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0253D" w14:textId="2D4615D3" w:rsidR="00F7197D" w:rsidRPr="00D63F33" w:rsidRDefault="007413DC" w:rsidP="007413DC">
      <w:pPr>
        <w:spacing w:line="480" w:lineRule="auto"/>
        <w:contextualSpacing/>
        <w:jc w:val="center"/>
        <w:rPr>
          <w:rFonts w:asciiTheme="majorBidi" w:hAnsiTheme="majorBidi" w:cstheme="majorBidi"/>
          <w:b/>
          <w:bCs/>
          <w:sz w:val="24"/>
          <w:szCs w:val="24"/>
          <w:lang w:val="en-US"/>
        </w:rPr>
      </w:pPr>
      <w:r w:rsidRPr="00D63F33">
        <w:rPr>
          <w:rFonts w:asciiTheme="majorBidi" w:hAnsiTheme="majorBidi" w:cstheme="majorBidi"/>
          <w:b/>
          <w:bCs/>
          <w:sz w:val="24"/>
          <w:szCs w:val="24"/>
          <w:lang w:val="en-US"/>
        </w:rPr>
        <w:t>CHAPTER 3</w:t>
      </w:r>
      <w:r w:rsidR="008C3A81" w:rsidRPr="00D63F33">
        <w:rPr>
          <w:rFonts w:asciiTheme="majorBidi" w:hAnsiTheme="majorBidi" w:cstheme="majorBidi"/>
          <w:b/>
          <w:bCs/>
          <w:sz w:val="24"/>
          <w:szCs w:val="24"/>
          <w:lang w:val="en-US"/>
        </w:rPr>
        <w:t xml:space="preserve"> </w:t>
      </w:r>
      <w:del w:id="0" w:author="Author" w:date="2020-12-10T10:30:00Z">
        <w:r w:rsidRPr="00D63F33" w:rsidDel="00602721">
          <w:rPr>
            <w:rFonts w:asciiTheme="majorBidi" w:hAnsiTheme="majorBidi" w:cstheme="majorBidi"/>
            <w:b/>
            <w:bCs/>
            <w:sz w:val="24"/>
            <w:szCs w:val="24"/>
            <w:lang w:val="en-US"/>
          </w:rPr>
          <w:delText xml:space="preserve"> </w:delText>
        </w:r>
      </w:del>
      <w:r w:rsidRPr="00D63F33">
        <w:rPr>
          <w:rFonts w:asciiTheme="majorBidi" w:hAnsiTheme="majorBidi" w:cstheme="majorBidi"/>
          <w:b/>
          <w:bCs/>
          <w:sz w:val="24"/>
          <w:szCs w:val="24"/>
          <w:lang w:val="en-US"/>
        </w:rPr>
        <w:t xml:space="preserve">– </w:t>
      </w:r>
      <w:r w:rsidR="00516F57" w:rsidRPr="00D63F33">
        <w:rPr>
          <w:rFonts w:asciiTheme="majorBidi" w:hAnsiTheme="majorBidi" w:cstheme="majorBidi"/>
          <w:b/>
          <w:bCs/>
          <w:sz w:val="24"/>
          <w:szCs w:val="24"/>
          <w:lang w:val="en-US"/>
        </w:rPr>
        <w:t xml:space="preserve">MATERIALS AND </w:t>
      </w:r>
      <w:r w:rsidR="007D2EB7" w:rsidRPr="00D63F33">
        <w:rPr>
          <w:rFonts w:asciiTheme="majorBidi" w:hAnsiTheme="majorBidi" w:cstheme="majorBidi"/>
          <w:b/>
          <w:bCs/>
          <w:sz w:val="24"/>
          <w:szCs w:val="24"/>
          <w:lang w:val="en-US"/>
        </w:rPr>
        <w:t xml:space="preserve">METHODS </w:t>
      </w:r>
    </w:p>
    <w:p w14:paraId="34215693" w14:textId="1F1D1CDA" w:rsidR="00F7197D" w:rsidRPr="00D63F33" w:rsidRDefault="00B70D95" w:rsidP="00E41A54">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Th</w:t>
      </w:r>
      <w:r w:rsidR="007D2EB7" w:rsidRPr="00D63F33">
        <w:rPr>
          <w:rFonts w:asciiTheme="majorBidi" w:hAnsiTheme="majorBidi" w:cstheme="majorBidi"/>
          <w:sz w:val="24"/>
          <w:szCs w:val="24"/>
          <w:lang w:val="en-US"/>
        </w:rPr>
        <w:t>is</w:t>
      </w:r>
      <w:r w:rsidR="00940759"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section</w:t>
      </w:r>
      <w:r w:rsidR="00940759"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is</w:t>
      </w:r>
      <w:r w:rsidR="00F7197D" w:rsidRPr="00D63F33">
        <w:rPr>
          <w:rFonts w:asciiTheme="majorBidi" w:hAnsiTheme="majorBidi" w:cstheme="majorBidi"/>
          <w:sz w:val="24"/>
          <w:szCs w:val="24"/>
          <w:lang w:val="en-US"/>
        </w:rPr>
        <w:t xml:space="preserve"> divided into the following </w:t>
      </w:r>
      <w:r w:rsidR="00E41A54" w:rsidRPr="00D63F33">
        <w:rPr>
          <w:rFonts w:asciiTheme="majorBidi" w:hAnsiTheme="majorBidi" w:cstheme="majorBidi"/>
          <w:sz w:val="24"/>
          <w:szCs w:val="24"/>
          <w:lang w:val="en-US"/>
        </w:rPr>
        <w:t>five</w:t>
      </w:r>
      <w:r w:rsidR="00F7197D" w:rsidRPr="00D63F33">
        <w:rPr>
          <w:rFonts w:asciiTheme="majorBidi" w:hAnsiTheme="majorBidi" w:cstheme="majorBidi"/>
          <w:sz w:val="24"/>
          <w:szCs w:val="24"/>
          <w:lang w:val="en-US"/>
        </w:rPr>
        <w:t xml:space="preserve"> </w:t>
      </w:r>
      <w:commentRangeStart w:id="1"/>
      <w:r w:rsidR="00F7197D" w:rsidRPr="00D63F33">
        <w:rPr>
          <w:rFonts w:asciiTheme="majorBidi" w:hAnsiTheme="majorBidi" w:cstheme="majorBidi"/>
          <w:sz w:val="24"/>
          <w:szCs w:val="24"/>
          <w:lang w:val="en-US"/>
        </w:rPr>
        <w:t>sub</w:t>
      </w:r>
      <w:del w:id="2" w:author="Author" w:date="2020-12-10T16:43:00Z">
        <w:r w:rsidRPr="00D63F33" w:rsidDel="00251A40">
          <w:rPr>
            <w:rFonts w:asciiTheme="majorBidi" w:hAnsiTheme="majorBidi" w:cstheme="majorBidi"/>
            <w:sz w:val="24"/>
            <w:szCs w:val="24"/>
            <w:lang w:val="en-US"/>
          </w:rPr>
          <w:delText>-</w:delText>
        </w:r>
      </w:del>
      <w:r w:rsidR="00F7197D" w:rsidRPr="00D63F33">
        <w:rPr>
          <w:rFonts w:asciiTheme="majorBidi" w:hAnsiTheme="majorBidi" w:cstheme="majorBidi"/>
          <w:sz w:val="24"/>
          <w:szCs w:val="24"/>
          <w:lang w:val="en-US"/>
        </w:rPr>
        <w:t>sections</w:t>
      </w:r>
      <w:commentRangeEnd w:id="1"/>
      <w:r w:rsidR="00251A40">
        <w:rPr>
          <w:rStyle w:val="CommentReference"/>
        </w:rPr>
        <w:commentReference w:id="1"/>
      </w:r>
      <w:r w:rsidR="00F7197D"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D</w:t>
      </w:r>
      <w:r w:rsidR="00F7197D" w:rsidRPr="00D63F33">
        <w:rPr>
          <w:rFonts w:asciiTheme="majorBidi" w:hAnsiTheme="majorBidi" w:cstheme="majorBidi"/>
          <w:sz w:val="24"/>
          <w:szCs w:val="24"/>
          <w:lang w:val="en-US"/>
        </w:rPr>
        <w:t xml:space="preserve">esign, </w:t>
      </w:r>
      <w:r w:rsidRPr="00D63F33">
        <w:rPr>
          <w:rFonts w:asciiTheme="majorBidi" w:hAnsiTheme="majorBidi" w:cstheme="majorBidi"/>
          <w:sz w:val="24"/>
          <w:szCs w:val="24"/>
          <w:lang w:val="en-US"/>
        </w:rPr>
        <w:t>P</w:t>
      </w:r>
      <w:r w:rsidR="00F7197D" w:rsidRPr="00D63F33">
        <w:rPr>
          <w:rFonts w:asciiTheme="majorBidi" w:hAnsiTheme="majorBidi" w:cstheme="majorBidi"/>
          <w:sz w:val="24"/>
          <w:szCs w:val="24"/>
          <w:lang w:val="en-US"/>
        </w:rPr>
        <w:t xml:space="preserve">articipants, </w:t>
      </w:r>
      <w:r w:rsidRPr="00D63F33">
        <w:rPr>
          <w:rFonts w:asciiTheme="majorBidi" w:hAnsiTheme="majorBidi" w:cstheme="majorBidi"/>
          <w:sz w:val="24"/>
          <w:szCs w:val="24"/>
          <w:lang w:val="en-US"/>
        </w:rPr>
        <w:t>I</w:t>
      </w:r>
      <w:r w:rsidR="00F7197D" w:rsidRPr="00D63F33">
        <w:rPr>
          <w:rFonts w:asciiTheme="majorBidi" w:hAnsiTheme="majorBidi" w:cstheme="majorBidi"/>
          <w:sz w:val="24"/>
          <w:szCs w:val="24"/>
          <w:lang w:val="en-US"/>
        </w:rPr>
        <w:t>nstruments</w:t>
      </w:r>
      <w:r w:rsidRPr="00D63F33">
        <w:rPr>
          <w:rFonts w:asciiTheme="majorBidi" w:hAnsiTheme="majorBidi" w:cstheme="majorBidi"/>
          <w:sz w:val="24"/>
          <w:szCs w:val="24"/>
          <w:lang w:val="en-US"/>
        </w:rPr>
        <w:t xml:space="preserve"> of Evaluation</w:t>
      </w:r>
      <w:r w:rsidR="00E41A54" w:rsidRPr="00D63F33">
        <w:rPr>
          <w:rFonts w:asciiTheme="majorBidi" w:hAnsiTheme="majorBidi" w:cstheme="majorBidi"/>
          <w:sz w:val="24"/>
          <w:szCs w:val="24"/>
          <w:lang w:val="en-US"/>
        </w:rPr>
        <w:t>,</w:t>
      </w:r>
      <w:r w:rsidR="00F7197D"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P</w:t>
      </w:r>
      <w:r w:rsidR="00F7197D" w:rsidRPr="00D63F33">
        <w:rPr>
          <w:rFonts w:asciiTheme="majorBidi" w:hAnsiTheme="majorBidi" w:cstheme="majorBidi"/>
          <w:sz w:val="24"/>
          <w:szCs w:val="24"/>
          <w:lang w:val="en-US"/>
        </w:rPr>
        <w:t>rocedure</w:t>
      </w:r>
      <w:ins w:id="3" w:author="Author" w:date="2020-12-10T16:49:00Z">
        <w:r w:rsidR="0085227B">
          <w:rPr>
            <w:rFonts w:asciiTheme="majorBidi" w:hAnsiTheme="majorBidi" w:cstheme="majorBidi"/>
            <w:sz w:val="24"/>
            <w:szCs w:val="24"/>
            <w:lang w:val="en-US"/>
          </w:rPr>
          <w:t>,</w:t>
        </w:r>
      </w:ins>
      <w:r w:rsidR="00E41A54" w:rsidRPr="00D63F33">
        <w:rPr>
          <w:rFonts w:asciiTheme="majorBidi" w:hAnsiTheme="majorBidi" w:cstheme="majorBidi"/>
          <w:sz w:val="24"/>
          <w:szCs w:val="24"/>
          <w:lang w:val="en-US"/>
        </w:rPr>
        <w:t xml:space="preserve"> and Statistical </w:t>
      </w:r>
      <w:r w:rsidR="00515513" w:rsidRPr="00D63F33">
        <w:rPr>
          <w:rFonts w:asciiTheme="majorBidi" w:hAnsiTheme="majorBidi" w:cstheme="majorBidi"/>
          <w:sz w:val="24"/>
          <w:szCs w:val="24"/>
          <w:lang w:val="en-US"/>
        </w:rPr>
        <w:t>a</w:t>
      </w:r>
      <w:r w:rsidR="00E41A54" w:rsidRPr="00D63F33">
        <w:rPr>
          <w:rFonts w:asciiTheme="majorBidi" w:hAnsiTheme="majorBidi" w:cstheme="majorBidi"/>
          <w:sz w:val="24"/>
          <w:szCs w:val="24"/>
          <w:lang w:val="en-US"/>
        </w:rPr>
        <w:t>nalysis</w:t>
      </w:r>
      <w:r w:rsidR="00F7197D" w:rsidRPr="00D63F33">
        <w:rPr>
          <w:rFonts w:asciiTheme="majorBidi" w:hAnsiTheme="majorBidi" w:cstheme="majorBidi"/>
          <w:sz w:val="24"/>
          <w:szCs w:val="24"/>
          <w:lang w:val="en-US"/>
        </w:rPr>
        <w:t xml:space="preserve">. The methods described are relevant for both the longitudinal and </w:t>
      </w:r>
      <w:del w:id="4" w:author="Author" w:date="2020-12-10T16:50:00Z">
        <w:r w:rsidR="00F7197D" w:rsidRPr="00D63F33" w:rsidDel="00515513">
          <w:rPr>
            <w:rFonts w:asciiTheme="majorBidi" w:hAnsiTheme="majorBidi" w:cstheme="majorBidi"/>
            <w:sz w:val="24"/>
            <w:szCs w:val="24"/>
            <w:lang w:val="en-US"/>
          </w:rPr>
          <w:delText xml:space="preserve">the </w:delText>
        </w:r>
      </w:del>
      <w:r w:rsidR="00F7197D" w:rsidRPr="00D63F33">
        <w:rPr>
          <w:rFonts w:asciiTheme="majorBidi" w:hAnsiTheme="majorBidi" w:cstheme="majorBidi"/>
          <w:sz w:val="24"/>
          <w:szCs w:val="24"/>
          <w:lang w:val="en-US"/>
        </w:rPr>
        <w:t>cross-sectional studies.</w:t>
      </w:r>
    </w:p>
    <w:p w14:paraId="7E030ED4" w14:textId="77777777" w:rsidR="00F7197D" w:rsidRPr="00D63F33" w:rsidRDefault="00F7197D" w:rsidP="00436E79">
      <w:pPr>
        <w:autoSpaceDE w:val="0"/>
        <w:autoSpaceDN w:val="0"/>
        <w:adjustRightInd w:val="0"/>
        <w:spacing w:after="0" w:line="480" w:lineRule="auto"/>
        <w:contextualSpacing/>
        <w:rPr>
          <w:rFonts w:asciiTheme="majorBidi" w:hAnsiTheme="majorBidi" w:cstheme="majorBidi"/>
          <w:sz w:val="24"/>
          <w:szCs w:val="24"/>
          <w:lang w:val="en-US"/>
        </w:rPr>
      </w:pPr>
    </w:p>
    <w:p w14:paraId="565CDB84" w14:textId="77777777" w:rsidR="00F7197D" w:rsidRPr="00D63F33" w:rsidRDefault="00F7197D" w:rsidP="00436E79">
      <w:pPr>
        <w:spacing w:line="480" w:lineRule="auto"/>
        <w:contextualSpacing/>
        <w:rPr>
          <w:rFonts w:asciiTheme="majorBidi" w:hAnsiTheme="majorBidi" w:cstheme="majorBidi"/>
          <w:b/>
          <w:bCs/>
          <w:sz w:val="24"/>
          <w:szCs w:val="24"/>
          <w:lang w:val="en-US"/>
        </w:rPr>
      </w:pPr>
      <w:r w:rsidRPr="00D63F33">
        <w:rPr>
          <w:rFonts w:asciiTheme="majorBidi" w:hAnsiTheme="majorBidi" w:cstheme="majorBidi"/>
          <w:b/>
          <w:bCs/>
          <w:sz w:val="24"/>
          <w:szCs w:val="24"/>
          <w:lang w:val="en-US"/>
        </w:rPr>
        <w:t>Design</w:t>
      </w:r>
    </w:p>
    <w:p w14:paraId="435E4493" w14:textId="58F383CE" w:rsidR="00F7197D" w:rsidRPr="00D63F33" w:rsidRDefault="00F7197D" w:rsidP="00436E79">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In order to best evaluate the</w:t>
      </w:r>
      <w:r w:rsidR="00B70D95" w:rsidRPr="00D63F33">
        <w:rPr>
          <w:rFonts w:asciiTheme="majorBidi" w:hAnsiTheme="majorBidi" w:cstheme="majorBidi"/>
          <w:sz w:val="24"/>
          <w:szCs w:val="24"/>
          <w:lang w:val="en-US"/>
        </w:rPr>
        <w:t xml:space="preserve"> development of the</w:t>
      </w:r>
      <w:r w:rsidRPr="00D63F33">
        <w:rPr>
          <w:rFonts w:asciiTheme="majorBidi" w:hAnsiTheme="majorBidi" w:cstheme="majorBidi"/>
          <w:sz w:val="24"/>
          <w:szCs w:val="24"/>
          <w:lang w:val="en-US"/>
        </w:rPr>
        <w:t xml:space="preserve"> </w:t>
      </w:r>
      <w:r w:rsidR="003D2227" w:rsidRPr="00D63F33">
        <w:rPr>
          <w:rFonts w:asciiTheme="majorBidi" w:hAnsiTheme="majorBidi" w:cstheme="majorBidi"/>
          <w:sz w:val="24"/>
          <w:szCs w:val="24"/>
          <w:lang w:val="en-US"/>
        </w:rPr>
        <w:t xml:space="preserve">attitudes </w:t>
      </w:r>
      <w:r w:rsidRPr="00D63F33">
        <w:rPr>
          <w:rFonts w:asciiTheme="majorBidi" w:hAnsiTheme="majorBidi" w:cstheme="majorBidi"/>
          <w:sz w:val="24"/>
          <w:szCs w:val="24"/>
          <w:lang w:val="en-US"/>
        </w:rPr>
        <w:t xml:space="preserve">of Israeli veterinary students </w:t>
      </w:r>
      <w:r w:rsidR="00931047" w:rsidRPr="00D63F33">
        <w:rPr>
          <w:rFonts w:asciiTheme="majorBidi" w:hAnsiTheme="majorBidi" w:cstheme="majorBidi"/>
          <w:sz w:val="24"/>
          <w:szCs w:val="24"/>
          <w:lang w:val="en-US"/>
        </w:rPr>
        <w:t>toward</w:t>
      </w:r>
      <w:del w:id="5" w:author="Author" w:date="2020-12-10T13:21:00Z">
        <w:r w:rsidR="00931047" w:rsidRPr="00D63F33" w:rsidDel="00BA3F33">
          <w:rPr>
            <w:rFonts w:asciiTheme="majorBidi" w:hAnsiTheme="majorBidi" w:cstheme="majorBidi"/>
            <w:sz w:val="24"/>
            <w:szCs w:val="24"/>
            <w:lang w:val="en-US"/>
          </w:rPr>
          <w:delText>s</w:delText>
        </w:r>
      </w:del>
      <w:r w:rsidR="003D2227" w:rsidRPr="00D63F33">
        <w:rPr>
          <w:rFonts w:asciiTheme="majorBidi" w:hAnsiTheme="majorBidi" w:cstheme="majorBidi"/>
          <w:sz w:val="24"/>
          <w:szCs w:val="24"/>
          <w:lang w:val="en-US"/>
        </w:rPr>
        <w:t xml:space="preserve"> the welfare of </w:t>
      </w:r>
      <w:r w:rsidRPr="00D63F33">
        <w:rPr>
          <w:rFonts w:asciiTheme="majorBidi" w:hAnsiTheme="majorBidi" w:cstheme="majorBidi"/>
          <w:sz w:val="24"/>
          <w:szCs w:val="24"/>
          <w:lang w:val="en-US"/>
        </w:rPr>
        <w:t>agricultural animals over</w:t>
      </w:r>
      <w:r w:rsidR="00F210CB" w:rsidRPr="00D63F33">
        <w:rPr>
          <w:rFonts w:asciiTheme="majorBidi" w:hAnsiTheme="majorBidi" w:cstheme="majorBidi"/>
          <w:sz w:val="24"/>
          <w:szCs w:val="24"/>
          <w:lang w:val="en-US"/>
        </w:rPr>
        <w:t xml:space="preserve"> the course of</w:t>
      </w:r>
      <w:r w:rsidRPr="00D63F33">
        <w:rPr>
          <w:rFonts w:asciiTheme="majorBidi" w:hAnsiTheme="majorBidi" w:cstheme="majorBidi"/>
          <w:sz w:val="24"/>
          <w:szCs w:val="24"/>
          <w:lang w:val="en-US"/>
        </w:rPr>
        <w:t xml:space="preserve"> their training years, </w:t>
      </w:r>
      <w:r w:rsidR="00931047" w:rsidRPr="00D63F33">
        <w:rPr>
          <w:rFonts w:asciiTheme="majorBidi" w:hAnsiTheme="majorBidi" w:cstheme="majorBidi"/>
          <w:sz w:val="24"/>
          <w:szCs w:val="24"/>
          <w:lang w:val="en-US"/>
        </w:rPr>
        <w:t>as well as</w:t>
      </w:r>
      <w:r w:rsidRPr="00D63F33">
        <w:rPr>
          <w:rFonts w:asciiTheme="majorBidi" w:hAnsiTheme="majorBidi" w:cstheme="majorBidi"/>
          <w:sz w:val="24"/>
          <w:szCs w:val="24"/>
          <w:lang w:val="en-US"/>
        </w:rPr>
        <w:t xml:space="preserve"> the</w:t>
      </w:r>
      <w:r w:rsidR="00B70D95" w:rsidRPr="00D63F33">
        <w:rPr>
          <w:rFonts w:asciiTheme="majorBidi" w:hAnsiTheme="majorBidi" w:cstheme="majorBidi"/>
          <w:sz w:val="24"/>
          <w:szCs w:val="24"/>
          <w:lang w:val="en-US"/>
        </w:rPr>
        <w:t xml:space="preserve"> development of their</w:t>
      </w:r>
      <w:r w:rsidRPr="00D63F33">
        <w:rPr>
          <w:rFonts w:asciiTheme="majorBidi" w:hAnsiTheme="majorBidi" w:cstheme="majorBidi"/>
          <w:sz w:val="24"/>
          <w:szCs w:val="24"/>
          <w:lang w:val="en-US"/>
        </w:rPr>
        <w:t xml:space="preserve"> psychological well</w:t>
      </w:r>
      <w:r w:rsidR="00B70D95"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being, a quantitative longitudinal study</w:t>
      </w:r>
      <w:r w:rsidR="00B70D95" w:rsidRPr="00D63F33">
        <w:rPr>
          <w:rFonts w:asciiTheme="majorBidi" w:hAnsiTheme="majorBidi" w:cstheme="majorBidi"/>
          <w:sz w:val="24"/>
          <w:szCs w:val="24"/>
          <w:lang w:val="en-US"/>
        </w:rPr>
        <w:t xml:space="preserve"> was </w:t>
      </w:r>
      <w:ins w:id="6" w:author="Author" w:date="2020-12-10T16:54:00Z">
        <w:r w:rsidR="000C445A">
          <w:rPr>
            <w:rFonts w:asciiTheme="majorBidi" w:hAnsiTheme="majorBidi" w:cstheme="majorBidi"/>
            <w:sz w:val="24"/>
            <w:szCs w:val="24"/>
            <w:lang w:val="en-US"/>
          </w:rPr>
          <w:t>selected</w:t>
        </w:r>
        <w:r w:rsidR="00982E8D">
          <w:rPr>
            <w:rFonts w:asciiTheme="majorBidi" w:hAnsiTheme="majorBidi" w:cstheme="majorBidi"/>
            <w:sz w:val="24"/>
            <w:szCs w:val="24"/>
            <w:lang w:val="en-US"/>
          </w:rPr>
          <w:t>,</w:t>
        </w:r>
        <w:r w:rsidR="000C445A">
          <w:rPr>
            <w:rFonts w:asciiTheme="majorBidi" w:hAnsiTheme="majorBidi" w:cstheme="majorBidi"/>
            <w:sz w:val="24"/>
            <w:szCs w:val="24"/>
            <w:lang w:val="en-US"/>
          </w:rPr>
          <w:t xml:space="preserve"> </w:t>
        </w:r>
        <w:r w:rsidR="00982E8D">
          <w:rPr>
            <w:rFonts w:asciiTheme="majorBidi" w:hAnsiTheme="majorBidi" w:cstheme="majorBidi"/>
            <w:sz w:val="24"/>
            <w:szCs w:val="24"/>
            <w:lang w:val="en-US"/>
          </w:rPr>
          <w:t>as well as</w:t>
        </w:r>
      </w:ins>
      <w:del w:id="7" w:author="Author" w:date="2020-12-10T16:54:00Z">
        <w:r w:rsidR="00B70D95" w:rsidRPr="00D63F33" w:rsidDel="00982E8D">
          <w:rPr>
            <w:rFonts w:asciiTheme="majorBidi" w:hAnsiTheme="majorBidi" w:cstheme="majorBidi"/>
            <w:sz w:val="24"/>
            <w:szCs w:val="24"/>
            <w:lang w:val="en-US"/>
          </w:rPr>
          <w:delText>chosen together with</w:delText>
        </w:r>
      </w:del>
      <w:r w:rsidRPr="00D63F33">
        <w:rPr>
          <w:rFonts w:asciiTheme="majorBidi" w:hAnsiTheme="majorBidi" w:cstheme="majorBidi"/>
          <w:sz w:val="24"/>
          <w:szCs w:val="24"/>
          <w:lang w:val="en-US"/>
        </w:rPr>
        <w:t xml:space="preserve"> a cross</w:t>
      </w:r>
      <w:r w:rsidR="00B70D95"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sectional study. </w:t>
      </w:r>
    </w:p>
    <w:p w14:paraId="12798B47" w14:textId="39CD984A" w:rsidR="00F7197D" w:rsidRPr="00D63F33" w:rsidRDefault="00D72708" w:rsidP="00E41A54">
      <w:pPr>
        <w:spacing w:line="480" w:lineRule="auto"/>
        <w:contextualSpacing/>
        <w:rPr>
          <w:rFonts w:asciiTheme="majorBidi" w:hAnsiTheme="majorBidi" w:cstheme="majorBidi"/>
          <w:sz w:val="24"/>
          <w:szCs w:val="24"/>
          <w:lang w:val="en-US"/>
        </w:rPr>
      </w:pPr>
      <w:del w:id="8" w:author="Author" w:date="2020-12-10T16:54:00Z">
        <w:r w:rsidRPr="00D63F33" w:rsidDel="00982E8D">
          <w:rPr>
            <w:rFonts w:asciiTheme="majorBidi" w:hAnsiTheme="majorBidi" w:cstheme="majorBidi"/>
            <w:sz w:val="24"/>
            <w:szCs w:val="24"/>
            <w:lang w:val="en-US"/>
          </w:rPr>
          <w:delText xml:space="preserve">In </w:delText>
        </w:r>
      </w:del>
      <w:r w:rsidR="00982E8D" w:rsidRPr="00D63F33">
        <w:rPr>
          <w:rFonts w:asciiTheme="majorBidi" w:hAnsiTheme="majorBidi" w:cstheme="majorBidi"/>
          <w:sz w:val="24"/>
          <w:szCs w:val="24"/>
          <w:lang w:val="en-US"/>
        </w:rPr>
        <w:t>General</w:t>
      </w:r>
      <w:ins w:id="9" w:author="Author" w:date="2020-12-10T16:54:00Z">
        <w:r w:rsidR="00982E8D">
          <w:rPr>
            <w:rFonts w:asciiTheme="majorBidi" w:hAnsiTheme="majorBidi" w:cstheme="majorBidi"/>
            <w:sz w:val="24"/>
            <w:szCs w:val="24"/>
            <w:lang w:val="en-US"/>
          </w:rPr>
          <w:t>ly</w:t>
        </w:r>
      </w:ins>
      <w:r w:rsidR="00F7197D" w:rsidRPr="00D63F33">
        <w:rPr>
          <w:rFonts w:asciiTheme="majorBidi" w:hAnsiTheme="majorBidi" w:cstheme="majorBidi"/>
          <w:sz w:val="24"/>
          <w:szCs w:val="24"/>
          <w:lang w:val="en-US"/>
        </w:rPr>
        <w:t xml:space="preserve">, it takes four years to </w:t>
      </w:r>
      <w:r w:rsidRPr="00D63F33">
        <w:rPr>
          <w:rFonts w:asciiTheme="majorBidi" w:hAnsiTheme="majorBidi" w:cstheme="majorBidi"/>
          <w:sz w:val="24"/>
          <w:szCs w:val="24"/>
          <w:lang w:val="en-US"/>
        </w:rPr>
        <w:t>graduate</w:t>
      </w:r>
      <w:r w:rsidR="00F7197D" w:rsidRPr="00D63F33">
        <w:rPr>
          <w:rFonts w:asciiTheme="majorBidi" w:hAnsiTheme="majorBidi" w:cstheme="majorBidi"/>
          <w:sz w:val="24"/>
          <w:szCs w:val="24"/>
          <w:lang w:val="en-US"/>
        </w:rPr>
        <w:t xml:space="preserve"> </w:t>
      </w:r>
      <w:ins w:id="10" w:author="Author" w:date="2020-12-10T16:54:00Z">
        <w:r w:rsidR="00982E8D">
          <w:rPr>
            <w:rFonts w:asciiTheme="majorBidi" w:hAnsiTheme="majorBidi" w:cstheme="majorBidi"/>
            <w:sz w:val="24"/>
            <w:szCs w:val="24"/>
            <w:lang w:val="en-US"/>
          </w:rPr>
          <w:t xml:space="preserve">with a degree </w:t>
        </w:r>
      </w:ins>
      <w:r w:rsidR="00F7197D" w:rsidRPr="00D63F33">
        <w:rPr>
          <w:rFonts w:asciiTheme="majorBidi" w:hAnsiTheme="majorBidi" w:cstheme="majorBidi"/>
          <w:sz w:val="24"/>
          <w:szCs w:val="24"/>
          <w:lang w:val="en-US"/>
        </w:rPr>
        <w:t xml:space="preserve">in </w:t>
      </w:r>
      <w:ins w:id="11" w:author="Author" w:date="2020-12-10T09:52:00Z">
        <w:r w:rsidR="00816F4D" w:rsidRPr="00D63F33">
          <w:rPr>
            <w:rFonts w:asciiTheme="majorBidi" w:hAnsiTheme="majorBidi" w:cstheme="majorBidi"/>
            <w:sz w:val="24"/>
            <w:szCs w:val="24"/>
            <w:lang w:val="en-US"/>
          </w:rPr>
          <w:t>v</w:t>
        </w:r>
      </w:ins>
      <w:del w:id="12" w:author="Author" w:date="2020-12-10T09:52:00Z">
        <w:r w:rsidR="00F7197D" w:rsidRPr="00D63F33" w:rsidDel="00816F4D">
          <w:rPr>
            <w:rFonts w:asciiTheme="majorBidi" w:hAnsiTheme="majorBidi" w:cstheme="majorBidi"/>
            <w:sz w:val="24"/>
            <w:szCs w:val="24"/>
            <w:lang w:val="en-US"/>
          </w:rPr>
          <w:delText>V</w:delText>
        </w:r>
      </w:del>
      <w:r w:rsidR="00F7197D" w:rsidRPr="00D63F33">
        <w:rPr>
          <w:rFonts w:asciiTheme="majorBidi" w:hAnsiTheme="majorBidi" w:cstheme="majorBidi"/>
          <w:sz w:val="24"/>
          <w:szCs w:val="24"/>
          <w:lang w:val="en-US"/>
        </w:rPr>
        <w:t xml:space="preserve">eterinary </w:t>
      </w:r>
      <w:ins w:id="13" w:author="Author" w:date="2020-12-10T09:52:00Z">
        <w:r w:rsidR="00816F4D" w:rsidRPr="00D63F33">
          <w:rPr>
            <w:rFonts w:asciiTheme="majorBidi" w:hAnsiTheme="majorBidi" w:cstheme="majorBidi"/>
            <w:sz w:val="24"/>
            <w:szCs w:val="24"/>
            <w:lang w:val="en-US"/>
          </w:rPr>
          <w:t>m</w:t>
        </w:r>
      </w:ins>
      <w:del w:id="14" w:author="Author" w:date="2020-12-10T09:52:00Z">
        <w:r w:rsidR="00F7197D" w:rsidRPr="00D63F33" w:rsidDel="00816F4D">
          <w:rPr>
            <w:rFonts w:asciiTheme="majorBidi" w:hAnsiTheme="majorBidi" w:cstheme="majorBidi"/>
            <w:sz w:val="24"/>
            <w:szCs w:val="24"/>
            <w:lang w:val="en-US"/>
          </w:rPr>
          <w:delText>M</w:delText>
        </w:r>
      </w:del>
      <w:r w:rsidR="00F7197D" w:rsidRPr="00D63F33">
        <w:rPr>
          <w:rFonts w:asciiTheme="majorBidi" w:hAnsiTheme="majorBidi" w:cstheme="majorBidi"/>
          <w:sz w:val="24"/>
          <w:szCs w:val="24"/>
          <w:lang w:val="en-US"/>
        </w:rPr>
        <w:t xml:space="preserve">edicine, </w:t>
      </w:r>
      <w:r w:rsidR="00C96EF2" w:rsidRPr="00D63F33">
        <w:rPr>
          <w:rFonts w:asciiTheme="majorBidi" w:hAnsiTheme="majorBidi" w:cstheme="majorBidi"/>
          <w:sz w:val="24"/>
          <w:szCs w:val="24"/>
          <w:lang w:val="en-US"/>
        </w:rPr>
        <w:t xml:space="preserve">during which </w:t>
      </w:r>
      <w:ins w:id="15" w:author="Author" w:date="2020-12-10T16:57:00Z">
        <w:r w:rsidR="00DD1D6A">
          <w:rPr>
            <w:rFonts w:asciiTheme="majorBidi" w:hAnsiTheme="majorBidi" w:cstheme="majorBidi"/>
            <w:sz w:val="24"/>
            <w:szCs w:val="24"/>
            <w:lang w:val="en-US"/>
          </w:rPr>
          <w:t xml:space="preserve">time </w:t>
        </w:r>
      </w:ins>
      <w:r w:rsidR="00B129E2" w:rsidRPr="00D63F33">
        <w:rPr>
          <w:rFonts w:asciiTheme="majorBidi" w:hAnsiTheme="majorBidi" w:cstheme="majorBidi"/>
          <w:sz w:val="24"/>
          <w:szCs w:val="24"/>
          <w:lang w:val="en-US"/>
        </w:rPr>
        <w:t xml:space="preserve">the </w:t>
      </w:r>
      <w:commentRangeStart w:id="16"/>
      <w:r w:rsidR="00F7197D" w:rsidRPr="00D63F33">
        <w:rPr>
          <w:rFonts w:asciiTheme="majorBidi" w:hAnsiTheme="majorBidi" w:cstheme="majorBidi"/>
          <w:sz w:val="24"/>
          <w:szCs w:val="24"/>
          <w:lang w:val="en-US"/>
        </w:rPr>
        <w:t xml:space="preserve">students </w:t>
      </w:r>
      <w:ins w:id="17" w:author="Author" w:date="2020-12-10T16:55:00Z">
        <w:r w:rsidR="004118B6">
          <w:rPr>
            <w:rFonts w:asciiTheme="majorBidi" w:hAnsiTheme="majorBidi" w:cstheme="majorBidi"/>
            <w:sz w:val="24"/>
            <w:szCs w:val="24"/>
            <w:lang w:val="en-US"/>
          </w:rPr>
          <w:t>learn</w:t>
        </w:r>
      </w:ins>
      <w:del w:id="18" w:author="Author" w:date="2020-12-10T16:55:00Z">
        <w:r w:rsidR="00C96EF2" w:rsidRPr="00D63F33" w:rsidDel="004118B6">
          <w:rPr>
            <w:rFonts w:asciiTheme="majorBidi" w:hAnsiTheme="majorBidi" w:cstheme="majorBidi"/>
            <w:sz w:val="24"/>
            <w:szCs w:val="24"/>
            <w:lang w:val="en-US"/>
          </w:rPr>
          <w:delText>study</w:delText>
        </w:r>
      </w:del>
      <w:r w:rsidR="00F7197D" w:rsidRPr="00D63F33">
        <w:rPr>
          <w:rFonts w:asciiTheme="majorBidi" w:hAnsiTheme="majorBidi" w:cstheme="majorBidi"/>
          <w:sz w:val="24"/>
          <w:szCs w:val="24"/>
          <w:lang w:val="en-US"/>
        </w:rPr>
        <w:t xml:space="preserve"> </w:t>
      </w:r>
      <w:commentRangeEnd w:id="16"/>
      <w:r w:rsidR="004118B6">
        <w:rPr>
          <w:rStyle w:val="CommentReference"/>
        </w:rPr>
        <w:commentReference w:id="16"/>
      </w:r>
      <w:r w:rsidR="00F7197D" w:rsidRPr="00D63F33">
        <w:rPr>
          <w:rFonts w:asciiTheme="majorBidi" w:hAnsiTheme="majorBidi" w:cstheme="majorBidi"/>
          <w:sz w:val="24"/>
          <w:szCs w:val="24"/>
          <w:lang w:val="en-US"/>
        </w:rPr>
        <w:t>in</w:t>
      </w:r>
      <w:r w:rsidR="00C96EF2" w:rsidRPr="00D63F33">
        <w:rPr>
          <w:rFonts w:asciiTheme="majorBidi" w:hAnsiTheme="majorBidi" w:cstheme="majorBidi"/>
          <w:sz w:val="24"/>
          <w:szCs w:val="24"/>
          <w:lang w:val="en-US"/>
        </w:rPr>
        <w:t xml:space="preserve"> the same</w:t>
      </w:r>
      <w:r w:rsidR="00F7197D" w:rsidRPr="00D63F33">
        <w:rPr>
          <w:rFonts w:asciiTheme="majorBidi" w:hAnsiTheme="majorBidi" w:cstheme="majorBidi"/>
          <w:sz w:val="24"/>
          <w:szCs w:val="24"/>
          <w:lang w:val="en-US"/>
        </w:rPr>
        <w:t xml:space="preserve"> class groups. It is uncommon for a veterinary student to </w:t>
      </w:r>
      <w:r w:rsidR="004C2EA3" w:rsidRPr="00D63F33">
        <w:rPr>
          <w:rFonts w:asciiTheme="majorBidi" w:hAnsiTheme="majorBidi" w:cstheme="majorBidi"/>
          <w:sz w:val="24"/>
          <w:szCs w:val="24"/>
          <w:lang w:val="en-US"/>
        </w:rPr>
        <w:t xml:space="preserve">graduate </w:t>
      </w:r>
      <w:r w:rsidR="00425784" w:rsidRPr="00D63F33">
        <w:rPr>
          <w:rFonts w:asciiTheme="majorBidi" w:hAnsiTheme="majorBidi" w:cstheme="majorBidi"/>
          <w:sz w:val="24"/>
          <w:szCs w:val="24"/>
          <w:lang w:val="en-US"/>
        </w:rPr>
        <w:t>alongside peers</w:t>
      </w:r>
      <w:r w:rsidR="004C2EA3" w:rsidRPr="00D63F33">
        <w:rPr>
          <w:rFonts w:asciiTheme="majorBidi" w:hAnsiTheme="majorBidi" w:cstheme="majorBidi"/>
          <w:sz w:val="24"/>
          <w:szCs w:val="24"/>
          <w:lang w:val="en-US"/>
        </w:rPr>
        <w:t xml:space="preserve"> from a different</w:t>
      </w:r>
      <w:r w:rsidR="00D15C02" w:rsidRPr="00D63F33">
        <w:rPr>
          <w:rFonts w:asciiTheme="majorBidi" w:hAnsiTheme="majorBidi" w:cstheme="majorBidi"/>
          <w:sz w:val="24"/>
          <w:szCs w:val="24"/>
          <w:lang w:val="en-US"/>
        </w:rPr>
        <w:t xml:space="preserve"> </w:t>
      </w:r>
      <w:r w:rsidR="00184EC3" w:rsidRPr="00D63F33">
        <w:rPr>
          <w:rFonts w:asciiTheme="majorBidi" w:hAnsiTheme="majorBidi" w:cstheme="majorBidi"/>
          <w:sz w:val="24"/>
          <w:szCs w:val="24"/>
          <w:lang w:val="en-US"/>
        </w:rPr>
        <w:t>class</w:t>
      </w:r>
      <w:r w:rsidR="00F7197D" w:rsidRPr="00D63F33">
        <w:rPr>
          <w:rFonts w:asciiTheme="majorBidi" w:hAnsiTheme="majorBidi" w:cstheme="majorBidi"/>
          <w:sz w:val="24"/>
          <w:szCs w:val="24"/>
          <w:lang w:val="en-US"/>
        </w:rPr>
        <w:t xml:space="preserve">. This structured process of progression in the school allowed </w:t>
      </w:r>
      <w:r w:rsidR="009B1658" w:rsidRPr="00D63F33">
        <w:rPr>
          <w:rFonts w:asciiTheme="majorBidi" w:hAnsiTheme="majorBidi" w:cstheme="majorBidi"/>
          <w:sz w:val="24"/>
          <w:szCs w:val="24"/>
          <w:lang w:val="en-US"/>
        </w:rPr>
        <w:t>us to</w:t>
      </w:r>
      <w:r w:rsidR="00F7197D" w:rsidRPr="00D63F33">
        <w:rPr>
          <w:rFonts w:asciiTheme="majorBidi" w:hAnsiTheme="majorBidi" w:cstheme="majorBidi"/>
          <w:sz w:val="24"/>
          <w:szCs w:val="24"/>
          <w:lang w:val="en-US"/>
        </w:rPr>
        <w:t xml:space="preserve"> conduct a longitudinal </w:t>
      </w:r>
      <w:r w:rsidR="00A03A14" w:rsidRPr="00D63F33">
        <w:rPr>
          <w:rFonts w:asciiTheme="majorBidi" w:hAnsiTheme="majorBidi" w:cstheme="majorBidi"/>
          <w:sz w:val="24"/>
          <w:szCs w:val="24"/>
          <w:lang w:val="en-US"/>
        </w:rPr>
        <w:t>study</w:t>
      </w:r>
      <w:ins w:id="19" w:author="Author" w:date="2020-12-10T16:57:00Z">
        <w:r w:rsidR="00AE62DA">
          <w:rPr>
            <w:rFonts w:asciiTheme="majorBidi" w:hAnsiTheme="majorBidi" w:cstheme="majorBidi"/>
            <w:sz w:val="24"/>
            <w:szCs w:val="24"/>
            <w:lang w:val="en-US"/>
          </w:rPr>
          <w:t>,</w:t>
        </w:r>
      </w:ins>
      <w:r w:rsidR="00A03A14" w:rsidRPr="00D63F33">
        <w:rPr>
          <w:rFonts w:asciiTheme="majorBidi" w:hAnsiTheme="majorBidi" w:cstheme="majorBidi"/>
          <w:sz w:val="24"/>
          <w:szCs w:val="24"/>
          <w:lang w:val="en-US"/>
        </w:rPr>
        <w:t xml:space="preserve"> which</w:t>
      </w:r>
      <w:r w:rsidR="00F7197D" w:rsidRPr="00D63F33">
        <w:rPr>
          <w:rFonts w:asciiTheme="majorBidi" w:hAnsiTheme="majorBidi" w:cstheme="majorBidi"/>
          <w:sz w:val="24"/>
          <w:szCs w:val="24"/>
          <w:lang w:val="en-US"/>
        </w:rPr>
        <w:t xml:space="preserve"> would track </w:t>
      </w:r>
      <w:r w:rsidR="00B129E2" w:rsidRPr="00D63F33">
        <w:rPr>
          <w:rFonts w:asciiTheme="majorBidi" w:hAnsiTheme="majorBidi" w:cstheme="majorBidi"/>
          <w:sz w:val="24"/>
          <w:szCs w:val="24"/>
          <w:lang w:val="en-US"/>
        </w:rPr>
        <w:t xml:space="preserve">the </w:t>
      </w:r>
      <w:r w:rsidR="00F7197D" w:rsidRPr="00D63F33">
        <w:rPr>
          <w:rFonts w:asciiTheme="majorBidi" w:hAnsiTheme="majorBidi" w:cstheme="majorBidi"/>
          <w:sz w:val="24"/>
          <w:szCs w:val="24"/>
          <w:lang w:val="en-US"/>
        </w:rPr>
        <w:t xml:space="preserve">attitudes and </w:t>
      </w:r>
      <w:del w:id="20" w:author="Author" w:date="2020-12-10T16:57:00Z">
        <w:r w:rsidR="00E815F0" w:rsidRPr="00D63F33" w:rsidDel="00AE62DA">
          <w:rPr>
            <w:rFonts w:asciiTheme="majorBidi" w:hAnsiTheme="majorBidi" w:cstheme="majorBidi"/>
            <w:sz w:val="24"/>
            <w:szCs w:val="24"/>
            <w:lang w:val="en-US"/>
          </w:rPr>
          <w:delText xml:space="preserve">the </w:delText>
        </w:r>
      </w:del>
      <w:r w:rsidR="00F7197D" w:rsidRPr="00D63F33">
        <w:rPr>
          <w:rFonts w:asciiTheme="majorBidi" w:hAnsiTheme="majorBidi" w:cstheme="majorBidi"/>
          <w:sz w:val="24"/>
          <w:szCs w:val="24"/>
          <w:lang w:val="en-US"/>
        </w:rPr>
        <w:t>psychological well-being of the same students over the</w:t>
      </w:r>
      <w:del w:id="21" w:author="Author" w:date="2020-12-10T16:59:00Z">
        <w:r w:rsidR="00F7197D" w:rsidRPr="00D63F33" w:rsidDel="0072536C">
          <w:rPr>
            <w:rFonts w:asciiTheme="majorBidi" w:hAnsiTheme="majorBidi" w:cstheme="majorBidi"/>
            <w:sz w:val="24"/>
            <w:szCs w:val="24"/>
            <w:lang w:val="en-US"/>
          </w:rPr>
          <w:delText>ir</w:delText>
        </w:r>
      </w:del>
      <w:r w:rsidR="00F7197D" w:rsidRPr="00D63F33">
        <w:rPr>
          <w:rFonts w:asciiTheme="majorBidi" w:hAnsiTheme="majorBidi" w:cstheme="majorBidi"/>
          <w:sz w:val="24"/>
          <w:szCs w:val="24"/>
          <w:lang w:val="en-US"/>
        </w:rPr>
        <w:t xml:space="preserve"> full course of </w:t>
      </w:r>
      <w:ins w:id="22" w:author="Author" w:date="2020-12-10T16:59:00Z">
        <w:r w:rsidR="0072536C">
          <w:rPr>
            <w:rFonts w:asciiTheme="majorBidi" w:hAnsiTheme="majorBidi" w:cstheme="majorBidi"/>
            <w:sz w:val="24"/>
            <w:szCs w:val="24"/>
            <w:lang w:val="en-US"/>
          </w:rPr>
          <w:t>the</w:t>
        </w:r>
        <w:r w:rsidR="0072536C" w:rsidRPr="00D63F33">
          <w:rPr>
            <w:rFonts w:asciiTheme="majorBidi" w:hAnsiTheme="majorBidi" w:cstheme="majorBidi"/>
            <w:sz w:val="24"/>
            <w:szCs w:val="24"/>
            <w:lang w:val="en-US"/>
          </w:rPr>
          <w:t>ir</w:t>
        </w:r>
        <w:r w:rsidR="0072536C">
          <w:rPr>
            <w:rFonts w:asciiTheme="majorBidi" w:hAnsiTheme="majorBidi" w:cstheme="majorBidi"/>
            <w:sz w:val="24"/>
            <w:szCs w:val="24"/>
            <w:lang w:val="en-US"/>
          </w:rPr>
          <w:t xml:space="preserve"> </w:t>
        </w:r>
      </w:ins>
      <w:r w:rsidR="00F7197D" w:rsidRPr="00D63F33">
        <w:rPr>
          <w:rFonts w:asciiTheme="majorBidi" w:hAnsiTheme="majorBidi" w:cstheme="majorBidi"/>
          <w:sz w:val="24"/>
          <w:szCs w:val="24"/>
          <w:lang w:val="en-US"/>
        </w:rPr>
        <w:t xml:space="preserve">studies. </w:t>
      </w:r>
      <w:r w:rsidR="00D15C02" w:rsidRPr="00D63F33">
        <w:rPr>
          <w:rFonts w:asciiTheme="majorBidi" w:hAnsiTheme="majorBidi" w:cstheme="majorBidi"/>
          <w:sz w:val="24"/>
          <w:szCs w:val="24"/>
          <w:lang w:val="en-US"/>
        </w:rPr>
        <w:t>Consequently,</w:t>
      </w:r>
      <w:r w:rsidR="00F7197D" w:rsidRPr="00D63F33">
        <w:rPr>
          <w:rFonts w:asciiTheme="majorBidi" w:hAnsiTheme="majorBidi" w:cstheme="majorBidi"/>
          <w:sz w:val="24"/>
          <w:szCs w:val="24"/>
          <w:lang w:val="en-US"/>
        </w:rPr>
        <w:t xml:space="preserve"> the differences observed in the group will be less likely </w:t>
      </w:r>
      <w:del w:id="23" w:author="Author" w:date="2020-12-10T17:00:00Z">
        <w:r w:rsidR="00F7197D" w:rsidRPr="00D63F33" w:rsidDel="0046455D">
          <w:rPr>
            <w:rFonts w:asciiTheme="majorBidi" w:hAnsiTheme="majorBidi" w:cstheme="majorBidi"/>
            <w:sz w:val="24"/>
            <w:szCs w:val="24"/>
            <w:lang w:val="en-US"/>
          </w:rPr>
          <w:delText xml:space="preserve">to be </w:delText>
        </w:r>
      </w:del>
      <w:r w:rsidR="00F7197D" w:rsidRPr="00D63F33">
        <w:rPr>
          <w:rFonts w:asciiTheme="majorBidi" w:hAnsiTheme="majorBidi" w:cstheme="majorBidi"/>
          <w:sz w:val="24"/>
          <w:szCs w:val="24"/>
          <w:lang w:val="en-US"/>
        </w:rPr>
        <w:t>the result of a change or difference</w:t>
      </w:r>
      <w:r w:rsidR="00B129E2" w:rsidRPr="00D63F33">
        <w:rPr>
          <w:rFonts w:asciiTheme="majorBidi" w:hAnsiTheme="majorBidi" w:cstheme="majorBidi"/>
          <w:sz w:val="24"/>
          <w:szCs w:val="24"/>
          <w:lang w:val="en-US"/>
        </w:rPr>
        <w:t>s</w:t>
      </w:r>
      <w:r w:rsidR="00F7197D" w:rsidRPr="00D63F33">
        <w:rPr>
          <w:rFonts w:asciiTheme="majorBidi" w:hAnsiTheme="majorBidi" w:cstheme="majorBidi"/>
          <w:sz w:val="24"/>
          <w:szCs w:val="24"/>
          <w:lang w:val="en-US"/>
        </w:rPr>
        <w:t xml:space="preserve"> in culture across generations. In addition, this kind of study is flexible in </w:t>
      </w:r>
      <w:r w:rsidR="00A03A14" w:rsidRPr="00D63F33">
        <w:rPr>
          <w:rFonts w:asciiTheme="majorBidi" w:hAnsiTheme="majorBidi" w:cstheme="majorBidi"/>
          <w:sz w:val="24"/>
          <w:szCs w:val="24"/>
          <w:lang w:val="en-US"/>
        </w:rPr>
        <w:t xml:space="preserve">both </w:t>
      </w:r>
      <w:r w:rsidR="00F7197D" w:rsidRPr="00D63F33">
        <w:rPr>
          <w:rFonts w:asciiTheme="majorBidi" w:hAnsiTheme="majorBidi" w:cstheme="majorBidi"/>
          <w:sz w:val="24"/>
          <w:szCs w:val="24"/>
          <w:lang w:val="en-US"/>
        </w:rPr>
        <w:t>focus and scope of data collection.</w:t>
      </w:r>
    </w:p>
    <w:p w14:paraId="5BE0EE65" w14:textId="0B126345" w:rsidR="00F7197D" w:rsidRPr="00D63F33" w:rsidRDefault="00F7197D" w:rsidP="00E41A54">
      <w:pPr>
        <w:autoSpaceDE w:val="0"/>
        <w:autoSpaceDN w:val="0"/>
        <w:adjustRightInd w:val="0"/>
        <w:spacing w:after="0" w:line="480" w:lineRule="auto"/>
        <w:contextualSpacing/>
        <w:rPr>
          <w:rFonts w:asciiTheme="majorBidi" w:hAnsiTheme="majorBidi" w:cstheme="majorBidi"/>
          <w:b/>
          <w:bCs/>
          <w:sz w:val="24"/>
          <w:szCs w:val="24"/>
          <w:lang w:val="en-US"/>
        </w:rPr>
      </w:pPr>
      <w:r w:rsidRPr="00D63F33">
        <w:rPr>
          <w:rFonts w:asciiTheme="majorBidi" w:hAnsiTheme="majorBidi" w:cstheme="majorBidi"/>
          <w:sz w:val="24"/>
          <w:szCs w:val="24"/>
          <w:lang w:val="en-US"/>
        </w:rPr>
        <w:t>The purpose of the cross-sectional study was to expand the scope of the research to the whole student population of the school (</w:t>
      </w:r>
      <w:r w:rsidR="00E815F0" w:rsidRPr="00D63F33">
        <w:rPr>
          <w:rFonts w:asciiTheme="majorBidi" w:hAnsiTheme="majorBidi" w:cstheme="majorBidi"/>
          <w:sz w:val="24"/>
          <w:szCs w:val="24"/>
          <w:lang w:val="en-US"/>
        </w:rPr>
        <w:t>a</w:t>
      </w:r>
      <w:r w:rsidR="00B129E2" w:rsidRPr="00D63F33">
        <w:rPr>
          <w:rFonts w:asciiTheme="majorBidi" w:hAnsiTheme="majorBidi" w:cstheme="majorBidi"/>
          <w:sz w:val="24"/>
          <w:szCs w:val="24"/>
          <w:lang w:val="en-US"/>
        </w:rPr>
        <w:t xml:space="preserve">pproximately </w:t>
      </w:r>
      <w:r w:rsidRPr="00D63F33">
        <w:rPr>
          <w:rFonts w:asciiTheme="majorBidi" w:hAnsiTheme="majorBidi" w:cstheme="majorBidi"/>
          <w:sz w:val="24"/>
          <w:szCs w:val="24"/>
          <w:lang w:val="en-US"/>
        </w:rPr>
        <w:t>220</w:t>
      </w:r>
      <w:r w:rsidR="00E815F0" w:rsidRPr="00D63F33">
        <w:rPr>
          <w:rFonts w:asciiTheme="majorBidi" w:hAnsiTheme="majorBidi" w:cstheme="majorBidi"/>
          <w:sz w:val="24"/>
          <w:szCs w:val="24"/>
          <w:lang w:val="en-US"/>
        </w:rPr>
        <w:t xml:space="preserve"> students</w:t>
      </w:r>
      <w:r w:rsidRPr="00D63F33">
        <w:rPr>
          <w:rFonts w:asciiTheme="majorBidi" w:hAnsiTheme="majorBidi" w:cstheme="majorBidi"/>
          <w:sz w:val="24"/>
          <w:szCs w:val="24"/>
          <w:lang w:val="en-US"/>
        </w:rPr>
        <w:t>) in the same academic year</w:t>
      </w:r>
      <w:r w:rsidR="00480611" w:rsidRPr="00D63F33">
        <w:rPr>
          <w:rFonts w:asciiTheme="majorBidi" w:hAnsiTheme="majorBidi" w:cstheme="majorBidi"/>
          <w:sz w:val="24"/>
          <w:szCs w:val="24"/>
          <w:lang w:val="en-US"/>
        </w:rPr>
        <w:t xml:space="preserve"> (2010/2011)</w:t>
      </w:r>
      <w:r w:rsidRPr="00D63F33">
        <w:rPr>
          <w:rFonts w:asciiTheme="majorBidi" w:hAnsiTheme="majorBidi" w:cstheme="majorBidi"/>
          <w:sz w:val="24"/>
          <w:szCs w:val="24"/>
          <w:lang w:val="en-US"/>
        </w:rPr>
        <w:t xml:space="preserve">, at the beginning and </w:t>
      </w:r>
      <w:r w:rsidR="00E815F0" w:rsidRPr="00D63F33">
        <w:rPr>
          <w:rFonts w:asciiTheme="majorBidi" w:hAnsiTheme="majorBidi" w:cstheme="majorBidi"/>
          <w:sz w:val="24"/>
          <w:szCs w:val="24"/>
          <w:lang w:val="en-US"/>
        </w:rPr>
        <w:t xml:space="preserve">at the </w:t>
      </w:r>
      <w:r w:rsidRPr="00D63F33">
        <w:rPr>
          <w:rFonts w:asciiTheme="majorBidi" w:hAnsiTheme="majorBidi" w:cstheme="majorBidi"/>
          <w:sz w:val="24"/>
          <w:szCs w:val="24"/>
          <w:lang w:val="en-US"/>
        </w:rPr>
        <w:t xml:space="preserve">end of </w:t>
      </w:r>
      <w:r w:rsidR="00480611" w:rsidRPr="00D63F33">
        <w:rPr>
          <w:rFonts w:asciiTheme="majorBidi" w:hAnsiTheme="majorBidi" w:cstheme="majorBidi"/>
          <w:sz w:val="24"/>
          <w:szCs w:val="24"/>
          <w:lang w:val="en-US"/>
        </w:rPr>
        <w:t xml:space="preserve">the </w:t>
      </w:r>
      <w:r w:rsidRPr="00D63F33">
        <w:rPr>
          <w:rFonts w:asciiTheme="majorBidi" w:hAnsiTheme="majorBidi" w:cstheme="majorBidi"/>
          <w:sz w:val="24"/>
          <w:szCs w:val="24"/>
          <w:lang w:val="en-US"/>
        </w:rPr>
        <w:t xml:space="preserve">year. The data collected </w:t>
      </w:r>
      <w:r w:rsidR="00E815F0" w:rsidRPr="00D63F33">
        <w:rPr>
          <w:rFonts w:asciiTheme="majorBidi" w:hAnsiTheme="majorBidi" w:cstheme="majorBidi"/>
          <w:sz w:val="24"/>
          <w:szCs w:val="24"/>
          <w:lang w:val="en-US"/>
        </w:rPr>
        <w:t>enabled</w:t>
      </w:r>
      <w:r w:rsidRPr="00D63F33">
        <w:rPr>
          <w:rFonts w:asciiTheme="majorBidi" w:hAnsiTheme="majorBidi" w:cstheme="majorBidi"/>
          <w:sz w:val="24"/>
          <w:szCs w:val="24"/>
          <w:lang w:val="en-US"/>
        </w:rPr>
        <w:t xml:space="preserve"> </w:t>
      </w:r>
      <w:del w:id="24" w:author="Author" w:date="2020-12-10T17:01:00Z">
        <w:r w:rsidRPr="00D63F33" w:rsidDel="00917039">
          <w:rPr>
            <w:rFonts w:asciiTheme="majorBidi" w:hAnsiTheme="majorBidi" w:cstheme="majorBidi"/>
            <w:sz w:val="24"/>
            <w:szCs w:val="24"/>
            <w:lang w:val="en-US"/>
          </w:rPr>
          <w:delText xml:space="preserve">to </w:delText>
        </w:r>
      </w:del>
      <w:r w:rsidRPr="00D63F33">
        <w:rPr>
          <w:rFonts w:asciiTheme="majorBidi" w:hAnsiTheme="majorBidi" w:cstheme="majorBidi"/>
          <w:sz w:val="24"/>
          <w:szCs w:val="24"/>
          <w:lang w:val="en-US"/>
        </w:rPr>
        <w:t>compar</w:t>
      </w:r>
      <w:ins w:id="25" w:author="Author" w:date="2020-12-10T17:01:00Z">
        <w:r w:rsidR="00917039">
          <w:rPr>
            <w:rFonts w:asciiTheme="majorBidi" w:hAnsiTheme="majorBidi" w:cstheme="majorBidi"/>
            <w:sz w:val="24"/>
            <w:szCs w:val="24"/>
            <w:lang w:val="en-US"/>
          </w:rPr>
          <w:t>isons of</w:t>
        </w:r>
      </w:ins>
      <w:del w:id="26" w:author="Author" w:date="2020-12-10T17:01:00Z">
        <w:r w:rsidRPr="00D63F33" w:rsidDel="00917039">
          <w:rPr>
            <w:rFonts w:asciiTheme="majorBidi" w:hAnsiTheme="majorBidi" w:cstheme="majorBidi"/>
            <w:sz w:val="24"/>
            <w:szCs w:val="24"/>
            <w:lang w:val="en-US"/>
          </w:rPr>
          <w:delText>e</w:delText>
        </w:r>
      </w:del>
      <w:r w:rsidRPr="00D63F33">
        <w:rPr>
          <w:rFonts w:asciiTheme="majorBidi" w:hAnsiTheme="majorBidi" w:cstheme="majorBidi"/>
          <w:sz w:val="24"/>
          <w:szCs w:val="24"/>
          <w:lang w:val="en-US"/>
        </w:rPr>
        <w:t xml:space="preserve"> </w:t>
      </w:r>
      <w:r w:rsidR="00480611" w:rsidRPr="00D63F33">
        <w:rPr>
          <w:rFonts w:asciiTheme="majorBidi" w:hAnsiTheme="majorBidi" w:cstheme="majorBidi"/>
          <w:sz w:val="24"/>
          <w:szCs w:val="24"/>
          <w:lang w:val="en-US"/>
        </w:rPr>
        <w:t xml:space="preserve">the </w:t>
      </w:r>
      <w:r w:rsidRPr="00D63F33">
        <w:rPr>
          <w:rFonts w:asciiTheme="majorBidi" w:hAnsiTheme="majorBidi" w:cstheme="majorBidi"/>
          <w:sz w:val="24"/>
          <w:szCs w:val="24"/>
          <w:lang w:val="en-US"/>
        </w:rPr>
        <w:t>students’ attitudes and well-being across the years</w:t>
      </w:r>
      <w:r w:rsidR="00E815F0" w:rsidRPr="00D63F33">
        <w:rPr>
          <w:rFonts w:asciiTheme="majorBidi" w:hAnsiTheme="majorBidi" w:cstheme="majorBidi"/>
          <w:sz w:val="24"/>
          <w:szCs w:val="24"/>
          <w:lang w:val="en-US"/>
        </w:rPr>
        <w:t xml:space="preserve">, which may further validate the results </w:t>
      </w:r>
      <w:del w:id="27" w:author="Author" w:date="2020-12-10T17:01:00Z">
        <w:r w:rsidR="00E815F0" w:rsidRPr="00D63F33" w:rsidDel="00D93F88">
          <w:rPr>
            <w:rFonts w:asciiTheme="majorBidi" w:hAnsiTheme="majorBidi" w:cstheme="majorBidi"/>
            <w:sz w:val="24"/>
            <w:szCs w:val="24"/>
            <w:lang w:val="en-US"/>
          </w:rPr>
          <w:delText xml:space="preserve">yielded </w:delText>
        </w:r>
      </w:del>
      <w:r w:rsidR="00E815F0" w:rsidRPr="00D63F33">
        <w:rPr>
          <w:rFonts w:asciiTheme="majorBidi" w:hAnsiTheme="majorBidi" w:cstheme="majorBidi"/>
          <w:sz w:val="24"/>
          <w:szCs w:val="24"/>
          <w:lang w:val="en-US"/>
        </w:rPr>
        <w:t>from the longitudinal study</w:t>
      </w:r>
      <w:r w:rsidRPr="00D63F33">
        <w:rPr>
          <w:rFonts w:asciiTheme="majorBidi" w:hAnsiTheme="majorBidi" w:cstheme="majorBidi"/>
          <w:sz w:val="24"/>
          <w:szCs w:val="24"/>
          <w:lang w:val="en-US"/>
        </w:rPr>
        <w:t>.</w:t>
      </w:r>
    </w:p>
    <w:p w14:paraId="5F267D18" w14:textId="4B60EAEE" w:rsidR="00F7197D" w:rsidRPr="00D63F33" w:rsidRDefault="00F7197D" w:rsidP="00436E79">
      <w:pPr>
        <w:autoSpaceDE w:val="0"/>
        <w:autoSpaceDN w:val="0"/>
        <w:adjustRightInd w:val="0"/>
        <w:spacing w:after="0" w:line="480" w:lineRule="auto"/>
        <w:contextualSpacing/>
        <w:rPr>
          <w:rFonts w:asciiTheme="majorBidi" w:hAnsiTheme="majorBidi" w:cstheme="majorBidi"/>
          <w:b/>
          <w:bCs/>
          <w:sz w:val="24"/>
          <w:szCs w:val="24"/>
          <w:lang w:val="en-US"/>
        </w:rPr>
      </w:pPr>
    </w:p>
    <w:p w14:paraId="60219762" w14:textId="03B96C2A" w:rsidR="00E86269" w:rsidRPr="00D63F33" w:rsidRDefault="00E86269" w:rsidP="00436E79">
      <w:pPr>
        <w:autoSpaceDE w:val="0"/>
        <w:autoSpaceDN w:val="0"/>
        <w:adjustRightInd w:val="0"/>
        <w:spacing w:after="0" w:line="480" w:lineRule="auto"/>
        <w:contextualSpacing/>
        <w:rPr>
          <w:rFonts w:asciiTheme="majorBidi" w:hAnsiTheme="majorBidi" w:cstheme="majorBidi"/>
          <w:b/>
          <w:bCs/>
          <w:sz w:val="24"/>
          <w:szCs w:val="24"/>
          <w:lang w:val="en-US"/>
        </w:rPr>
      </w:pPr>
    </w:p>
    <w:p w14:paraId="7B772766" w14:textId="77777777" w:rsidR="00E86269" w:rsidRPr="00D63F33" w:rsidRDefault="00E86269" w:rsidP="00436E79">
      <w:pPr>
        <w:autoSpaceDE w:val="0"/>
        <w:autoSpaceDN w:val="0"/>
        <w:adjustRightInd w:val="0"/>
        <w:spacing w:after="0" w:line="480" w:lineRule="auto"/>
        <w:contextualSpacing/>
        <w:rPr>
          <w:rFonts w:asciiTheme="majorBidi" w:hAnsiTheme="majorBidi" w:cstheme="majorBidi"/>
          <w:b/>
          <w:bCs/>
          <w:sz w:val="24"/>
          <w:szCs w:val="24"/>
          <w:lang w:val="en-US"/>
        </w:rPr>
      </w:pPr>
    </w:p>
    <w:p w14:paraId="15B5ADB4" w14:textId="77777777" w:rsidR="007413DC" w:rsidRPr="00D63F33" w:rsidRDefault="00F7197D" w:rsidP="007413DC">
      <w:pPr>
        <w:autoSpaceDE w:val="0"/>
        <w:autoSpaceDN w:val="0"/>
        <w:adjustRightInd w:val="0"/>
        <w:spacing w:after="0" w:line="480" w:lineRule="auto"/>
        <w:contextualSpacing/>
        <w:rPr>
          <w:rFonts w:asciiTheme="majorBidi" w:hAnsiTheme="majorBidi" w:cstheme="majorBidi"/>
          <w:b/>
          <w:bCs/>
          <w:sz w:val="24"/>
          <w:szCs w:val="24"/>
          <w:lang w:val="en-US"/>
        </w:rPr>
      </w:pPr>
      <w:r w:rsidRPr="00D63F33">
        <w:rPr>
          <w:rFonts w:asciiTheme="majorBidi" w:hAnsiTheme="majorBidi" w:cstheme="majorBidi"/>
          <w:b/>
          <w:bCs/>
          <w:sz w:val="24"/>
          <w:szCs w:val="24"/>
          <w:lang w:val="en-US"/>
        </w:rPr>
        <w:lastRenderedPageBreak/>
        <w:t>Participants</w:t>
      </w:r>
    </w:p>
    <w:p w14:paraId="5287E4D8" w14:textId="04F8A611" w:rsidR="00F7197D" w:rsidRPr="00D63F33" w:rsidRDefault="00F7197D" w:rsidP="00E41A54">
      <w:pPr>
        <w:autoSpaceDE w:val="0"/>
        <w:autoSpaceDN w:val="0"/>
        <w:adjustRightInd w:val="0"/>
        <w:spacing w:after="0" w:line="480" w:lineRule="auto"/>
        <w:contextualSpacing/>
        <w:rPr>
          <w:rFonts w:asciiTheme="majorBidi" w:hAnsiTheme="majorBidi" w:cstheme="majorBidi"/>
          <w:b/>
          <w:bCs/>
          <w:sz w:val="24"/>
          <w:szCs w:val="24"/>
          <w:lang w:val="en-US"/>
        </w:rPr>
      </w:pPr>
      <w:r w:rsidRPr="00D63F33">
        <w:rPr>
          <w:rFonts w:asciiTheme="majorBidi" w:hAnsiTheme="majorBidi" w:cstheme="majorBidi"/>
          <w:sz w:val="24"/>
          <w:szCs w:val="24"/>
          <w:lang w:val="en-US"/>
        </w:rPr>
        <w:t xml:space="preserve">The participants in this study were Israeli veterinary students enrolled in </w:t>
      </w:r>
      <w:r w:rsidR="004210E7" w:rsidRPr="00D63F33">
        <w:rPr>
          <w:rFonts w:asciiTheme="majorBidi" w:hAnsiTheme="majorBidi" w:cstheme="majorBidi"/>
          <w:sz w:val="24"/>
          <w:szCs w:val="24"/>
          <w:lang w:val="en-US"/>
        </w:rPr>
        <w:t>The Koret School of Veterinary Medicine of the Hebrew University of Jerusalem</w:t>
      </w:r>
      <w:r w:rsidR="00E41A54"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the only school of veterinary medicine in Israel</w:t>
      </w:r>
      <w:r w:rsidR="00E41A54"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Israeli veterinary students are a relatively</w:t>
      </w:r>
      <w:del w:id="28" w:author="Author" w:date="2020-12-10T17:02:00Z">
        <w:r w:rsidR="00E41A54" w:rsidRPr="00D63F33" w:rsidDel="00B64023">
          <w:rPr>
            <w:rFonts w:asciiTheme="majorBidi" w:hAnsiTheme="majorBidi" w:cstheme="majorBidi"/>
            <w:sz w:val="24"/>
            <w:szCs w:val="24"/>
            <w:lang w:val="en-US"/>
          </w:rPr>
          <w:delText xml:space="preserve"> a</w:delText>
        </w:r>
      </w:del>
      <w:r w:rsidRPr="00D63F33">
        <w:rPr>
          <w:rFonts w:asciiTheme="majorBidi" w:hAnsiTheme="majorBidi" w:cstheme="majorBidi"/>
          <w:sz w:val="24"/>
          <w:szCs w:val="24"/>
          <w:lang w:val="en-US"/>
        </w:rPr>
        <w:t xml:space="preserve"> </w:t>
      </w:r>
      <w:r w:rsidR="00005CF7" w:rsidRPr="00D63F33">
        <w:rPr>
          <w:rFonts w:asciiTheme="majorBidi" w:hAnsiTheme="majorBidi" w:cstheme="majorBidi"/>
          <w:sz w:val="24"/>
          <w:szCs w:val="24"/>
          <w:lang w:val="en-US"/>
        </w:rPr>
        <w:t xml:space="preserve">homogenous </w:t>
      </w:r>
      <w:r w:rsidRPr="00D63F33">
        <w:rPr>
          <w:rFonts w:asciiTheme="majorBidi" w:hAnsiTheme="majorBidi" w:cstheme="majorBidi"/>
          <w:sz w:val="24"/>
          <w:szCs w:val="24"/>
          <w:lang w:val="en-US"/>
        </w:rPr>
        <w:t>group</w:t>
      </w:r>
      <w:r w:rsidR="00B129E2" w:rsidRPr="00D63F33">
        <w:rPr>
          <w:rFonts w:asciiTheme="majorBidi" w:hAnsiTheme="majorBidi" w:cstheme="majorBidi"/>
          <w:sz w:val="24"/>
          <w:szCs w:val="24"/>
          <w:lang w:val="en-US"/>
        </w:rPr>
        <w:t>,</w:t>
      </w:r>
      <w:r w:rsidR="00005CF7" w:rsidRPr="00D63F33">
        <w:rPr>
          <w:rFonts w:asciiTheme="majorBidi" w:hAnsiTheme="majorBidi" w:cstheme="majorBidi"/>
          <w:sz w:val="24"/>
          <w:szCs w:val="24"/>
          <w:lang w:val="en-US"/>
        </w:rPr>
        <w:t xml:space="preserve"> as</w:t>
      </w:r>
      <w:r w:rsidRPr="00D63F33">
        <w:rPr>
          <w:rFonts w:asciiTheme="majorBidi" w:hAnsiTheme="majorBidi" w:cstheme="majorBidi"/>
          <w:sz w:val="24"/>
          <w:szCs w:val="24"/>
          <w:lang w:val="en-US"/>
        </w:rPr>
        <w:t xml:space="preserve"> over </w:t>
      </w:r>
      <w:r w:rsidR="004210E7" w:rsidRPr="00D63F33">
        <w:rPr>
          <w:rFonts w:asciiTheme="majorBidi" w:hAnsiTheme="majorBidi" w:cstheme="majorBidi"/>
          <w:sz w:val="24"/>
          <w:szCs w:val="24"/>
          <w:lang w:val="en-US"/>
        </w:rPr>
        <w:t>96</w:t>
      </w:r>
      <w:r w:rsidRPr="00D63F33">
        <w:rPr>
          <w:rFonts w:asciiTheme="majorBidi" w:hAnsiTheme="majorBidi" w:cstheme="majorBidi"/>
          <w:sz w:val="24"/>
          <w:szCs w:val="24"/>
          <w:lang w:val="en-US"/>
        </w:rPr>
        <w:t xml:space="preserve">% of </w:t>
      </w:r>
      <w:r w:rsidR="00005CF7" w:rsidRPr="00D63F33">
        <w:rPr>
          <w:rFonts w:asciiTheme="majorBidi" w:hAnsiTheme="majorBidi" w:cstheme="majorBidi"/>
          <w:sz w:val="24"/>
          <w:szCs w:val="24"/>
          <w:lang w:val="en-US"/>
        </w:rPr>
        <w:t xml:space="preserve">them are Jewish and </w:t>
      </w:r>
      <w:r w:rsidR="004210E7" w:rsidRPr="00D63F33">
        <w:rPr>
          <w:rFonts w:asciiTheme="majorBidi" w:hAnsiTheme="majorBidi" w:cstheme="majorBidi"/>
          <w:sz w:val="24"/>
          <w:szCs w:val="24"/>
          <w:lang w:val="en-US"/>
        </w:rPr>
        <w:t>Israeli</w:t>
      </w:r>
      <w:r w:rsidRPr="00D63F33">
        <w:rPr>
          <w:rFonts w:asciiTheme="majorBidi" w:hAnsiTheme="majorBidi" w:cstheme="majorBidi"/>
          <w:sz w:val="24"/>
          <w:szCs w:val="24"/>
          <w:lang w:val="en-US"/>
        </w:rPr>
        <w:t xml:space="preserve">. </w:t>
      </w:r>
    </w:p>
    <w:p w14:paraId="6C375203" w14:textId="77777777" w:rsidR="00E41A54" w:rsidRPr="00D63F33" w:rsidRDefault="00E41A54" w:rsidP="00436E79">
      <w:pPr>
        <w:autoSpaceDE w:val="0"/>
        <w:autoSpaceDN w:val="0"/>
        <w:adjustRightInd w:val="0"/>
        <w:spacing w:after="0" w:line="480" w:lineRule="auto"/>
        <w:contextualSpacing/>
        <w:rPr>
          <w:rFonts w:asciiTheme="majorBidi" w:hAnsiTheme="majorBidi" w:cstheme="majorBidi"/>
          <w:b/>
          <w:bCs/>
          <w:sz w:val="24"/>
          <w:szCs w:val="24"/>
          <w:lang w:val="en-US"/>
        </w:rPr>
      </w:pPr>
    </w:p>
    <w:p w14:paraId="61EB0CD7" w14:textId="25EFB2E8" w:rsidR="000121E7" w:rsidRPr="00D63F33" w:rsidRDefault="00E41A54" w:rsidP="00436E79">
      <w:pPr>
        <w:autoSpaceDE w:val="0"/>
        <w:autoSpaceDN w:val="0"/>
        <w:adjustRightInd w:val="0"/>
        <w:spacing w:after="0" w:line="480" w:lineRule="auto"/>
        <w:contextualSpacing/>
        <w:rPr>
          <w:rFonts w:asciiTheme="majorBidi" w:hAnsiTheme="majorBidi" w:cstheme="majorBidi"/>
          <w:i/>
          <w:iCs/>
          <w:sz w:val="24"/>
          <w:szCs w:val="24"/>
          <w:lang w:val="en-US"/>
        </w:rPr>
      </w:pPr>
      <w:r w:rsidRPr="00D63F33">
        <w:rPr>
          <w:rFonts w:asciiTheme="majorBidi" w:hAnsiTheme="majorBidi" w:cstheme="majorBidi"/>
          <w:i/>
          <w:iCs/>
          <w:sz w:val="24"/>
          <w:szCs w:val="24"/>
          <w:lang w:val="en-US"/>
        </w:rPr>
        <w:t>T</w:t>
      </w:r>
      <w:r w:rsidR="00F7197D" w:rsidRPr="00D63F33">
        <w:rPr>
          <w:rFonts w:asciiTheme="majorBidi" w:hAnsiTheme="majorBidi" w:cstheme="majorBidi"/>
          <w:i/>
          <w:iCs/>
          <w:sz w:val="24"/>
          <w:szCs w:val="24"/>
          <w:lang w:val="en-US"/>
        </w:rPr>
        <w:t xml:space="preserve">he study </w:t>
      </w:r>
      <w:commentRangeStart w:id="29"/>
      <w:del w:id="30" w:author="Author" w:date="2020-12-10T17:03:00Z">
        <w:r w:rsidR="00990FC1" w:rsidRPr="00D63F33" w:rsidDel="00875A3C">
          <w:rPr>
            <w:rFonts w:asciiTheme="majorBidi" w:hAnsiTheme="majorBidi" w:cstheme="majorBidi"/>
            <w:i/>
            <w:iCs/>
            <w:sz w:val="24"/>
            <w:szCs w:val="24"/>
            <w:lang w:val="en-US"/>
          </w:rPr>
          <w:delText>sam</w:delText>
        </w:r>
      </w:del>
      <w:r w:rsidR="00990FC1" w:rsidRPr="00D63F33">
        <w:rPr>
          <w:rFonts w:asciiTheme="majorBidi" w:hAnsiTheme="majorBidi" w:cstheme="majorBidi"/>
          <w:i/>
          <w:iCs/>
          <w:sz w:val="24"/>
          <w:szCs w:val="24"/>
          <w:lang w:val="en-US"/>
        </w:rPr>
        <w:t>p</w:t>
      </w:r>
      <w:ins w:id="31" w:author="Author" w:date="2020-12-10T17:03:00Z">
        <w:r w:rsidR="00875A3C">
          <w:rPr>
            <w:rFonts w:asciiTheme="majorBidi" w:hAnsiTheme="majorBidi" w:cstheme="majorBidi"/>
            <w:i/>
            <w:iCs/>
            <w:sz w:val="24"/>
            <w:szCs w:val="24"/>
            <w:lang w:val="en-US"/>
          </w:rPr>
          <w:t>opu</w:t>
        </w:r>
      </w:ins>
      <w:r w:rsidR="00990FC1" w:rsidRPr="00D63F33">
        <w:rPr>
          <w:rFonts w:asciiTheme="majorBidi" w:hAnsiTheme="majorBidi" w:cstheme="majorBidi"/>
          <w:i/>
          <w:iCs/>
          <w:sz w:val="24"/>
          <w:szCs w:val="24"/>
          <w:lang w:val="en-US"/>
        </w:rPr>
        <w:t>l</w:t>
      </w:r>
      <w:ins w:id="32" w:author="Author" w:date="2020-12-10T17:03:00Z">
        <w:r w:rsidR="00875A3C">
          <w:rPr>
            <w:rFonts w:asciiTheme="majorBidi" w:hAnsiTheme="majorBidi" w:cstheme="majorBidi"/>
            <w:i/>
            <w:iCs/>
            <w:sz w:val="24"/>
            <w:szCs w:val="24"/>
            <w:lang w:val="en-US"/>
          </w:rPr>
          <w:t>ation</w:t>
        </w:r>
      </w:ins>
      <w:del w:id="33" w:author="Author" w:date="2020-12-10T17:03:00Z">
        <w:r w:rsidR="00990FC1" w:rsidRPr="00D63F33" w:rsidDel="00875A3C">
          <w:rPr>
            <w:rFonts w:asciiTheme="majorBidi" w:hAnsiTheme="majorBidi" w:cstheme="majorBidi"/>
            <w:i/>
            <w:iCs/>
            <w:sz w:val="24"/>
            <w:szCs w:val="24"/>
            <w:lang w:val="en-US"/>
          </w:rPr>
          <w:delText>e</w:delText>
        </w:r>
      </w:del>
      <w:commentRangeEnd w:id="29"/>
      <w:r w:rsidR="00333106">
        <w:rPr>
          <w:rStyle w:val="CommentReference"/>
        </w:rPr>
        <w:commentReference w:id="29"/>
      </w:r>
    </w:p>
    <w:p w14:paraId="314AAC65" w14:textId="515862C5" w:rsidR="00F92DE7" w:rsidRPr="00D63F33" w:rsidRDefault="00F7197D" w:rsidP="007413DC">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During the 2010</w:t>
      </w:r>
      <w:ins w:id="34" w:author="Author" w:date="2020-12-10T17:04:00Z">
        <w:r w:rsidR="00875A3C">
          <w:rPr>
            <w:rFonts w:asciiTheme="majorBidi" w:hAnsiTheme="majorBidi" w:cstheme="majorBidi"/>
            <w:sz w:val="24"/>
            <w:szCs w:val="24"/>
            <w:lang w:val="en-US"/>
          </w:rPr>
          <w:t>–</w:t>
        </w:r>
      </w:ins>
      <w:del w:id="35" w:author="Author" w:date="2020-12-10T17:04:00Z">
        <w:r w:rsidRPr="00D63F33" w:rsidDel="00875A3C">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2011 academic year, the </w:t>
      </w:r>
      <w:r w:rsidR="005C2C73" w:rsidRPr="00D63F33">
        <w:rPr>
          <w:rFonts w:asciiTheme="majorBidi" w:hAnsiTheme="majorBidi" w:cstheme="majorBidi"/>
          <w:sz w:val="24"/>
          <w:szCs w:val="24"/>
          <w:lang w:val="en-US"/>
        </w:rPr>
        <w:t>average class</w:t>
      </w:r>
      <w:r w:rsidRPr="00D63F33">
        <w:rPr>
          <w:rFonts w:asciiTheme="majorBidi" w:hAnsiTheme="majorBidi" w:cstheme="majorBidi"/>
          <w:sz w:val="24"/>
          <w:szCs w:val="24"/>
          <w:lang w:val="en-US"/>
        </w:rPr>
        <w:t xml:space="preserve"> size was </w:t>
      </w:r>
      <w:r w:rsidR="00E41A54"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5</w:t>
      </w:r>
      <w:r w:rsidRPr="00D63F33">
        <w:rPr>
          <w:rFonts w:asciiTheme="majorBidi" w:hAnsiTheme="majorBidi" w:cstheme="majorBidi"/>
          <w:sz w:val="24"/>
          <w:szCs w:val="24"/>
          <w:rtl/>
          <w:lang w:val="en-US"/>
        </w:rPr>
        <w:t>5</w:t>
      </w:r>
      <w:r w:rsidRPr="00D63F33">
        <w:rPr>
          <w:rFonts w:asciiTheme="majorBidi" w:hAnsiTheme="majorBidi" w:cstheme="majorBidi"/>
          <w:sz w:val="24"/>
          <w:szCs w:val="24"/>
          <w:lang w:val="en-US"/>
        </w:rPr>
        <w:t xml:space="preserve"> students. The study aimed to include all </w:t>
      </w:r>
      <w:del w:id="36" w:author="Author" w:date="2020-12-10T17:04:00Z">
        <w:r w:rsidRPr="00D63F33" w:rsidDel="00956827">
          <w:rPr>
            <w:rFonts w:asciiTheme="majorBidi" w:hAnsiTheme="majorBidi" w:cstheme="majorBidi"/>
            <w:sz w:val="24"/>
            <w:szCs w:val="24"/>
            <w:lang w:val="en-US"/>
          </w:rPr>
          <w:delText xml:space="preserve">the </w:delText>
        </w:r>
      </w:del>
      <w:r w:rsidRPr="00D63F33">
        <w:rPr>
          <w:rFonts w:asciiTheme="majorBidi" w:hAnsiTheme="majorBidi" w:cstheme="majorBidi"/>
          <w:sz w:val="24"/>
          <w:szCs w:val="24"/>
          <w:lang w:val="en-US"/>
        </w:rPr>
        <w:t>students (</w:t>
      </w:r>
      <w:r w:rsidR="001A4BDB" w:rsidRPr="00D63F33">
        <w:rPr>
          <w:rFonts w:asciiTheme="majorBidi" w:hAnsiTheme="majorBidi" w:cstheme="majorBidi"/>
          <w:sz w:val="24"/>
          <w:szCs w:val="24"/>
          <w:lang w:val="en-US"/>
        </w:rPr>
        <w:t>n</w:t>
      </w:r>
      <w:ins w:id="37" w:author="Author" w:date="2020-12-10T17:04:00Z">
        <w:r w:rsidR="00956827">
          <w:rPr>
            <w:rFonts w:asciiTheme="majorBidi" w:hAnsiTheme="majorBidi" w:cstheme="majorBidi"/>
            <w:sz w:val="24"/>
            <w:szCs w:val="24"/>
            <w:lang w:val="en-US"/>
          </w:rPr>
          <w:t xml:space="preserve"> </w:t>
        </w:r>
      </w:ins>
      <w:r w:rsidR="001A4BDB" w:rsidRPr="00D63F33">
        <w:rPr>
          <w:rFonts w:asciiTheme="majorBidi" w:hAnsiTheme="majorBidi" w:cstheme="majorBidi"/>
          <w:sz w:val="24"/>
          <w:szCs w:val="24"/>
          <w:lang w:val="en-US"/>
        </w:rPr>
        <w:t>≈</w:t>
      </w:r>
      <w:ins w:id="38" w:author="Author" w:date="2020-12-10T17:04:00Z">
        <w:r w:rsidR="00956827">
          <w:rPr>
            <w:rFonts w:asciiTheme="majorBidi" w:hAnsiTheme="majorBidi" w:cstheme="majorBidi"/>
            <w:sz w:val="24"/>
            <w:szCs w:val="24"/>
            <w:lang w:val="en-US"/>
          </w:rPr>
          <w:t xml:space="preserve"> </w:t>
        </w:r>
      </w:ins>
      <w:r w:rsidRPr="00D63F33">
        <w:rPr>
          <w:rFonts w:asciiTheme="majorBidi" w:hAnsiTheme="majorBidi" w:cstheme="majorBidi"/>
          <w:sz w:val="24"/>
          <w:szCs w:val="24"/>
          <w:lang w:val="en-US"/>
        </w:rPr>
        <w:t xml:space="preserve">220) </w:t>
      </w:r>
      <w:del w:id="39" w:author="Author" w:date="2020-12-10T17:04:00Z">
        <w:r w:rsidRPr="00D63F33" w:rsidDel="00956827">
          <w:rPr>
            <w:rFonts w:asciiTheme="majorBidi" w:hAnsiTheme="majorBidi" w:cstheme="majorBidi"/>
            <w:sz w:val="24"/>
            <w:szCs w:val="24"/>
            <w:lang w:val="en-US"/>
          </w:rPr>
          <w:delText xml:space="preserve">who were </w:delText>
        </w:r>
      </w:del>
      <w:r w:rsidRPr="00D63F33">
        <w:rPr>
          <w:rFonts w:asciiTheme="majorBidi" w:hAnsiTheme="majorBidi" w:cstheme="majorBidi"/>
          <w:sz w:val="24"/>
          <w:szCs w:val="24"/>
          <w:lang w:val="en-US"/>
        </w:rPr>
        <w:t>enrolled in veterinary training in</w:t>
      </w:r>
      <w:r w:rsidR="00005CF7" w:rsidRPr="00D63F33">
        <w:rPr>
          <w:rFonts w:asciiTheme="majorBidi" w:hAnsiTheme="majorBidi" w:cstheme="majorBidi"/>
          <w:sz w:val="24"/>
          <w:szCs w:val="24"/>
          <w:lang w:val="en-US"/>
        </w:rPr>
        <w:t xml:space="preserve"> </w:t>
      </w:r>
      <w:r w:rsidR="004210E7" w:rsidRPr="00D63F33">
        <w:rPr>
          <w:rFonts w:asciiTheme="majorBidi" w:hAnsiTheme="majorBidi" w:cstheme="majorBidi"/>
          <w:sz w:val="24"/>
          <w:szCs w:val="24"/>
          <w:lang w:val="en-US"/>
        </w:rPr>
        <w:t>th</w:t>
      </w:r>
      <w:ins w:id="40" w:author="Author" w:date="2020-12-10T17:04:00Z">
        <w:r w:rsidR="00956827">
          <w:rPr>
            <w:rFonts w:asciiTheme="majorBidi" w:hAnsiTheme="majorBidi" w:cstheme="majorBidi"/>
            <w:sz w:val="24"/>
            <w:szCs w:val="24"/>
            <w:lang w:val="en-US"/>
          </w:rPr>
          <w:t>at specific</w:t>
        </w:r>
      </w:ins>
      <w:del w:id="41" w:author="Author" w:date="2020-12-10T17:04:00Z">
        <w:r w:rsidR="004210E7" w:rsidRPr="00D63F33" w:rsidDel="00956827">
          <w:rPr>
            <w:rFonts w:asciiTheme="majorBidi" w:hAnsiTheme="majorBidi" w:cstheme="majorBidi"/>
            <w:sz w:val="24"/>
            <w:szCs w:val="24"/>
            <w:lang w:val="en-US"/>
          </w:rPr>
          <w:delText>is</w:delText>
        </w:r>
      </w:del>
      <w:r w:rsidR="004210E7"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 xml:space="preserve">academic year. The same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 </w:t>
      </w:r>
      <w:r w:rsidR="001A4BDB"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with minor adjustments </w:t>
      </w:r>
      <w:r w:rsidR="004210E7" w:rsidRPr="00D63F33">
        <w:rPr>
          <w:rFonts w:asciiTheme="majorBidi" w:hAnsiTheme="majorBidi" w:cstheme="majorBidi"/>
          <w:sz w:val="24"/>
          <w:szCs w:val="24"/>
          <w:lang w:val="en-US"/>
        </w:rPr>
        <w:t xml:space="preserve">according </w:t>
      </w:r>
      <w:r w:rsidRPr="00D63F33">
        <w:rPr>
          <w:rFonts w:asciiTheme="majorBidi" w:hAnsiTheme="majorBidi" w:cstheme="majorBidi"/>
          <w:sz w:val="24"/>
          <w:szCs w:val="24"/>
          <w:lang w:val="en-US"/>
        </w:rPr>
        <w:t>to the year of study</w:t>
      </w:r>
      <w:r w:rsidR="001A4BDB"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w</w:t>
      </w:r>
      <w:r w:rsidR="001A4BDB" w:rsidRPr="00D63F33">
        <w:rPr>
          <w:rFonts w:asciiTheme="majorBidi" w:hAnsiTheme="majorBidi" w:cstheme="majorBidi"/>
          <w:sz w:val="24"/>
          <w:szCs w:val="24"/>
          <w:lang w:val="en-US"/>
        </w:rPr>
        <w:t>as</w:t>
      </w:r>
      <w:r w:rsidRPr="00D63F33">
        <w:rPr>
          <w:rFonts w:asciiTheme="majorBidi" w:hAnsiTheme="majorBidi" w:cstheme="majorBidi"/>
          <w:sz w:val="24"/>
          <w:szCs w:val="24"/>
          <w:lang w:val="en-US"/>
        </w:rPr>
        <w:t xml:space="preserve"> distributed </w:t>
      </w:r>
      <w:r w:rsidR="00480611" w:rsidRPr="00D63F33">
        <w:rPr>
          <w:rFonts w:asciiTheme="majorBidi" w:hAnsiTheme="majorBidi" w:cstheme="majorBidi"/>
          <w:sz w:val="24"/>
          <w:szCs w:val="24"/>
          <w:lang w:val="en-US"/>
        </w:rPr>
        <w:t xml:space="preserve">over </w:t>
      </w:r>
      <w:r w:rsidR="00E41A54" w:rsidRPr="00D63F33">
        <w:rPr>
          <w:rFonts w:asciiTheme="majorBidi" w:hAnsiTheme="majorBidi" w:cstheme="majorBidi"/>
          <w:sz w:val="24"/>
          <w:szCs w:val="24"/>
          <w:lang w:val="en-US"/>
        </w:rPr>
        <w:t xml:space="preserve">the following </w:t>
      </w:r>
      <w:r w:rsidRPr="00D63F33">
        <w:rPr>
          <w:rFonts w:asciiTheme="majorBidi" w:hAnsiTheme="majorBidi" w:cstheme="majorBidi"/>
          <w:sz w:val="24"/>
          <w:szCs w:val="24"/>
          <w:lang w:val="en-US"/>
        </w:rPr>
        <w:t xml:space="preserve">four </w:t>
      </w:r>
      <w:r w:rsidR="00005CF7" w:rsidRPr="00D63F33">
        <w:rPr>
          <w:rFonts w:asciiTheme="majorBidi" w:hAnsiTheme="majorBidi" w:cstheme="majorBidi"/>
          <w:sz w:val="24"/>
          <w:szCs w:val="24"/>
          <w:lang w:val="en-US"/>
        </w:rPr>
        <w:t>time</w:t>
      </w:r>
      <w:del w:id="42" w:author="Author" w:date="2020-12-11T09:48:00Z">
        <w:r w:rsidR="00F92DE7" w:rsidRPr="00D63F33" w:rsidDel="00C05CBA">
          <w:rPr>
            <w:rFonts w:asciiTheme="majorBidi" w:hAnsiTheme="majorBidi" w:cstheme="majorBidi"/>
            <w:sz w:val="24"/>
            <w:szCs w:val="24"/>
            <w:lang w:val="en-US"/>
          </w:rPr>
          <w:delText>-</w:delText>
        </w:r>
      </w:del>
      <w:ins w:id="43" w:author="Author" w:date="2020-12-11T09:48:00Z">
        <w:r w:rsidR="00C05CBA">
          <w:rPr>
            <w:rFonts w:asciiTheme="majorBidi" w:hAnsiTheme="majorBidi" w:cstheme="majorBidi"/>
            <w:sz w:val="24"/>
            <w:szCs w:val="24"/>
            <w:lang w:val="en-US"/>
          </w:rPr>
          <w:t xml:space="preserve"> </w:t>
        </w:r>
      </w:ins>
      <w:r w:rsidR="00005CF7" w:rsidRPr="00D63F33">
        <w:rPr>
          <w:rFonts w:asciiTheme="majorBidi" w:hAnsiTheme="majorBidi" w:cstheme="majorBidi"/>
          <w:sz w:val="24"/>
          <w:szCs w:val="24"/>
          <w:lang w:val="en-US"/>
        </w:rPr>
        <w:t>points</w:t>
      </w:r>
      <w:r w:rsidRPr="00D63F33">
        <w:rPr>
          <w:rFonts w:asciiTheme="majorBidi" w:hAnsiTheme="majorBidi" w:cstheme="majorBidi"/>
          <w:sz w:val="24"/>
          <w:szCs w:val="24"/>
          <w:lang w:val="en-US"/>
        </w:rPr>
        <w:t>:</w:t>
      </w:r>
    </w:p>
    <w:p w14:paraId="416AAE7D" w14:textId="009BF97C" w:rsidR="00F92DE7" w:rsidRPr="00D63F33" w:rsidRDefault="00F92DE7" w:rsidP="00436E79">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b/>
          <w:bCs/>
          <w:sz w:val="24"/>
          <w:szCs w:val="24"/>
          <w:lang w:val="en-US"/>
        </w:rPr>
        <w:t>Time of measurement</w:t>
      </w:r>
      <w:r w:rsidR="00E41A54" w:rsidRPr="00D63F33">
        <w:rPr>
          <w:rFonts w:asciiTheme="majorBidi" w:hAnsiTheme="majorBidi" w:cstheme="majorBidi"/>
          <w:b/>
          <w:bCs/>
          <w:sz w:val="24"/>
          <w:szCs w:val="24"/>
          <w:lang w:val="en-US"/>
        </w:rPr>
        <w:t xml:space="preserve"> (time</w:t>
      </w:r>
      <w:del w:id="44" w:author="Author" w:date="2020-12-11T09:48:00Z">
        <w:r w:rsidR="00E41A54" w:rsidRPr="00D63F33" w:rsidDel="00C05CBA">
          <w:rPr>
            <w:rFonts w:asciiTheme="majorBidi" w:hAnsiTheme="majorBidi" w:cstheme="majorBidi"/>
            <w:b/>
            <w:bCs/>
            <w:sz w:val="24"/>
            <w:szCs w:val="24"/>
            <w:lang w:val="en-US"/>
          </w:rPr>
          <w:delText>-</w:delText>
        </w:r>
      </w:del>
      <w:ins w:id="45" w:author="Author" w:date="2020-12-11T09:48:00Z">
        <w:r w:rsidR="00C05CBA">
          <w:rPr>
            <w:rFonts w:asciiTheme="majorBidi" w:hAnsiTheme="majorBidi" w:cstheme="majorBidi"/>
            <w:b/>
            <w:bCs/>
            <w:sz w:val="24"/>
            <w:szCs w:val="24"/>
            <w:lang w:val="en-US"/>
          </w:rPr>
          <w:t xml:space="preserve"> </w:t>
        </w:r>
      </w:ins>
      <w:r w:rsidR="00E41A54" w:rsidRPr="00D63F33">
        <w:rPr>
          <w:rFonts w:asciiTheme="majorBidi" w:hAnsiTheme="majorBidi" w:cstheme="majorBidi"/>
          <w:b/>
          <w:bCs/>
          <w:sz w:val="24"/>
          <w:szCs w:val="24"/>
          <w:lang w:val="en-US"/>
        </w:rPr>
        <w:t>point)</w:t>
      </w:r>
      <w:r w:rsidRPr="00D63F33">
        <w:rPr>
          <w:rFonts w:asciiTheme="majorBidi" w:hAnsiTheme="majorBidi" w:cstheme="majorBidi"/>
          <w:b/>
          <w:bCs/>
          <w:sz w:val="24"/>
          <w:szCs w:val="24"/>
          <w:lang w:val="en-US"/>
        </w:rPr>
        <w:t xml:space="preserve"> 1</w:t>
      </w:r>
      <w:r w:rsidRPr="00D63F33">
        <w:rPr>
          <w:rFonts w:asciiTheme="majorBidi" w:hAnsiTheme="majorBidi" w:cstheme="majorBidi"/>
          <w:sz w:val="24"/>
          <w:szCs w:val="24"/>
          <w:lang w:val="en-US"/>
        </w:rPr>
        <w:t xml:space="preserve">: </w:t>
      </w:r>
      <w:r w:rsidR="000C32FD" w:rsidRPr="00D63F33">
        <w:rPr>
          <w:rFonts w:asciiTheme="majorBidi" w:hAnsiTheme="majorBidi" w:cstheme="majorBidi"/>
          <w:sz w:val="24"/>
          <w:szCs w:val="24"/>
          <w:lang w:val="en-US"/>
        </w:rPr>
        <w:t xml:space="preserve">First year, </w:t>
      </w:r>
      <w:r w:rsidR="00F7197D" w:rsidRPr="00D63F33">
        <w:rPr>
          <w:rFonts w:asciiTheme="majorBidi" w:hAnsiTheme="majorBidi" w:cstheme="majorBidi"/>
          <w:sz w:val="24"/>
          <w:szCs w:val="24"/>
          <w:lang w:val="en-US"/>
        </w:rPr>
        <w:t>October</w:t>
      </w:r>
      <w:ins w:id="46" w:author="Author" w:date="2020-12-10T17:12:00Z">
        <w:r w:rsidR="00F92667">
          <w:rPr>
            <w:rFonts w:asciiTheme="majorBidi" w:hAnsiTheme="majorBidi" w:cstheme="majorBidi"/>
            <w:sz w:val="24"/>
            <w:szCs w:val="24"/>
            <w:lang w:val="en-US"/>
          </w:rPr>
          <w:t>–</w:t>
        </w:r>
      </w:ins>
      <w:del w:id="47" w:author="Author" w:date="2020-12-10T17:12:00Z">
        <w:r w:rsidR="00F7197D" w:rsidRPr="00D63F33" w:rsidDel="00F92667">
          <w:rPr>
            <w:rFonts w:asciiTheme="majorBidi" w:hAnsiTheme="majorBidi" w:cstheme="majorBidi"/>
            <w:sz w:val="24"/>
            <w:szCs w:val="24"/>
            <w:lang w:val="en-US"/>
          </w:rPr>
          <w:delText>-</w:delText>
        </w:r>
      </w:del>
      <w:r w:rsidR="00F7197D" w:rsidRPr="00D63F33">
        <w:rPr>
          <w:rFonts w:asciiTheme="majorBidi" w:hAnsiTheme="majorBidi" w:cstheme="majorBidi"/>
          <w:sz w:val="24"/>
          <w:szCs w:val="24"/>
          <w:lang w:val="en-US"/>
        </w:rPr>
        <w:t>November 2010</w:t>
      </w:r>
      <w:ins w:id="48" w:author="Author" w:date="2020-12-10T17:12:00Z">
        <w:r w:rsidR="00F92667">
          <w:rPr>
            <w:rFonts w:asciiTheme="majorBidi" w:hAnsiTheme="majorBidi" w:cstheme="majorBidi"/>
            <w:sz w:val="24"/>
            <w:szCs w:val="24"/>
            <w:lang w:val="en-US"/>
          </w:rPr>
          <w:t>,</w:t>
        </w:r>
      </w:ins>
      <w:r w:rsidR="000C32FD" w:rsidRPr="00D63F33">
        <w:rPr>
          <w:rFonts w:asciiTheme="majorBidi" w:hAnsiTheme="majorBidi" w:cstheme="majorBidi"/>
          <w:sz w:val="24"/>
          <w:szCs w:val="24"/>
          <w:lang w:val="en-US"/>
        </w:rPr>
        <w:t xml:space="preserve"> three</w:t>
      </w:r>
      <w:r w:rsidR="00F7197D" w:rsidRPr="00D63F33">
        <w:rPr>
          <w:rFonts w:asciiTheme="majorBidi" w:hAnsiTheme="majorBidi" w:cstheme="majorBidi"/>
          <w:sz w:val="24"/>
          <w:szCs w:val="24"/>
          <w:lang w:val="en-US"/>
        </w:rPr>
        <w:t xml:space="preserve"> weeks into the </w:t>
      </w:r>
      <w:ins w:id="49" w:author="Author" w:date="2020-12-10T17:12:00Z">
        <w:r w:rsidR="00F92667">
          <w:rPr>
            <w:rFonts w:asciiTheme="majorBidi" w:hAnsiTheme="majorBidi" w:cstheme="majorBidi"/>
            <w:sz w:val="24"/>
            <w:szCs w:val="24"/>
            <w:lang w:val="en-US"/>
          </w:rPr>
          <w:t>fir</w:t>
        </w:r>
      </w:ins>
      <w:del w:id="50" w:author="Author" w:date="2020-12-10T17:12:00Z">
        <w:r w:rsidR="00F7197D" w:rsidRPr="00D63F33" w:rsidDel="00F92667">
          <w:rPr>
            <w:rFonts w:asciiTheme="majorBidi" w:hAnsiTheme="majorBidi" w:cstheme="majorBidi"/>
            <w:sz w:val="24"/>
            <w:szCs w:val="24"/>
            <w:lang w:val="en-US"/>
          </w:rPr>
          <w:delText>1</w:delText>
        </w:r>
      </w:del>
      <w:r w:rsidR="00F7197D" w:rsidRPr="00D63F33">
        <w:rPr>
          <w:rFonts w:asciiTheme="majorBidi" w:hAnsiTheme="majorBidi" w:cstheme="majorBidi"/>
          <w:sz w:val="24"/>
          <w:szCs w:val="24"/>
          <w:lang w:val="en-US"/>
        </w:rPr>
        <w:t>st semester</w:t>
      </w:r>
      <w:r w:rsidRPr="00D63F33">
        <w:rPr>
          <w:rFonts w:asciiTheme="majorBidi" w:hAnsiTheme="majorBidi" w:cstheme="majorBidi"/>
          <w:sz w:val="24"/>
          <w:szCs w:val="24"/>
          <w:lang w:val="en-US"/>
        </w:rPr>
        <w:t>.</w:t>
      </w:r>
    </w:p>
    <w:p w14:paraId="1FF12E9C" w14:textId="7FB38F4B" w:rsidR="00F92DE7" w:rsidRPr="00D63F33" w:rsidRDefault="00F92DE7" w:rsidP="00436E79">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b/>
          <w:bCs/>
          <w:sz w:val="24"/>
          <w:szCs w:val="24"/>
          <w:lang w:val="en-US"/>
        </w:rPr>
        <w:t>Time of measurement</w:t>
      </w:r>
      <w:r w:rsidR="00E41A54" w:rsidRPr="00D63F33">
        <w:rPr>
          <w:rFonts w:asciiTheme="majorBidi" w:hAnsiTheme="majorBidi" w:cstheme="majorBidi"/>
          <w:b/>
          <w:bCs/>
          <w:sz w:val="24"/>
          <w:szCs w:val="24"/>
          <w:lang w:val="en-US"/>
        </w:rPr>
        <w:t xml:space="preserve"> (time</w:t>
      </w:r>
      <w:del w:id="51" w:author="Author" w:date="2020-12-11T09:48:00Z">
        <w:r w:rsidR="00E41A54" w:rsidRPr="00D63F33" w:rsidDel="00C05CBA">
          <w:rPr>
            <w:rFonts w:asciiTheme="majorBidi" w:hAnsiTheme="majorBidi" w:cstheme="majorBidi"/>
            <w:b/>
            <w:bCs/>
            <w:sz w:val="24"/>
            <w:szCs w:val="24"/>
            <w:lang w:val="en-US"/>
          </w:rPr>
          <w:delText>-</w:delText>
        </w:r>
      </w:del>
      <w:ins w:id="52" w:author="Author" w:date="2020-12-11T09:48:00Z">
        <w:r w:rsidR="00C05CBA">
          <w:rPr>
            <w:rFonts w:asciiTheme="majorBidi" w:hAnsiTheme="majorBidi" w:cstheme="majorBidi"/>
            <w:b/>
            <w:bCs/>
            <w:sz w:val="24"/>
            <w:szCs w:val="24"/>
            <w:lang w:val="en-US"/>
          </w:rPr>
          <w:t xml:space="preserve"> </w:t>
        </w:r>
      </w:ins>
      <w:r w:rsidR="00E41A54" w:rsidRPr="00D63F33">
        <w:rPr>
          <w:rFonts w:asciiTheme="majorBidi" w:hAnsiTheme="majorBidi" w:cstheme="majorBidi"/>
          <w:b/>
          <w:bCs/>
          <w:sz w:val="24"/>
          <w:szCs w:val="24"/>
          <w:lang w:val="en-US"/>
        </w:rPr>
        <w:t>point)</w:t>
      </w:r>
      <w:r w:rsidRPr="00D63F33">
        <w:rPr>
          <w:rFonts w:asciiTheme="majorBidi" w:hAnsiTheme="majorBidi" w:cstheme="majorBidi"/>
          <w:b/>
          <w:bCs/>
          <w:sz w:val="24"/>
          <w:szCs w:val="24"/>
          <w:lang w:val="en-US"/>
        </w:rPr>
        <w:t xml:space="preserve"> 2</w:t>
      </w:r>
      <w:r w:rsidRPr="00D63F33">
        <w:rPr>
          <w:rFonts w:asciiTheme="majorBidi" w:hAnsiTheme="majorBidi" w:cstheme="majorBidi"/>
          <w:sz w:val="24"/>
          <w:szCs w:val="24"/>
          <w:lang w:val="en-US"/>
        </w:rPr>
        <w:t xml:space="preserve">: </w:t>
      </w:r>
      <w:r w:rsidR="000C32FD" w:rsidRPr="00D63F33">
        <w:rPr>
          <w:rFonts w:asciiTheme="majorBidi" w:hAnsiTheme="majorBidi" w:cstheme="majorBidi"/>
          <w:sz w:val="24"/>
          <w:szCs w:val="24"/>
          <w:lang w:val="en-US"/>
        </w:rPr>
        <w:t xml:space="preserve">First year, </w:t>
      </w:r>
      <w:r w:rsidR="00F7197D" w:rsidRPr="00D63F33">
        <w:rPr>
          <w:rFonts w:asciiTheme="majorBidi" w:hAnsiTheme="majorBidi" w:cstheme="majorBidi"/>
          <w:sz w:val="24"/>
          <w:szCs w:val="24"/>
          <w:lang w:val="en-US"/>
        </w:rPr>
        <w:t>June 2011</w:t>
      </w:r>
      <w:ins w:id="53" w:author="Author" w:date="2020-12-10T17:13:00Z">
        <w:r w:rsidR="00F92667">
          <w:rPr>
            <w:rFonts w:asciiTheme="majorBidi" w:hAnsiTheme="majorBidi" w:cstheme="majorBidi"/>
            <w:sz w:val="24"/>
            <w:szCs w:val="24"/>
            <w:lang w:val="en-US"/>
          </w:rPr>
          <w:t>,</w:t>
        </w:r>
      </w:ins>
      <w:r w:rsidR="000C32FD" w:rsidRPr="00D63F33">
        <w:rPr>
          <w:rFonts w:asciiTheme="majorBidi" w:hAnsiTheme="majorBidi" w:cstheme="majorBidi"/>
          <w:sz w:val="24"/>
          <w:szCs w:val="24"/>
          <w:lang w:val="en-US"/>
        </w:rPr>
        <w:t xml:space="preserve"> </w:t>
      </w:r>
      <w:r w:rsidR="00F7197D" w:rsidRPr="00D63F33">
        <w:rPr>
          <w:rFonts w:asciiTheme="majorBidi" w:hAnsiTheme="majorBidi" w:cstheme="majorBidi"/>
          <w:sz w:val="24"/>
          <w:szCs w:val="24"/>
          <w:lang w:val="en-US"/>
        </w:rPr>
        <w:t xml:space="preserve">at the end of the </w:t>
      </w:r>
      <w:ins w:id="54" w:author="Author" w:date="2020-12-10T17:13:00Z">
        <w:r w:rsidR="00F92667">
          <w:rPr>
            <w:rFonts w:asciiTheme="majorBidi" w:hAnsiTheme="majorBidi" w:cstheme="majorBidi"/>
            <w:sz w:val="24"/>
            <w:szCs w:val="24"/>
            <w:lang w:val="en-US"/>
          </w:rPr>
          <w:t>seco</w:t>
        </w:r>
      </w:ins>
      <w:del w:id="55" w:author="Author" w:date="2020-12-10T17:13:00Z">
        <w:r w:rsidR="00F7197D" w:rsidRPr="00D63F33" w:rsidDel="00F92667">
          <w:rPr>
            <w:rFonts w:asciiTheme="majorBidi" w:hAnsiTheme="majorBidi" w:cstheme="majorBidi"/>
            <w:sz w:val="24"/>
            <w:szCs w:val="24"/>
            <w:lang w:val="en-US"/>
          </w:rPr>
          <w:delText>2</w:delText>
        </w:r>
      </w:del>
      <w:r w:rsidR="00F7197D" w:rsidRPr="00D63F33">
        <w:rPr>
          <w:rFonts w:asciiTheme="majorBidi" w:hAnsiTheme="majorBidi" w:cstheme="majorBidi"/>
          <w:sz w:val="24"/>
          <w:szCs w:val="24"/>
          <w:lang w:val="en-US"/>
        </w:rPr>
        <w:t>nd semester</w:t>
      </w:r>
      <w:r w:rsidRPr="00D63F33">
        <w:rPr>
          <w:rFonts w:asciiTheme="majorBidi" w:hAnsiTheme="majorBidi" w:cstheme="majorBidi"/>
          <w:sz w:val="24"/>
          <w:szCs w:val="24"/>
          <w:lang w:val="en-US"/>
        </w:rPr>
        <w:t>.</w:t>
      </w:r>
      <w:r w:rsidR="00F7197D" w:rsidRPr="00D63F33">
        <w:rPr>
          <w:rFonts w:asciiTheme="majorBidi" w:hAnsiTheme="majorBidi" w:cstheme="majorBidi"/>
          <w:sz w:val="24"/>
          <w:szCs w:val="24"/>
          <w:lang w:val="en-US"/>
        </w:rPr>
        <w:t xml:space="preserve"> </w:t>
      </w:r>
    </w:p>
    <w:p w14:paraId="0C54E1B4" w14:textId="268D29B5" w:rsidR="00F92DE7" w:rsidRPr="00D63F33" w:rsidRDefault="00F92DE7" w:rsidP="00436E79">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b/>
          <w:bCs/>
          <w:sz w:val="24"/>
          <w:szCs w:val="24"/>
          <w:lang w:val="en-US"/>
        </w:rPr>
        <w:t>Time of measurement</w:t>
      </w:r>
      <w:r w:rsidR="00E41A54" w:rsidRPr="00D63F33">
        <w:rPr>
          <w:rFonts w:asciiTheme="majorBidi" w:hAnsiTheme="majorBidi" w:cstheme="majorBidi"/>
          <w:b/>
          <w:bCs/>
          <w:sz w:val="24"/>
          <w:szCs w:val="24"/>
          <w:lang w:val="en-US"/>
        </w:rPr>
        <w:t xml:space="preserve"> (time</w:t>
      </w:r>
      <w:ins w:id="56" w:author="Author" w:date="2020-12-11T09:48:00Z">
        <w:r w:rsidR="00C05CBA">
          <w:rPr>
            <w:rFonts w:asciiTheme="majorBidi" w:hAnsiTheme="majorBidi" w:cstheme="majorBidi"/>
            <w:b/>
            <w:bCs/>
            <w:sz w:val="24"/>
            <w:szCs w:val="24"/>
            <w:lang w:val="en-US"/>
          </w:rPr>
          <w:t xml:space="preserve"> </w:t>
        </w:r>
      </w:ins>
      <w:del w:id="57" w:author="Author" w:date="2020-12-11T09:48:00Z">
        <w:r w:rsidR="00E41A54" w:rsidRPr="00D63F33" w:rsidDel="00C05CBA">
          <w:rPr>
            <w:rFonts w:asciiTheme="majorBidi" w:hAnsiTheme="majorBidi" w:cstheme="majorBidi"/>
            <w:b/>
            <w:bCs/>
            <w:sz w:val="24"/>
            <w:szCs w:val="24"/>
            <w:lang w:val="en-US"/>
          </w:rPr>
          <w:delText>-</w:delText>
        </w:r>
      </w:del>
      <w:r w:rsidR="00E41A54" w:rsidRPr="00D63F33">
        <w:rPr>
          <w:rFonts w:asciiTheme="majorBidi" w:hAnsiTheme="majorBidi" w:cstheme="majorBidi"/>
          <w:b/>
          <w:bCs/>
          <w:sz w:val="24"/>
          <w:szCs w:val="24"/>
          <w:lang w:val="en-US"/>
        </w:rPr>
        <w:t>point)</w:t>
      </w:r>
      <w:r w:rsidRPr="00D63F33">
        <w:rPr>
          <w:rFonts w:asciiTheme="majorBidi" w:hAnsiTheme="majorBidi" w:cstheme="majorBidi"/>
          <w:b/>
          <w:bCs/>
          <w:sz w:val="24"/>
          <w:szCs w:val="24"/>
          <w:lang w:val="en-US"/>
        </w:rPr>
        <w:t xml:space="preserve"> </w:t>
      </w:r>
      <w:r w:rsidR="00F7197D" w:rsidRPr="00D63F33">
        <w:rPr>
          <w:rFonts w:asciiTheme="majorBidi" w:hAnsiTheme="majorBidi" w:cstheme="majorBidi"/>
          <w:b/>
          <w:bCs/>
          <w:sz w:val="24"/>
          <w:szCs w:val="24"/>
          <w:lang w:val="en-US"/>
        </w:rPr>
        <w:t>3</w:t>
      </w:r>
      <w:r w:rsidRPr="00D63F33">
        <w:rPr>
          <w:rFonts w:asciiTheme="majorBidi" w:hAnsiTheme="majorBidi" w:cstheme="majorBidi"/>
          <w:sz w:val="24"/>
          <w:szCs w:val="24"/>
          <w:lang w:val="en-US"/>
        </w:rPr>
        <w:t>:</w:t>
      </w:r>
      <w:r w:rsidR="00F7197D" w:rsidRPr="00D63F33">
        <w:rPr>
          <w:rFonts w:asciiTheme="majorBidi" w:hAnsiTheme="majorBidi" w:cstheme="majorBidi"/>
          <w:sz w:val="24"/>
          <w:szCs w:val="24"/>
          <w:lang w:val="en-US"/>
        </w:rPr>
        <w:t xml:space="preserve"> </w:t>
      </w:r>
      <w:r w:rsidR="000C32FD" w:rsidRPr="00D63F33">
        <w:rPr>
          <w:rFonts w:asciiTheme="majorBidi" w:hAnsiTheme="majorBidi" w:cstheme="majorBidi"/>
          <w:sz w:val="24"/>
          <w:szCs w:val="24"/>
          <w:lang w:val="en-US"/>
        </w:rPr>
        <w:t xml:space="preserve">Second year, </w:t>
      </w:r>
      <w:r w:rsidR="00F7197D" w:rsidRPr="00D63F33">
        <w:rPr>
          <w:rFonts w:asciiTheme="majorBidi" w:hAnsiTheme="majorBidi" w:cstheme="majorBidi"/>
          <w:sz w:val="24"/>
          <w:szCs w:val="24"/>
          <w:lang w:val="en-US"/>
        </w:rPr>
        <w:t>June 2012</w:t>
      </w:r>
      <w:ins w:id="58" w:author="Author" w:date="2020-12-10T17:13:00Z">
        <w:r w:rsidR="00F92667">
          <w:rPr>
            <w:rFonts w:asciiTheme="majorBidi" w:hAnsiTheme="majorBidi" w:cstheme="majorBidi"/>
            <w:sz w:val="24"/>
            <w:szCs w:val="24"/>
            <w:lang w:val="en-US"/>
          </w:rPr>
          <w:t>,</w:t>
        </w:r>
      </w:ins>
      <w:r w:rsidR="000C32FD" w:rsidRPr="00D63F33">
        <w:rPr>
          <w:rFonts w:asciiTheme="majorBidi" w:hAnsiTheme="majorBidi" w:cstheme="majorBidi"/>
          <w:sz w:val="24"/>
          <w:szCs w:val="24"/>
          <w:lang w:val="en-US"/>
        </w:rPr>
        <w:t xml:space="preserve"> </w:t>
      </w:r>
      <w:r w:rsidR="00F7197D" w:rsidRPr="00D63F33">
        <w:rPr>
          <w:rFonts w:asciiTheme="majorBidi" w:hAnsiTheme="majorBidi" w:cstheme="majorBidi"/>
          <w:sz w:val="24"/>
          <w:szCs w:val="24"/>
          <w:lang w:val="en-US"/>
        </w:rPr>
        <w:t xml:space="preserve">at the end of the </w:t>
      </w:r>
      <w:ins w:id="59" w:author="Author" w:date="2020-12-10T17:13:00Z">
        <w:r w:rsidR="00F92667">
          <w:rPr>
            <w:rFonts w:asciiTheme="majorBidi" w:hAnsiTheme="majorBidi" w:cstheme="majorBidi"/>
            <w:sz w:val="24"/>
            <w:szCs w:val="24"/>
            <w:lang w:val="en-US"/>
          </w:rPr>
          <w:t>seco</w:t>
        </w:r>
      </w:ins>
      <w:del w:id="60" w:author="Author" w:date="2020-12-10T17:13:00Z">
        <w:r w:rsidR="00F7197D" w:rsidRPr="00D63F33" w:rsidDel="00F92667">
          <w:rPr>
            <w:rFonts w:asciiTheme="majorBidi" w:hAnsiTheme="majorBidi" w:cstheme="majorBidi"/>
            <w:sz w:val="24"/>
            <w:szCs w:val="24"/>
            <w:lang w:val="en-US"/>
          </w:rPr>
          <w:delText>2</w:delText>
        </w:r>
      </w:del>
      <w:r w:rsidR="00F7197D" w:rsidRPr="00D63F33">
        <w:rPr>
          <w:rFonts w:asciiTheme="majorBidi" w:hAnsiTheme="majorBidi" w:cstheme="majorBidi"/>
          <w:sz w:val="24"/>
          <w:szCs w:val="24"/>
          <w:lang w:val="en-US"/>
        </w:rPr>
        <w:t>nd semester</w:t>
      </w:r>
      <w:r w:rsidRPr="00D63F33">
        <w:rPr>
          <w:rFonts w:asciiTheme="majorBidi" w:hAnsiTheme="majorBidi" w:cstheme="majorBidi"/>
          <w:sz w:val="24"/>
          <w:szCs w:val="24"/>
          <w:lang w:val="en-US"/>
        </w:rPr>
        <w:t>.</w:t>
      </w:r>
      <w:r w:rsidR="00F7197D" w:rsidRPr="00D63F33">
        <w:rPr>
          <w:rFonts w:asciiTheme="majorBidi" w:hAnsiTheme="majorBidi" w:cstheme="majorBidi"/>
          <w:sz w:val="24"/>
          <w:szCs w:val="24"/>
          <w:lang w:val="en-US"/>
        </w:rPr>
        <w:t xml:space="preserve"> </w:t>
      </w:r>
    </w:p>
    <w:p w14:paraId="61A5679A" w14:textId="778323E0" w:rsidR="00F92DE7" w:rsidRPr="00D63F33" w:rsidRDefault="00F92DE7" w:rsidP="00436E79">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b/>
          <w:bCs/>
          <w:sz w:val="24"/>
          <w:szCs w:val="24"/>
          <w:lang w:val="en-US"/>
        </w:rPr>
        <w:t>Time of measurement</w:t>
      </w:r>
      <w:r w:rsidR="00E41A54" w:rsidRPr="00D63F33">
        <w:rPr>
          <w:rFonts w:asciiTheme="majorBidi" w:hAnsiTheme="majorBidi" w:cstheme="majorBidi"/>
          <w:b/>
          <w:bCs/>
          <w:sz w:val="24"/>
          <w:szCs w:val="24"/>
          <w:lang w:val="en-US"/>
        </w:rPr>
        <w:t xml:space="preserve"> (time</w:t>
      </w:r>
      <w:del w:id="61" w:author="Author" w:date="2020-12-11T09:48:00Z">
        <w:r w:rsidR="00E41A54" w:rsidRPr="00D63F33" w:rsidDel="00C05CBA">
          <w:rPr>
            <w:rFonts w:asciiTheme="majorBidi" w:hAnsiTheme="majorBidi" w:cstheme="majorBidi"/>
            <w:b/>
            <w:bCs/>
            <w:sz w:val="24"/>
            <w:szCs w:val="24"/>
            <w:lang w:val="en-US"/>
          </w:rPr>
          <w:delText>-</w:delText>
        </w:r>
      </w:del>
      <w:ins w:id="62" w:author="Author" w:date="2020-12-11T09:48:00Z">
        <w:r w:rsidR="00C05CBA">
          <w:rPr>
            <w:rFonts w:asciiTheme="majorBidi" w:hAnsiTheme="majorBidi" w:cstheme="majorBidi"/>
            <w:b/>
            <w:bCs/>
            <w:sz w:val="24"/>
            <w:szCs w:val="24"/>
            <w:lang w:val="en-US"/>
          </w:rPr>
          <w:t xml:space="preserve"> </w:t>
        </w:r>
      </w:ins>
      <w:r w:rsidR="00E41A54" w:rsidRPr="00D63F33">
        <w:rPr>
          <w:rFonts w:asciiTheme="majorBidi" w:hAnsiTheme="majorBidi" w:cstheme="majorBidi"/>
          <w:b/>
          <w:bCs/>
          <w:sz w:val="24"/>
          <w:szCs w:val="24"/>
          <w:lang w:val="en-US"/>
        </w:rPr>
        <w:t>point)</w:t>
      </w:r>
      <w:r w:rsidRPr="00D63F33">
        <w:rPr>
          <w:rFonts w:asciiTheme="majorBidi" w:hAnsiTheme="majorBidi" w:cstheme="majorBidi"/>
          <w:b/>
          <w:bCs/>
          <w:sz w:val="24"/>
          <w:szCs w:val="24"/>
          <w:lang w:val="en-US"/>
        </w:rPr>
        <w:t xml:space="preserve"> 4</w:t>
      </w:r>
      <w:r w:rsidRPr="00D63F33">
        <w:rPr>
          <w:rFonts w:asciiTheme="majorBidi" w:hAnsiTheme="majorBidi" w:cstheme="majorBidi"/>
          <w:sz w:val="24"/>
          <w:szCs w:val="24"/>
          <w:lang w:val="en-US"/>
        </w:rPr>
        <w:t xml:space="preserve">: </w:t>
      </w:r>
      <w:r w:rsidR="000C32FD" w:rsidRPr="00D63F33">
        <w:rPr>
          <w:rFonts w:asciiTheme="majorBidi" w:hAnsiTheme="majorBidi" w:cstheme="majorBidi"/>
          <w:sz w:val="24"/>
          <w:szCs w:val="24"/>
          <w:lang w:val="en-US"/>
        </w:rPr>
        <w:t>Fo</w:t>
      </w:r>
      <w:ins w:id="63" w:author="Author" w:date="2020-12-10T17:13:00Z">
        <w:r w:rsidR="00F92667">
          <w:rPr>
            <w:rFonts w:asciiTheme="majorBidi" w:hAnsiTheme="majorBidi" w:cstheme="majorBidi"/>
            <w:sz w:val="24"/>
            <w:szCs w:val="24"/>
            <w:lang w:val="en-US"/>
          </w:rPr>
          <w:t>u</w:t>
        </w:r>
      </w:ins>
      <w:r w:rsidR="000C32FD" w:rsidRPr="00D63F33">
        <w:rPr>
          <w:rFonts w:asciiTheme="majorBidi" w:hAnsiTheme="majorBidi" w:cstheme="majorBidi"/>
          <w:sz w:val="24"/>
          <w:szCs w:val="24"/>
          <w:lang w:val="en-US"/>
        </w:rPr>
        <w:t xml:space="preserve">rth year, </w:t>
      </w:r>
      <w:r w:rsidR="00F7197D" w:rsidRPr="00D63F33">
        <w:rPr>
          <w:rFonts w:asciiTheme="majorBidi" w:hAnsiTheme="majorBidi" w:cstheme="majorBidi"/>
          <w:sz w:val="24"/>
          <w:szCs w:val="24"/>
          <w:lang w:val="en-US"/>
        </w:rPr>
        <w:t>May</w:t>
      </w:r>
      <w:ins w:id="64" w:author="Author" w:date="2020-12-10T17:13:00Z">
        <w:r w:rsidR="00F92667">
          <w:rPr>
            <w:rFonts w:asciiTheme="majorBidi" w:hAnsiTheme="majorBidi" w:cstheme="majorBidi"/>
            <w:sz w:val="24"/>
            <w:szCs w:val="24"/>
            <w:lang w:val="en-US"/>
          </w:rPr>
          <w:t>–</w:t>
        </w:r>
      </w:ins>
      <w:del w:id="65" w:author="Author" w:date="2020-12-10T17:13:00Z">
        <w:r w:rsidR="00871902" w:rsidRPr="00D63F33" w:rsidDel="00F92667">
          <w:rPr>
            <w:rFonts w:asciiTheme="majorBidi" w:hAnsiTheme="majorBidi" w:cstheme="majorBidi"/>
            <w:sz w:val="24"/>
            <w:szCs w:val="24"/>
            <w:lang w:val="en-US"/>
          </w:rPr>
          <w:delText>-</w:delText>
        </w:r>
      </w:del>
      <w:r w:rsidR="00871902" w:rsidRPr="00D63F33">
        <w:rPr>
          <w:rFonts w:asciiTheme="majorBidi" w:hAnsiTheme="majorBidi" w:cstheme="majorBidi"/>
          <w:sz w:val="24"/>
          <w:szCs w:val="24"/>
          <w:lang w:val="en-US"/>
        </w:rPr>
        <w:t>June</w:t>
      </w:r>
      <w:r w:rsidR="00F7197D" w:rsidRPr="00D63F33">
        <w:rPr>
          <w:rFonts w:asciiTheme="majorBidi" w:hAnsiTheme="majorBidi" w:cstheme="majorBidi"/>
          <w:sz w:val="24"/>
          <w:szCs w:val="24"/>
          <w:lang w:val="en-US"/>
        </w:rPr>
        <w:t xml:space="preserve"> 2014</w:t>
      </w:r>
      <w:ins w:id="66" w:author="Author" w:date="2020-12-10T17:13:00Z">
        <w:r w:rsidR="00F92667">
          <w:rPr>
            <w:rFonts w:asciiTheme="majorBidi" w:hAnsiTheme="majorBidi" w:cstheme="majorBidi"/>
            <w:sz w:val="24"/>
            <w:szCs w:val="24"/>
            <w:lang w:val="en-US"/>
          </w:rPr>
          <w:t>,</w:t>
        </w:r>
      </w:ins>
      <w:r w:rsidR="000C32FD" w:rsidRPr="00D63F33">
        <w:rPr>
          <w:rFonts w:asciiTheme="majorBidi" w:hAnsiTheme="majorBidi" w:cstheme="majorBidi"/>
          <w:sz w:val="24"/>
          <w:szCs w:val="24"/>
          <w:lang w:val="en-US"/>
        </w:rPr>
        <w:t xml:space="preserve"> </w:t>
      </w:r>
      <w:r w:rsidR="00871902" w:rsidRPr="00D63F33">
        <w:rPr>
          <w:rFonts w:asciiTheme="majorBidi" w:hAnsiTheme="majorBidi" w:cstheme="majorBidi"/>
          <w:sz w:val="24"/>
          <w:szCs w:val="24"/>
          <w:lang w:val="en-US"/>
        </w:rPr>
        <w:t>toward</w:t>
      </w:r>
      <w:del w:id="67" w:author="Author" w:date="2020-12-10T13:21:00Z">
        <w:r w:rsidR="00871902" w:rsidRPr="00D63F33" w:rsidDel="00BA3F33">
          <w:rPr>
            <w:rFonts w:asciiTheme="majorBidi" w:hAnsiTheme="majorBidi" w:cstheme="majorBidi"/>
            <w:sz w:val="24"/>
            <w:szCs w:val="24"/>
            <w:lang w:val="en-US"/>
          </w:rPr>
          <w:delText>s</w:delText>
        </w:r>
      </w:del>
      <w:r w:rsidR="00871902" w:rsidRPr="00D63F33">
        <w:rPr>
          <w:rFonts w:asciiTheme="majorBidi" w:hAnsiTheme="majorBidi" w:cstheme="majorBidi"/>
          <w:sz w:val="24"/>
          <w:szCs w:val="24"/>
          <w:lang w:val="en-US"/>
        </w:rPr>
        <w:t xml:space="preserve"> the end of </w:t>
      </w:r>
      <w:r w:rsidR="00F7197D" w:rsidRPr="00D63F33">
        <w:rPr>
          <w:rFonts w:asciiTheme="majorBidi" w:hAnsiTheme="majorBidi" w:cstheme="majorBidi"/>
          <w:sz w:val="24"/>
          <w:szCs w:val="24"/>
          <w:lang w:val="en-US"/>
        </w:rPr>
        <w:t xml:space="preserve">the </w:t>
      </w:r>
      <w:ins w:id="68" w:author="Author" w:date="2020-12-10T17:13:00Z">
        <w:r w:rsidR="00F92667">
          <w:rPr>
            <w:rFonts w:asciiTheme="majorBidi" w:hAnsiTheme="majorBidi" w:cstheme="majorBidi"/>
            <w:sz w:val="24"/>
            <w:szCs w:val="24"/>
            <w:lang w:val="en-US"/>
          </w:rPr>
          <w:t>seco</w:t>
        </w:r>
      </w:ins>
      <w:del w:id="69" w:author="Author" w:date="2020-12-10T17:13:00Z">
        <w:r w:rsidR="00F7197D" w:rsidRPr="00D63F33" w:rsidDel="00F92667">
          <w:rPr>
            <w:rFonts w:asciiTheme="majorBidi" w:hAnsiTheme="majorBidi" w:cstheme="majorBidi"/>
            <w:sz w:val="24"/>
            <w:szCs w:val="24"/>
            <w:lang w:val="en-US"/>
          </w:rPr>
          <w:delText>2</w:delText>
        </w:r>
      </w:del>
      <w:r w:rsidR="00F7197D" w:rsidRPr="00D63F33">
        <w:rPr>
          <w:rFonts w:asciiTheme="majorBidi" w:hAnsiTheme="majorBidi" w:cstheme="majorBidi"/>
          <w:sz w:val="24"/>
          <w:szCs w:val="24"/>
          <w:lang w:val="en-US"/>
        </w:rPr>
        <w:t>nd semester.</w:t>
      </w:r>
    </w:p>
    <w:p w14:paraId="1477DAEB" w14:textId="54D3B1B0" w:rsidR="009E0F6C" w:rsidRPr="00D63F33" w:rsidRDefault="00F7197D" w:rsidP="00E41A54">
      <w:pPr>
        <w:autoSpaceDE w:val="0"/>
        <w:autoSpaceDN w:val="0"/>
        <w:adjustRightInd w:val="0"/>
        <w:spacing w:after="0" w:line="480" w:lineRule="auto"/>
        <w:contextualSpacing/>
        <w:rPr>
          <w:rFonts w:asciiTheme="majorBidi" w:eastAsia="Times New Roman" w:hAnsiTheme="majorBidi" w:cstheme="majorBidi"/>
          <w:color w:val="000000"/>
          <w:sz w:val="24"/>
          <w:szCs w:val="24"/>
          <w:lang w:val="en-US" w:eastAsia="en-GB"/>
        </w:rPr>
      </w:pPr>
      <w:r w:rsidRPr="00D63F33">
        <w:rPr>
          <w:rFonts w:asciiTheme="majorBidi" w:hAnsiTheme="majorBidi" w:cstheme="majorBidi"/>
          <w:sz w:val="24"/>
          <w:szCs w:val="24"/>
          <w:lang w:val="en-US"/>
        </w:rPr>
        <w:t xml:space="preserve">A total of 422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s were collected </w:t>
      </w:r>
      <w:r w:rsidR="00462C4F" w:rsidRPr="00D63F33">
        <w:rPr>
          <w:rFonts w:asciiTheme="majorBidi" w:hAnsiTheme="majorBidi" w:cstheme="majorBidi"/>
          <w:sz w:val="24"/>
          <w:szCs w:val="24"/>
          <w:lang w:val="en-US"/>
        </w:rPr>
        <w:t xml:space="preserve">at </w:t>
      </w:r>
      <w:r w:rsidRPr="00D63F33">
        <w:rPr>
          <w:rFonts w:asciiTheme="majorBidi" w:hAnsiTheme="majorBidi" w:cstheme="majorBidi"/>
          <w:sz w:val="24"/>
          <w:szCs w:val="24"/>
          <w:lang w:val="en-US"/>
        </w:rPr>
        <w:t xml:space="preserve">all four </w:t>
      </w:r>
      <w:r w:rsidR="00005CF7" w:rsidRPr="00D63F33">
        <w:rPr>
          <w:rFonts w:asciiTheme="majorBidi" w:hAnsiTheme="majorBidi" w:cstheme="majorBidi"/>
          <w:sz w:val="24"/>
          <w:szCs w:val="24"/>
          <w:lang w:val="en-US"/>
        </w:rPr>
        <w:t>time</w:t>
      </w:r>
      <w:ins w:id="70" w:author="Author" w:date="2020-12-11T09:51:00Z">
        <w:r w:rsidR="00C05CBA">
          <w:rPr>
            <w:rFonts w:asciiTheme="majorBidi" w:hAnsiTheme="majorBidi" w:cstheme="majorBidi"/>
            <w:sz w:val="24"/>
            <w:szCs w:val="24"/>
            <w:lang w:val="en-US"/>
          </w:rPr>
          <w:t xml:space="preserve"> </w:t>
        </w:r>
      </w:ins>
      <w:del w:id="71" w:author="Author" w:date="2020-12-10T09:43:00Z">
        <w:r w:rsidR="00005CF7" w:rsidRPr="00D63F33" w:rsidDel="00A16A37">
          <w:rPr>
            <w:rFonts w:asciiTheme="majorBidi" w:hAnsiTheme="majorBidi" w:cstheme="majorBidi"/>
            <w:sz w:val="24"/>
            <w:szCs w:val="24"/>
            <w:lang w:val="en-US"/>
          </w:rPr>
          <w:delText xml:space="preserve"> </w:delText>
        </w:r>
      </w:del>
      <w:r w:rsidR="00005CF7" w:rsidRPr="00D63F33">
        <w:rPr>
          <w:rFonts w:asciiTheme="majorBidi" w:hAnsiTheme="majorBidi" w:cstheme="majorBidi"/>
          <w:sz w:val="24"/>
          <w:szCs w:val="24"/>
          <w:lang w:val="en-US"/>
        </w:rPr>
        <w:t>points</w:t>
      </w:r>
      <w:r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br/>
        <w:t xml:space="preserve">The </w:t>
      </w:r>
      <w:commentRangeStart w:id="72"/>
      <w:ins w:id="73" w:author="Author" w:date="2020-12-10T17:14:00Z">
        <w:r w:rsidR="00C144CB">
          <w:rPr>
            <w:rFonts w:asciiTheme="majorBidi" w:hAnsiTheme="majorBidi" w:cstheme="majorBidi"/>
            <w:sz w:val="24"/>
            <w:szCs w:val="24"/>
            <w:lang w:val="en-US"/>
          </w:rPr>
          <w:t>mean</w:t>
        </w:r>
        <w:commentRangeEnd w:id="72"/>
        <w:r w:rsidR="00C144CB">
          <w:rPr>
            <w:rStyle w:val="CommentReference"/>
          </w:rPr>
          <w:commentReference w:id="72"/>
        </w:r>
        <w:r w:rsidR="00C144CB">
          <w:rPr>
            <w:rFonts w:asciiTheme="majorBidi" w:hAnsiTheme="majorBidi" w:cstheme="majorBidi"/>
            <w:sz w:val="24"/>
            <w:szCs w:val="24"/>
            <w:lang w:val="en-US"/>
          </w:rPr>
          <w:t xml:space="preserve"> </w:t>
        </w:r>
      </w:ins>
      <w:r w:rsidRPr="00D63F33">
        <w:rPr>
          <w:rFonts w:asciiTheme="majorBidi" w:hAnsiTheme="majorBidi" w:cstheme="majorBidi"/>
          <w:sz w:val="24"/>
          <w:szCs w:val="24"/>
          <w:lang w:val="en-US"/>
        </w:rPr>
        <w:t xml:space="preserve">age of the students </w:t>
      </w:r>
      <w:r w:rsidR="005F0270" w:rsidRPr="00D63F33">
        <w:rPr>
          <w:rFonts w:asciiTheme="majorBidi" w:hAnsiTheme="majorBidi" w:cstheme="majorBidi"/>
          <w:sz w:val="24"/>
          <w:szCs w:val="24"/>
          <w:lang w:val="en-US"/>
        </w:rPr>
        <w:t xml:space="preserve">at </w:t>
      </w:r>
      <w:r w:rsidRPr="00D63F33">
        <w:rPr>
          <w:rFonts w:asciiTheme="majorBidi" w:hAnsiTheme="majorBidi" w:cstheme="majorBidi"/>
          <w:sz w:val="24"/>
          <w:szCs w:val="24"/>
          <w:lang w:val="en-US"/>
        </w:rPr>
        <w:t xml:space="preserve">the beginning of their training (baseline) was </w:t>
      </w:r>
      <w:r w:rsidR="00F92DE7" w:rsidRPr="00D63F33">
        <w:rPr>
          <w:rFonts w:asciiTheme="majorBidi" w:eastAsia="Times New Roman" w:hAnsiTheme="majorBidi" w:cstheme="majorBidi"/>
          <w:color w:val="000000"/>
          <w:sz w:val="24"/>
          <w:szCs w:val="24"/>
          <w:lang w:val="en-US" w:eastAsia="en-GB"/>
        </w:rPr>
        <w:t>29</w:t>
      </w:r>
      <w:r w:rsidRPr="00D63F33">
        <w:rPr>
          <w:rFonts w:asciiTheme="majorBidi" w:eastAsia="Times New Roman" w:hAnsiTheme="majorBidi" w:cstheme="majorBidi"/>
          <w:color w:val="000000"/>
          <w:sz w:val="24"/>
          <w:szCs w:val="24"/>
          <w:lang w:val="en-US" w:eastAsia="en-GB"/>
        </w:rPr>
        <w:t>.</w:t>
      </w:r>
      <w:r w:rsidR="00F92DE7" w:rsidRPr="00D63F33">
        <w:rPr>
          <w:rFonts w:asciiTheme="majorBidi" w:eastAsia="Times New Roman" w:hAnsiTheme="majorBidi" w:cstheme="majorBidi"/>
          <w:color w:val="000000"/>
          <w:sz w:val="24"/>
          <w:szCs w:val="24"/>
          <w:rtl/>
          <w:lang w:val="en-US" w:eastAsia="en-GB"/>
        </w:rPr>
        <w:t>64</w:t>
      </w:r>
      <w:r w:rsidR="00E41A54" w:rsidRPr="00D63F33">
        <w:rPr>
          <w:rFonts w:asciiTheme="majorBidi" w:eastAsia="Times New Roman" w:hAnsiTheme="majorBidi" w:cstheme="majorBidi"/>
          <w:color w:val="000000"/>
          <w:sz w:val="24"/>
          <w:szCs w:val="24"/>
          <w:lang w:val="en-US" w:eastAsia="en-GB"/>
        </w:rPr>
        <w:t xml:space="preserve"> years </w:t>
      </w:r>
      <w:r w:rsidR="00F92DE7" w:rsidRPr="00D63F33">
        <w:rPr>
          <w:rFonts w:asciiTheme="majorBidi" w:eastAsia="Times New Roman" w:hAnsiTheme="majorBidi" w:cstheme="majorBidi"/>
          <w:color w:val="000000"/>
          <w:sz w:val="24"/>
          <w:szCs w:val="24"/>
          <w:lang w:val="en-US" w:eastAsia="en-GB"/>
        </w:rPr>
        <w:t>(SD</w:t>
      </w:r>
      <w:ins w:id="74" w:author="Author" w:date="2020-12-10T17:14:00Z">
        <w:r w:rsidR="00C144CB">
          <w:rPr>
            <w:rFonts w:asciiTheme="majorBidi" w:eastAsia="Times New Roman" w:hAnsiTheme="majorBidi" w:cstheme="majorBidi"/>
            <w:color w:val="000000"/>
            <w:sz w:val="24"/>
            <w:szCs w:val="24"/>
            <w:lang w:val="en-US" w:eastAsia="en-GB"/>
          </w:rPr>
          <w:t xml:space="preserve"> </w:t>
        </w:r>
      </w:ins>
      <w:r w:rsidR="00F92DE7" w:rsidRPr="00D63F33">
        <w:rPr>
          <w:rFonts w:asciiTheme="majorBidi" w:eastAsia="Times New Roman" w:hAnsiTheme="majorBidi" w:cstheme="majorBidi"/>
          <w:color w:val="000000"/>
          <w:sz w:val="24"/>
          <w:szCs w:val="24"/>
          <w:lang w:val="en-US" w:eastAsia="en-GB"/>
        </w:rPr>
        <w:t>=</w:t>
      </w:r>
      <w:ins w:id="75" w:author="Author" w:date="2020-12-10T17:14:00Z">
        <w:r w:rsidR="00C144CB">
          <w:rPr>
            <w:rFonts w:asciiTheme="majorBidi" w:eastAsia="Times New Roman" w:hAnsiTheme="majorBidi" w:cstheme="majorBidi"/>
            <w:color w:val="000000"/>
            <w:sz w:val="24"/>
            <w:szCs w:val="24"/>
            <w:lang w:val="en-US" w:eastAsia="en-GB"/>
          </w:rPr>
          <w:t xml:space="preserve"> </w:t>
        </w:r>
      </w:ins>
      <w:r w:rsidR="00F92DE7" w:rsidRPr="00D63F33">
        <w:rPr>
          <w:rFonts w:asciiTheme="majorBidi" w:eastAsia="Times New Roman" w:hAnsiTheme="majorBidi" w:cstheme="majorBidi"/>
          <w:color w:val="000000"/>
          <w:sz w:val="24"/>
          <w:szCs w:val="24"/>
          <w:lang w:val="en-US" w:eastAsia="en-GB"/>
        </w:rPr>
        <w:t>3.14</w:t>
      </w:r>
      <w:ins w:id="76" w:author="Author" w:date="2020-12-10T17:14:00Z">
        <w:r w:rsidR="00F26E27">
          <w:rPr>
            <w:rFonts w:asciiTheme="majorBidi" w:eastAsia="Times New Roman" w:hAnsiTheme="majorBidi" w:cstheme="majorBidi"/>
            <w:color w:val="000000"/>
            <w:sz w:val="24"/>
            <w:szCs w:val="24"/>
            <w:lang w:val="en-US" w:eastAsia="en-GB"/>
          </w:rPr>
          <w:t xml:space="preserve"> years</w:t>
        </w:r>
      </w:ins>
      <w:r w:rsidR="00F92DE7" w:rsidRPr="00D63F33">
        <w:rPr>
          <w:rFonts w:asciiTheme="majorBidi" w:eastAsia="Times New Roman" w:hAnsiTheme="majorBidi" w:cstheme="majorBidi"/>
          <w:color w:val="000000"/>
          <w:sz w:val="24"/>
          <w:szCs w:val="24"/>
          <w:lang w:val="en-US" w:eastAsia="en-GB"/>
        </w:rPr>
        <w:t>)</w:t>
      </w:r>
      <w:r w:rsidRPr="00D63F33">
        <w:rPr>
          <w:rFonts w:asciiTheme="majorBidi" w:eastAsia="Times New Roman" w:hAnsiTheme="majorBidi" w:cstheme="majorBidi"/>
          <w:color w:val="000000"/>
          <w:sz w:val="24"/>
          <w:szCs w:val="24"/>
          <w:lang w:val="en-US" w:eastAsia="en-GB"/>
        </w:rPr>
        <w:t>.</w:t>
      </w:r>
      <w:r w:rsidR="00E41A54" w:rsidRPr="00D63F33">
        <w:rPr>
          <w:rFonts w:asciiTheme="majorBidi" w:eastAsia="Times New Roman" w:hAnsiTheme="majorBidi" w:cstheme="majorBidi"/>
          <w:color w:val="000000"/>
          <w:sz w:val="24"/>
          <w:szCs w:val="24"/>
          <w:lang w:val="en-US" w:eastAsia="en-GB"/>
        </w:rPr>
        <w:t xml:space="preserve"> </w:t>
      </w:r>
      <w:r w:rsidR="00F92DE7" w:rsidRPr="00D63F33">
        <w:rPr>
          <w:rFonts w:asciiTheme="majorBidi" w:eastAsia="Times New Roman" w:hAnsiTheme="majorBidi" w:cstheme="majorBidi"/>
          <w:b/>
          <w:bCs/>
          <w:color w:val="000000"/>
          <w:sz w:val="24"/>
          <w:szCs w:val="24"/>
          <w:lang w:val="en-US" w:eastAsia="en-GB"/>
        </w:rPr>
        <w:t>Table 1</w:t>
      </w:r>
      <w:r w:rsidR="00F92DE7" w:rsidRPr="00D63F33">
        <w:rPr>
          <w:rFonts w:asciiTheme="majorBidi" w:eastAsia="Times New Roman" w:hAnsiTheme="majorBidi" w:cstheme="majorBidi"/>
          <w:color w:val="000000"/>
          <w:sz w:val="24"/>
          <w:szCs w:val="24"/>
          <w:lang w:val="en-US" w:eastAsia="en-GB"/>
        </w:rPr>
        <w:t xml:space="preserve"> presents the response rate for each time of measurement within each year of study.</w:t>
      </w:r>
    </w:p>
    <w:p w14:paraId="5C833F6A" w14:textId="77777777" w:rsidR="007413DC" w:rsidRPr="00D63F33" w:rsidRDefault="007413DC" w:rsidP="00436E79">
      <w:pPr>
        <w:autoSpaceDE w:val="0"/>
        <w:autoSpaceDN w:val="0"/>
        <w:adjustRightInd w:val="0"/>
        <w:spacing w:line="240" w:lineRule="auto"/>
        <w:contextualSpacing/>
        <w:rPr>
          <w:rFonts w:asciiTheme="majorBidi" w:eastAsia="Times New Roman" w:hAnsiTheme="majorBidi" w:cstheme="majorBidi"/>
          <w:color w:val="000000"/>
          <w:sz w:val="24"/>
          <w:szCs w:val="24"/>
          <w:lang w:val="en-US" w:eastAsia="en-GB"/>
        </w:rPr>
      </w:pPr>
    </w:p>
    <w:p w14:paraId="4F4E0E98" w14:textId="3C2EA675" w:rsidR="00F92DE7" w:rsidRPr="00D63F33" w:rsidRDefault="009E0F6C" w:rsidP="00436E79">
      <w:pPr>
        <w:autoSpaceDE w:val="0"/>
        <w:autoSpaceDN w:val="0"/>
        <w:adjustRightInd w:val="0"/>
        <w:spacing w:line="240" w:lineRule="auto"/>
        <w:contextualSpacing/>
        <w:rPr>
          <w:rFonts w:asciiTheme="majorBidi" w:eastAsia="Times New Roman" w:hAnsiTheme="majorBidi" w:cstheme="majorBidi"/>
          <w:b/>
          <w:bCs/>
          <w:color w:val="000000"/>
          <w:sz w:val="24"/>
          <w:szCs w:val="24"/>
          <w:lang w:val="en-US" w:eastAsia="en-GB"/>
        </w:rPr>
      </w:pPr>
      <w:r w:rsidRPr="00D63F33">
        <w:rPr>
          <w:rFonts w:asciiTheme="majorBidi" w:eastAsia="Times New Roman" w:hAnsiTheme="majorBidi" w:cstheme="majorBidi"/>
          <w:b/>
          <w:bCs/>
          <w:color w:val="000000"/>
          <w:sz w:val="24"/>
          <w:szCs w:val="24"/>
          <w:lang w:val="en-US" w:eastAsia="en-GB"/>
        </w:rPr>
        <w:t>Table 1</w:t>
      </w:r>
      <w:ins w:id="77" w:author="Author" w:date="2020-12-10T10:24:00Z">
        <w:r w:rsidR="00602721" w:rsidRPr="00D63F33">
          <w:rPr>
            <w:rFonts w:asciiTheme="majorBidi" w:eastAsia="Times New Roman" w:hAnsiTheme="majorBidi" w:cstheme="majorBidi"/>
            <w:b/>
            <w:bCs/>
            <w:color w:val="000000"/>
            <w:sz w:val="24"/>
            <w:szCs w:val="24"/>
            <w:lang w:val="en-US" w:eastAsia="en-GB"/>
          </w:rPr>
          <w:t>.</w:t>
        </w:r>
      </w:ins>
      <w:del w:id="78" w:author="Author" w:date="2020-12-10T10:24:00Z">
        <w:r w:rsidRPr="00D63F33" w:rsidDel="00602721">
          <w:rPr>
            <w:rFonts w:asciiTheme="majorBidi" w:eastAsia="Times New Roman" w:hAnsiTheme="majorBidi" w:cstheme="majorBidi"/>
            <w:b/>
            <w:bCs/>
            <w:color w:val="000000"/>
            <w:sz w:val="24"/>
            <w:szCs w:val="24"/>
            <w:lang w:val="en-US" w:eastAsia="en-GB"/>
          </w:rPr>
          <w:delText>:</w:delText>
        </w:r>
      </w:del>
      <w:r w:rsidRPr="00D63F33">
        <w:rPr>
          <w:rFonts w:asciiTheme="majorBidi" w:eastAsia="Times New Roman" w:hAnsiTheme="majorBidi" w:cstheme="majorBidi"/>
          <w:b/>
          <w:bCs/>
          <w:color w:val="000000"/>
          <w:sz w:val="24"/>
          <w:szCs w:val="24"/>
          <w:lang w:val="en-US" w:eastAsia="en-GB"/>
        </w:rPr>
        <w:t xml:space="preserve"> Response rates</w:t>
      </w:r>
      <w:r w:rsidR="002F3DC4" w:rsidRPr="00D63F33">
        <w:rPr>
          <w:rFonts w:asciiTheme="majorBidi" w:eastAsia="Times New Roman" w:hAnsiTheme="majorBidi" w:cstheme="majorBidi"/>
          <w:b/>
          <w:bCs/>
          <w:color w:val="000000"/>
          <w:sz w:val="24"/>
          <w:szCs w:val="24"/>
          <w:lang w:val="en-US" w:eastAsia="en-GB"/>
        </w:rPr>
        <w:t xml:space="preserve"> (</w:t>
      </w:r>
      <w:r w:rsidR="002F3DC4" w:rsidRPr="00D63F33">
        <w:rPr>
          <w:rFonts w:asciiTheme="majorBidi" w:hAnsiTheme="majorBidi" w:cstheme="majorBidi"/>
          <w:b/>
          <w:bCs/>
          <w:sz w:val="24"/>
          <w:szCs w:val="24"/>
          <w:lang w:val="en-US"/>
        </w:rPr>
        <w:t>the ratio between number of valid responses and number of missing responses)</w:t>
      </w:r>
      <w:r w:rsidRPr="00D63F33">
        <w:rPr>
          <w:rFonts w:asciiTheme="majorBidi" w:eastAsia="Times New Roman" w:hAnsiTheme="majorBidi" w:cstheme="majorBidi"/>
          <w:b/>
          <w:bCs/>
          <w:color w:val="000000"/>
          <w:sz w:val="24"/>
          <w:szCs w:val="24"/>
          <w:lang w:val="en-US" w:eastAsia="en-GB"/>
        </w:rPr>
        <w:t xml:space="preserve"> across time</w:t>
      </w:r>
      <w:r w:rsidR="00306E18" w:rsidRPr="00D63F33">
        <w:rPr>
          <w:rFonts w:asciiTheme="majorBidi" w:eastAsia="Times New Roman" w:hAnsiTheme="majorBidi" w:cstheme="majorBidi"/>
          <w:b/>
          <w:bCs/>
          <w:color w:val="000000"/>
          <w:sz w:val="24"/>
          <w:szCs w:val="24"/>
          <w:lang w:val="en-US" w:eastAsia="en-GB"/>
        </w:rPr>
        <w:t>s of measurement</w:t>
      </w:r>
      <w:r w:rsidRPr="00D63F33">
        <w:rPr>
          <w:rFonts w:asciiTheme="majorBidi" w:eastAsia="Times New Roman" w:hAnsiTheme="majorBidi" w:cstheme="majorBidi"/>
          <w:b/>
          <w:bCs/>
          <w:color w:val="000000"/>
          <w:sz w:val="24"/>
          <w:szCs w:val="24"/>
          <w:lang w:val="en-US" w:eastAsia="en-GB"/>
        </w:rPr>
        <w:t xml:space="preserve"> and year</w:t>
      </w:r>
      <w:r w:rsidR="00E41A54" w:rsidRPr="00D63F33">
        <w:rPr>
          <w:rFonts w:asciiTheme="majorBidi" w:eastAsia="Times New Roman" w:hAnsiTheme="majorBidi" w:cstheme="majorBidi"/>
          <w:b/>
          <w:bCs/>
          <w:color w:val="000000"/>
          <w:sz w:val="24"/>
          <w:szCs w:val="24"/>
          <w:lang w:val="en-US" w:eastAsia="en-GB"/>
        </w:rPr>
        <w:t>s</w:t>
      </w:r>
      <w:r w:rsidRPr="00D63F33">
        <w:rPr>
          <w:rFonts w:asciiTheme="majorBidi" w:eastAsia="Times New Roman" w:hAnsiTheme="majorBidi" w:cstheme="majorBidi"/>
          <w:b/>
          <w:bCs/>
          <w:color w:val="000000"/>
          <w:sz w:val="24"/>
          <w:szCs w:val="24"/>
          <w:lang w:val="en-US" w:eastAsia="en-GB"/>
        </w:rPr>
        <w:t xml:space="preserve"> of study</w:t>
      </w:r>
    </w:p>
    <w:p w14:paraId="724BE1BE" w14:textId="77777777" w:rsidR="00436E79" w:rsidRPr="00D63F33" w:rsidRDefault="00436E79" w:rsidP="00436E79">
      <w:pPr>
        <w:autoSpaceDE w:val="0"/>
        <w:autoSpaceDN w:val="0"/>
        <w:adjustRightInd w:val="0"/>
        <w:spacing w:line="240" w:lineRule="auto"/>
        <w:contextualSpacing/>
        <w:rPr>
          <w:rFonts w:asciiTheme="majorBidi" w:eastAsia="Times New Roman" w:hAnsiTheme="majorBidi" w:cstheme="majorBidi"/>
          <w:color w:val="000000"/>
          <w:sz w:val="24"/>
          <w:szCs w:val="24"/>
          <w:lang w:val="en-US" w:eastAsia="en-GB"/>
        </w:rPr>
      </w:pPr>
    </w:p>
    <w:tbl>
      <w:tblPr>
        <w:tblStyle w:val="ListTable6Colorful"/>
        <w:tblW w:w="5000" w:type="pct"/>
        <w:tblBorders>
          <w:top w:val="none" w:sz="0" w:space="0" w:color="auto"/>
          <w:bottom w:val="none" w:sz="0" w:space="0" w:color="auto"/>
        </w:tblBorders>
        <w:tblLook w:val="06A0" w:firstRow="1" w:lastRow="0" w:firstColumn="1" w:lastColumn="0" w:noHBand="1" w:noVBand="1"/>
      </w:tblPr>
      <w:tblGrid>
        <w:gridCol w:w="1603"/>
        <w:gridCol w:w="1866"/>
        <w:gridCol w:w="1867"/>
        <w:gridCol w:w="1867"/>
        <w:gridCol w:w="1867"/>
      </w:tblGrid>
      <w:tr w:rsidR="009E0F6C" w:rsidRPr="00D63F33" w14:paraId="096B7194" w14:textId="77777777" w:rsidTr="00436E7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auto"/>
              <w:bottom w:val="single" w:sz="12" w:space="0" w:color="auto"/>
            </w:tcBorders>
            <w:noWrap/>
          </w:tcPr>
          <w:p w14:paraId="3934A996" w14:textId="77777777" w:rsidR="009E0F6C" w:rsidRPr="00D63F33" w:rsidRDefault="009E0F6C" w:rsidP="00436E79">
            <w:pPr>
              <w:autoSpaceDE w:val="0"/>
              <w:autoSpaceDN w:val="0"/>
              <w:adjustRightInd w:val="0"/>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Year of study</w:t>
            </w:r>
          </w:p>
        </w:tc>
        <w:tc>
          <w:tcPr>
            <w:tcW w:w="1061" w:type="pct"/>
            <w:tcBorders>
              <w:top w:val="single" w:sz="2" w:space="0" w:color="auto"/>
              <w:bottom w:val="single" w:sz="12" w:space="0" w:color="auto"/>
            </w:tcBorders>
            <w:noWrap/>
          </w:tcPr>
          <w:p w14:paraId="345AB61C" w14:textId="77777777" w:rsidR="009E0F6C" w:rsidRPr="00D63F33" w:rsidRDefault="009E0F6C">
            <w:pPr>
              <w:autoSpaceDE w:val="0"/>
              <w:autoSpaceDN w:val="0"/>
              <w:adjustRightIn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79" w:author="Unknown" w:date="2020-12-10T17:15:00Z">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Response rate:</w:t>
            </w:r>
          </w:p>
          <w:p w14:paraId="1709291D" w14:textId="77777777" w:rsidR="009E0F6C" w:rsidRPr="00D63F33" w:rsidRDefault="009E0F6C">
            <w:pPr>
              <w:autoSpaceDE w:val="0"/>
              <w:autoSpaceDN w:val="0"/>
              <w:adjustRightIn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0" w:author="Unknown" w:date="2020-12-10T17:15:00Z">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Time 1</w:t>
            </w:r>
          </w:p>
        </w:tc>
        <w:tc>
          <w:tcPr>
            <w:tcW w:w="1061" w:type="pct"/>
            <w:tcBorders>
              <w:top w:val="single" w:sz="2" w:space="0" w:color="auto"/>
              <w:bottom w:val="single" w:sz="12" w:space="0" w:color="auto"/>
            </w:tcBorders>
            <w:noWrap/>
          </w:tcPr>
          <w:p w14:paraId="557B0850" w14:textId="77777777" w:rsidR="009E0F6C" w:rsidRPr="00D63F33" w:rsidRDefault="009E0F6C">
            <w:pPr>
              <w:autoSpaceDE w:val="0"/>
              <w:autoSpaceDN w:val="0"/>
              <w:adjustRightIn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1" w:author="Unknown" w:date="2020-12-10T17:15:00Z">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Response rate:</w:t>
            </w:r>
          </w:p>
          <w:p w14:paraId="6BFAC98A" w14:textId="77777777" w:rsidR="009E0F6C" w:rsidRPr="00D63F33" w:rsidRDefault="009E0F6C">
            <w:pPr>
              <w:autoSpaceDE w:val="0"/>
              <w:autoSpaceDN w:val="0"/>
              <w:adjustRightIn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2" w:author="Unknown" w:date="2020-12-10T17:15:00Z">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Time 2</w:t>
            </w:r>
          </w:p>
        </w:tc>
        <w:tc>
          <w:tcPr>
            <w:tcW w:w="1061" w:type="pct"/>
            <w:tcBorders>
              <w:top w:val="single" w:sz="2" w:space="0" w:color="auto"/>
              <w:bottom w:val="single" w:sz="12" w:space="0" w:color="auto"/>
            </w:tcBorders>
            <w:noWrap/>
          </w:tcPr>
          <w:p w14:paraId="0F12A33B" w14:textId="77777777" w:rsidR="009E0F6C" w:rsidRPr="00D63F33" w:rsidRDefault="009E0F6C">
            <w:pPr>
              <w:autoSpaceDE w:val="0"/>
              <w:autoSpaceDN w:val="0"/>
              <w:adjustRightIn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3" w:author="Unknown" w:date="2020-12-10T17:15:00Z">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Response rate:</w:t>
            </w:r>
          </w:p>
          <w:p w14:paraId="590CB7B8" w14:textId="77777777" w:rsidR="009E0F6C" w:rsidRPr="00D63F33" w:rsidRDefault="009E0F6C">
            <w:pPr>
              <w:autoSpaceDE w:val="0"/>
              <w:autoSpaceDN w:val="0"/>
              <w:adjustRightIn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4" w:author="Unknown" w:date="2020-12-10T17:15:00Z">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Time 3</w:t>
            </w:r>
          </w:p>
        </w:tc>
        <w:tc>
          <w:tcPr>
            <w:tcW w:w="1061" w:type="pct"/>
            <w:tcBorders>
              <w:top w:val="single" w:sz="2" w:space="0" w:color="auto"/>
              <w:bottom w:val="single" w:sz="12" w:space="0" w:color="auto"/>
            </w:tcBorders>
            <w:noWrap/>
          </w:tcPr>
          <w:p w14:paraId="57F0EAE7" w14:textId="77777777" w:rsidR="009E0F6C" w:rsidRPr="00D63F33" w:rsidRDefault="009E0F6C">
            <w:pPr>
              <w:autoSpaceDE w:val="0"/>
              <w:autoSpaceDN w:val="0"/>
              <w:adjustRightIn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5" w:author="Unknown" w:date="2020-12-10T17:15:00Z">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Response rate:</w:t>
            </w:r>
          </w:p>
          <w:p w14:paraId="507090AF" w14:textId="77777777" w:rsidR="009E0F6C" w:rsidRPr="00D63F33" w:rsidRDefault="009E0F6C">
            <w:pPr>
              <w:autoSpaceDE w:val="0"/>
              <w:autoSpaceDN w:val="0"/>
              <w:adjustRightInd w:val="0"/>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6" w:author="Unknown" w:date="2020-12-10T17:15:00Z">
                <w:pPr>
                  <w:autoSpaceDE w:val="0"/>
                  <w:autoSpaceDN w:val="0"/>
                  <w:adjustRightInd w:val="0"/>
                  <w:spacing w:line="240" w:lineRule="auto"/>
                  <w:contextualSpacing/>
                  <w:cnfStyle w:val="100000000000" w:firstRow="1"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Time 4</w:t>
            </w:r>
          </w:p>
        </w:tc>
      </w:tr>
      <w:tr w:rsidR="009E0F6C" w:rsidRPr="00D63F33" w14:paraId="5B125B45" w14:textId="77777777" w:rsidTr="00436E79">
        <w:trPr>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12" w:space="0" w:color="auto"/>
              <w:bottom w:val="single" w:sz="2" w:space="0" w:color="auto"/>
            </w:tcBorders>
            <w:noWrap/>
            <w:hideMark/>
          </w:tcPr>
          <w:p w14:paraId="79F0F2BC" w14:textId="7FE87797" w:rsidR="009E0F6C" w:rsidRPr="00D63F33" w:rsidRDefault="00E41A54">
            <w:pPr>
              <w:autoSpaceDE w:val="0"/>
              <w:autoSpaceDN w:val="0"/>
              <w:adjustRightInd w:val="0"/>
              <w:spacing w:line="240" w:lineRule="auto"/>
              <w:contextualSpacing/>
              <w:jc w:val="center"/>
              <w:rPr>
                <w:rFonts w:asciiTheme="majorBidi" w:eastAsia="Times New Roman" w:hAnsiTheme="majorBidi" w:cstheme="majorBidi"/>
                <w:b w:val="0"/>
                <w:bCs w:val="0"/>
                <w:color w:val="000000"/>
                <w:sz w:val="24"/>
                <w:szCs w:val="24"/>
                <w:lang w:val="en-US" w:eastAsia="en-GB"/>
              </w:rPr>
              <w:pPrChange w:id="87" w:author="Unknown" w:date="2020-12-10T17:15:00Z">
                <w:pPr>
                  <w:autoSpaceDE w:val="0"/>
                  <w:autoSpaceDN w:val="0"/>
                  <w:adjustRightInd w:val="0"/>
                  <w:spacing w:line="240" w:lineRule="auto"/>
                  <w:contextualSpacing/>
                </w:pPr>
              </w:pPrChange>
            </w:pPr>
            <w:r w:rsidRPr="00D63F33">
              <w:rPr>
                <w:rFonts w:asciiTheme="majorBidi" w:eastAsia="Times New Roman" w:hAnsiTheme="majorBidi" w:cstheme="majorBidi"/>
                <w:b w:val="0"/>
                <w:bCs w:val="0"/>
                <w:color w:val="000000"/>
                <w:sz w:val="24"/>
                <w:szCs w:val="24"/>
                <w:lang w:val="en-US" w:eastAsia="en-GB"/>
              </w:rPr>
              <w:lastRenderedPageBreak/>
              <w:t>A</w:t>
            </w:r>
          </w:p>
        </w:tc>
        <w:tc>
          <w:tcPr>
            <w:tcW w:w="1061" w:type="pct"/>
            <w:tcBorders>
              <w:top w:val="single" w:sz="12" w:space="0" w:color="auto"/>
              <w:bottom w:val="single" w:sz="2" w:space="0" w:color="auto"/>
            </w:tcBorders>
            <w:noWrap/>
            <w:hideMark/>
          </w:tcPr>
          <w:p w14:paraId="2B9D0A70"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8"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44/60 (73%)</w:t>
            </w:r>
          </w:p>
        </w:tc>
        <w:tc>
          <w:tcPr>
            <w:tcW w:w="1061" w:type="pct"/>
            <w:tcBorders>
              <w:top w:val="single" w:sz="12" w:space="0" w:color="auto"/>
              <w:bottom w:val="single" w:sz="2" w:space="0" w:color="auto"/>
            </w:tcBorders>
            <w:noWrap/>
            <w:hideMark/>
          </w:tcPr>
          <w:p w14:paraId="42A63325"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89"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40/60 (67%)</w:t>
            </w:r>
          </w:p>
        </w:tc>
        <w:tc>
          <w:tcPr>
            <w:tcW w:w="1061" w:type="pct"/>
            <w:tcBorders>
              <w:top w:val="single" w:sz="12" w:space="0" w:color="auto"/>
              <w:bottom w:val="single" w:sz="2" w:space="0" w:color="auto"/>
            </w:tcBorders>
            <w:noWrap/>
            <w:hideMark/>
          </w:tcPr>
          <w:p w14:paraId="7D04DEB7"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90"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45/60 (75%)</w:t>
            </w:r>
          </w:p>
        </w:tc>
        <w:tc>
          <w:tcPr>
            <w:tcW w:w="1061" w:type="pct"/>
            <w:tcBorders>
              <w:top w:val="single" w:sz="12" w:space="0" w:color="auto"/>
              <w:bottom w:val="single" w:sz="2" w:space="0" w:color="auto"/>
            </w:tcBorders>
            <w:noWrap/>
            <w:hideMark/>
          </w:tcPr>
          <w:p w14:paraId="3EE10F3D"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91"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30/60 (50%)</w:t>
            </w:r>
          </w:p>
        </w:tc>
      </w:tr>
      <w:tr w:rsidR="009E0F6C" w:rsidRPr="00D63F33" w14:paraId="53F14453" w14:textId="77777777" w:rsidTr="00436E79">
        <w:trPr>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auto"/>
              <w:bottom w:val="single" w:sz="2" w:space="0" w:color="auto"/>
            </w:tcBorders>
            <w:noWrap/>
            <w:hideMark/>
          </w:tcPr>
          <w:p w14:paraId="6A44442D" w14:textId="167526B7" w:rsidR="009E0F6C" w:rsidRPr="00D63F33" w:rsidRDefault="00E41A54">
            <w:pPr>
              <w:autoSpaceDE w:val="0"/>
              <w:autoSpaceDN w:val="0"/>
              <w:adjustRightInd w:val="0"/>
              <w:spacing w:line="240" w:lineRule="auto"/>
              <w:contextualSpacing/>
              <w:jc w:val="center"/>
              <w:rPr>
                <w:rFonts w:asciiTheme="majorBidi" w:eastAsia="Times New Roman" w:hAnsiTheme="majorBidi" w:cstheme="majorBidi"/>
                <w:b w:val="0"/>
                <w:bCs w:val="0"/>
                <w:color w:val="000000"/>
                <w:sz w:val="24"/>
                <w:szCs w:val="24"/>
                <w:lang w:val="en-US" w:eastAsia="en-GB"/>
              </w:rPr>
              <w:pPrChange w:id="92" w:author="Unknown" w:date="2020-12-10T17:15:00Z">
                <w:pPr>
                  <w:autoSpaceDE w:val="0"/>
                  <w:autoSpaceDN w:val="0"/>
                  <w:adjustRightInd w:val="0"/>
                  <w:spacing w:line="240" w:lineRule="auto"/>
                  <w:contextualSpacing/>
                </w:pPr>
              </w:pPrChange>
            </w:pPr>
            <w:r w:rsidRPr="00D63F33">
              <w:rPr>
                <w:rFonts w:asciiTheme="majorBidi" w:eastAsia="Times New Roman" w:hAnsiTheme="majorBidi" w:cstheme="majorBidi"/>
                <w:b w:val="0"/>
                <w:bCs w:val="0"/>
                <w:color w:val="000000"/>
                <w:sz w:val="24"/>
                <w:szCs w:val="24"/>
                <w:lang w:val="en-US" w:eastAsia="en-GB"/>
              </w:rPr>
              <w:t>B</w:t>
            </w:r>
          </w:p>
        </w:tc>
        <w:tc>
          <w:tcPr>
            <w:tcW w:w="1061" w:type="pct"/>
            <w:tcBorders>
              <w:top w:val="single" w:sz="2" w:space="0" w:color="auto"/>
              <w:bottom w:val="single" w:sz="2" w:space="0" w:color="auto"/>
            </w:tcBorders>
            <w:noWrap/>
            <w:hideMark/>
          </w:tcPr>
          <w:p w14:paraId="57F85195"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93"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49/55 (89%)</w:t>
            </w:r>
          </w:p>
        </w:tc>
        <w:tc>
          <w:tcPr>
            <w:tcW w:w="1061" w:type="pct"/>
            <w:tcBorders>
              <w:top w:val="single" w:sz="2" w:space="0" w:color="auto"/>
              <w:bottom w:val="single" w:sz="2" w:space="0" w:color="auto"/>
            </w:tcBorders>
            <w:noWrap/>
            <w:hideMark/>
          </w:tcPr>
          <w:p w14:paraId="6C5E95CC"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94"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30/55 (55%)</w:t>
            </w:r>
          </w:p>
        </w:tc>
        <w:tc>
          <w:tcPr>
            <w:tcW w:w="1061" w:type="pct"/>
            <w:tcBorders>
              <w:top w:val="single" w:sz="2" w:space="0" w:color="auto"/>
              <w:bottom w:val="single" w:sz="2" w:space="0" w:color="auto"/>
            </w:tcBorders>
            <w:noWrap/>
            <w:hideMark/>
          </w:tcPr>
          <w:p w14:paraId="03A596B1"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95"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46/55 (84%)</w:t>
            </w:r>
          </w:p>
        </w:tc>
        <w:tc>
          <w:tcPr>
            <w:tcW w:w="1061" w:type="pct"/>
            <w:tcBorders>
              <w:top w:val="single" w:sz="2" w:space="0" w:color="auto"/>
              <w:bottom w:val="single" w:sz="2" w:space="0" w:color="auto"/>
            </w:tcBorders>
            <w:noWrap/>
            <w:hideMark/>
          </w:tcPr>
          <w:p w14:paraId="0292C737"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96"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0/55 (0%)</w:t>
            </w:r>
          </w:p>
        </w:tc>
      </w:tr>
      <w:tr w:rsidR="009E0F6C" w:rsidRPr="00D63F33" w14:paraId="72AF1651" w14:textId="77777777" w:rsidTr="00436E79">
        <w:trPr>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auto"/>
              <w:bottom w:val="single" w:sz="2" w:space="0" w:color="auto"/>
            </w:tcBorders>
            <w:noWrap/>
            <w:hideMark/>
          </w:tcPr>
          <w:p w14:paraId="69D6F899" w14:textId="678434DF" w:rsidR="009E0F6C" w:rsidRPr="00D63F33" w:rsidRDefault="00E41A54">
            <w:pPr>
              <w:autoSpaceDE w:val="0"/>
              <w:autoSpaceDN w:val="0"/>
              <w:adjustRightInd w:val="0"/>
              <w:spacing w:line="240" w:lineRule="auto"/>
              <w:contextualSpacing/>
              <w:jc w:val="center"/>
              <w:rPr>
                <w:rFonts w:asciiTheme="majorBidi" w:eastAsia="Times New Roman" w:hAnsiTheme="majorBidi" w:cstheme="majorBidi"/>
                <w:b w:val="0"/>
                <w:bCs w:val="0"/>
                <w:color w:val="000000"/>
                <w:sz w:val="24"/>
                <w:szCs w:val="24"/>
                <w:lang w:val="en-US" w:eastAsia="en-GB"/>
              </w:rPr>
              <w:pPrChange w:id="97" w:author="Unknown" w:date="2020-12-10T17:15:00Z">
                <w:pPr>
                  <w:autoSpaceDE w:val="0"/>
                  <w:autoSpaceDN w:val="0"/>
                  <w:adjustRightInd w:val="0"/>
                  <w:spacing w:line="240" w:lineRule="auto"/>
                  <w:contextualSpacing/>
                </w:pPr>
              </w:pPrChange>
            </w:pPr>
            <w:r w:rsidRPr="00D63F33">
              <w:rPr>
                <w:rFonts w:asciiTheme="majorBidi" w:eastAsia="Times New Roman" w:hAnsiTheme="majorBidi" w:cstheme="majorBidi"/>
                <w:b w:val="0"/>
                <w:bCs w:val="0"/>
                <w:color w:val="000000"/>
                <w:sz w:val="24"/>
                <w:szCs w:val="24"/>
                <w:lang w:val="en-US" w:eastAsia="en-GB"/>
              </w:rPr>
              <w:t>C</w:t>
            </w:r>
          </w:p>
        </w:tc>
        <w:tc>
          <w:tcPr>
            <w:tcW w:w="1061" w:type="pct"/>
            <w:tcBorders>
              <w:top w:val="single" w:sz="2" w:space="0" w:color="auto"/>
              <w:bottom w:val="single" w:sz="2" w:space="0" w:color="auto"/>
            </w:tcBorders>
            <w:noWrap/>
            <w:hideMark/>
          </w:tcPr>
          <w:p w14:paraId="770BEB42"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98"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42/47 (89%)</w:t>
            </w:r>
          </w:p>
        </w:tc>
        <w:tc>
          <w:tcPr>
            <w:tcW w:w="1061" w:type="pct"/>
            <w:tcBorders>
              <w:top w:val="single" w:sz="2" w:space="0" w:color="auto"/>
              <w:bottom w:val="single" w:sz="2" w:space="0" w:color="auto"/>
            </w:tcBorders>
            <w:noWrap/>
            <w:hideMark/>
          </w:tcPr>
          <w:p w14:paraId="1F4D2F7A"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99"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35/47 (74%)</w:t>
            </w:r>
          </w:p>
        </w:tc>
        <w:tc>
          <w:tcPr>
            <w:tcW w:w="1061" w:type="pct"/>
            <w:tcBorders>
              <w:top w:val="single" w:sz="2" w:space="0" w:color="auto"/>
              <w:bottom w:val="single" w:sz="2" w:space="0" w:color="auto"/>
            </w:tcBorders>
            <w:noWrap/>
            <w:hideMark/>
          </w:tcPr>
          <w:p w14:paraId="6F230F65"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100"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0/47 (0%)</w:t>
            </w:r>
          </w:p>
        </w:tc>
        <w:tc>
          <w:tcPr>
            <w:tcW w:w="1061" w:type="pct"/>
            <w:tcBorders>
              <w:top w:val="single" w:sz="2" w:space="0" w:color="auto"/>
              <w:bottom w:val="single" w:sz="2" w:space="0" w:color="auto"/>
            </w:tcBorders>
            <w:noWrap/>
            <w:hideMark/>
          </w:tcPr>
          <w:p w14:paraId="2F1278BF"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101"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0/47 (0%)</w:t>
            </w:r>
          </w:p>
        </w:tc>
      </w:tr>
      <w:tr w:rsidR="009E0F6C" w:rsidRPr="00D63F33" w14:paraId="06D19028" w14:textId="77777777" w:rsidTr="00436E79">
        <w:trPr>
          <w:trHeight w:val="288"/>
        </w:trPr>
        <w:tc>
          <w:tcPr>
            <w:cnfStyle w:val="001000000000" w:firstRow="0" w:lastRow="0" w:firstColumn="1" w:lastColumn="0" w:oddVBand="0" w:evenVBand="0" w:oddHBand="0" w:evenHBand="0" w:firstRowFirstColumn="0" w:firstRowLastColumn="0" w:lastRowFirstColumn="0" w:lastRowLastColumn="0"/>
            <w:tcW w:w="756" w:type="pct"/>
            <w:tcBorders>
              <w:top w:val="single" w:sz="2" w:space="0" w:color="auto"/>
              <w:bottom w:val="single" w:sz="12" w:space="0" w:color="auto"/>
            </w:tcBorders>
            <w:noWrap/>
            <w:hideMark/>
          </w:tcPr>
          <w:p w14:paraId="41F826F3" w14:textId="084D4D77" w:rsidR="009E0F6C" w:rsidRPr="00D63F33" w:rsidRDefault="00E41A54">
            <w:pPr>
              <w:autoSpaceDE w:val="0"/>
              <w:autoSpaceDN w:val="0"/>
              <w:adjustRightInd w:val="0"/>
              <w:spacing w:line="240" w:lineRule="auto"/>
              <w:contextualSpacing/>
              <w:jc w:val="center"/>
              <w:rPr>
                <w:rFonts w:asciiTheme="majorBidi" w:eastAsia="Times New Roman" w:hAnsiTheme="majorBidi" w:cstheme="majorBidi"/>
                <w:b w:val="0"/>
                <w:bCs w:val="0"/>
                <w:color w:val="000000"/>
                <w:sz w:val="24"/>
                <w:szCs w:val="24"/>
                <w:lang w:val="en-US" w:eastAsia="en-GB"/>
              </w:rPr>
              <w:pPrChange w:id="102" w:author="Unknown" w:date="2020-12-10T17:15:00Z">
                <w:pPr>
                  <w:autoSpaceDE w:val="0"/>
                  <w:autoSpaceDN w:val="0"/>
                  <w:adjustRightInd w:val="0"/>
                  <w:spacing w:line="240" w:lineRule="auto"/>
                  <w:contextualSpacing/>
                </w:pPr>
              </w:pPrChange>
            </w:pPr>
            <w:r w:rsidRPr="00D63F33">
              <w:rPr>
                <w:rFonts w:asciiTheme="majorBidi" w:eastAsia="Times New Roman" w:hAnsiTheme="majorBidi" w:cstheme="majorBidi"/>
                <w:b w:val="0"/>
                <w:bCs w:val="0"/>
                <w:color w:val="000000"/>
                <w:sz w:val="24"/>
                <w:szCs w:val="24"/>
                <w:lang w:val="en-US" w:eastAsia="en-GB"/>
              </w:rPr>
              <w:t>D</w:t>
            </w:r>
          </w:p>
        </w:tc>
        <w:tc>
          <w:tcPr>
            <w:tcW w:w="1061" w:type="pct"/>
            <w:tcBorders>
              <w:top w:val="single" w:sz="2" w:space="0" w:color="auto"/>
              <w:bottom w:val="single" w:sz="12" w:space="0" w:color="auto"/>
            </w:tcBorders>
            <w:noWrap/>
            <w:hideMark/>
          </w:tcPr>
          <w:p w14:paraId="67FB0620"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103"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37/44 (84%)</w:t>
            </w:r>
          </w:p>
        </w:tc>
        <w:tc>
          <w:tcPr>
            <w:tcW w:w="1061" w:type="pct"/>
            <w:tcBorders>
              <w:top w:val="single" w:sz="2" w:space="0" w:color="auto"/>
              <w:bottom w:val="single" w:sz="12" w:space="0" w:color="auto"/>
            </w:tcBorders>
            <w:noWrap/>
            <w:hideMark/>
          </w:tcPr>
          <w:p w14:paraId="2426EF44"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104"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24/44 (55%)</w:t>
            </w:r>
          </w:p>
        </w:tc>
        <w:tc>
          <w:tcPr>
            <w:tcW w:w="1061" w:type="pct"/>
            <w:tcBorders>
              <w:top w:val="single" w:sz="2" w:space="0" w:color="auto"/>
              <w:bottom w:val="single" w:sz="12" w:space="0" w:color="auto"/>
            </w:tcBorders>
            <w:noWrap/>
            <w:hideMark/>
          </w:tcPr>
          <w:p w14:paraId="04B5BDED"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105"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0/44 (0%)</w:t>
            </w:r>
          </w:p>
        </w:tc>
        <w:tc>
          <w:tcPr>
            <w:tcW w:w="1061" w:type="pct"/>
            <w:tcBorders>
              <w:top w:val="single" w:sz="2" w:space="0" w:color="auto"/>
              <w:bottom w:val="single" w:sz="12" w:space="0" w:color="auto"/>
            </w:tcBorders>
            <w:noWrap/>
            <w:hideMark/>
          </w:tcPr>
          <w:p w14:paraId="4B43E5BE" w14:textId="77777777" w:rsidR="009E0F6C" w:rsidRPr="00D63F33" w:rsidRDefault="009E0F6C">
            <w:pPr>
              <w:autoSpaceDE w:val="0"/>
              <w:autoSpaceDN w:val="0"/>
              <w:adjustRightInd w:val="0"/>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sz w:val="24"/>
                <w:szCs w:val="24"/>
                <w:lang w:val="en-US" w:eastAsia="en-GB"/>
              </w:rPr>
              <w:pPrChange w:id="106" w:author="Unknown" w:date="2020-12-10T17:15:00Z">
                <w:pPr>
                  <w:autoSpaceDE w:val="0"/>
                  <w:autoSpaceDN w:val="0"/>
                  <w:adjustRightInd w:val="0"/>
                  <w:spacing w:line="240" w:lineRule="auto"/>
                  <w:contextualSpacing/>
                  <w:cnfStyle w:val="000000000000" w:firstRow="0" w:lastRow="0" w:firstColumn="0" w:lastColumn="0" w:oddVBand="0" w:evenVBand="0" w:oddHBand="0" w:evenHBand="0" w:firstRowFirstColumn="0" w:firstRowLastColumn="0" w:lastRowFirstColumn="0" w:lastRowLastColumn="0"/>
                </w:pPr>
              </w:pPrChange>
            </w:pPr>
            <w:r w:rsidRPr="00D63F33">
              <w:rPr>
                <w:rFonts w:asciiTheme="majorBidi" w:eastAsia="Times New Roman" w:hAnsiTheme="majorBidi" w:cstheme="majorBidi"/>
                <w:color w:val="000000"/>
                <w:sz w:val="24"/>
                <w:szCs w:val="24"/>
                <w:lang w:val="en-US" w:eastAsia="en-GB"/>
              </w:rPr>
              <w:t>0/44 (0%)</w:t>
            </w:r>
          </w:p>
        </w:tc>
      </w:tr>
    </w:tbl>
    <w:p w14:paraId="4F20D267" w14:textId="77777777" w:rsidR="009E0F6C" w:rsidRPr="00D63F33" w:rsidRDefault="009E0F6C" w:rsidP="00436E79">
      <w:pPr>
        <w:autoSpaceDE w:val="0"/>
        <w:autoSpaceDN w:val="0"/>
        <w:adjustRightInd w:val="0"/>
        <w:spacing w:after="0" w:line="480" w:lineRule="auto"/>
        <w:contextualSpacing/>
        <w:rPr>
          <w:rFonts w:asciiTheme="majorBidi" w:eastAsia="Times New Roman" w:hAnsiTheme="majorBidi" w:cstheme="majorBidi"/>
          <w:color w:val="000000"/>
          <w:sz w:val="24"/>
          <w:szCs w:val="24"/>
          <w:lang w:val="en-US" w:eastAsia="en-GB"/>
        </w:rPr>
      </w:pPr>
    </w:p>
    <w:p w14:paraId="1BBFC577" w14:textId="77777777" w:rsidR="00817B0C" w:rsidRDefault="00817B0C" w:rsidP="00436E79">
      <w:pPr>
        <w:spacing w:line="480" w:lineRule="auto"/>
        <w:contextualSpacing/>
        <w:rPr>
          <w:ins w:id="107" w:author="Author" w:date="2020-12-10T17:16:00Z"/>
          <w:rFonts w:asciiTheme="majorBidi" w:eastAsia="Times New Roman" w:hAnsiTheme="majorBidi" w:cstheme="majorBidi"/>
          <w:b/>
          <w:bCs/>
          <w:color w:val="000000"/>
          <w:sz w:val="24"/>
          <w:szCs w:val="24"/>
          <w:lang w:val="en-US" w:eastAsia="en-GB"/>
        </w:rPr>
      </w:pPr>
    </w:p>
    <w:p w14:paraId="1895F925" w14:textId="53472064" w:rsidR="00306E18" w:rsidRPr="00D63F33" w:rsidRDefault="00306E18" w:rsidP="00436E79">
      <w:pPr>
        <w:spacing w:line="480" w:lineRule="auto"/>
        <w:contextualSpacing/>
        <w:rPr>
          <w:rFonts w:asciiTheme="majorBidi" w:hAnsiTheme="majorBidi" w:cstheme="majorBidi"/>
          <w:b/>
          <w:bCs/>
          <w:sz w:val="24"/>
          <w:szCs w:val="24"/>
          <w:lang w:val="en-US"/>
        </w:rPr>
      </w:pPr>
      <w:r w:rsidRPr="00D63F33">
        <w:rPr>
          <w:rFonts w:asciiTheme="majorBidi" w:eastAsia="Times New Roman" w:hAnsiTheme="majorBidi" w:cstheme="majorBidi"/>
          <w:b/>
          <w:bCs/>
          <w:color w:val="000000"/>
          <w:sz w:val="24"/>
          <w:szCs w:val="24"/>
          <w:lang w:val="en-US" w:eastAsia="en-GB"/>
        </w:rPr>
        <w:t>Table 2</w:t>
      </w:r>
      <w:ins w:id="108" w:author="Author" w:date="2020-12-10T13:34:00Z">
        <w:r w:rsidR="001B30F5">
          <w:rPr>
            <w:rFonts w:asciiTheme="majorBidi" w:eastAsia="Times New Roman" w:hAnsiTheme="majorBidi" w:cstheme="majorBidi"/>
            <w:b/>
            <w:bCs/>
            <w:color w:val="000000"/>
            <w:sz w:val="24"/>
            <w:szCs w:val="24"/>
            <w:lang w:val="en-US" w:eastAsia="en-GB"/>
          </w:rPr>
          <w:t xml:space="preserve"> </w:t>
        </w:r>
      </w:ins>
      <w:del w:id="109" w:author="Author" w:date="2020-12-10T10:25:00Z">
        <w:r w:rsidRPr="00D63F33" w:rsidDel="00602721">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presents the demographic and background chara</w:t>
      </w:r>
      <w:r w:rsidR="00E41A54" w:rsidRPr="00D63F33">
        <w:rPr>
          <w:rFonts w:asciiTheme="majorBidi" w:eastAsia="Times New Roman" w:hAnsiTheme="majorBidi" w:cstheme="majorBidi"/>
          <w:color w:val="000000"/>
          <w:sz w:val="24"/>
          <w:szCs w:val="24"/>
          <w:lang w:val="en-US" w:eastAsia="en-GB"/>
        </w:rPr>
        <w:t xml:space="preserve">cteristics of the study sample. </w:t>
      </w:r>
      <w:r w:rsidRPr="00D63F33">
        <w:rPr>
          <w:rFonts w:asciiTheme="majorBidi" w:hAnsiTheme="majorBidi" w:cstheme="majorBidi"/>
          <w:sz w:val="24"/>
          <w:szCs w:val="24"/>
          <w:lang w:val="en-US"/>
        </w:rPr>
        <w:t xml:space="preserve">Overall, no significant differences </w:t>
      </w:r>
      <w:r w:rsidR="00F32C90" w:rsidRPr="00D63F33">
        <w:rPr>
          <w:rFonts w:asciiTheme="majorBidi" w:hAnsiTheme="majorBidi" w:cstheme="majorBidi"/>
          <w:sz w:val="24"/>
          <w:szCs w:val="24"/>
          <w:lang w:val="en-US"/>
        </w:rPr>
        <w:t>were</w:t>
      </w:r>
      <w:r w:rsidR="00E41A54" w:rsidRPr="00D63F33">
        <w:rPr>
          <w:rFonts w:asciiTheme="majorBidi" w:hAnsiTheme="majorBidi" w:cstheme="majorBidi"/>
          <w:sz w:val="24"/>
          <w:szCs w:val="24"/>
          <w:lang w:val="en-US"/>
        </w:rPr>
        <w:t xml:space="preserve"> found</w:t>
      </w:r>
      <w:r w:rsidRPr="00D63F33">
        <w:rPr>
          <w:rFonts w:asciiTheme="majorBidi" w:hAnsiTheme="majorBidi" w:cstheme="majorBidi"/>
          <w:sz w:val="24"/>
          <w:szCs w:val="24"/>
          <w:lang w:val="en-US"/>
        </w:rPr>
        <w:t xml:space="preserve"> </w:t>
      </w:r>
      <w:ins w:id="110" w:author="Author" w:date="2020-12-10T17:17:00Z">
        <w:r w:rsidR="00D56B7F">
          <w:rPr>
            <w:rFonts w:asciiTheme="majorBidi" w:hAnsiTheme="majorBidi" w:cstheme="majorBidi"/>
            <w:sz w:val="24"/>
            <w:szCs w:val="24"/>
            <w:lang w:val="en-US"/>
          </w:rPr>
          <w:t>among</w:t>
        </w:r>
      </w:ins>
      <w:del w:id="111" w:author="Author" w:date="2020-12-10T17:17:00Z">
        <w:r w:rsidRPr="00D63F33" w:rsidDel="00D56B7F">
          <w:rPr>
            <w:rFonts w:asciiTheme="majorBidi" w:hAnsiTheme="majorBidi" w:cstheme="majorBidi"/>
            <w:sz w:val="24"/>
            <w:szCs w:val="24"/>
            <w:lang w:val="en-US"/>
          </w:rPr>
          <w:delText>between</w:delText>
        </w:r>
      </w:del>
      <w:r w:rsidRPr="00D63F33">
        <w:rPr>
          <w:rFonts w:asciiTheme="majorBidi" w:hAnsiTheme="majorBidi" w:cstheme="majorBidi"/>
          <w:sz w:val="24"/>
          <w:szCs w:val="24"/>
          <w:lang w:val="en-US"/>
        </w:rPr>
        <w:t xml:space="preserve"> the students in each year of their studies with </w:t>
      </w:r>
      <w:del w:id="112" w:author="Author" w:date="2020-12-10T17:17:00Z">
        <w:r w:rsidRPr="00D63F33" w:rsidDel="00E443DD">
          <w:rPr>
            <w:rFonts w:asciiTheme="majorBidi" w:hAnsiTheme="majorBidi" w:cstheme="majorBidi"/>
            <w:sz w:val="24"/>
            <w:szCs w:val="24"/>
            <w:lang w:val="en-US"/>
          </w:rPr>
          <w:delText xml:space="preserve">regards to </w:delText>
        </w:r>
        <w:r w:rsidR="00F32C90" w:rsidRPr="00D63F33" w:rsidDel="00E443DD">
          <w:rPr>
            <w:rFonts w:asciiTheme="majorBidi" w:hAnsiTheme="majorBidi" w:cstheme="majorBidi"/>
            <w:sz w:val="24"/>
            <w:szCs w:val="24"/>
            <w:lang w:val="en-US"/>
          </w:rPr>
          <w:delText>these</w:delText>
        </w:r>
        <w:r w:rsidRPr="00D63F33" w:rsidDel="00E443DD">
          <w:rPr>
            <w:rFonts w:asciiTheme="majorBidi" w:hAnsiTheme="majorBidi" w:cstheme="majorBidi"/>
            <w:sz w:val="24"/>
            <w:szCs w:val="24"/>
            <w:lang w:val="en-US"/>
          </w:rPr>
          <w:delText xml:space="preserve"> variables</w:delText>
        </w:r>
      </w:del>
      <w:ins w:id="113" w:author="Author" w:date="2020-12-10T17:17:00Z">
        <w:r w:rsidR="00E443DD">
          <w:rPr>
            <w:rFonts w:asciiTheme="majorBidi" w:hAnsiTheme="majorBidi" w:cstheme="majorBidi"/>
            <w:sz w:val="24"/>
            <w:szCs w:val="24"/>
            <w:lang w:val="en-US"/>
          </w:rPr>
          <w:t>the</w:t>
        </w:r>
      </w:ins>
      <w:del w:id="114" w:author="Author" w:date="2020-12-10T17:17:00Z">
        <w:r w:rsidRPr="00D63F33" w:rsidDel="00E443D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w:t>
      </w:r>
      <w:r w:rsidR="00F32C90" w:rsidRPr="00D63F33">
        <w:rPr>
          <w:rFonts w:asciiTheme="majorBidi" w:hAnsiTheme="majorBidi" w:cstheme="majorBidi"/>
          <w:sz w:val="24"/>
          <w:szCs w:val="24"/>
          <w:lang w:val="en-US"/>
        </w:rPr>
        <w:t>except</w:t>
      </w:r>
      <w:ins w:id="115" w:author="Author" w:date="2020-12-10T17:17:00Z">
        <w:r w:rsidR="00E443DD">
          <w:rPr>
            <w:rFonts w:asciiTheme="majorBidi" w:hAnsiTheme="majorBidi" w:cstheme="majorBidi"/>
            <w:sz w:val="24"/>
            <w:szCs w:val="24"/>
            <w:lang w:val="en-US"/>
          </w:rPr>
          <w:t>ion of</w:t>
        </w:r>
      </w:ins>
      <w:del w:id="116" w:author="Author" w:date="2020-12-10T17:17:00Z">
        <w:r w:rsidRPr="00D63F33" w:rsidDel="00E443DD">
          <w:rPr>
            <w:rFonts w:asciiTheme="majorBidi" w:hAnsiTheme="majorBidi" w:cstheme="majorBidi"/>
            <w:sz w:val="24"/>
            <w:szCs w:val="24"/>
            <w:lang w:val="en-US"/>
          </w:rPr>
          <w:delText xml:space="preserve"> their</w:delText>
        </w:r>
      </w:del>
      <w:r w:rsidRPr="00D63F33">
        <w:rPr>
          <w:rFonts w:asciiTheme="majorBidi" w:hAnsiTheme="majorBidi" w:cstheme="majorBidi"/>
          <w:sz w:val="24"/>
          <w:szCs w:val="24"/>
          <w:lang w:val="en-US"/>
        </w:rPr>
        <w:t xml:space="preserve"> age and </w:t>
      </w:r>
      <w:del w:id="117" w:author="Author" w:date="2020-12-10T17:18:00Z">
        <w:r w:rsidRPr="00D63F33" w:rsidDel="00E443DD">
          <w:rPr>
            <w:rFonts w:asciiTheme="majorBidi" w:hAnsiTheme="majorBidi" w:cstheme="majorBidi"/>
            <w:sz w:val="24"/>
            <w:szCs w:val="24"/>
            <w:lang w:val="en-US"/>
          </w:rPr>
          <w:delText xml:space="preserve">their </w:delText>
        </w:r>
      </w:del>
      <w:r w:rsidR="00F32C90" w:rsidRPr="00D63F33">
        <w:rPr>
          <w:rFonts w:asciiTheme="majorBidi" w:hAnsiTheme="majorBidi" w:cstheme="majorBidi"/>
          <w:color w:val="000000"/>
          <w:sz w:val="24"/>
          <w:szCs w:val="24"/>
          <w:lang w:val="en-US"/>
        </w:rPr>
        <w:t xml:space="preserve">preferred type </w:t>
      </w:r>
      <w:r w:rsidRPr="00D63F33">
        <w:rPr>
          <w:rFonts w:asciiTheme="majorBidi" w:hAnsiTheme="majorBidi" w:cstheme="majorBidi"/>
          <w:color w:val="000000"/>
          <w:sz w:val="24"/>
          <w:szCs w:val="24"/>
          <w:lang w:val="en-US"/>
        </w:rPr>
        <w:t>of employment following graduation. Students</w:t>
      </w:r>
      <w:ins w:id="118" w:author="Author" w:date="2020-12-10T17:18:00Z">
        <w:r w:rsidR="002976B8">
          <w:rPr>
            <w:rFonts w:asciiTheme="majorBidi" w:hAnsiTheme="majorBidi" w:cstheme="majorBidi"/>
            <w:color w:val="000000"/>
            <w:sz w:val="24"/>
            <w:szCs w:val="24"/>
            <w:lang w:val="en-US"/>
          </w:rPr>
          <w:t>’</w:t>
        </w:r>
      </w:ins>
      <w:r w:rsidRPr="00D63F33">
        <w:rPr>
          <w:rFonts w:asciiTheme="majorBidi" w:hAnsiTheme="majorBidi" w:cstheme="majorBidi"/>
          <w:color w:val="000000"/>
          <w:sz w:val="24"/>
          <w:szCs w:val="24"/>
          <w:lang w:val="en-US"/>
        </w:rPr>
        <w:t xml:space="preserve"> age varied </w:t>
      </w:r>
      <w:del w:id="119" w:author="Author" w:date="2020-12-10T17:18:00Z">
        <w:r w:rsidRPr="00D63F33" w:rsidDel="002976B8">
          <w:rPr>
            <w:rFonts w:asciiTheme="majorBidi" w:hAnsiTheme="majorBidi" w:cstheme="majorBidi"/>
            <w:color w:val="000000"/>
            <w:sz w:val="24"/>
            <w:szCs w:val="24"/>
            <w:lang w:val="en-US"/>
          </w:rPr>
          <w:delText xml:space="preserve">in </w:delText>
        </w:r>
      </w:del>
      <w:r w:rsidRPr="00D63F33">
        <w:rPr>
          <w:rFonts w:asciiTheme="majorBidi" w:hAnsiTheme="majorBidi" w:cstheme="majorBidi"/>
          <w:color w:val="000000"/>
          <w:sz w:val="24"/>
          <w:szCs w:val="24"/>
          <w:lang w:val="en-US"/>
        </w:rPr>
        <w:t>accord</w:t>
      </w:r>
      <w:ins w:id="120" w:author="Author" w:date="2020-12-10T17:18:00Z">
        <w:r w:rsidR="002976B8">
          <w:rPr>
            <w:rFonts w:asciiTheme="majorBidi" w:hAnsiTheme="majorBidi" w:cstheme="majorBidi"/>
            <w:color w:val="000000"/>
            <w:sz w:val="24"/>
            <w:szCs w:val="24"/>
            <w:lang w:val="en-US"/>
          </w:rPr>
          <w:t>i</w:t>
        </w:r>
      </w:ins>
      <w:del w:id="121" w:author="Author" w:date="2020-12-10T17:18:00Z">
        <w:r w:rsidRPr="00D63F33" w:rsidDel="002976B8">
          <w:rPr>
            <w:rFonts w:asciiTheme="majorBidi" w:hAnsiTheme="majorBidi" w:cstheme="majorBidi"/>
            <w:color w:val="000000"/>
            <w:sz w:val="24"/>
            <w:szCs w:val="24"/>
            <w:lang w:val="en-US"/>
          </w:rPr>
          <w:delText>a</w:delText>
        </w:r>
      </w:del>
      <w:r w:rsidRPr="00D63F33">
        <w:rPr>
          <w:rFonts w:asciiTheme="majorBidi" w:hAnsiTheme="majorBidi" w:cstheme="majorBidi"/>
          <w:color w:val="000000"/>
          <w:sz w:val="24"/>
          <w:szCs w:val="24"/>
          <w:lang w:val="en-US"/>
        </w:rPr>
        <w:t>n</w:t>
      </w:r>
      <w:ins w:id="122" w:author="Author" w:date="2020-12-10T17:18:00Z">
        <w:r w:rsidR="002976B8">
          <w:rPr>
            <w:rFonts w:asciiTheme="majorBidi" w:hAnsiTheme="majorBidi" w:cstheme="majorBidi"/>
            <w:color w:val="000000"/>
            <w:sz w:val="24"/>
            <w:szCs w:val="24"/>
            <w:lang w:val="en-US"/>
          </w:rPr>
          <w:t>g</w:t>
        </w:r>
      </w:ins>
      <w:del w:id="123" w:author="Author" w:date="2020-12-10T17:18:00Z">
        <w:r w:rsidRPr="00D63F33" w:rsidDel="002976B8">
          <w:rPr>
            <w:rFonts w:asciiTheme="majorBidi" w:hAnsiTheme="majorBidi" w:cstheme="majorBidi"/>
            <w:color w:val="000000"/>
            <w:sz w:val="24"/>
            <w:szCs w:val="24"/>
            <w:lang w:val="en-US"/>
          </w:rPr>
          <w:delText>ce</w:delText>
        </w:r>
      </w:del>
      <w:r w:rsidRPr="00D63F33">
        <w:rPr>
          <w:rFonts w:asciiTheme="majorBidi" w:hAnsiTheme="majorBidi" w:cstheme="majorBidi"/>
          <w:color w:val="000000"/>
          <w:sz w:val="24"/>
          <w:szCs w:val="24"/>
          <w:lang w:val="en-US"/>
        </w:rPr>
        <w:t xml:space="preserve"> </w:t>
      </w:r>
      <w:ins w:id="124" w:author="Author" w:date="2020-12-10T17:18:00Z">
        <w:r w:rsidR="002976B8">
          <w:rPr>
            <w:rFonts w:asciiTheme="majorBidi" w:hAnsiTheme="majorBidi" w:cstheme="majorBidi"/>
            <w:color w:val="000000"/>
            <w:sz w:val="24"/>
            <w:szCs w:val="24"/>
            <w:lang w:val="en-US"/>
          </w:rPr>
          <w:t>to</w:t>
        </w:r>
      </w:ins>
      <w:del w:id="125" w:author="Author" w:date="2020-12-10T17:18:00Z">
        <w:r w:rsidRPr="00D63F33" w:rsidDel="002976B8">
          <w:rPr>
            <w:rFonts w:asciiTheme="majorBidi" w:hAnsiTheme="majorBidi" w:cstheme="majorBidi"/>
            <w:color w:val="000000"/>
            <w:sz w:val="24"/>
            <w:szCs w:val="24"/>
            <w:lang w:val="en-US"/>
          </w:rPr>
          <w:delText>with</w:delText>
        </w:r>
      </w:del>
      <w:r w:rsidRPr="00D63F33">
        <w:rPr>
          <w:rFonts w:asciiTheme="majorBidi" w:hAnsiTheme="majorBidi" w:cstheme="majorBidi"/>
          <w:color w:val="000000"/>
          <w:sz w:val="24"/>
          <w:szCs w:val="24"/>
          <w:lang w:val="en-US"/>
        </w:rPr>
        <w:t xml:space="preserve"> their level of progress in training</w:t>
      </w:r>
      <w:del w:id="126" w:author="Author" w:date="2020-12-10T17:18:00Z">
        <w:r w:rsidR="00F32C90" w:rsidRPr="00D63F33" w:rsidDel="002976B8">
          <w:rPr>
            <w:rFonts w:asciiTheme="majorBidi" w:hAnsiTheme="majorBidi" w:cstheme="majorBidi"/>
            <w:color w:val="000000"/>
            <w:sz w:val="24"/>
            <w:szCs w:val="24"/>
            <w:lang w:val="en-US"/>
          </w:rPr>
          <w:delText>,</w:delText>
        </w:r>
      </w:del>
      <w:r w:rsidR="00F32C90"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(p</w:t>
      </w:r>
      <w:ins w:id="127" w:author="Author" w:date="2020-12-10T17:18:00Z">
        <w:r w:rsidR="002976B8">
          <w:rPr>
            <w:rFonts w:asciiTheme="majorBidi" w:hAnsiTheme="majorBidi" w:cstheme="majorBidi"/>
            <w:sz w:val="24"/>
            <w:szCs w:val="24"/>
            <w:lang w:val="en-US"/>
          </w:rPr>
          <w:t xml:space="preserve"> </w:t>
        </w:r>
      </w:ins>
      <w:r w:rsidRPr="00D63F33">
        <w:rPr>
          <w:rFonts w:asciiTheme="majorBidi" w:hAnsiTheme="majorBidi" w:cstheme="majorBidi"/>
          <w:sz w:val="24"/>
          <w:szCs w:val="24"/>
          <w:lang w:val="en-US"/>
        </w:rPr>
        <w:t>&lt;</w:t>
      </w:r>
      <w:ins w:id="128" w:author="Author" w:date="2020-12-10T17:18:00Z">
        <w:r w:rsidR="002976B8">
          <w:rPr>
            <w:rFonts w:asciiTheme="majorBidi" w:hAnsiTheme="majorBidi" w:cstheme="majorBidi"/>
            <w:sz w:val="24"/>
            <w:szCs w:val="24"/>
            <w:lang w:val="en-US"/>
          </w:rPr>
          <w:t xml:space="preserve"> </w:t>
        </w:r>
      </w:ins>
      <w:r w:rsidRPr="00D63F33">
        <w:rPr>
          <w:rFonts w:asciiTheme="majorBidi" w:hAnsiTheme="majorBidi" w:cstheme="majorBidi"/>
          <w:sz w:val="24"/>
          <w:szCs w:val="24"/>
          <w:lang w:val="en-US"/>
        </w:rPr>
        <w:t>0.001)</w:t>
      </w:r>
      <w:ins w:id="129" w:author="Author" w:date="2020-12-10T17:18:00Z">
        <w:r w:rsidR="002976B8">
          <w:rPr>
            <w:rFonts w:asciiTheme="majorBidi" w:hAnsiTheme="majorBidi" w:cstheme="majorBidi"/>
            <w:sz w:val="24"/>
            <w:szCs w:val="24"/>
            <w:lang w:val="en-US"/>
          </w:rPr>
          <w:t>.</w:t>
        </w:r>
      </w:ins>
      <w:del w:id="130" w:author="Author" w:date="2020-12-10T17:18:00Z">
        <w:r w:rsidRPr="00D63F33" w:rsidDel="002976B8">
          <w:rPr>
            <w:rFonts w:asciiTheme="majorBidi" w:hAnsiTheme="majorBidi" w:cstheme="majorBidi"/>
            <w:sz w:val="24"/>
            <w:szCs w:val="24"/>
            <w:lang w:val="en-US"/>
          </w:rPr>
          <w:delText xml:space="preserve"> and</w:delText>
        </w:r>
      </w:del>
      <w:r w:rsidRPr="00D63F33">
        <w:rPr>
          <w:rFonts w:asciiTheme="majorBidi" w:hAnsiTheme="majorBidi" w:cstheme="majorBidi"/>
          <w:sz w:val="24"/>
          <w:szCs w:val="24"/>
          <w:lang w:val="en-US"/>
        </w:rPr>
        <w:t xml:space="preserve"> </w:t>
      </w:r>
      <w:r w:rsidR="002976B8" w:rsidRPr="00D63F33">
        <w:rPr>
          <w:rFonts w:asciiTheme="majorBidi" w:hAnsiTheme="majorBidi" w:cstheme="majorBidi"/>
          <w:sz w:val="24"/>
          <w:szCs w:val="24"/>
          <w:lang w:val="en-US"/>
        </w:rPr>
        <w:t xml:space="preserve">A </w:t>
      </w:r>
      <w:r w:rsidRPr="00D63F33">
        <w:rPr>
          <w:rFonts w:asciiTheme="majorBidi" w:hAnsiTheme="majorBidi" w:cstheme="majorBidi"/>
          <w:sz w:val="24"/>
          <w:szCs w:val="24"/>
          <w:lang w:val="en-US"/>
        </w:rPr>
        <w:t xml:space="preserve">smaller percentage of students in Year A preferred to work with small animals after </w:t>
      </w:r>
      <w:del w:id="131" w:author="Author" w:date="2020-12-10T17:18:00Z">
        <w:r w:rsidRPr="00D63F33" w:rsidDel="00CD5AB8">
          <w:rPr>
            <w:rFonts w:asciiTheme="majorBidi" w:hAnsiTheme="majorBidi" w:cstheme="majorBidi"/>
            <w:sz w:val="24"/>
            <w:szCs w:val="24"/>
            <w:lang w:val="en-US"/>
          </w:rPr>
          <w:delText xml:space="preserve">their </w:delText>
        </w:r>
      </w:del>
      <w:r w:rsidRPr="00D63F33">
        <w:rPr>
          <w:rFonts w:asciiTheme="majorBidi" w:hAnsiTheme="majorBidi" w:cstheme="majorBidi"/>
          <w:sz w:val="24"/>
          <w:szCs w:val="24"/>
          <w:lang w:val="en-US"/>
        </w:rPr>
        <w:t xml:space="preserve">graduation, compared </w:t>
      </w:r>
      <w:ins w:id="132" w:author="Author" w:date="2020-12-10T17:18:00Z">
        <w:r w:rsidR="00CD5AB8">
          <w:rPr>
            <w:rFonts w:asciiTheme="majorBidi" w:hAnsiTheme="majorBidi" w:cstheme="majorBidi"/>
            <w:sz w:val="24"/>
            <w:szCs w:val="24"/>
            <w:lang w:val="en-US"/>
          </w:rPr>
          <w:t>with</w:t>
        </w:r>
      </w:ins>
      <w:del w:id="133" w:author="Author" w:date="2020-12-10T17:18:00Z">
        <w:r w:rsidRPr="00D63F33" w:rsidDel="00CD5AB8">
          <w:rPr>
            <w:rFonts w:asciiTheme="majorBidi" w:hAnsiTheme="majorBidi" w:cstheme="majorBidi"/>
            <w:sz w:val="24"/>
            <w:szCs w:val="24"/>
            <w:lang w:val="en-US"/>
          </w:rPr>
          <w:delText>to</w:delText>
        </w:r>
      </w:del>
      <w:r w:rsidRPr="00D63F33">
        <w:rPr>
          <w:rFonts w:asciiTheme="majorBidi" w:hAnsiTheme="majorBidi" w:cstheme="majorBidi"/>
          <w:sz w:val="24"/>
          <w:szCs w:val="24"/>
          <w:lang w:val="en-US"/>
        </w:rPr>
        <w:t xml:space="preserve"> their counterparts in Years B</w:t>
      </w:r>
      <w:ins w:id="134" w:author="Author" w:date="2020-12-10T17:19:00Z">
        <w:r w:rsidR="00CD5AB8">
          <w:rPr>
            <w:rFonts w:asciiTheme="majorBidi" w:hAnsiTheme="majorBidi" w:cstheme="majorBidi"/>
            <w:sz w:val="24"/>
            <w:szCs w:val="24"/>
            <w:lang w:val="en-US"/>
          </w:rPr>
          <w:t>–</w:t>
        </w:r>
      </w:ins>
      <w:del w:id="135" w:author="Author" w:date="2020-12-10T17:19:00Z">
        <w:r w:rsidRPr="00D63F33" w:rsidDel="00CD5AB8">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C (p</w:t>
      </w:r>
      <w:ins w:id="136" w:author="Author" w:date="2020-12-10T17:19:00Z">
        <w:r w:rsidR="00CD5AB8">
          <w:rPr>
            <w:rFonts w:asciiTheme="majorBidi" w:hAnsiTheme="majorBidi" w:cstheme="majorBidi"/>
            <w:sz w:val="24"/>
            <w:szCs w:val="24"/>
            <w:lang w:val="en-US"/>
          </w:rPr>
          <w:t xml:space="preserve"> </w:t>
        </w:r>
      </w:ins>
      <w:r w:rsidRPr="00D63F33">
        <w:rPr>
          <w:rFonts w:asciiTheme="majorBidi" w:hAnsiTheme="majorBidi" w:cstheme="majorBidi"/>
          <w:sz w:val="24"/>
          <w:szCs w:val="24"/>
          <w:lang w:val="en-US"/>
        </w:rPr>
        <w:t>=</w:t>
      </w:r>
      <w:ins w:id="137" w:author="Author" w:date="2020-12-10T17:19:00Z">
        <w:r w:rsidR="00CD5AB8">
          <w:rPr>
            <w:rFonts w:asciiTheme="majorBidi" w:hAnsiTheme="majorBidi" w:cstheme="majorBidi"/>
            <w:sz w:val="24"/>
            <w:szCs w:val="24"/>
            <w:lang w:val="en-US"/>
          </w:rPr>
          <w:t xml:space="preserve"> </w:t>
        </w:r>
      </w:ins>
      <w:r w:rsidRPr="00D63F33">
        <w:rPr>
          <w:rFonts w:asciiTheme="majorBidi" w:hAnsiTheme="majorBidi" w:cstheme="majorBidi"/>
          <w:sz w:val="24"/>
          <w:szCs w:val="24"/>
          <w:lang w:val="en-US"/>
        </w:rPr>
        <w:t>0.003).</w:t>
      </w:r>
    </w:p>
    <w:p w14:paraId="555882EF" w14:textId="77777777" w:rsidR="00132B08" w:rsidRPr="00D63F33" w:rsidRDefault="00132B08" w:rsidP="00132B08">
      <w:pPr>
        <w:spacing w:line="240" w:lineRule="auto"/>
        <w:contextualSpacing/>
        <w:rPr>
          <w:rFonts w:asciiTheme="majorBidi" w:hAnsiTheme="majorBidi" w:cstheme="majorBidi"/>
          <w:sz w:val="24"/>
          <w:szCs w:val="24"/>
          <w:lang w:val="en-US"/>
        </w:rPr>
      </w:pPr>
    </w:p>
    <w:p w14:paraId="2F1C9C26" w14:textId="042C57F5" w:rsidR="00F32C90" w:rsidRPr="00D63F33" w:rsidRDefault="00F32C90" w:rsidP="00132B08">
      <w:pPr>
        <w:spacing w:line="240" w:lineRule="auto"/>
        <w:contextualSpacing/>
        <w:rPr>
          <w:rFonts w:asciiTheme="majorBidi" w:hAnsiTheme="majorBidi" w:cstheme="majorBidi"/>
          <w:b/>
          <w:bCs/>
          <w:sz w:val="24"/>
          <w:szCs w:val="24"/>
          <w:lang w:val="en-US"/>
        </w:rPr>
      </w:pPr>
      <w:r w:rsidRPr="00D63F33">
        <w:rPr>
          <w:rFonts w:asciiTheme="majorBidi" w:hAnsiTheme="majorBidi" w:cstheme="majorBidi"/>
          <w:b/>
          <w:bCs/>
          <w:sz w:val="24"/>
          <w:szCs w:val="24"/>
          <w:lang w:val="en-US"/>
        </w:rPr>
        <w:t>Table 2</w:t>
      </w:r>
      <w:ins w:id="138" w:author="Author" w:date="2020-12-10T13:35:00Z">
        <w:r w:rsidR="001B30F5">
          <w:rPr>
            <w:rFonts w:asciiTheme="majorBidi" w:hAnsiTheme="majorBidi" w:cstheme="majorBidi"/>
            <w:b/>
            <w:bCs/>
            <w:sz w:val="24"/>
            <w:szCs w:val="24"/>
            <w:lang w:val="en-US"/>
          </w:rPr>
          <w:t>.</w:t>
        </w:r>
      </w:ins>
      <w:del w:id="139" w:author="Author" w:date="2020-12-10T13:35:00Z">
        <w:r w:rsidRPr="00D63F33" w:rsidDel="001B30F5">
          <w:rPr>
            <w:rFonts w:asciiTheme="majorBidi" w:hAnsiTheme="majorBidi" w:cstheme="majorBidi"/>
            <w:b/>
            <w:bCs/>
            <w:sz w:val="24"/>
            <w:szCs w:val="24"/>
            <w:lang w:val="en-US"/>
          </w:rPr>
          <w:delText>:</w:delText>
        </w:r>
      </w:del>
      <w:r w:rsidRPr="00D63F33">
        <w:rPr>
          <w:rFonts w:asciiTheme="majorBidi" w:hAnsiTheme="majorBidi" w:cstheme="majorBidi"/>
          <w:b/>
          <w:bCs/>
          <w:sz w:val="24"/>
          <w:szCs w:val="24"/>
          <w:lang w:val="en-US"/>
        </w:rPr>
        <w:t xml:space="preserve"> Demographic characteri</w:t>
      </w:r>
      <w:r w:rsidR="00AC3636" w:rsidRPr="00D63F33">
        <w:rPr>
          <w:rFonts w:asciiTheme="majorBidi" w:hAnsiTheme="majorBidi" w:cstheme="majorBidi"/>
          <w:b/>
          <w:bCs/>
          <w:sz w:val="24"/>
          <w:szCs w:val="24"/>
          <w:lang w:val="en-US"/>
        </w:rPr>
        <w:t>stics of the research sample</w:t>
      </w:r>
      <w:del w:id="140" w:author="Author" w:date="2020-12-10T17:19:00Z">
        <w:r w:rsidR="00AC3636" w:rsidRPr="00D63F33" w:rsidDel="00CD5AB8">
          <w:rPr>
            <w:rFonts w:asciiTheme="majorBidi" w:hAnsiTheme="majorBidi" w:cstheme="majorBidi"/>
            <w:b/>
            <w:bCs/>
            <w:sz w:val="24"/>
            <w:szCs w:val="24"/>
            <w:lang w:val="en-US"/>
          </w:rPr>
          <w:delText>.</w:delText>
        </w:r>
      </w:del>
      <w:r w:rsidR="00AC3636" w:rsidRPr="00D63F33">
        <w:rPr>
          <w:rFonts w:asciiTheme="majorBidi" w:hAnsiTheme="majorBidi" w:cstheme="majorBidi"/>
          <w:b/>
          <w:bCs/>
          <w:sz w:val="24"/>
          <w:szCs w:val="24"/>
          <w:lang w:val="en-US"/>
        </w:rPr>
        <w:t xml:space="preserve"> </w:t>
      </w:r>
      <w:del w:id="141" w:author="Author" w:date="2020-12-10T17:19:00Z">
        <w:r w:rsidR="00AC3636" w:rsidRPr="00D63F33" w:rsidDel="00CD5AB8">
          <w:rPr>
            <w:rFonts w:asciiTheme="majorBidi" w:hAnsiTheme="majorBidi" w:cstheme="majorBidi"/>
            <w:b/>
            <w:bCs/>
            <w:sz w:val="24"/>
            <w:szCs w:val="24"/>
            <w:lang w:val="en-US"/>
          </w:rPr>
          <w:delText xml:space="preserve">Values are counts and percentages- n, (%) or means and standard deviations- M (SD) </w:delText>
        </w:r>
      </w:del>
    </w:p>
    <w:p w14:paraId="1488A07A" w14:textId="77777777" w:rsidR="00132B08" w:rsidRPr="00D63F33" w:rsidRDefault="00132B08" w:rsidP="00132B08">
      <w:pPr>
        <w:spacing w:line="240" w:lineRule="auto"/>
        <w:contextualSpacing/>
        <w:rPr>
          <w:rFonts w:asciiTheme="majorBidi" w:hAnsiTheme="majorBidi" w:cstheme="majorBidi"/>
          <w:b/>
          <w:bCs/>
          <w:sz w:val="24"/>
          <w:szCs w:val="24"/>
          <w:lang w:val="en-US"/>
        </w:rPr>
      </w:pPr>
    </w:p>
    <w:tbl>
      <w:tblPr>
        <w:tblW w:w="5160" w:type="pct"/>
        <w:tblLayout w:type="fixed"/>
        <w:tblLook w:val="04A0" w:firstRow="1" w:lastRow="0" w:firstColumn="1" w:lastColumn="0" w:noHBand="0" w:noVBand="1"/>
        <w:tblPrChange w:id="142" w:author="Author" w:date="2020-12-10T18:01:00Z">
          <w:tblPr>
            <w:tblW w:w="5110" w:type="pct"/>
            <w:tblLayout w:type="fixed"/>
            <w:tblLook w:val="04A0" w:firstRow="1" w:lastRow="0" w:firstColumn="1" w:lastColumn="0" w:noHBand="0" w:noVBand="1"/>
          </w:tblPr>
        </w:tblPrChange>
      </w:tblPr>
      <w:tblGrid>
        <w:gridCol w:w="2339"/>
        <w:gridCol w:w="1173"/>
        <w:gridCol w:w="1172"/>
        <w:gridCol w:w="1170"/>
        <w:gridCol w:w="1170"/>
        <w:gridCol w:w="2336"/>
        <w:tblGridChange w:id="143">
          <w:tblGrid>
            <w:gridCol w:w="2159"/>
            <w:gridCol w:w="1261"/>
            <w:gridCol w:w="1261"/>
            <w:gridCol w:w="1170"/>
            <w:gridCol w:w="1170"/>
            <w:gridCol w:w="2249"/>
          </w:tblGrid>
        </w:tblGridChange>
      </w:tblGrid>
      <w:tr w:rsidR="00087F5C" w:rsidRPr="00D63F33" w14:paraId="44D2FB62" w14:textId="77777777" w:rsidTr="00684828">
        <w:trPr>
          <w:trHeight w:val="288"/>
          <w:trPrChange w:id="144" w:author="Author" w:date="2020-12-10T18:01:00Z">
            <w:trPr>
              <w:trHeight w:val="288"/>
            </w:trPr>
          </w:trPrChange>
        </w:trPr>
        <w:tc>
          <w:tcPr>
            <w:tcW w:w="1249" w:type="pct"/>
            <w:tcBorders>
              <w:top w:val="single" w:sz="2" w:space="0" w:color="auto"/>
            </w:tcBorders>
            <w:hideMark/>
            <w:tcPrChange w:id="145" w:author="Author" w:date="2020-12-10T18:01:00Z">
              <w:tcPr>
                <w:tcW w:w="1165" w:type="pct"/>
                <w:tcBorders>
                  <w:top w:val="single" w:sz="2" w:space="0" w:color="auto"/>
                </w:tcBorders>
                <w:hideMark/>
              </w:tcPr>
            </w:tcPrChange>
          </w:tcPr>
          <w:p w14:paraId="140F5223" w14:textId="77777777" w:rsidR="007E2DF1" w:rsidRPr="00D63F33" w:rsidRDefault="007E2DF1" w:rsidP="00132B08">
            <w:pPr>
              <w:spacing w:line="240" w:lineRule="auto"/>
              <w:contextualSpacing/>
              <w:rPr>
                <w:rFonts w:asciiTheme="majorBidi" w:eastAsia="Times New Roman" w:hAnsiTheme="majorBidi" w:cstheme="majorBidi"/>
                <w:b/>
                <w:bCs/>
                <w:color w:val="000000"/>
                <w:sz w:val="24"/>
                <w:szCs w:val="24"/>
                <w:lang w:val="en-US" w:eastAsia="en-GB"/>
              </w:rPr>
            </w:pPr>
            <w:r w:rsidRPr="00D63F33">
              <w:rPr>
                <w:rFonts w:asciiTheme="majorBidi" w:eastAsia="Times New Roman" w:hAnsiTheme="majorBidi" w:cstheme="majorBidi"/>
                <w:b/>
                <w:bCs/>
                <w:color w:val="000000"/>
                <w:sz w:val="24"/>
                <w:szCs w:val="24"/>
                <w:lang w:val="en-US" w:eastAsia="en-GB"/>
              </w:rPr>
              <w:t>Variable</w:t>
            </w:r>
          </w:p>
        </w:tc>
        <w:tc>
          <w:tcPr>
            <w:tcW w:w="626" w:type="pct"/>
            <w:tcBorders>
              <w:top w:val="single" w:sz="2" w:space="0" w:color="auto"/>
            </w:tcBorders>
            <w:noWrap/>
            <w:hideMark/>
            <w:tcPrChange w:id="146" w:author="Author" w:date="2020-12-10T18:01:00Z">
              <w:tcPr>
                <w:tcW w:w="680" w:type="pct"/>
                <w:tcBorders>
                  <w:top w:val="single" w:sz="2" w:space="0" w:color="auto"/>
                </w:tcBorders>
                <w:noWrap/>
                <w:hideMark/>
              </w:tcPr>
            </w:tcPrChange>
          </w:tcPr>
          <w:p w14:paraId="2ACEC0FD" w14:textId="045C0C90" w:rsidR="007E2DF1" w:rsidRPr="00D63F33" w:rsidRDefault="007E2DF1">
            <w:pPr>
              <w:tabs>
                <w:tab w:val="left" w:pos="408"/>
              </w:tabs>
              <w:spacing w:line="240" w:lineRule="auto"/>
              <w:contextualSpacing/>
              <w:jc w:val="center"/>
              <w:rPr>
                <w:rFonts w:asciiTheme="majorBidi" w:eastAsia="Times New Roman" w:hAnsiTheme="majorBidi" w:cstheme="majorBidi"/>
                <w:b/>
                <w:bCs/>
                <w:color w:val="000000"/>
                <w:sz w:val="24"/>
                <w:szCs w:val="24"/>
                <w:lang w:val="en-US" w:eastAsia="en-GB"/>
              </w:rPr>
              <w:pPrChange w:id="147" w:author="Author" w:date="2020-12-10T17:22:00Z">
                <w:pPr>
                  <w:tabs>
                    <w:tab w:val="left" w:pos="408"/>
                  </w:tabs>
                  <w:spacing w:line="240" w:lineRule="auto"/>
                  <w:contextualSpacing/>
                </w:pPr>
              </w:pPrChange>
            </w:pPr>
            <w:r w:rsidRPr="00D63F33">
              <w:rPr>
                <w:rFonts w:asciiTheme="majorBidi" w:eastAsia="Times New Roman" w:hAnsiTheme="majorBidi" w:cstheme="majorBidi"/>
                <w:b/>
                <w:bCs/>
                <w:color w:val="000000"/>
                <w:sz w:val="24"/>
                <w:szCs w:val="24"/>
                <w:lang w:val="en-US" w:eastAsia="en-GB"/>
              </w:rPr>
              <w:t xml:space="preserve">Year </w:t>
            </w:r>
            <w:r w:rsidR="00E41A54" w:rsidRPr="00D63F33">
              <w:rPr>
                <w:rFonts w:asciiTheme="majorBidi" w:eastAsia="Times New Roman" w:hAnsiTheme="majorBidi" w:cstheme="majorBidi"/>
                <w:b/>
                <w:bCs/>
                <w:color w:val="000000"/>
                <w:sz w:val="24"/>
                <w:szCs w:val="24"/>
                <w:lang w:val="en-US" w:eastAsia="en-GB"/>
              </w:rPr>
              <w:t>A</w:t>
            </w:r>
          </w:p>
        </w:tc>
        <w:tc>
          <w:tcPr>
            <w:tcW w:w="626" w:type="pct"/>
            <w:tcBorders>
              <w:top w:val="single" w:sz="2" w:space="0" w:color="auto"/>
            </w:tcBorders>
            <w:noWrap/>
            <w:hideMark/>
            <w:tcPrChange w:id="148" w:author="Author" w:date="2020-12-10T18:01:00Z">
              <w:tcPr>
                <w:tcW w:w="680" w:type="pct"/>
                <w:tcBorders>
                  <w:top w:val="single" w:sz="2" w:space="0" w:color="auto"/>
                </w:tcBorders>
                <w:noWrap/>
                <w:hideMark/>
              </w:tcPr>
            </w:tcPrChange>
          </w:tcPr>
          <w:p w14:paraId="58CE6D32" w14:textId="62642CE4" w:rsidR="007E2DF1" w:rsidRPr="00D63F33" w:rsidRDefault="007E2DF1">
            <w:pPr>
              <w:spacing w:line="240" w:lineRule="auto"/>
              <w:contextualSpacing/>
              <w:jc w:val="center"/>
              <w:rPr>
                <w:rFonts w:asciiTheme="majorBidi" w:eastAsia="Times New Roman" w:hAnsiTheme="majorBidi" w:cstheme="majorBidi"/>
                <w:b/>
                <w:bCs/>
                <w:color w:val="000000"/>
                <w:sz w:val="24"/>
                <w:szCs w:val="24"/>
                <w:lang w:val="en-US" w:eastAsia="en-GB"/>
              </w:rPr>
              <w:pPrChange w:id="149" w:author="Author" w:date="2020-12-10T17:22:00Z">
                <w:pPr>
                  <w:spacing w:line="240" w:lineRule="auto"/>
                  <w:contextualSpacing/>
                </w:pPr>
              </w:pPrChange>
            </w:pPr>
            <w:r w:rsidRPr="00D63F33">
              <w:rPr>
                <w:rFonts w:asciiTheme="majorBidi" w:eastAsia="Times New Roman" w:hAnsiTheme="majorBidi" w:cstheme="majorBidi"/>
                <w:b/>
                <w:bCs/>
                <w:color w:val="000000"/>
                <w:sz w:val="24"/>
                <w:szCs w:val="24"/>
                <w:lang w:val="en-US" w:eastAsia="en-GB"/>
              </w:rPr>
              <w:t xml:space="preserve">Year </w:t>
            </w:r>
            <w:r w:rsidR="00E41A54" w:rsidRPr="00D63F33">
              <w:rPr>
                <w:rFonts w:asciiTheme="majorBidi" w:eastAsia="Times New Roman" w:hAnsiTheme="majorBidi" w:cstheme="majorBidi"/>
                <w:b/>
                <w:bCs/>
                <w:color w:val="000000"/>
                <w:sz w:val="24"/>
                <w:szCs w:val="24"/>
                <w:lang w:val="en-US" w:eastAsia="en-GB"/>
              </w:rPr>
              <w:t>B</w:t>
            </w:r>
          </w:p>
        </w:tc>
        <w:tc>
          <w:tcPr>
            <w:tcW w:w="625" w:type="pct"/>
            <w:tcBorders>
              <w:top w:val="single" w:sz="2" w:space="0" w:color="auto"/>
            </w:tcBorders>
            <w:noWrap/>
            <w:hideMark/>
            <w:tcPrChange w:id="150" w:author="Author" w:date="2020-12-10T18:01:00Z">
              <w:tcPr>
                <w:tcW w:w="631" w:type="pct"/>
                <w:tcBorders>
                  <w:top w:val="single" w:sz="2" w:space="0" w:color="auto"/>
                </w:tcBorders>
                <w:noWrap/>
                <w:hideMark/>
              </w:tcPr>
            </w:tcPrChange>
          </w:tcPr>
          <w:p w14:paraId="023FF55A" w14:textId="7F15105E" w:rsidR="007E2DF1" w:rsidRPr="00D63F33" w:rsidRDefault="007E2DF1">
            <w:pPr>
              <w:spacing w:line="240" w:lineRule="auto"/>
              <w:contextualSpacing/>
              <w:jc w:val="center"/>
              <w:rPr>
                <w:rFonts w:asciiTheme="majorBidi" w:eastAsia="Times New Roman" w:hAnsiTheme="majorBidi" w:cstheme="majorBidi"/>
                <w:b/>
                <w:bCs/>
                <w:color w:val="000000"/>
                <w:sz w:val="24"/>
                <w:szCs w:val="24"/>
                <w:lang w:val="en-US" w:eastAsia="en-GB"/>
              </w:rPr>
              <w:pPrChange w:id="151" w:author="Author" w:date="2020-12-10T17:22:00Z">
                <w:pPr>
                  <w:spacing w:line="240" w:lineRule="auto"/>
                  <w:contextualSpacing/>
                </w:pPr>
              </w:pPrChange>
            </w:pPr>
            <w:r w:rsidRPr="00D63F33">
              <w:rPr>
                <w:rFonts w:asciiTheme="majorBidi" w:eastAsia="Times New Roman" w:hAnsiTheme="majorBidi" w:cstheme="majorBidi"/>
                <w:b/>
                <w:bCs/>
                <w:color w:val="000000"/>
                <w:sz w:val="24"/>
                <w:szCs w:val="24"/>
                <w:lang w:val="en-US" w:eastAsia="en-GB"/>
              </w:rPr>
              <w:t xml:space="preserve">Year </w:t>
            </w:r>
            <w:r w:rsidR="00E41A54" w:rsidRPr="00D63F33">
              <w:rPr>
                <w:rFonts w:asciiTheme="majorBidi" w:eastAsia="Times New Roman" w:hAnsiTheme="majorBidi" w:cstheme="majorBidi"/>
                <w:b/>
                <w:bCs/>
                <w:color w:val="000000"/>
                <w:sz w:val="24"/>
                <w:szCs w:val="24"/>
                <w:lang w:val="en-US" w:eastAsia="en-GB"/>
              </w:rPr>
              <w:t>C</w:t>
            </w:r>
          </w:p>
        </w:tc>
        <w:tc>
          <w:tcPr>
            <w:tcW w:w="625" w:type="pct"/>
            <w:tcBorders>
              <w:top w:val="single" w:sz="2" w:space="0" w:color="auto"/>
            </w:tcBorders>
            <w:noWrap/>
            <w:hideMark/>
            <w:tcPrChange w:id="152" w:author="Author" w:date="2020-12-10T18:01:00Z">
              <w:tcPr>
                <w:tcW w:w="631" w:type="pct"/>
                <w:tcBorders>
                  <w:top w:val="single" w:sz="2" w:space="0" w:color="auto"/>
                </w:tcBorders>
                <w:noWrap/>
                <w:hideMark/>
              </w:tcPr>
            </w:tcPrChange>
          </w:tcPr>
          <w:p w14:paraId="6AB43D88" w14:textId="3C72492C" w:rsidR="007E2DF1" w:rsidRPr="00D63F33" w:rsidRDefault="007E2DF1">
            <w:pPr>
              <w:spacing w:line="240" w:lineRule="auto"/>
              <w:contextualSpacing/>
              <w:jc w:val="center"/>
              <w:rPr>
                <w:rFonts w:asciiTheme="majorBidi" w:eastAsia="Times New Roman" w:hAnsiTheme="majorBidi" w:cstheme="majorBidi"/>
                <w:b/>
                <w:bCs/>
                <w:color w:val="000000"/>
                <w:sz w:val="24"/>
                <w:szCs w:val="24"/>
                <w:lang w:val="en-US" w:eastAsia="en-GB"/>
              </w:rPr>
              <w:pPrChange w:id="153" w:author="Author" w:date="2020-12-10T17:22:00Z">
                <w:pPr>
                  <w:spacing w:line="240" w:lineRule="auto"/>
                  <w:contextualSpacing/>
                </w:pPr>
              </w:pPrChange>
            </w:pPr>
            <w:r w:rsidRPr="00D63F33">
              <w:rPr>
                <w:rFonts w:asciiTheme="majorBidi" w:eastAsia="Times New Roman" w:hAnsiTheme="majorBidi" w:cstheme="majorBidi"/>
                <w:b/>
                <w:bCs/>
                <w:color w:val="000000"/>
                <w:sz w:val="24"/>
                <w:szCs w:val="24"/>
                <w:lang w:val="en-US" w:eastAsia="en-GB"/>
              </w:rPr>
              <w:t xml:space="preserve">Year </w:t>
            </w:r>
            <w:r w:rsidR="00E41A54" w:rsidRPr="00D63F33">
              <w:rPr>
                <w:rFonts w:asciiTheme="majorBidi" w:eastAsia="Times New Roman" w:hAnsiTheme="majorBidi" w:cstheme="majorBidi"/>
                <w:b/>
                <w:bCs/>
                <w:color w:val="000000"/>
                <w:sz w:val="24"/>
                <w:szCs w:val="24"/>
                <w:lang w:val="en-US" w:eastAsia="en-GB"/>
              </w:rPr>
              <w:t>D</w:t>
            </w:r>
          </w:p>
        </w:tc>
        <w:tc>
          <w:tcPr>
            <w:tcW w:w="1248" w:type="pct"/>
            <w:tcBorders>
              <w:top w:val="single" w:sz="2" w:space="0" w:color="auto"/>
            </w:tcBorders>
            <w:noWrap/>
            <w:hideMark/>
            <w:tcPrChange w:id="154" w:author="Author" w:date="2020-12-10T18:01:00Z">
              <w:tcPr>
                <w:tcW w:w="1214" w:type="pct"/>
                <w:tcBorders>
                  <w:top w:val="single" w:sz="2" w:space="0" w:color="auto"/>
                </w:tcBorders>
                <w:noWrap/>
                <w:hideMark/>
              </w:tcPr>
            </w:tcPrChange>
          </w:tcPr>
          <w:p w14:paraId="1FA98152" w14:textId="77777777" w:rsidR="007E2DF1" w:rsidRPr="00D63F33" w:rsidRDefault="007E2DF1">
            <w:pPr>
              <w:spacing w:line="240" w:lineRule="auto"/>
              <w:contextualSpacing/>
              <w:jc w:val="center"/>
              <w:rPr>
                <w:rFonts w:asciiTheme="majorBidi" w:eastAsia="Times New Roman" w:hAnsiTheme="majorBidi" w:cstheme="majorBidi"/>
                <w:b/>
                <w:bCs/>
                <w:color w:val="000000"/>
                <w:sz w:val="24"/>
                <w:szCs w:val="24"/>
                <w:lang w:val="en-US" w:eastAsia="en-GB"/>
              </w:rPr>
              <w:pPrChange w:id="155" w:author="Author" w:date="2020-12-10T17:22:00Z">
                <w:pPr>
                  <w:spacing w:line="240" w:lineRule="auto"/>
                  <w:contextualSpacing/>
                </w:pPr>
              </w:pPrChange>
            </w:pPr>
            <w:r w:rsidRPr="00D63F33">
              <w:rPr>
                <w:rFonts w:asciiTheme="majorBidi" w:eastAsia="Times New Roman" w:hAnsiTheme="majorBidi" w:cstheme="majorBidi"/>
                <w:b/>
                <w:bCs/>
                <w:color w:val="000000"/>
                <w:sz w:val="24"/>
                <w:szCs w:val="24"/>
                <w:lang w:val="en-US" w:eastAsia="en-GB"/>
              </w:rPr>
              <w:t>Statistical test</w:t>
            </w:r>
          </w:p>
        </w:tc>
      </w:tr>
      <w:tr w:rsidR="00087F5C" w:rsidRPr="00D63F33" w14:paraId="3648785E" w14:textId="77777777" w:rsidTr="00684828">
        <w:trPr>
          <w:trHeight w:val="288"/>
          <w:trPrChange w:id="156" w:author="Author" w:date="2020-12-10T18:01:00Z">
            <w:trPr>
              <w:trHeight w:val="288"/>
            </w:trPr>
          </w:trPrChange>
        </w:trPr>
        <w:tc>
          <w:tcPr>
            <w:tcW w:w="1249" w:type="pct"/>
            <w:tcBorders>
              <w:bottom w:val="single" w:sz="12" w:space="0" w:color="auto"/>
            </w:tcBorders>
            <w:hideMark/>
            <w:tcPrChange w:id="157" w:author="Author" w:date="2020-12-10T18:01:00Z">
              <w:tcPr>
                <w:tcW w:w="1165" w:type="pct"/>
                <w:tcBorders>
                  <w:bottom w:val="single" w:sz="12" w:space="0" w:color="auto"/>
                </w:tcBorders>
                <w:hideMark/>
              </w:tcPr>
            </w:tcPrChange>
          </w:tcPr>
          <w:p w14:paraId="6D02BB36" w14:textId="77777777"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p>
        </w:tc>
        <w:tc>
          <w:tcPr>
            <w:tcW w:w="626" w:type="pct"/>
            <w:tcBorders>
              <w:bottom w:val="single" w:sz="12" w:space="0" w:color="auto"/>
            </w:tcBorders>
            <w:noWrap/>
            <w:hideMark/>
            <w:tcPrChange w:id="158" w:author="Author" w:date="2020-12-10T18:01:00Z">
              <w:tcPr>
                <w:tcW w:w="680" w:type="pct"/>
                <w:tcBorders>
                  <w:bottom w:val="single" w:sz="12" w:space="0" w:color="auto"/>
                </w:tcBorders>
                <w:noWrap/>
                <w:hideMark/>
              </w:tcPr>
            </w:tcPrChange>
          </w:tcPr>
          <w:p w14:paraId="1CD4F3F1" w14:textId="34D5011E" w:rsidR="007E2DF1" w:rsidRPr="00D63F33" w:rsidRDefault="007E2DF1">
            <w:pPr>
              <w:spacing w:line="240" w:lineRule="auto"/>
              <w:contextualSpacing/>
              <w:jc w:val="center"/>
              <w:rPr>
                <w:rFonts w:asciiTheme="majorBidi" w:eastAsia="Times New Roman" w:hAnsiTheme="majorBidi" w:cstheme="majorBidi"/>
                <w:i/>
                <w:iCs/>
                <w:color w:val="000000"/>
                <w:sz w:val="24"/>
                <w:szCs w:val="24"/>
                <w:lang w:val="en-US" w:eastAsia="en-GB"/>
              </w:rPr>
              <w:pPrChange w:id="159" w:author="Author" w:date="2020-12-10T17:22:00Z">
                <w:pPr>
                  <w:spacing w:line="240" w:lineRule="auto"/>
                  <w:contextualSpacing/>
                </w:pPr>
              </w:pPrChange>
            </w:pPr>
            <w:r w:rsidRPr="00D63F33">
              <w:rPr>
                <w:rFonts w:asciiTheme="majorBidi" w:eastAsia="Times New Roman" w:hAnsiTheme="majorBidi" w:cstheme="majorBidi"/>
                <w:i/>
                <w:iCs/>
                <w:color w:val="000000"/>
                <w:sz w:val="24"/>
                <w:szCs w:val="24"/>
                <w:lang w:val="en-US" w:eastAsia="en-GB"/>
              </w:rPr>
              <w:t>(n</w:t>
            </w:r>
            <w:ins w:id="160" w:author="Author" w:date="2020-12-10T17:21:00Z">
              <w:r w:rsidR="006204F8">
                <w:rPr>
                  <w:rFonts w:asciiTheme="majorBidi" w:eastAsia="Times New Roman" w:hAnsiTheme="majorBidi" w:cstheme="majorBidi"/>
                  <w:i/>
                  <w:iCs/>
                  <w:color w:val="000000"/>
                  <w:sz w:val="24"/>
                  <w:szCs w:val="24"/>
                  <w:lang w:val="en-US" w:eastAsia="en-GB"/>
                </w:rPr>
                <w:t xml:space="preserve"> </w:t>
              </w:r>
            </w:ins>
            <w:r w:rsidRPr="00D63F33">
              <w:rPr>
                <w:rFonts w:asciiTheme="majorBidi" w:eastAsia="Times New Roman" w:hAnsiTheme="majorBidi" w:cstheme="majorBidi"/>
                <w:i/>
                <w:iCs/>
                <w:color w:val="000000"/>
                <w:sz w:val="24"/>
                <w:szCs w:val="24"/>
                <w:lang w:val="en-US" w:eastAsia="en-GB"/>
              </w:rPr>
              <w:t>=</w:t>
            </w:r>
            <w:ins w:id="161" w:author="Author" w:date="2020-12-10T17:21:00Z">
              <w:r w:rsidR="006204F8">
                <w:rPr>
                  <w:rFonts w:asciiTheme="majorBidi" w:eastAsia="Times New Roman" w:hAnsiTheme="majorBidi" w:cstheme="majorBidi"/>
                  <w:i/>
                  <w:iCs/>
                  <w:color w:val="000000"/>
                  <w:sz w:val="24"/>
                  <w:szCs w:val="24"/>
                  <w:lang w:val="en-US" w:eastAsia="en-GB"/>
                </w:rPr>
                <w:t xml:space="preserve"> </w:t>
              </w:r>
            </w:ins>
            <w:r w:rsidRPr="00D63F33">
              <w:rPr>
                <w:rFonts w:asciiTheme="majorBidi" w:eastAsia="Times New Roman" w:hAnsiTheme="majorBidi" w:cstheme="majorBidi"/>
                <w:i/>
                <w:iCs/>
                <w:color w:val="000000"/>
                <w:sz w:val="24"/>
                <w:szCs w:val="24"/>
                <w:lang w:val="en-US" w:eastAsia="en-GB"/>
              </w:rPr>
              <w:t>60)</w:t>
            </w:r>
          </w:p>
        </w:tc>
        <w:tc>
          <w:tcPr>
            <w:tcW w:w="626" w:type="pct"/>
            <w:tcBorders>
              <w:bottom w:val="single" w:sz="12" w:space="0" w:color="auto"/>
            </w:tcBorders>
            <w:noWrap/>
            <w:hideMark/>
            <w:tcPrChange w:id="162" w:author="Author" w:date="2020-12-10T18:01:00Z">
              <w:tcPr>
                <w:tcW w:w="680" w:type="pct"/>
                <w:tcBorders>
                  <w:bottom w:val="single" w:sz="12" w:space="0" w:color="auto"/>
                </w:tcBorders>
                <w:noWrap/>
                <w:hideMark/>
              </w:tcPr>
            </w:tcPrChange>
          </w:tcPr>
          <w:p w14:paraId="309F18A1" w14:textId="51EC0F59" w:rsidR="007E2DF1" w:rsidRPr="00D63F33" w:rsidRDefault="007E2DF1">
            <w:pPr>
              <w:spacing w:line="240" w:lineRule="auto"/>
              <w:contextualSpacing/>
              <w:jc w:val="center"/>
              <w:rPr>
                <w:rFonts w:asciiTheme="majorBidi" w:eastAsia="Times New Roman" w:hAnsiTheme="majorBidi" w:cstheme="majorBidi"/>
                <w:i/>
                <w:iCs/>
                <w:color w:val="000000"/>
                <w:sz w:val="24"/>
                <w:szCs w:val="24"/>
                <w:lang w:val="en-US" w:eastAsia="en-GB"/>
              </w:rPr>
              <w:pPrChange w:id="163" w:author="Author" w:date="2020-12-10T17:22:00Z">
                <w:pPr>
                  <w:spacing w:line="240" w:lineRule="auto"/>
                  <w:contextualSpacing/>
                </w:pPr>
              </w:pPrChange>
            </w:pPr>
            <w:r w:rsidRPr="00D63F33">
              <w:rPr>
                <w:rFonts w:asciiTheme="majorBidi" w:eastAsia="Times New Roman" w:hAnsiTheme="majorBidi" w:cstheme="majorBidi"/>
                <w:i/>
                <w:iCs/>
                <w:color w:val="000000"/>
                <w:sz w:val="24"/>
                <w:szCs w:val="24"/>
                <w:lang w:val="en-US" w:eastAsia="en-GB"/>
              </w:rPr>
              <w:t>(n</w:t>
            </w:r>
            <w:ins w:id="164" w:author="Author" w:date="2020-12-10T17:21:00Z">
              <w:r w:rsidR="006204F8">
                <w:rPr>
                  <w:rFonts w:asciiTheme="majorBidi" w:eastAsia="Times New Roman" w:hAnsiTheme="majorBidi" w:cstheme="majorBidi"/>
                  <w:i/>
                  <w:iCs/>
                  <w:color w:val="000000"/>
                  <w:sz w:val="24"/>
                  <w:szCs w:val="24"/>
                  <w:lang w:val="en-US" w:eastAsia="en-GB"/>
                </w:rPr>
                <w:t xml:space="preserve"> </w:t>
              </w:r>
            </w:ins>
            <w:r w:rsidRPr="00D63F33">
              <w:rPr>
                <w:rFonts w:asciiTheme="majorBidi" w:eastAsia="Times New Roman" w:hAnsiTheme="majorBidi" w:cstheme="majorBidi"/>
                <w:i/>
                <w:iCs/>
                <w:color w:val="000000"/>
                <w:sz w:val="24"/>
                <w:szCs w:val="24"/>
                <w:lang w:val="en-US" w:eastAsia="en-GB"/>
              </w:rPr>
              <w:t>=</w:t>
            </w:r>
            <w:ins w:id="165" w:author="Author" w:date="2020-12-10T17:21:00Z">
              <w:r w:rsidR="006204F8">
                <w:rPr>
                  <w:rFonts w:asciiTheme="majorBidi" w:eastAsia="Times New Roman" w:hAnsiTheme="majorBidi" w:cstheme="majorBidi"/>
                  <w:i/>
                  <w:iCs/>
                  <w:color w:val="000000"/>
                  <w:sz w:val="24"/>
                  <w:szCs w:val="24"/>
                  <w:lang w:val="en-US" w:eastAsia="en-GB"/>
                </w:rPr>
                <w:t xml:space="preserve"> </w:t>
              </w:r>
            </w:ins>
            <w:r w:rsidRPr="00D63F33">
              <w:rPr>
                <w:rFonts w:asciiTheme="majorBidi" w:eastAsia="Times New Roman" w:hAnsiTheme="majorBidi" w:cstheme="majorBidi"/>
                <w:i/>
                <w:iCs/>
                <w:color w:val="000000"/>
                <w:sz w:val="24"/>
                <w:szCs w:val="24"/>
                <w:lang w:val="en-US" w:eastAsia="en-GB"/>
              </w:rPr>
              <w:t>55)</w:t>
            </w:r>
          </w:p>
        </w:tc>
        <w:tc>
          <w:tcPr>
            <w:tcW w:w="625" w:type="pct"/>
            <w:tcBorders>
              <w:bottom w:val="single" w:sz="12" w:space="0" w:color="auto"/>
            </w:tcBorders>
            <w:noWrap/>
            <w:hideMark/>
            <w:tcPrChange w:id="166" w:author="Author" w:date="2020-12-10T18:01:00Z">
              <w:tcPr>
                <w:tcW w:w="631" w:type="pct"/>
                <w:tcBorders>
                  <w:bottom w:val="single" w:sz="12" w:space="0" w:color="auto"/>
                </w:tcBorders>
                <w:noWrap/>
                <w:hideMark/>
              </w:tcPr>
            </w:tcPrChange>
          </w:tcPr>
          <w:p w14:paraId="6280952E" w14:textId="1CE09154" w:rsidR="007E2DF1" w:rsidRPr="00D63F33" w:rsidRDefault="007E2DF1">
            <w:pPr>
              <w:spacing w:line="240" w:lineRule="auto"/>
              <w:contextualSpacing/>
              <w:jc w:val="center"/>
              <w:rPr>
                <w:rFonts w:asciiTheme="majorBidi" w:eastAsia="Times New Roman" w:hAnsiTheme="majorBidi" w:cstheme="majorBidi"/>
                <w:i/>
                <w:iCs/>
                <w:color w:val="000000"/>
                <w:sz w:val="24"/>
                <w:szCs w:val="24"/>
                <w:lang w:val="en-US" w:eastAsia="en-GB"/>
              </w:rPr>
              <w:pPrChange w:id="167" w:author="Author" w:date="2020-12-10T17:22:00Z">
                <w:pPr>
                  <w:spacing w:line="240" w:lineRule="auto"/>
                  <w:contextualSpacing/>
                </w:pPr>
              </w:pPrChange>
            </w:pPr>
            <w:r w:rsidRPr="00D63F33">
              <w:rPr>
                <w:rFonts w:asciiTheme="majorBidi" w:eastAsia="Times New Roman" w:hAnsiTheme="majorBidi" w:cstheme="majorBidi"/>
                <w:i/>
                <w:iCs/>
                <w:color w:val="000000"/>
                <w:sz w:val="24"/>
                <w:szCs w:val="24"/>
                <w:lang w:val="en-US" w:eastAsia="en-GB"/>
              </w:rPr>
              <w:t>(n</w:t>
            </w:r>
            <w:ins w:id="168" w:author="Author" w:date="2020-12-10T17:21:00Z">
              <w:r w:rsidR="006204F8">
                <w:rPr>
                  <w:rFonts w:asciiTheme="majorBidi" w:eastAsia="Times New Roman" w:hAnsiTheme="majorBidi" w:cstheme="majorBidi"/>
                  <w:i/>
                  <w:iCs/>
                  <w:color w:val="000000"/>
                  <w:sz w:val="24"/>
                  <w:szCs w:val="24"/>
                  <w:lang w:val="en-US" w:eastAsia="en-GB"/>
                </w:rPr>
                <w:t xml:space="preserve"> </w:t>
              </w:r>
            </w:ins>
            <w:r w:rsidRPr="00D63F33">
              <w:rPr>
                <w:rFonts w:asciiTheme="majorBidi" w:eastAsia="Times New Roman" w:hAnsiTheme="majorBidi" w:cstheme="majorBidi"/>
                <w:i/>
                <w:iCs/>
                <w:color w:val="000000"/>
                <w:sz w:val="24"/>
                <w:szCs w:val="24"/>
                <w:lang w:val="en-US" w:eastAsia="en-GB"/>
              </w:rPr>
              <w:t>=</w:t>
            </w:r>
            <w:ins w:id="169" w:author="Author" w:date="2020-12-10T17:21:00Z">
              <w:r w:rsidR="006204F8">
                <w:rPr>
                  <w:rFonts w:asciiTheme="majorBidi" w:eastAsia="Times New Roman" w:hAnsiTheme="majorBidi" w:cstheme="majorBidi"/>
                  <w:i/>
                  <w:iCs/>
                  <w:color w:val="000000"/>
                  <w:sz w:val="24"/>
                  <w:szCs w:val="24"/>
                  <w:lang w:val="en-US" w:eastAsia="en-GB"/>
                </w:rPr>
                <w:t xml:space="preserve"> </w:t>
              </w:r>
            </w:ins>
            <w:r w:rsidRPr="00D63F33">
              <w:rPr>
                <w:rFonts w:asciiTheme="majorBidi" w:eastAsia="Times New Roman" w:hAnsiTheme="majorBidi" w:cstheme="majorBidi"/>
                <w:i/>
                <w:iCs/>
                <w:color w:val="000000"/>
                <w:sz w:val="24"/>
                <w:szCs w:val="24"/>
                <w:lang w:val="en-US" w:eastAsia="en-GB"/>
              </w:rPr>
              <w:t>47)</w:t>
            </w:r>
          </w:p>
        </w:tc>
        <w:tc>
          <w:tcPr>
            <w:tcW w:w="625" w:type="pct"/>
            <w:tcBorders>
              <w:bottom w:val="single" w:sz="12" w:space="0" w:color="auto"/>
            </w:tcBorders>
            <w:noWrap/>
            <w:hideMark/>
            <w:tcPrChange w:id="170" w:author="Author" w:date="2020-12-10T18:01:00Z">
              <w:tcPr>
                <w:tcW w:w="631" w:type="pct"/>
                <w:tcBorders>
                  <w:bottom w:val="single" w:sz="12" w:space="0" w:color="auto"/>
                </w:tcBorders>
                <w:noWrap/>
                <w:hideMark/>
              </w:tcPr>
            </w:tcPrChange>
          </w:tcPr>
          <w:p w14:paraId="79E7E47E" w14:textId="56F969BF" w:rsidR="007E2DF1" w:rsidRPr="00D63F33" w:rsidRDefault="007E2DF1">
            <w:pPr>
              <w:spacing w:line="240" w:lineRule="auto"/>
              <w:contextualSpacing/>
              <w:jc w:val="center"/>
              <w:rPr>
                <w:rFonts w:asciiTheme="majorBidi" w:eastAsia="Times New Roman" w:hAnsiTheme="majorBidi" w:cstheme="majorBidi"/>
                <w:i/>
                <w:iCs/>
                <w:color w:val="000000"/>
                <w:sz w:val="24"/>
                <w:szCs w:val="24"/>
                <w:lang w:val="en-US" w:eastAsia="en-GB"/>
              </w:rPr>
              <w:pPrChange w:id="171" w:author="Author" w:date="2020-12-10T17:22:00Z">
                <w:pPr>
                  <w:spacing w:line="240" w:lineRule="auto"/>
                  <w:contextualSpacing/>
                </w:pPr>
              </w:pPrChange>
            </w:pPr>
            <w:r w:rsidRPr="00D63F33">
              <w:rPr>
                <w:rFonts w:asciiTheme="majorBidi" w:eastAsia="Times New Roman" w:hAnsiTheme="majorBidi" w:cstheme="majorBidi"/>
                <w:i/>
                <w:iCs/>
                <w:color w:val="000000"/>
                <w:sz w:val="24"/>
                <w:szCs w:val="24"/>
                <w:lang w:val="en-US" w:eastAsia="en-GB"/>
              </w:rPr>
              <w:t>(n</w:t>
            </w:r>
            <w:ins w:id="172" w:author="Author" w:date="2020-12-10T17:21:00Z">
              <w:r w:rsidR="006204F8">
                <w:rPr>
                  <w:rFonts w:asciiTheme="majorBidi" w:eastAsia="Times New Roman" w:hAnsiTheme="majorBidi" w:cstheme="majorBidi"/>
                  <w:i/>
                  <w:iCs/>
                  <w:color w:val="000000"/>
                  <w:sz w:val="24"/>
                  <w:szCs w:val="24"/>
                  <w:lang w:val="en-US" w:eastAsia="en-GB"/>
                </w:rPr>
                <w:t xml:space="preserve"> </w:t>
              </w:r>
            </w:ins>
            <w:r w:rsidRPr="00D63F33">
              <w:rPr>
                <w:rFonts w:asciiTheme="majorBidi" w:eastAsia="Times New Roman" w:hAnsiTheme="majorBidi" w:cstheme="majorBidi"/>
                <w:i/>
                <w:iCs/>
                <w:color w:val="000000"/>
                <w:sz w:val="24"/>
                <w:szCs w:val="24"/>
                <w:lang w:val="en-US" w:eastAsia="en-GB"/>
              </w:rPr>
              <w:t>=</w:t>
            </w:r>
            <w:ins w:id="173" w:author="Author" w:date="2020-12-10T17:21:00Z">
              <w:r w:rsidR="006204F8">
                <w:rPr>
                  <w:rFonts w:asciiTheme="majorBidi" w:eastAsia="Times New Roman" w:hAnsiTheme="majorBidi" w:cstheme="majorBidi"/>
                  <w:i/>
                  <w:iCs/>
                  <w:color w:val="000000"/>
                  <w:sz w:val="24"/>
                  <w:szCs w:val="24"/>
                  <w:lang w:val="en-US" w:eastAsia="en-GB"/>
                </w:rPr>
                <w:t xml:space="preserve"> </w:t>
              </w:r>
            </w:ins>
            <w:r w:rsidRPr="00D63F33">
              <w:rPr>
                <w:rFonts w:asciiTheme="majorBidi" w:eastAsia="Times New Roman" w:hAnsiTheme="majorBidi" w:cstheme="majorBidi"/>
                <w:i/>
                <w:iCs/>
                <w:color w:val="000000"/>
                <w:sz w:val="24"/>
                <w:szCs w:val="24"/>
                <w:lang w:val="en-US" w:eastAsia="en-GB"/>
              </w:rPr>
              <w:t>44)</w:t>
            </w:r>
          </w:p>
        </w:tc>
        <w:tc>
          <w:tcPr>
            <w:tcW w:w="1248" w:type="pct"/>
            <w:tcBorders>
              <w:bottom w:val="single" w:sz="12" w:space="0" w:color="auto"/>
            </w:tcBorders>
            <w:noWrap/>
            <w:hideMark/>
            <w:tcPrChange w:id="174" w:author="Author" w:date="2020-12-10T18:01:00Z">
              <w:tcPr>
                <w:tcW w:w="1214" w:type="pct"/>
                <w:tcBorders>
                  <w:bottom w:val="single" w:sz="12" w:space="0" w:color="auto"/>
                </w:tcBorders>
                <w:noWrap/>
                <w:hideMark/>
              </w:tcPr>
            </w:tcPrChange>
          </w:tcPr>
          <w:p w14:paraId="5035AD5C"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75" w:author="Author" w:date="2020-12-10T17:22:00Z">
                <w:pPr>
                  <w:spacing w:line="240" w:lineRule="auto"/>
                  <w:contextualSpacing/>
                </w:pPr>
              </w:pPrChange>
            </w:pPr>
          </w:p>
        </w:tc>
      </w:tr>
      <w:tr w:rsidR="00087F5C" w:rsidRPr="00D63F33" w14:paraId="498BEBE6" w14:textId="77777777" w:rsidTr="00684828">
        <w:trPr>
          <w:trHeight w:val="288"/>
          <w:trPrChange w:id="176" w:author="Author" w:date="2020-12-10T18:01:00Z">
            <w:trPr>
              <w:trHeight w:val="288"/>
            </w:trPr>
          </w:trPrChange>
        </w:trPr>
        <w:tc>
          <w:tcPr>
            <w:tcW w:w="1249" w:type="pct"/>
            <w:tcBorders>
              <w:top w:val="single" w:sz="12" w:space="0" w:color="auto"/>
              <w:bottom w:val="single" w:sz="2" w:space="0" w:color="auto"/>
            </w:tcBorders>
            <w:hideMark/>
            <w:tcPrChange w:id="177" w:author="Author" w:date="2020-12-10T18:01:00Z">
              <w:tcPr>
                <w:tcW w:w="1165" w:type="pct"/>
                <w:tcBorders>
                  <w:top w:val="single" w:sz="12" w:space="0" w:color="auto"/>
                  <w:bottom w:val="single" w:sz="2" w:space="0" w:color="auto"/>
                </w:tcBorders>
                <w:hideMark/>
              </w:tcPr>
            </w:tcPrChange>
          </w:tcPr>
          <w:p w14:paraId="153E6EBD" w14:textId="77777777"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 xml:space="preserve">Age at baseline </w:t>
            </w:r>
          </w:p>
        </w:tc>
        <w:tc>
          <w:tcPr>
            <w:tcW w:w="626" w:type="pct"/>
            <w:tcBorders>
              <w:top w:val="single" w:sz="12" w:space="0" w:color="auto"/>
              <w:bottom w:val="single" w:sz="2" w:space="0" w:color="auto"/>
            </w:tcBorders>
            <w:noWrap/>
            <w:hideMark/>
            <w:tcPrChange w:id="178" w:author="Author" w:date="2020-12-10T18:01:00Z">
              <w:tcPr>
                <w:tcW w:w="680" w:type="pct"/>
                <w:tcBorders>
                  <w:top w:val="single" w:sz="12" w:space="0" w:color="auto"/>
                  <w:bottom w:val="single" w:sz="2" w:space="0" w:color="auto"/>
                </w:tcBorders>
                <w:noWrap/>
                <w:hideMark/>
              </w:tcPr>
            </w:tcPrChange>
          </w:tcPr>
          <w:p w14:paraId="172B122B" w14:textId="5E414D3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7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28.7</w:t>
            </w:r>
            <w:r w:rsidR="00A43660" w:rsidRPr="00D63F33">
              <w:rPr>
                <w:rFonts w:asciiTheme="majorBidi" w:eastAsia="Times New Roman" w:hAnsiTheme="majorBidi" w:cstheme="majorBidi"/>
                <w:color w:val="000000"/>
                <w:sz w:val="24"/>
                <w:szCs w:val="24"/>
                <w:lang w:val="en-US" w:eastAsia="en-GB"/>
              </w:rPr>
              <w:t xml:space="preserve"> (</w:t>
            </w:r>
            <w:r w:rsidRPr="00D63F33">
              <w:rPr>
                <w:rFonts w:asciiTheme="majorBidi" w:eastAsia="Times New Roman" w:hAnsiTheme="majorBidi" w:cstheme="majorBidi"/>
                <w:color w:val="000000"/>
                <w:sz w:val="24"/>
                <w:szCs w:val="24"/>
                <w:lang w:val="en-US" w:eastAsia="en-GB"/>
              </w:rPr>
              <w:t>3.0</w:t>
            </w:r>
            <w:r w:rsidR="00A43660" w:rsidRPr="00D63F33">
              <w:rPr>
                <w:rFonts w:asciiTheme="majorBidi" w:eastAsia="Times New Roman" w:hAnsiTheme="majorBidi" w:cstheme="majorBidi"/>
                <w:color w:val="000000"/>
                <w:sz w:val="24"/>
                <w:szCs w:val="24"/>
                <w:lang w:val="en-US" w:eastAsia="en-GB"/>
              </w:rPr>
              <w:t>)</w:t>
            </w:r>
          </w:p>
        </w:tc>
        <w:tc>
          <w:tcPr>
            <w:tcW w:w="626" w:type="pct"/>
            <w:tcBorders>
              <w:top w:val="single" w:sz="12" w:space="0" w:color="auto"/>
              <w:bottom w:val="single" w:sz="2" w:space="0" w:color="auto"/>
            </w:tcBorders>
            <w:noWrap/>
            <w:hideMark/>
            <w:tcPrChange w:id="180" w:author="Author" w:date="2020-12-10T18:01:00Z">
              <w:tcPr>
                <w:tcW w:w="680" w:type="pct"/>
                <w:tcBorders>
                  <w:top w:val="single" w:sz="12" w:space="0" w:color="auto"/>
                  <w:bottom w:val="single" w:sz="2" w:space="0" w:color="auto"/>
                </w:tcBorders>
                <w:noWrap/>
                <w:hideMark/>
              </w:tcPr>
            </w:tcPrChange>
          </w:tcPr>
          <w:p w14:paraId="6A64B65D" w14:textId="3282B16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8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28.5</w:t>
            </w:r>
            <w:r w:rsidR="00A43660" w:rsidRPr="00D63F33">
              <w:rPr>
                <w:rFonts w:asciiTheme="majorBidi" w:eastAsia="Times New Roman" w:hAnsiTheme="majorBidi" w:cstheme="majorBidi"/>
                <w:color w:val="000000"/>
                <w:sz w:val="24"/>
                <w:szCs w:val="24"/>
                <w:lang w:val="en-US" w:eastAsia="en-GB"/>
              </w:rPr>
              <w:t xml:space="preserve"> (</w:t>
            </w:r>
            <w:r w:rsidRPr="00D63F33">
              <w:rPr>
                <w:rFonts w:asciiTheme="majorBidi" w:eastAsia="Times New Roman" w:hAnsiTheme="majorBidi" w:cstheme="majorBidi"/>
                <w:color w:val="000000"/>
                <w:sz w:val="24"/>
                <w:szCs w:val="24"/>
                <w:lang w:val="en-US" w:eastAsia="en-GB"/>
              </w:rPr>
              <w:t>2.4</w:t>
            </w:r>
            <w:r w:rsidR="00A43660" w:rsidRPr="00D63F33">
              <w:rPr>
                <w:rFonts w:asciiTheme="majorBidi" w:eastAsia="Times New Roman" w:hAnsiTheme="majorBidi" w:cstheme="majorBidi"/>
                <w:color w:val="000000"/>
                <w:sz w:val="24"/>
                <w:szCs w:val="24"/>
                <w:lang w:val="en-US" w:eastAsia="en-GB"/>
              </w:rPr>
              <w:t>)</w:t>
            </w:r>
          </w:p>
        </w:tc>
        <w:tc>
          <w:tcPr>
            <w:tcW w:w="625" w:type="pct"/>
            <w:tcBorders>
              <w:top w:val="single" w:sz="12" w:space="0" w:color="auto"/>
              <w:bottom w:val="single" w:sz="2" w:space="0" w:color="auto"/>
            </w:tcBorders>
            <w:noWrap/>
            <w:hideMark/>
            <w:tcPrChange w:id="182" w:author="Author" w:date="2020-12-10T18:01:00Z">
              <w:tcPr>
                <w:tcW w:w="631" w:type="pct"/>
                <w:tcBorders>
                  <w:top w:val="single" w:sz="12" w:space="0" w:color="auto"/>
                  <w:bottom w:val="single" w:sz="2" w:space="0" w:color="auto"/>
                </w:tcBorders>
                <w:noWrap/>
                <w:hideMark/>
              </w:tcPr>
            </w:tcPrChange>
          </w:tcPr>
          <w:p w14:paraId="34B4F736" w14:textId="176BA051"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8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29.9</w:t>
            </w:r>
            <w:r w:rsidR="00A43660" w:rsidRPr="00D63F33">
              <w:rPr>
                <w:rFonts w:asciiTheme="majorBidi" w:eastAsia="Times New Roman" w:hAnsiTheme="majorBidi" w:cstheme="majorBidi"/>
                <w:color w:val="000000"/>
                <w:sz w:val="24"/>
                <w:szCs w:val="24"/>
                <w:lang w:val="en-US" w:eastAsia="en-GB"/>
              </w:rPr>
              <w:t xml:space="preserve"> (</w:t>
            </w:r>
            <w:r w:rsidRPr="00D63F33">
              <w:rPr>
                <w:rFonts w:asciiTheme="majorBidi" w:eastAsia="Times New Roman" w:hAnsiTheme="majorBidi" w:cstheme="majorBidi"/>
                <w:color w:val="000000"/>
                <w:sz w:val="24"/>
                <w:szCs w:val="24"/>
                <w:lang w:val="en-US" w:eastAsia="en-GB"/>
              </w:rPr>
              <w:t>3.1</w:t>
            </w:r>
            <w:r w:rsidR="00A43660" w:rsidRPr="00D63F33">
              <w:rPr>
                <w:rFonts w:asciiTheme="majorBidi" w:eastAsia="Times New Roman" w:hAnsiTheme="majorBidi" w:cstheme="majorBidi"/>
                <w:color w:val="000000"/>
                <w:sz w:val="24"/>
                <w:szCs w:val="24"/>
                <w:lang w:val="en-US" w:eastAsia="en-GB"/>
              </w:rPr>
              <w:t>)</w:t>
            </w:r>
          </w:p>
        </w:tc>
        <w:tc>
          <w:tcPr>
            <w:tcW w:w="625" w:type="pct"/>
            <w:tcBorders>
              <w:top w:val="single" w:sz="12" w:space="0" w:color="auto"/>
              <w:bottom w:val="single" w:sz="2" w:space="0" w:color="auto"/>
            </w:tcBorders>
            <w:noWrap/>
            <w:hideMark/>
            <w:tcPrChange w:id="184" w:author="Author" w:date="2020-12-10T18:01:00Z">
              <w:tcPr>
                <w:tcW w:w="631" w:type="pct"/>
                <w:tcBorders>
                  <w:top w:val="single" w:sz="12" w:space="0" w:color="auto"/>
                  <w:bottom w:val="single" w:sz="2" w:space="0" w:color="auto"/>
                </w:tcBorders>
                <w:noWrap/>
                <w:hideMark/>
              </w:tcPr>
            </w:tcPrChange>
          </w:tcPr>
          <w:p w14:paraId="1D7C9BE6" w14:textId="0CE33BA5"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8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31.6</w:t>
            </w:r>
            <w:r w:rsidR="00A43660" w:rsidRPr="00D63F33">
              <w:rPr>
                <w:rFonts w:asciiTheme="majorBidi" w:eastAsia="Times New Roman" w:hAnsiTheme="majorBidi" w:cstheme="majorBidi"/>
                <w:color w:val="000000"/>
                <w:sz w:val="24"/>
                <w:szCs w:val="24"/>
                <w:lang w:val="en-US" w:eastAsia="en-GB"/>
              </w:rPr>
              <w:t xml:space="preserve"> (</w:t>
            </w:r>
            <w:r w:rsidRPr="00D63F33">
              <w:rPr>
                <w:rFonts w:asciiTheme="majorBidi" w:eastAsia="Times New Roman" w:hAnsiTheme="majorBidi" w:cstheme="majorBidi"/>
                <w:color w:val="000000"/>
                <w:sz w:val="24"/>
                <w:szCs w:val="24"/>
                <w:lang w:val="en-US" w:eastAsia="en-GB"/>
              </w:rPr>
              <w:t>3.1</w:t>
            </w:r>
            <w:r w:rsidR="00A43660" w:rsidRPr="00D63F33">
              <w:rPr>
                <w:rFonts w:asciiTheme="majorBidi" w:eastAsia="Times New Roman" w:hAnsiTheme="majorBidi" w:cstheme="majorBidi"/>
                <w:color w:val="000000"/>
                <w:sz w:val="24"/>
                <w:szCs w:val="24"/>
                <w:lang w:val="en-US" w:eastAsia="en-GB"/>
              </w:rPr>
              <w:t>)</w:t>
            </w:r>
          </w:p>
        </w:tc>
        <w:tc>
          <w:tcPr>
            <w:tcW w:w="1248" w:type="pct"/>
            <w:tcBorders>
              <w:top w:val="single" w:sz="12" w:space="0" w:color="auto"/>
              <w:bottom w:val="single" w:sz="2" w:space="0" w:color="auto"/>
            </w:tcBorders>
            <w:noWrap/>
            <w:hideMark/>
            <w:tcPrChange w:id="186" w:author="Author" w:date="2020-12-10T18:01:00Z">
              <w:tcPr>
                <w:tcW w:w="1214" w:type="pct"/>
                <w:tcBorders>
                  <w:top w:val="single" w:sz="12" w:space="0" w:color="auto"/>
                  <w:bottom w:val="single" w:sz="2" w:space="0" w:color="auto"/>
                </w:tcBorders>
                <w:noWrap/>
                <w:hideMark/>
              </w:tcPr>
            </w:tcPrChange>
          </w:tcPr>
          <w:p w14:paraId="3808D614" w14:textId="77777777" w:rsidR="00D0428C" w:rsidRDefault="007E2DF1" w:rsidP="00D0428C">
            <w:pPr>
              <w:spacing w:line="240" w:lineRule="auto"/>
              <w:contextualSpacing/>
              <w:jc w:val="center"/>
              <w:rPr>
                <w:ins w:id="187" w:author="Author" w:date="2020-12-10T18:31:00Z"/>
                <w:rFonts w:asciiTheme="majorBidi" w:eastAsia="Times New Roman" w:hAnsiTheme="majorBidi" w:cstheme="majorBidi"/>
                <w:color w:val="000000"/>
                <w:sz w:val="24"/>
                <w:szCs w:val="24"/>
                <w:lang w:val="en-US" w:eastAsia="en-GB"/>
              </w:rPr>
            </w:pPr>
            <w:r w:rsidRPr="00972C32">
              <w:rPr>
                <w:rFonts w:asciiTheme="majorBidi" w:eastAsia="Times New Roman" w:hAnsiTheme="majorBidi" w:cstheme="majorBidi"/>
                <w:i/>
                <w:iCs/>
                <w:color w:val="000000"/>
                <w:sz w:val="24"/>
                <w:szCs w:val="24"/>
                <w:lang w:val="en-US" w:eastAsia="en-GB"/>
                <w:rPrChange w:id="188" w:author="Author" w:date="2020-12-10T17:34:00Z">
                  <w:rPr>
                    <w:rFonts w:asciiTheme="majorBidi" w:eastAsia="Times New Roman" w:hAnsiTheme="majorBidi" w:cstheme="majorBidi"/>
                    <w:color w:val="000000"/>
                    <w:sz w:val="24"/>
                    <w:szCs w:val="24"/>
                    <w:lang w:val="en-US" w:eastAsia="en-GB"/>
                  </w:rPr>
                </w:rPrChange>
              </w:rPr>
              <w:t>F</w:t>
            </w:r>
            <w:r w:rsidRPr="00D63F33">
              <w:rPr>
                <w:rFonts w:asciiTheme="majorBidi" w:eastAsia="Times New Roman" w:hAnsiTheme="majorBidi" w:cstheme="majorBidi"/>
                <w:color w:val="000000"/>
                <w:sz w:val="24"/>
                <w:szCs w:val="24"/>
                <w:lang w:val="en-US" w:eastAsia="en-GB"/>
              </w:rPr>
              <w:t>(3,</w:t>
            </w:r>
            <w:ins w:id="189" w:author="Author" w:date="2020-12-10T17:22:00Z">
              <w:r w:rsidR="006204F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173)</w:t>
            </w:r>
            <w:ins w:id="190" w:author="Author" w:date="2020-12-10T17:22:00Z">
              <w:r w:rsidR="006204F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191" w:author="Author" w:date="2020-12-10T17:22:00Z">
              <w:r w:rsidR="006204F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10.4,</w:t>
            </w:r>
            <w:del w:id="192" w:author="Author" w:date="2020-12-10T18:31:00Z">
              <w:r w:rsidRPr="00D63F33" w:rsidDel="00D0428C">
                <w:rPr>
                  <w:rFonts w:asciiTheme="majorBidi" w:eastAsia="Times New Roman" w:hAnsiTheme="majorBidi" w:cstheme="majorBidi"/>
                  <w:color w:val="000000"/>
                  <w:sz w:val="24"/>
                  <w:szCs w:val="24"/>
                  <w:lang w:val="en-US" w:eastAsia="en-GB"/>
                </w:rPr>
                <w:delText xml:space="preserve"> </w:delText>
              </w:r>
            </w:del>
          </w:p>
          <w:p w14:paraId="507592C2" w14:textId="0367969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93" w:author="Author" w:date="2020-12-10T18:31:00Z">
                <w:pPr>
                  <w:spacing w:line="240" w:lineRule="auto"/>
                  <w:contextualSpacing/>
                </w:pPr>
              </w:pPrChange>
            </w:pPr>
            <w:r w:rsidRPr="00D63F33">
              <w:rPr>
                <w:rFonts w:asciiTheme="majorBidi" w:eastAsia="Times New Roman" w:hAnsiTheme="majorBidi" w:cstheme="majorBidi"/>
                <w:b/>
                <w:bCs/>
                <w:color w:val="000000"/>
                <w:sz w:val="24"/>
                <w:szCs w:val="24"/>
                <w:lang w:val="en-US" w:eastAsia="en-GB"/>
              </w:rPr>
              <w:t>p</w:t>
            </w:r>
            <w:ins w:id="194" w:author="Author" w:date="2020-12-10T17:22:00Z">
              <w:r w:rsidR="006204F8">
                <w:rPr>
                  <w:rFonts w:asciiTheme="majorBidi" w:eastAsia="Times New Roman" w:hAnsiTheme="majorBidi" w:cstheme="majorBidi"/>
                  <w:b/>
                  <w:bCs/>
                  <w:color w:val="000000"/>
                  <w:sz w:val="24"/>
                  <w:szCs w:val="24"/>
                  <w:lang w:val="en-US" w:eastAsia="en-GB"/>
                </w:rPr>
                <w:t xml:space="preserve"> </w:t>
              </w:r>
            </w:ins>
            <w:r w:rsidRPr="00D63F33">
              <w:rPr>
                <w:rFonts w:asciiTheme="majorBidi" w:eastAsia="Times New Roman" w:hAnsiTheme="majorBidi" w:cstheme="majorBidi"/>
                <w:b/>
                <w:bCs/>
                <w:color w:val="000000"/>
                <w:sz w:val="24"/>
                <w:szCs w:val="24"/>
                <w:lang w:val="en-US" w:eastAsia="en-GB"/>
              </w:rPr>
              <w:t>&lt;</w:t>
            </w:r>
            <w:ins w:id="195" w:author="Author" w:date="2020-12-10T17:22:00Z">
              <w:r w:rsidR="006204F8">
                <w:rPr>
                  <w:rFonts w:asciiTheme="majorBidi" w:eastAsia="Times New Roman" w:hAnsiTheme="majorBidi" w:cstheme="majorBidi"/>
                  <w:b/>
                  <w:bCs/>
                  <w:color w:val="000000"/>
                  <w:sz w:val="24"/>
                  <w:szCs w:val="24"/>
                  <w:lang w:val="en-US" w:eastAsia="en-GB"/>
                </w:rPr>
                <w:t xml:space="preserve"> </w:t>
              </w:r>
            </w:ins>
            <w:r w:rsidRPr="00D63F33">
              <w:rPr>
                <w:rFonts w:asciiTheme="majorBidi" w:eastAsia="Times New Roman" w:hAnsiTheme="majorBidi" w:cstheme="majorBidi"/>
                <w:b/>
                <w:bCs/>
                <w:color w:val="000000"/>
                <w:sz w:val="24"/>
                <w:szCs w:val="24"/>
                <w:lang w:val="en-US" w:eastAsia="en-GB"/>
              </w:rPr>
              <w:t>0.001</w:t>
            </w:r>
          </w:p>
        </w:tc>
      </w:tr>
      <w:tr w:rsidR="00087F5C" w:rsidRPr="00D63F33" w14:paraId="736E5C9B" w14:textId="77777777" w:rsidTr="00684828">
        <w:trPr>
          <w:trHeight w:val="288"/>
          <w:trPrChange w:id="196" w:author="Author" w:date="2020-12-10T18:01:00Z">
            <w:trPr>
              <w:trHeight w:val="288"/>
            </w:trPr>
          </w:trPrChange>
        </w:trPr>
        <w:tc>
          <w:tcPr>
            <w:tcW w:w="1249" w:type="pct"/>
            <w:tcBorders>
              <w:top w:val="single" w:sz="2" w:space="0" w:color="auto"/>
            </w:tcBorders>
            <w:hideMark/>
            <w:tcPrChange w:id="197" w:author="Author" w:date="2020-12-10T18:01:00Z">
              <w:tcPr>
                <w:tcW w:w="1165" w:type="pct"/>
                <w:tcBorders>
                  <w:top w:val="single" w:sz="2" w:space="0" w:color="auto"/>
                </w:tcBorders>
                <w:hideMark/>
              </w:tcPr>
            </w:tcPrChange>
          </w:tcPr>
          <w:p w14:paraId="17E5C514" w14:textId="77777777"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Sex</w:t>
            </w:r>
          </w:p>
        </w:tc>
        <w:tc>
          <w:tcPr>
            <w:tcW w:w="626" w:type="pct"/>
            <w:tcBorders>
              <w:top w:val="single" w:sz="2" w:space="0" w:color="auto"/>
            </w:tcBorders>
            <w:noWrap/>
            <w:hideMark/>
            <w:tcPrChange w:id="198" w:author="Author" w:date="2020-12-10T18:01:00Z">
              <w:tcPr>
                <w:tcW w:w="680" w:type="pct"/>
                <w:tcBorders>
                  <w:top w:val="single" w:sz="2" w:space="0" w:color="auto"/>
                </w:tcBorders>
                <w:noWrap/>
                <w:hideMark/>
              </w:tcPr>
            </w:tcPrChange>
          </w:tcPr>
          <w:p w14:paraId="64C640AB" w14:textId="77777777" w:rsidR="007E2DF1" w:rsidRPr="00D63F33" w:rsidRDefault="007E2DF1">
            <w:pPr>
              <w:spacing w:line="240" w:lineRule="auto"/>
              <w:ind w:firstLineChars="100" w:firstLine="240"/>
              <w:contextualSpacing/>
              <w:jc w:val="center"/>
              <w:rPr>
                <w:rFonts w:asciiTheme="majorBidi" w:eastAsia="Times New Roman" w:hAnsiTheme="majorBidi" w:cstheme="majorBidi"/>
                <w:color w:val="000000"/>
                <w:sz w:val="24"/>
                <w:szCs w:val="24"/>
                <w:lang w:val="en-US" w:eastAsia="en-GB"/>
              </w:rPr>
              <w:pPrChange w:id="199" w:author="Author" w:date="2020-12-10T17:22:00Z">
                <w:pPr>
                  <w:spacing w:line="240" w:lineRule="auto"/>
                  <w:ind w:firstLineChars="100" w:firstLine="240"/>
                  <w:contextualSpacing/>
                </w:pPr>
              </w:pPrChange>
            </w:pPr>
          </w:p>
        </w:tc>
        <w:tc>
          <w:tcPr>
            <w:tcW w:w="626" w:type="pct"/>
            <w:tcBorders>
              <w:top w:val="single" w:sz="2" w:space="0" w:color="auto"/>
            </w:tcBorders>
            <w:noWrap/>
            <w:hideMark/>
            <w:tcPrChange w:id="200" w:author="Author" w:date="2020-12-10T18:01:00Z">
              <w:tcPr>
                <w:tcW w:w="680" w:type="pct"/>
                <w:tcBorders>
                  <w:top w:val="single" w:sz="2" w:space="0" w:color="auto"/>
                </w:tcBorders>
                <w:noWrap/>
                <w:hideMark/>
              </w:tcPr>
            </w:tcPrChange>
          </w:tcPr>
          <w:p w14:paraId="24ABC700"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201" w:author="Author" w:date="2020-12-10T17:22:00Z">
                <w:pPr>
                  <w:spacing w:line="240" w:lineRule="auto"/>
                  <w:contextualSpacing/>
                </w:pPr>
              </w:pPrChange>
            </w:pPr>
          </w:p>
        </w:tc>
        <w:tc>
          <w:tcPr>
            <w:tcW w:w="625" w:type="pct"/>
            <w:tcBorders>
              <w:top w:val="single" w:sz="2" w:space="0" w:color="auto"/>
            </w:tcBorders>
            <w:noWrap/>
            <w:hideMark/>
            <w:tcPrChange w:id="202" w:author="Author" w:date="2020-12-10T18:01:00Z">
              <w:tcPr>
                <w:tcW w:w="631" w:type="pct"/>
                <w:tcBorders>
                  <w:top w:val="single" w:sz="2" w:space="0" w:color="auto"/>
                </w:tcBorders>
                <w:noWrap/>
                <w:hideMark/>
              </w:tcPr>
            </w:tcPrChange>
          </w:tcPr>
          <w:p w14:paraId="6CFE0D89"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203" w:author="Author" w:date="2020-12-10T17:22:00Z">
                <w:pPr>
                  <w:spacing w:line="240" w:lineRule="auto"/>
                  <w:contextualSpacing/>
                </w:pPr>
              </w:pPrChange>
            </w:pPr>
          </w:p>
        </w:tc>
        <w:tc>
          <w:tcPr>
            <w:tcW w:w="625" w:type="pct"/>
            <w:tcBorders>
              <w:top w:val="single" w:sz="2" w:space="0" w:color="auto"/>
            </w:tcBorders>
            <w:noWrap/>
            <w:hideMark/>
            <w:tcPrChange w:id="204" w:author="Author" w:date="2020-12-10T18:01:00Z">
              <w:tcPr>
                <w:tcW w:w="631" w:type="pct"/>
                <w:tcBorders>
                  <w:top w:val="single" w:sz="2" w:space="0" w:color="auto"/>
                </w:tcBorders>
                <w:noWrap/>
                <w:hideMark/>
              </w:tcPr>
            </w:tcPrChange>
          </w:tcPr>
          <w:p w14:paraId="695A25FF"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205" w:author="Author" w:date="2020-12-10T17:22:00Z">
                <w:pPr>
                  <w:spacing w:line="240" w:lineRule="auto"/>
                  <w:contextualSpacing/>
                </w:pPr>
              </w:pPrChange>
            </w:pPr>
          </w:p>
        </w:tc>
        <w:tc>
          <w:tcPr>
            <w:tcW w:w="1248" w:type="pct"/>
            <w:tcBorders>
              <w:top w:val="single" w:sz="2" w:space="0" w:color="auto"/>
            </w:tcBorders>
            <w:noWrap/>
            <w:hideMark/>
            <w:tcPrChange w:id="206" w:author="Author" w:date="2020-12-10T18:01:00Z">
              <w:tcPr>
                <w:tcW w:w="1214" w:type="pct"/>
                <w:tcBorders>
                  <w:top w:val="single" w:sz="2" w:space="0" w:color="auto"/>
                </w:tcBorders>
                <w:noWrap/>
                <w:hideMark/>
              </w:tcPr>
            </w:tcPrChange>
          </w:tcPr>
          <w:p w14:paraId="427090C3" w14:textId="6AC2A17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07" w:author="Author" w:date="2020-12-10T17:22:00Z">
                <w:pPr>
                  <w:spacing w:line="240" w:lineRule="auto"/>
                  <w:contextualSpacing/>
                </w:pPr>
              </w:pPrChange>
            </w:pPr>
            <w:bookmarkStart w:id="208" w:name="_Hlk58514816"/>
            <w:r w:rsidRPr="00D63F33">
              <w:rPr>
                <w:rFonts w:asciiTheme="majorBidi" w:eastAsia="Times New Roman" w:hAnsiTheme="majorBidi" w:cstheme="majorBidi"/>
                <w:color w:val="000000"/>
                <w:sz w:val="24"/>
                <w:szCs w:val="24"/>
                <w:lang w:val="en-US" w:eastAsia="en-GB"/>
              </w:rPr>
              <w:t>χ</w:t>
            </w:r>
            <w:r w:rsidRPr="006204F8">
              <w:rPr>
                <w:rFonts w:asciiTheme="majorBidi" w:eastAsia="Times New Roman" w:hAnsiTheme="majorBidi" w:cstheme="majorBidi"/>
                <w:color w:val="000000"/>
                <w:sz w:val="24"/>
                <w:szCs w:val="24"/>
                <w:vertAlign w:val="superscript"/>
                <w:lang w:val="en-US" w:eastAsia="en-GB"/>
                <w:rPrChange w:id="209" w:author="Author" w:date="2020-12-10T17:22:00Z">
                  <w:rPr>
                    <w:rFonts w:asciiTheme="majorBidi" w:eastAsia="Times New Roman" w:hAnsiTheme="majorBidi" w:cstheme="majorBidi"/>
                    <w:color w:val="000000"/>
                    <w:sz w:val="24"/>
                    <w:szCs w:val="24"/>
                    <w:lang w:val="en-US" w:eastAsia="en-GB"/>
                  </w:rPr>
                </w:rPrChange>
              </w:rPr>
              <w:t>2</w:t>
            </w:r>
            <w:bookmarkEnd w:id="208"/>
            <w:commentRangeStart w:id="210"/>
            <w:r w:rsidRPr="00D63F33">
              <w:rPr>
                <w:rFonts w:asciiTheme="majorBidi" w:eastAsia="Times New Roman" w:hAnsiTheme="majorBidi" w:cstheme="majorBidi"/>
                <w:color w:val="000000"/>
                <w:sz w:val="24"/>
                <w:szCs w:val="24"/>
                <w:lang w:val="en-US" w:eastAsia="en-GB"/>
              </w:rPr>
              <w:t>(3)</w:t>
            </w:r>
            <w:ins w:id="211" w:author="Author" w:date="2020-12-10T17:22:00Z">
              <w:r w:rsidR="006204F8">
                <w:rPr>
                  <w:rFonts w:asciiTheme="majorBidi" w:eastAsia="Times New Roman" w:hAnsiTheme="majorBidi" w:cstheme="majorBidi"/>
                  <w:color w:val="000000"/>
                  <w:sz w:val="24"/>
                  <w:szCs w:val="24"/>
                  <w:lang w:val="en-US" w:eastAsia="en-GB"/>
                </w:rPr>
                <w:t xml:space="preserve"> </w:t>
              </w:r>
            </w:ins>
            <w:commentRangeEnd w:id="210"/>
            <w:ins w:id="212" w:author="Author" w:date="2020-12-10T17:46:00Z">
              <w:r w:rsidR="00E513A4">
                <w:rPr>
                  <w:rStyle w:val="CommentReference"/>
                </w:rPr>
                <w:commentReference w:id="210"/>
              </w:r>
            </w:ins>
            <w:r w:rsidRPr="00D63F33">
              <w:rPr>
                <w:rFonts w:asciiTheme="majorBidi" w:eastAsia="Times New Roman" w:hAnsiTheme="majorBidi" w:cstheme="majorBidi"/>
                <w:color w:val="000000"/>
                <w:sz w:val="24"/>
                <w:szCs w:val="24"/>
                <w:lang w:val="en-US" w:eastAsia="en-GB"/>
              </w:rPr>
              <w:t>=</w:t>
            </w:r>
            <w:ins w:id="213" w:author="Author" w:date="2020-12-10T17:22:00Z">
              <w:r w:rsidR="006204F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4.1, p</w:t>
            </w:r>
            <w:ins w:id="214" w:author="Author" w:date="2020-12-10T17:22:00Z">
              <w:r w:rsidR="006204F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215" w:author="Author" w:date="2020-12-10T17:22:00Z">
              <w:r w:rsidR="006204F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0.25</w:t>
            </w:r>
          </w:p>
        </w:tc>
      </w:tr>
      <w:tr w:rsidR="00087F5C" w:rsidRPr="00D63F33" w14:paraId="26835B2F" w14:textId="77777777" w:rsidTr="00684828">
        <w:trPr>
          <w:trHeight w:val="288"/>
          <w:trPrChange w:id="216" w:author="Author" w:date="2020-12-10T18:01:00Z">
            <w:trPr>
              <w:trHeight w:val="288"/>
            </w:trPr>
          </w:trPrChange>
        </w:trPr>
        <w:tc>
          <w:tcPr>
            <w:tcW w:w="1249" w:type="pct"/>
            <w:hideMark/>
            <w:tcPrChange w:id="217" w:author="Author" w:date="2020-12-10T18:01:00Z">
              <w:tcPr>
                <w:tcW w:w="1165" w:type="pct"/>
                <w:hideMark/>
              </w:tcPr>
            </w:tcPrChange>
          </w:tcPr>
          <w:p w14:paraId="6BE3A95B"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Male</w:t>
            </w:r>
          </w:p>
        </w:tc>
        <w:tc>
          <w:tcPr>
            <w:tcW w:w="626" w:type="pct"/>
            <w:noWrap/>
            <w:hideMark/>
            <w:tcPrChange w:id="218" w:author="Author" w:date="2020-12-10T18:01:00Z">
              <w:tcPr>
                <w:tcW w:w="680" w:type="pct"/>
                <w:noWrap/>
                <w:hideMark/>
              </w:tcPr>
            </w:tcPrChange>
          </w:tcPr>
          <w:p w14:paraId="17E4FC6D" w14:textId="3B63C61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1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15</w:t>
            </w:r>
            <w:del w:id="220"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(25%)</w:t>
            </w:r>
          </w:p>
        </w:tc>
        <w:tc>
          <w:tcPr>
            <w:tcW w:w="626" w:type="pct"/>
            <w:noWrap/>
            <w:hideMark/>
            <w:tcPrChange w:id="221" w:author="Author" w:date="2020-12-10T18:01:00Z">
              <w:tcPr>
                <w:tcW w:w="680" w:type="pct"/>
                <w:noWrap/>
                <w:hideMark/>
              </w:tcPr>
            </w:tcPrChange>
          </w:tcPr>
          <w:p w14:paraId="46B49885" w14:textId="3044A41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2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223"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625" w:type="pct"/>
            <w:noWrap/>
            <w:hideMark/>
            <w:tcPrChange w:id="224" w:author="Author" w:date="2020-12-10T18:01:00Z">
              <w:tcPr>
                <w:tcW w:w="631" w:type="pct"/>
                <w:noWrap/>
                <w:hideMark/>
              </w:tcPr>
            </w:tcPrChange>
          </w:tcPr>
          <w:p w14:paraId="194C05A1" w14:textId="28E1694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2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16</w:t>
            </w:r>
            <w:del w:id="226"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(34%)</w:t>
            </w:r>
          </w:p>
        </w:tc>
        <w:tc>
          <w:tcPr>
            <w:tcW w:w="625" w:type="pct"/>
            <w:noWrap/>
            <w:hideMark/>
            <w:tcPrChange w:id="227" w:author="Author" w:date="2020-12-10T18:01:00Z">
              <w:tcPr>
                <w:tcW w:w="631" w:type="pct"/>
                <w:noWrap/>
                <w:hideMark/>
              </w:tcPr>
            </w:tcPrChange>
          </w:tcPr>
          <w:p w14:paraId="1480A6C4" w14:textId="317CB41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2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15</w:t>
            </w:r>
            <w:del w:id="229" w:author="Author" w:date="2020-12-10T17:29: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(34%)</w:t>
            </w:r>
          </w:p>
        </w:tc>
        <w:tc>
          <w:tcPr>
            <w:tcW w:w="1248" w:type="pct"/>
            <w:noWrap/>
            <w:hideMark/>
            <w:tcPrChange w:id="230" w:author="Author" w:date="2020-12-10T18:01:00Z">
              <w:tcPr>
                <w:tcW w:w="1214" w:type="pct"/>
                <w:noWrap/>
                <w:hideMark/>
              </w:tcPr>
            </w:tcPrChange>
          </w:tcPr>
          <w:p w14:paraId="268A664D"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31" w:author="Author" w:date="2020-12-10T17:22:00Z">
                <w:pPr>
                  <w:spacing w:line="240" w:lineRule="auto"/>
                  <w:contextualSpacing/>
                </w:pPr>
              </w:pPrChange>
            </w:pPr>
          </w:p>
        </w:tc>
      </w:tr>
      <w:tr w:rsidR="00087F5C" w:rsidRPr="00D63F33" w14:paraId="02FBD1BF" w14:textId="77777777" w:rsidTr="00684828">
        <w:trPr>
          <w:trHeight w:val="288"/>
          <w:trPrChange w:id="232" w:author="Author" w:date="2020-12-10T18:01:00Z">
            <w:trPr>
              <w:trHeight w:val="288"/>
            </w:trPr>
          </w:trPrChange>
        </w:trPr>
        <w:tc>
          <w:tcPr>
            <w:tcW w:w="1249" w:type="pct"/>
            <w:hideMark/>
            <w:tcPrChange w:id="233" w:author="Author" w:date="2020-12-10T18:01:00Z">
              <w:tcPr>
                <w:tcW w:w="1165" w:type="pct"/>
                <w:hideMark/>
              </w:tcPr>
            </w:tcPrChange>
          </w:tcPr>
          <w:p w14:paraId="184DF14B"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Female</w:t>
            </w:r>
          </w:p>
        </w:tc>
        <w:tc>
          <w:tcPr>
            <w:tcW w:w="626" w:type="pct"/>
            <w:noWrap/>
            <w:hideMark/>
            <w:tcPrChange w:id="234" w:author="Author" w:date="2020-12-10T18:01:00Z">
              <w:tcPr>
                <w:tcW w:w="680" w:type="pct"/>
                <w:noWrap/>
                <w:hideMark/>
              </w:tcPr>
            </w:tcPrChange>
          </w:tcPr>
          <w:p w14:paraId="012E8E36" w14:textId="51F6884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3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29</w:t>
            </w:r>
            <w:del w:id="236"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(48%)</w:t>
            </w:r>
          </w:p>
        </w:tc>
        <w:tc>
          <w:tcPr>
            <w:tcW w:w="626" w:type="pct"/>
            <w:noWrap/>
            <w:hideMark/>
            <w:tcPrChange w:id="237" w:author="Author" w:date="2020-12-10T18:01:00Z">
              <w:tcPr>
                <w:tcW w:w="680" w:type="pct"/>
                <w:noWrap/>
                <w:hideMark/>
              </w:tcPr>
            </w:tcPrChange>
          </w:tcPr>
          <w:p w14:paraId="7212576D" w14:textId="27B3955E"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3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39</w:t>
            </w:r>
            <w:del w:id="239"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(71%)</w:t>
            </w:r>
          </w:p>
        </w:tc>
        <w:tc>
          <w:tcPr>
            <w:tcW w:w="625" w:type="pct"/>
            <w:noWrap/>
            <w:hideMark/>
            <w:tcPrChange w:id="240" w:author="Author" w:date="2020-12-10T18:01:00Z">
              <w:tcPr>
                <w:tcW w:w="631" w:type="pct"/>
                <w:noWrap/>
                <w:hideMark/>
              </w:tcPr>
            </w:tcPrChange>
          </w:tcPr>
          <w:p w14:paraId="44B0D813" w14:textId="1296A17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4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25</w:t>
            </w:r>
            <w:del w:id="242"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(53%)</w:t>
            </w:r>
          </w:p>
        </w:tc>
        <w:tc>
          <w:tcPr>
            <w:tcW w:w="625" w:type="pct"/>
            <w:noWrap/>
            <w:hideMark/>
            <w:tcPrChange w:id="243" w:author="Author" w:date="2020-12-10T18:01:00Z">
              <w:tcPr>
                <w:tcW w:w="631" w:type="pct"/>
                <w:noWrap/>
                <w:hideMark/>
              </w:tcPr>
            </w:tcPrChange>
          </w:tcPr>
          <w:p w14:paraId="4F5E306F" w14:textId="74BD1B4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4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29</w:t>
            </w:r>
            <w:del w:id="245" w:author="Author" w:date="2020-12-10T17:29: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(66%)</w:t>
            </w:r>
          </w:p>
        </w:tc>
        <w:tc>
          <w:tcPr>
            <w:tcW w:w="1248" w:type="pct"/>
            <w:noWrap/>
            <w:hideMark/>
            <w:tcPrChange w:id="246" w:author="Author" w:date="2020-12-10T18:01:00Z">
              <w:tcPr>
                <w:tcW w:w="1214" w:type="pct"/>
                <w:noWrap/>
                <w:hideMark/>
              </w:tcPr>
            </w:tcPrChange>
          </w:tcPr>
          <w:p w14:paraId="6B7502DD"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47" w:author="Author" w:date="2020-12-10T17:22:00Z">
                <w:pPr>
                  <w:spacing w:line="240" w:lineRule="auto"/>
                  <w:contextualSpacing/>
                </w:pPr>
              </w:pPrChange>
            </w:pPr>
          </w:p>
        </w:tc>
      </w:tr>
      <w:tr w:rsidR="00087F5C" w:rsidRPr="00D63F33" w14:paraId="1E5BBE05" w14:textId="77777777" w:rsidTr="00684828">
        <w:trPr>
          <w:trHeight w:val="288"/>
          <w:trPrChange w:id="248" w:author="Author" w:date="2020-12-10T18:01:00Z">
            <w:trPr>
              <w:trHeight w:val="288"/>
            </w:trPr>
          </w:trPrChange>
        </w:trPr>
        <w:tc>
          <w:tcPr>
            <w:tcW w:w="1249" w:type="pct"/>
            <w:tcBorders>
              <w:bottom w:val="single" w:sz="2" w:space="0" w:color="auto"/>
            </w:tcBorders>
            <w:hideMark/>
            <w:tcPrChange w:id="249" w:author="Author" w:date="2020-12-10T18:01:00Z">
              <w:tcPr>
                <w:tcW w:w="1165" w:type="pct"/>
                <w:tcBorders>
                  <w:bottom w:val="single" w:sz="2" w:space="0" w:color="auto"/>
                </w:tcBorders>
                <w:hideMark/>
              </w:tcPr>
            </w:tcPrChange>
          </w:tcPr>
          <w:p w14:paraId="11AA50CD"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Missing</w:t>
            </w:r>
          </w:p>
        </w:tc>
        <w:tc>
          <w:tcPr>
            <w:tcW w:w="626" w:type="pct"/>
            <w:tcBorders>
              <w:bottom w:val="single" w:sz="2" w:space="0" w:color="auto"/>
            </w:tcBorders>
            <w:noWrap/>
            <w:hideMark/>
            <w:tcPrChange w:id="250" w:author="Author" w:date="2020-12-10T18:01:00Z">
              <w:tcPr>
                <w:tcW w:w="680" w:type="pct"/>
                <w:tcBorders>
                  <w:bottom w:val="single" w:sz="2" w:space="0" w:color="auto"/>
                </w:tcBorders>
                <w:noWrap/>
                <w:hideMark/>
              </w:tcPr>
            </w:tcPrChange>
          </w:tcPr>
          <w:p w14:paraId="4DEA75BB" w14:textId="05D7120E"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5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16</w:t>
            </w:r>
            <w:del w:id="252"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(27%)</w:t>
            </w:r>
          </w:p>
        </w:tc>
        <w:tc>
          <w:tcPr>
            <w:tcW w:w="626" w:type="pct"/>
            <w:tcBorders>
              <w:bottom w:val="single" w:sz="2" w:space="0" w:color="auto"/>
            </w:tcBorders>
            <w:noWrap/>
            <w:hideMark/>
            <w:tcPrChange w:id="253" w:author="Author" w:date="2020-12-10T18:01:00Z">
              <w:tcPr>
                <w:tcW w:w="680" w:type="pct"/>
                <w:tcBorders>
                  <w:bottom w:val="single" w:sz="2" w:space="0" w:color="auto"/>
                </w:tcBorders>
                <w:noWrap/>
                <w:hideMark/>
              </w:tcPr>
            </w:tcPrChange>
          </w:tcPr>
          <w:p w14:paraId="36B36CB0"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5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255"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tcBorders>
              <w:bottom w:val="single" w:sz="2" w:space="0" w:color="auto"/>
            </w:tcBorders>
            <w:noWrap/>
            <w:hideMark/>
            <w:tcPrChange w:id="256" w:author="Author" w:date="2020-12-10T18:01:00Z">
              <w:tcPr>
                <w:tcW w:w="631" w:type="pct"/>
                <w:tcBorders>
                  <w:bottom w:val="single" w:sz="2" w:space="0" w:color="auto"/>
                </w:tcBorders>
                <w:noWrap/>
                <w:hideMark/>
              </w:tcPr>
            </w:tcPrChange>
          </w:tcPr>
          <w:p w14:paraId="1C5D690B"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5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258" w:author="Author" w:date="2020-12-10T17:28: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(13%)</w:t>
            </w:r>
          </w:p>
        </w:tc>
        <w:tc>
          <w:tcPr>
            <w:tcW w:w="625" w:type="pct"/>
            <w:tcBorders>
              <w:bottom w:val="single" w:sz="2" w:space="0" w:color="auto"/>
            </w:tcBorders>
            <w:noWrap/>
            <w:hideMark/>
            <w:tcPrChange w:id="259" w:author="Author" w:date="2020-12-10T18:01:00Z">
              <w:tcPr>
                <w:tcW w:w="631" w:type="pct"/>
                <w:tcBorders>
                  <w:bottom w:val="single" w:sz="2" w:space="0" w:color="auto"/>
                </w:tcBorders>
                <w:noWrap/>
                <w:hideMark/>
              </w:tcPr>
            </w:tcPrChange>
          </w:tcPr>
          <w:p w14:paraId="46937AF3" w14:textId="4A49A0D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6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261" w:author="Author" w:date="2020-12-10T17:29:00Z">
              <w:r w:rsidRPr="00D63F33" w:rsidDel="002C7331">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1248" w:type="pct"/>
            <w:tcBorders>
              <w:bottom w:val="single" w:sz="2" w:space="0" w:color="auto"/>
            </w:tcBorders>
            <w:noWrap/>
            <w:hideMark/>
            <w:tcPrChange w:id="262" w:author="Author" w:date="2020-12-10T18:01:00Z">
              <w:tcPr>
                <w:tcW w:w="1214" w:type="pct"/>
                <w:tcBorders>
                  <w:bottom w:val="single" w:sz="2" w:space="0" w:color="auto"/>
                </w:tcBorders>
                <w:noWrap/>
                <w:hideMark/>
              </w:tcPr>
            </w:tcPrChange>
          </w:tcPr>
          <w:p w14:paraId="22E09FB6"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63" w:author="Author" w:date="2020-12-10T17:22:00Z">
                <w:pPr>
                  <w:spacing w:line="240" w:lineRule="auto"/>
                  <w:contextualSpacing/>
                </w:pPr>
              </w:pPrChange>
            </w:pPr>
          </w:p>
        </w:tc>
      </w:tr>
      <w:tr w:rsidR="00087F5C" w:rsidRPr="00D63F33" w14:paraId="5CD6435C" w14:textId="77777777" w:rsidTr="00684828">
        <w:trPr>
          <w:trHeight w:val="288"/>
          <w:trPrChange w:id="264" w:author="Author" w:date="2020-12-10T18:01:00Z">
            <w:trPr>
              <w:trHeight w:val="288"/>
            </w:trPr>
          </w:trPrChange>
        </w:trPr>
        <w:tc>
          <w:tcPr>
            <w:tcW w:w="1249" w:type="pct"/>
            <w:tcBorders>
              <w:top w:val="single" w:sz="2" w:space="0" w:color="auto"/>
            </w:tcBorders>
            <w:hideMark/>
            <w:tcPrChange w:id="265" w:author="Author" w:date="2020-12-10T18:01:00Z">
              <w:tcPr>
                <w:tcW w:w="1165" w:type="pct"/>
                <w:tcBorders>
                  <w:top w:val="single" w:sz="2" w:space="0" w:color="auto"/>
                </w:tcBorders>
                <w:hideMark/>
              </w:tcPr>
            </w:tcPrChange>
          </w:tcPr>
          <w:p w14:paraId="4095826F" w14:textId="77777777"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Religiosity at baseline</w:t>
            </w:r>
          </w:p>
        </w:tc>
        <w:tc>
          <w:tcPr>
            <w:tcW w:w="626" w:type="pct"/>
            <w:tcBorders>
              <w:top w:val="single" w:sz="2" w:space="0" w:color="auto"/>
            </w:tcBorders>
            <w:noWrap/>
            <w:hideMark/>
            <w:tcPrChange w:id="266" w:author="Author" w:date="2020-12-10T18:01:00Z">
              <w:tcPr>
                <w:tcW w:w="680" w:type="pct"/>
                <w:tcBorders>
                  <w:top w:val="single" w:sz="2" w:space="0" w:color="auto"/>
                </w:tcBorders>
                <w:noWrap/>
                <w:hideMark/>
              </w:tcPr>
            </w:tcPrChange>
          </w:tcPr>
          <w:p w14:paraId="42B9B424"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67" w:author="Author" w:date="2020-12-10T17:22:00Z">
                <w:pPr>
                  <w:spacing w:line="240" w:lineRule="auto"/>
                  <w:contextualSpacing/>
                </w:pPr>
              </w:pPrChange>
            </w:pPr>
          </w:p>
        </w:tc>
        <w:tc>
          <w:tcPr>
            <w:tcW w:w="626" w:type="pct"/>
            <w:tcBorders>
              <w:top w:val="single" w:sz="2" w:space="0" w:color="auto"/>
            </w:tcBorders>
            <w:noWrap/>
            <w:hideMark/>
            <w:tcPrChange w:id="268" w:author="Author" w:date="2020-12-10T18:01:00Z">
              <w:tcPr>
                <w:tcW w:w="680" w:type="pct"/>
                <w:tcBorders>
                  <w:top w:val="single" w:sz="2" w:space="0" w:color="auto"/>
                </w:tcBorders>
                <w:noWrap/>
                <w:hideMark/>
              </w:tcPr>
            </w:tcPrChange>
          </w:tcPr>
          <w:p w14:paraId="69409E6B"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269" w:author="Author" w:date="2020-12-10T17:22:00Z">
                <w:pPr>
                  <w:spacing w:line="240" w:lineRule="auto"/>
                  <w:contextualSpacing/>
                </w:pPr>
              </w:pPrChange>
            </w:pPr>
          </w:p>
        </w:tc>
        <w:tc>
          <w:tcPr>
            <w:tcW w:w="625" w:type="pct"/>
            <w:tcBorders>
              <w:top w:val="single" w:sz="2" w:space="0" w:color="auto"/>
            </w:tcBorders>
            <w:noWrap/>
            <w:hideMark/>
            <w:tcPrChange w:id="270" w:author="Author" w:date="2020-12-10T18:01:00Z">
              <w:tcPr>
                <w:tcW w:w="631" w:type="pct"/>
                <w:tcBorders>
                  <w:top w:val="single" w:sz="2" w:space="0" w:color="auto"/>
                </w:tcBorders>
                <w:noWrap/>
                <w:hideMark/>
              </w:tcPr>
            </w:tcPrChange>
          </w:tcPr>
          <w:p w14:paraId="6F0A6ACD"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271" w:author="Author" w:date="2020-12-10T17:22:00Z">
                <w:pPr>
                  <w:spacing w:line="240" w:lineRule="auto"/>
                  <w:contextualSpacing/>
                </w:pPr>
              </w:pPrChange>
            </w:pPr>
          </w:p>
        </w:tc>
        <w:tc>
          <w:tcPr>
            <w:tcW w:w="625" w:type="pct"/>
            <w:tcBorders>
              <w:top w:val="single" w:sz="2" w:space="0" w:color="auto"/>
            </w:tcBorders>
            <w:noWrap/>
            <w:hideMark/>
            <w:tcPrChange w:id="272" w:author="Author" w:date="2020-12-10T18:01:00Z">
              <w:tcPr>
                <w:tcW w:w="631" w:type="pct"/>
                <w:tcBorders>
                  <w:top w:val="single" w:sz="2" w:space="0" w:color="auto"/>
                </w:tcBorders>
                <w:noWrap/>
                <w:hideMark/>
              </w:tcPr>
            </w:tcPrChange>
          </w:tcPr>
          <w:p w14:paraId="7DB024F1"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273" w:author="Author" w:date="2020-12-10T17:22:00Z">
                <w:pPr>
                  <w:spacing w:line="240" w:lineRule="auto"/>
                  <w:contextualSpacing/>
                </w:pPr>
              </w:pPrChange>
            </w:pPr>
          </w:p>
        </w:tc>
        <w:tc>
          <w:tcPr>
            <w:tcW w:w="1248" w:type="pct"/>
            <w:tcBorders>
              <w:top w:val="single" w:sz="2" w:space="0" w:color="auto"/>
            </w:tcBorders>
            <w:noWrap/>
            <w:hideMark/>
            <w:tcPrChange w:id="274" w:author="Author" w:date="2020-12-10T18:01:00Z">
              <w:tcPr>
                <w:tcW w:w="1214" w:type="pct"/>
                <w:tcBorders>
                  <w:top w:val="single" w:sz="2" w:space="0" w:color="auto"/>
                </w:tcBorders>
                <w:noWrap/>
                <w:hideMark/>
              </w:tcPr>
            </w:tcPrChange>
          </w:tcPr>
          <w:p w14:paraId="4DA73C59" w14:textId="77777777" w:rsidR="00D0428C" w:rsidRDefault="007E2DF1" w:rsidP="006204F8">
            <w:pPr>
              <w:spacing w:line="240" w:lineRule="auto"/>
              <w:contextualSpacing/>
              <w:jc w:val="center"/>
              <w:rPr>
                <w:ins w:id="275" w:author="Author" w:date="2020-12-10T18:31:00Z"/>
                <w:rFonts w:asciiTheme="majorBidi" w:eastAsia="Times New Roman" w:hAnsiTheme="majorBidi" w:cstheme="majorBidi"/>
                <w:color w:val="000000"/>
                <w:sz w:val="24"/>
                <w:szCs w:val="24"/>
                <w:lang w:val="en-US" w:eastAsia="en-GB"/>
              </w:rPr>
            </w:pPr>
            <w:commentRangeStart w:id="276"/>
            <w:r w:rsidRPr="00D63F33">
              <w:rPr>
                <w:rFonts w:asciiTheme="majorBidi" w:eastAsia="Times New Roman" w:hAnsiTheme="majorBidi" w:cstheme="majorBidi"/>
                <w:color w:val="000000"/>
                <w:sz w:val="24"/>
                <w:szCs w:val="24"/>
                <w:lang w:val="en-US" w:eastAsia="en-GB"/>
              </w:rPr>
              <w:t>Fisher</w:t>
            </w:r>
            <w:ins w:id="277" w:author="Author" w:date="2020-12-10T17:22:00Z">
              <w:r w:rsidR="00C93546">
                <w:rPr>
                  <w:rFonts w:asciiTheme="majorBidi" w:eastAsia="Times New Roman" w:hAnsiTheme="majorBidi" w:cstheme="majorBidi"/>
                  <w:color w:val="000000"/>
                  <w:sz w:val="24"/>
                  <w:szCs w:val="24"/>
                  <w:lang w:val="en-US" w:eastAsia="en-GB"/>
                </w:rPr>
                <w:t>’s</w:t>
              </w:r>
            </w:ins>
            <w:r w:rsidRPr="00D63F33">
              <w:rPr>
                <w:rFonts w:asciiTheme="majorBidi" w:eastAsia="Times New Roman" w:hAnsiTheme="majorBidi" w:cstheme="majorBidi"/>
                <w:color w:val="000000"/>
                <w:sz w:val="24"/>
                <w:szCs w:val="24"/>
                <w:lang w:val="en-US" w:eastAsia="en-GB"/>
              </w:rPr>
              <w:t xml:space="preserve"> exact</w:t>
            </w:r>
            <w:ins w:id="278" w:author="Author" w:date="2020-12-10T17:22:00Z">
              <w:r w:rsidR="00C93546">
                <w:rPr>
                  <w:rFonts w:asciiTheme="majorBidi" w:eastAsia="Times New Roman" w:hAnsiTheme="majorBidi" w:cstheme="majorBidi"/>
                  <w:color w:val="000000"/>
                  <w:sz w:val="24"/>
                  <w:szCs w:val="24"/>
                  <w:lang w:val="en-US" w:eastAsia="en-GB"/>
                </w:rPr>
                <w:t xml:space="preserve"> </w:t>
              </w:r>
            </w:ins>
            <w:commentRangeEnd w:id="276"/>
            <w:ins w:id="279" w:author="Author" w:date="2020-12-10T17:59:00Z">
              <w:r w:rsidR="00FD34D9">
                <w:rPr>
                  <w:rStyle w:val="CommentReference"/>
                </w:rPr>
                <w:commentReference w:id="276"/>
              </w:r>
            </w:ins>
            <w:r w:rsidRPr="00D63F33">
              <w:rPr>
                <w:rFonts w:asciiTheme="majorBidi" w:eastAsia="Times New Roman" w:hAnsiTheme="majorBidi" w:cstheme="majorBidi"/>
                <w:color w:val="000000"/>
                <w:sz w:val="24"/>
                <w:szCs w:val="24"/>
                <w:lang w:val="en-US" w:eastAsia="en-GB"/>
              </w:rPr>
              <w:t>=</w:t>
            </w:r>
            <w:ins w:id="280" w:author="Author" w:date="2020-12-10T17:22:00Z">
              <w:r w:rsidR="00C93546">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7.9,</w:t>
            </w:r>
            <w:del w:id="281" w:author="Author" w:date="2020-12-10T18:31:00Z">
              <w:r w:rsidRPr="00D63F33" w:rsidDel="00D0428C">
                <w:rPr>
                  <w:rFonts w:asciiTheme="majorBidi" w:eastAsia="Times New Roman" w:hAnsiTheme="majorBidi" w:cstheme="majorBidi"/>
                  <w:color w:val="000000"/>
                  <w:sz w:val="24"/>
                  <w:szCs w:val="24"/>
                  <w:lang w:val="en-US" w:eastAsia="en-GB"/>
                </w:rPr>
                <w:delText xml:space="preserve"> </w:delText>
              </w:r>
            </w:del>
          </w:p>
          <w:p w14:paraId="69863619" w14:textId="30DA9C3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8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p</w:t>
            </w:r>
            <w:ins w:id="283" w:author="Author" w:date="2020-12-10T17:22:00Z">
              <w:r w:rsidR="00C93546">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284" w:author="Author" w:date="2020-12-10T17:22:00Z">
              <w:r w:rsidR="00C93546">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0.51</w:t>
            </w:r>
          </w:p>
        </w:tc>
      </w:tr>
      <w:tr w:rsidR="00087F5C" w:rsidRPr="00D63F33" w14:paraId="757EAE4B" w14:textId="77777777" w:rsidTr="00684828">
        <w:trPr>
          <w:trHeight w:val="288"/>
          <w:trPrChange w:id="285" w:author="Author" w:date="2020-12-10T18:01:00Z">
            <w:trPr>
              <w:trHeight w:val="288"/>
            </w:trPr>
          </w:trPrChange>
        </w:trPr>
        <w:tc>
          <w:tcPr>
            <w:tcW w:w="1249" w:type="pct"/>
            <w:hideMark/>
            <w:tcPrChange w:id="286" w:author="Author" w:date="2020-12-10T18:01:00Z">
              <w:tcPr>
                <w:tcW w:w="1165" w:type="pct"/>
                <w:hideMark/>
              </w:tcPr>
            </w:tcPrChange>
          </w:tcPr>
          <w:p w14:paraId="22E2F7F1"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Atheist</w:t>
            </w:r>
          </w:p>
        </w:tc>
        <w:tc>
          <w:tcPr>
            <w:tcW w:w="626" w:type="pct"/>
            <w:noWrap/>
            <w:hideMark/>
            <w:tcPrChange w:id="287" w:author="Author" w:date="2020-12-10T18:01:00Z">
              <w:tcPr>
                <w:tcW w:w="680" w:type="pct"/>
                <w:noWrap/>
                <w:hideMark/>
              </w:tcPr>
            </w:tcPrChange>
          </w:tcPr>
          <w:p w14:paraId="784E9205" w14:textId="5F5F4F4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8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289"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(12%)</w:t>
            </w:r>
          </w:p>
        </w:tc>
        <w:tc>
          <w:tcPr>
            <w:tcW w:w="626" w:type="pct"/>
            <w:noWrap/>
            <w:hideMark/>
            <w:tcPrChange w:id="290" w:author="Author" w:date="2020-12-10T18:01:00Z">
              <w:tcPr>
                <w:tcW w:w="680" w:type="pct"/>
                <w:noWrap/>
                <w:hideMark/>
              </w:tcPr>
            </w:tcPrChange>
          </w:tcPr>
          <w:p w14:paraId="7944AFDE" w14:textId="23017FF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9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12</w:t>
            </w:r>
            <w:del w:id="292"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(22%)</w:t>
            </w:r>
          </w:p>
        </w:tc>
        <w:tc>
          <w:tcPr>
            <w:tcW w:w="625" w:type="pct"/>
            <w:noWrap/>
            <w:hideMark/>
            <w:tcPrChange w:id="293" w:author="Author" w:date="2020-12-10T18:01:00Z">
              <w:tcPr>
                <w:tcW w:w="631" w:type="pct"/>
                <w:noWrap/>
                <w:hideMark/>
              </w:tcPr>
            </w:tcPrChange>
          </w:tcPr>
          <w:p w14:paraId="5B1BC0C6" w14:textId="3E5DE21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9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295"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(15%)</w:t>
            </w:r>
          </w:p>
        </w:tc>
        <w:tc>
          <w:tcPr>
            <w:tcW w:w="625" w:type="pct"/>
            <w:noWrap/>
            <w:hideMark/>
            <w:tcPrChange w:id="296" w:author="Author" w:date="2020-12-10T18:01:00Z">
              <w:tcPr>
                <w:tcW w:w="631" w:type="pct"/>
                <w:noWrap/>
                <w:hideMark/>
              </w:tcPr>
            </w:tcPrChange>
          </w:tcPr>
          <w:p w14:paraId="52BF3FC6" w14:textId="1063040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29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298"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1248" w:type="pct"/>
            <w:noWrap/>
            <w:hideMark/>
            <w:tcPrChange w:id="299" w:author="Author" w:date="2020-12-10T18:01:00Z">
              <w:tcPr>
                <w:tcW w:w="1214" w:type="pct"/>
                <w:noWrap/>
                <w:hideMark/>
              </w:tcPr>
            </w:tcPrChange>
          </w:tcPr>
          <w:p w14:paraId="0DFE7296"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00" w:author="Author" w:date="2020-12-10T17:22:00Z">
                <w:pPr>
                  <w:spacing w:line="240" w:lineRule="auto"/>
                  <w:contextualSpacing/>
                </w:pPr>
              </w:pPrChange>
            </w:pPr>
          </w:p>
        </w:tc>
      </w:tr>
      <w:tr w:rsidR="00087F5C" w:rsidRPr="00D63F33" w14:paraId="227777D6" w14:textId="77777777" w:rsidTr="00684828">
        <w:trPr>
          <w:trHeight w:val="288"/>
          <w:trPrChange w:id="301" w:author="Author" w:date="2020-12-10T18:01:00Z">
            <w:trPr>
              <w:trHeight w:val="288"/>
            </w:trPr>
          </w:trPrChange>
        </w:trPr>
        <w:tc>
          <w:tcPr>
            <w:tcW w:w="1249" w:type="pct"/>
            <w:hideMark/>
            <w:tcPrChange w:id="302" w:author="Author" w:date="2020-12-10T18:01:00Z">
              <w:tcPr>
                <w:tcW w:w="1165" w:type="pct"/>
                <w:hideMark/>
              </w:tcPr>
            </w:tcPrChange>
          </w:tcPr>
          <w:p w14:paraId="17F1703B"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Secular</w:t>
            </w:r>
          </w:p>
        </w:tc>
        <w:tc>
          <w:tcPr>
            <w:tcW w:w="626" w:type="pct"/>
            <w:noWrap/>
            <w:hideMark/>
            <w:tcPrChange w:id="303" w:author="Author" w:date="2020-12-10T18:01:00Z">
              <w:tcPr>
                <w:tcW w:w="680" w:type="pct"/>
                <w:noWrap/>
                <w:hideMark/>
              </w:tcPr>
            </w:tcPrChange>
          </w:tcPr>
          <w:p w14:paraId="246B3A03" w14:textId="14C9982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0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31</w:t>
            </w:r>
            <w:del w:id="305"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(52%</w:t>
            </w:r>
            <w:ins w:id="306" w:author="Author" w:date="2020-12-10T17:29:00Z">
              <w:r w:rsidR="00B275AD">
                <w:rPr>
                  <w:rFonts w:asciiTheme="majorBidi" w:eastAsia="Times New Roman" w:hAnsiTheme="majorBidi" w:cstheme="majorBidi"/>
                  <w:color w:val="000000"/>
                  <w:sz w:val="24"/>
                  <w:szCs w:val="24"/>
                  <w:lang w:val="en-US" w:eastAsia="en-GB"/>
                </w:rPr>
                <w:t>)</w:t>
              </w:r>
            </w:ins>
            <w:del w:id="307" w:author="Author" w:date="2020-12-10T17:29:00Z">
              <w:r w:rsidRPr="00D63F33" w:rsidDel="00B275AD">
                <w:rPr>
                  <w:rFonts w:asciiTheme="majorBidi" w:eastAsia="Times New Roman" w:hAnsiTheme="majorBidi" w:cstheme="majorBidi"/>
                  <w:color w:val="000000"/>
                  <w:sz w:val="24"/>
                  <w:szCs w:val="24"/>
                  <w:lang w:val="en-US" w:eastAsia="en-GB"/>
                </w:rPr>
                <w:delText>0</w:delText>
              </w:r>
            </w:del>
          </w:p>
        </w:tc>
        <w:tc>
          <w:tcPr>
            <w:tcW w:w="626" w:type="pct"/>
            <w:noWrap/>
            <w:hideMark/>
            <w:tcPrChange w:id="308" w:author="Author" w:date="2020-12-10T18:01:00Z">
              <w:tcPr>
                <w:tcW w:w="680" w:type="pct"/>
                <w:noWrap/>
                <w:hideMark/>
              </w:tcPr>
            </w:tcPrChange>
          </w:tcPr>
          <w:p w14:paraId="409D4FDE" w14:textId="0C8FAB6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0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29</w:t>
            </w:r>
            <w:del w:id="310"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(53%)</w:t>
            </w:r>
          </w:p>
        </w:tc>
        <w:tc>
          <w:tcPr>
            <w:tcW w:w="625" w:type="pct"/>
            <w:noWrap/>
            <w:hideMark/>
            <w:tcPrChange w:id="311" w:author="Author" w:date="2020-12-10T18:01:00Z">
              <w:tcPr>
                <w:tcW w:w="631" w:type="pct"/>
                <w:noWrap/>
                <w:hideMark/>
              </w:tcPr>
            </w:tcPrChange>
          </w:tcPr>
          <w:p w14:paraId="6E0DDC20" w14:textId="347B50F1"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1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32</w:t>
            </w:r>
            <w:del w:id="313"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(68%)</w:t>
            </w:r>
          </w:p>
        </w:tc>
        <w:tc>
          <w:tcPr>
            <w:tcW w:w="625" w:type="pct"/>
            <w:noWrap/>
            <w:hideMark/>
            <w:tcPrChange w:id="314" w:author="Author" w:date="2020-12-10T18:01:00Z">
              <w:tcPr>
                <w:tcW w:w="631" w:type="pct"/>
                <w:noWrap/>
                <w:hideMark/>
              </w:tcPr>
            </w:tcPrChange>
          </w:tcPr>
          <w:p w14:paraId="24C2A7B8" w14:textId="063987E5"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1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26</w:t>
            </w:r>
            <w:del w:id="316"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(59%)</w:t>
            </w:r>
          </w:p>
        </w:tc>
        <w:tc>
          <w:tcPr>
            <w:tcW w:w="1248" w:type="pct"/>
            <w:noWrap/>
            <w:hideMark/>
            <w:tcPrChange w:id="317" w:author="Author" w:date="2020-12-10T18:01:00Z">
              <w:tcPr>
                <w:tcW w:w="1214" w:type="pct"/>
                <w:noWrap/>
                <w:hideMark/>
              </w:tcPr>
            </w:tcPrChange>
          </w:tcPr>
          <w:p w14:paraId="5AA90D7E"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18" w:author="Author" w:date="2020-12-10T17:22:00Z">
                <w:pPr>
                  <w:spacing w:line="240" w:lineRule="auto"/>
                  <w:contextualSpacing/>
                </w:pPr>
              </w:pPrChange>
            </w:pPr>
          </w:p>
        </w:tc>
      </w:tr>
      <w:tr w:rsidR="00087F5C" w:rsidRPr="00D63F33" w14:paraId="19DB3CFB" w14:textId="77777777" w:rsidTr="00684828">
        <w:trPr>
          <w:trHeight w:val="288"/>
          <w:trPrChange w:id="319" w:author="Author" w:date="2020-12-10T18:01:00Z">
            <w:trPr>
              <w:trHeight w:val="288"/>
            </w:trPr>
          </w:trPrChange>
        </w:trPr>
        <w:tc>
          <w:tcPr>
            <w:tcW w:w="1249" w:type="pct"/>
            <w:hideMark/>
            <w:tcPrChange w:id="320" w:author="Author" w:date="2020-12-10T18:01:00Z">
              <w:tcPr>
                <w:tcW w:w="1165" w:type="pct"/>
                <w:hideMark/>
              </w:tcPr>
            </w:tcPrChange>
          </w:tcPr>
          <w:p w14:paraId="5C3D1725"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Religious</w:t>
            </w:r>
          </w:p>
        </w:tc>
        <w:tc>
          <w:tcPr>
            <w:tcW w:w="626" w:type="pct"/>
            <w:noWrap/>
            <w:hideMark/>
            <w:tcPrChange w:id="321" w:author="Author" w:date="2020-12-10T18:01:00Z">
              <w:tcPr>
                <w:tcW w:w="680" w:type="pct"/>
                <w:noWrap/>
                <w:hideMark/>
              </w:tcPr>
            </w:tcPrChange>
          </w:tcPr>
          <w:p w14:paraId="2EADCE71"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2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4</w:t>
            </w:r>
            <w:del w:id="323"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w:t>
            </w:r>
          </w:p>
        </w:tc>
        <w:tc>
          <w:tcPr>
            <w:tcW w:w="626" w:type="pct"/>
            <w:noWrap/>
            <w:hideMark/>
            <w:tcPrChange w:id="324" w:author="Author" w:date="2020-12-10T18:01:00Z">
              <w:tcPr>
                <w:tcW w:w="680" w:type="pct"/>
                <w:noWrap/>
                <w:hideMark/>
              </w:tcPr>
            </w:tcPrChange>
          </w:tcPr>
          <w:p w14:paraId="5CD5A362"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2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326"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noWrap/>
            <w:hideMark/>
            <w:tcPrChange w:id="327" w:author="Author" w:date="2020-12-10T18:01:00Z">
              <w:tcPr>
                <w:tcW w:w="631" w:type="pct"/>
                <w:noWrap/>
                <w:hideMark/>
              </w:tcPr>
            </w:tcPrChange>
          </w:tcPr>
          <w:p w14:paraId="0AE9DABE" w14:textId="0CB397B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2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329"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5" w:type="pct"/>
            <w:noWrap/>
            <w:hideMark/>
            <w:tcPrChange w:id="330" w:author="Author" w:date="2020-12-10T18:01:00Z">
              <w:tcPr>
                <w:tcW w:w="631" w:type="pct"/>
                <w:noWrap/>
                <w:hideMark/>
              </w:tcPr>
            </w:tcPrChange>
          </w:tcPr>
          <w:p w14:paraId="48797354" w14:textId="2DF07F8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3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4</w:t>
            </w:r>
            <w:del w:id="332"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(9%)</w:t>
            </w:r>
          </w:p>
        </w:tc>
        <w:tc>
          <w:tcPr>
            <w:tcW w:w="1248" w:type="pct"/>
            <w:noWrap/>
            <w:hideMark/>
            <w:tcPrChange w:id="333" w:author="Author" w:date="2020-12-10T18:01:00Z">
              <w:tcPr>
                <w:tcW w:w="1214" w:type="pct"/>
                <w:noWrap/>
                <w:hideMark/>
              </w:tcPr>
            </w:tcPrChange>
          </w:tcPr>
          <w:p w14:paraId="764A4237"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34" w:author="Author" w:date="2020-12-10T17:22:00Z">
                <w:pPr>
                  <w:spacing w:line="240" w:lineRule="auto"/>
                  <w:contextualSpacing/>
                </w:pPr>
              </w:pPrChange>
            </w:pPr>
          </w:p>
        </w:tc>
      </w:tr>
      <w:tr w:rsidR="00087F5C" w:rsidRPr="00D63F33" w14:paraId="7CC2457E" w14:textId="77777777" w:rsidTr="00684828">
        <w:trPr>
          <w:trHeight w:val="288"/>
          <w:trPrChange w:id="335" w:author="Author" w:date="2020-12-10T18:01:00Z">
            <w:trPr>
              <w:trHeight w:val="288"/>
            </w:trPr>
          </w:trPrChange>
        </w:trPr>
        <w:tc>
          <w:tcPr>
            <w:tcW w:w="1249" w:type="pct"/>
            <w:hideMark/>
            <w:tcPrChange w:id="336" w:author="Author" w:date="2020-12-10T18:01:00Z">
              <w:tcPr>
                <w:tcW w:w="1165" w:type="pct"/>
                <w:hideMark/>
              </w:tcPr>
            </w:tcPrChange>
          </w:tcPr>
          <w:p w14:paraId="0ABF2C8C"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Orthodox</w:t>
            </w:r>
          </w:p>
        </w:tc>
        <w:tc>
          <w:tcPr>
            <w:tcW w:w="626" w:type="pct"/>
            <w:noWrap/>
            <w:hideMark/>
            <w:tcPrChange w:id="337" w:author="Author" w:date="2020-12-10T18:01:00Z">
              <w:tcPr>
                <w:tcW w:w="680" w:type="pct"/>
                <w:noWrap/>
                <w:hideMark/>
              </w:tcPr>
            </w:tcPrChange>
          </w:tcPr>
          <w:p w14:paraId="631CB5A6"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3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339"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6" w:type="pct"/>
            <w:noWrap/>
            <w:hideMark/>
            <w:tcPrChange w:id="340" w:author="Author" w:date="2020-12-10T18:01:00Z">
              <w:tcPr>
                <w:tcW w:w="680" w:type="pct"/>
                <w:noWrap/>
                <w:hideMark/>
              </w:tcPr>
            </w:tcPrChange>
          </w:tcPr>
          <w:p w14:paraId="5F718362" w14:textId="72FA25D1"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4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342"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5" w:type="pct"/>
            <w:noWrap/>
            <w:hideMark/>
            <w:tcPrChange w:id="343" w:author="Author" w:date="2020-12-10T18:01:00Z">
              <w:tcPr>
                <w:tcW w:w="631" w:type="pct"/>
                <w:noWrap/>
                <w:hideMark/>
              </w:tcPr>
            </w:tcPrChange>
          </w:tcPr>
          <w:p w14:paraId="20CA3DE4" w14:textId="70B96E0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4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345"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625" w:type="pct"/>
            <w:noWrap/>
            <w:hideMark/>
            <w:tcPrChange w:id="346" w:author="Author" w:date="2020-12-10T18:01:00Z">
              <w:tcPr>
                <w:tcW w:w="631" w:type="pct"/>
                <w:noWrap/>
                <w:hideMark/>
              </w:tcPr>
            </w:tcPrChange>
          </w:tcPr>
          <w:p w14:paraId="09B50DE7" w14:textId="6F29794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4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w:t>
            </w:r>
            <w:del w:id="348"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w:t>
            </w:r>
          </w:p>
        </w:tc>
        <w:tc>
          <w:tcPr>
            <w:tcW w:w="1248" w:type="pct"/>
            <w:noWrap/>
            <w:hideMark/>
            <w:tcPrChange w:id="349" w:author="Author" w:date="2020-12-10T18:01:00Z">
              <w:tcPr>
                <w:tcW w:w="1214" w:type="pct"/>
                <w:noWrap/>
                <w:hideMark/>
              </w:tcPr>
            </w:tcPrChange>
          </w:tcPr>
          <w:p w14:paraId="01E301A2"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50" w:author="Author" w:date="2020-12-10T17:22:00Z">
                <w:pPr>
                  <w:spacing w:line="240" w:lineRule="auto"/>
                  <w:contextualSpacing/>
                </w:pPr>
              </w:pPrChange>
            </w:pPr>
          </w:p>
        </w:tc>
      </w:tr>
      <w:tr w:rsidR="00087F5C" w:rsidRPr="00D63F33" w14:paraId="6D9068AB" w14:textId="77777777" w:rsidTr="00684828">
        <w:trPr>
          <w:trHeight w:val="288"/>
          <w:trPrChange w:id="351" w:author="Author" w:date="2020-12-10T18:01:00Z">
            <w:trPr>
              <w:trHeight w:val="288"/>
            </w:trPr>
          </w:trPrChange>
        </w:trPr>
        <w:tc>
          <w:tcPr>
            <w:tcW w:w="1249" w:type="pct"/>
            <w:tcBorders>
              <w:bottom w:val="single" w:sz="2" w:space="0" w:color="auto"/>
            </w:tcBorders>
            <w:hideMark/>
            <w:tcPrChange w:id="352" w:author="Author" w:date="2020-12-10T18:01:00Z">
              <w:tcPr>
                <w:tcW w:w="1165" w:type="pct"/>
                <w:tcBorders>
                  <w:bottom w:val="single" w:sz="2" w:space="0" w:color="auto"/>
                </w:tcBorders>
                <w:hideMark/>
              </w:tcPr>
            </w:tcPrChange>
          </w:tcPr>
          <w:p w14:paraId="43F0E1F8"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Missing</w:t>
            </w:r>
          </w:p>
        </w:tc>
        <w:tc>
          <w:tcPr>
            <w:tcW w:w="626" w:type="pct"/>
            <w:tcBorders>
              <w:bottom w:val="single" w:sz="2" w:space="0" w:color="auto"/>
            </w:tcBorders>
            <w:noWrap/>
            <w:hideMark/>
            <w:tcPrChange w:id="353" w:author="Author" w:date="2020-12-10T18:01:00Z">
              <w:tcPr>
                <w:tcW w:w="680" w:type="pct"/>
                <w:tcBorders>
                  <w:bottom w:val="single" w:sz="2" w:space="0" w:color="auto"/>
                </w:tcBorders>
                <w:noWrap/>
                <w:hideMark/>
              </w:tcPr>
            </w:tcPrChange>
          </w:tcPr>
          <w:p w14:paraId="0B19C6EE"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5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17</w:t>
            </w:r>
            <w:del w:id="355"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(28%)</w:t>
            </w:r>
          </w:p>
        </w:tc>
        <w:tc>
          <w:tcPr>
            <w:tcW w:w="626" w:type="pct"/>
            <w:tcBorders>
              <w:bottom w:val="single" w:sz="2" w:space="0" w:color="auto"/>
            </w:tcBorders>
            <w:noWrap/>
            <w:hideMark/>
            <w:tcPrChange w:id="356" w:author="Author" w:date="2020-12-10T18:01:00Z">
              <w:tcPr>
                <w:tcW w:w="680" w:type="pct"/>
                <w:tcBorders>
                  <w:bottom w:val="single" w:sz="2" w:space="0" w:color="auto"/>
                </w:tcBorders>
                <w:noWrap/>
                <w:hideMark/>
              </w:tcPr>
            </w:tcPrChange>
          </w:tcPr>
          <w:p w14:paraId="76F15826"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5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358"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(13%)</w:t>
            </w:r>
          </w:p>
        </w:tc>
        <w:tc>
          <w:tcPr>
            <w:tcW w:w="625" w:type="pct"/>
            <w:tcBorders>
              <w:bottom w:val="single" w:sz="2" w:space="0" w:color="auto"/>
            </w:tcBorders>
            <w:noWrap/>
            <w:hideMark/>
            <w:tcPrChange w:id="359" w:author="Author" w:date="2020-12-10T18:01:00Z">
              <w:tcPr>
                <w:tcW w:w="631" w:type="pct"/>
                <w:tcBorders>
                  <w:bottom w:val="single" w:sz="2" w:space="0" w:color="auto"/>
                </w:tcBorders>
                <w:noWrap/>
                <w:hideMark/>
              </w:tcPr>
            </w:tcPrChange>
          </w:tcPr>
          <w:p w14:paraId="23CF92C8"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6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361"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(15%)</w:t>
            </w:r>
          </w:p>
        </w:tc>
        <w:tc>
          <w:tcPr>
            <w:tcW w:w="625" w:type="pct"/>
            <w:tcBorders>
              <w:bottom w:val="single" w:sz="2" w:space="0" w:color="auto"/>
            </w:tcBorders>
            <w:noWrap/>
            <w:hideMark/>
            <w:tcPrChange w:id="362" w:author="Author" w:date="2020-12-10T18:01:00Z">
              <w:tcPr>
                <w:tcW w:w="631" w:type="pct"/>
                <w:tcBorders>
                  <w:bottom w:val="single" w:sz="2" w:space="0" w:color="auto"/>
                </w:tcBorders>
                <w:noWrap/>
                <w:hideMark/>
              </w:tcPr>
            </w:tcPrChange>
          </w:tcPr>
          <w:p w14:paraId="6D3EC890"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6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364" w:author="Author" w:date="2020-12-10T17:29:00Z">
              <w:r w:rsidRPr="00D63F33" w:rsidDel="00B275A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(16%)</w:t>
            </w:r>
          </w:p>
        </w:tc>
        <w:tc>
          <w:tcPr>
            <w:tcW w:w="1248" w:type="pct"/>
            <w:tcBorders>
              <w:bottom w:val="single" w:sz="2" w:space="0" w:color="auto"/>
            </w:tcBorders>
            <w:noWrap/>
            <w:hideMark/>
            <w:tcPrChange w:id="365" w:author="Author" w:date="2020-12-10T18:01:00Z">
              <w:tcPr>
                <w:tcW w:w="1214" w:type="pct"/>
                <w:tcBorders>
                  <w:bottom w:val="single" w:sz="2" w:space="0" w:color="auto"/>
                </w:tcBorders>
                <w:noWrap/>
                <w:hideMark/>
              </w:tcPr>
            </w:tcPrChange>
          </w:tcPr>
          <w:p w14:paraId="1CA12836"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66" w:author="Author" w:date="2020-12-10T17:22:00Z">
                <w:pPr>
                  <w:spacing w:line="240" w:lineRule="auto"/>
                  <w:contextualSpacing/>
                </w:pPr>
              </w:pPrChange>
            </w:pPr>
          </w:p>
        </w:tc>
      </w:tr>
      <w:tr w:rsidR="00087F5C" w:rsidRPr="00D63F33" w14:paraId="4D731672" w14:textId="77777777" w:rsidTr="00684828">
        <w:trPr>
          <w:trHeight w:val="288"/>
          <w:trPrChange w:id="367" w:author="Author" w:date="2020-12-10T18:01:00Z">
            <w:trPr>
              <w:trHeight w:val="288"/>
            </w:trPr>
          </w:trPrChange>
        </w:trPr>
        <w:tc>
          <w:tcPr>
            <w:tcW w:w="1249" w:type="pct"/>
            <w:tcBorders>
              <w:top w:val="single" w:sz="2" w:space="0" w:color="auto"/>
            </w:tcBorders>
            <w:hideMark/>
            <w:tcPrChange w:id="368" w:author="Author" w:date="2020-12-10T18:01:00Z">
              <w:tcPr>
                <w:tcW w:w="1165" w:type="pct"/>
                <w:tcBorders>
                  <w:top w:val="single" w:sz="2" w:space="0" w:color="auto"/>
                </w:tcBorders>
                <w:hideMark/>
              </w:tcPr>
            </w:tcPrChange>
          </w:tcPr>
          <w:p w14:paraId="580C6C25" w14:textId="14E08895"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Residenc</w:t>
            </w:r>
            <w:ins w:id="369" w:author="Author" w:date="2020-12-10T17:51:00Z">
              <w:r w:rsidR="00EC6D42">
                <w:rPr>
                  <w:rFonts w:asciiTheme="majorBidi" w:eastAsia="Times New Roman" w:hAnsiTheme="majorBidi" w:cstheme="majorBidi"/>
                  <w:color w:val="000000"/>
                  <w:sz w:val="24"/>
                  <w:szCs w:val="24"/>
                  <w:lang w:val="en-US" w:eastAsia="en-GB"/>
                </w:rPr>
                <w:t>e</w:t>
              </w:r>
            </w:ins>
            <w:del w:id="370" w:author="Author" w:date="2020-12-10T17:51:00Z">
              <w:r w:rsidRPr="00D63F33" w:rsidDel="00EC6D42">
                <w:rPr>
                  <w:rFonts w:asciiTheme="majorBidi" w:eastAsia="Times New Roman" w:hAnsiTheme="majorBidi" w:cstheme="majorBidi"/>
                  <w:color w:val="000000"/>
                  <w:sz w:val="24"/>
                  <w:szCs w:val="24"/>
                  <w:lang w:val="en-US" w:eastAsia="en-GB"/>
                </w:rPr>
                <w:delText>y</w:delText>
              </w:r>
            </w:del>
            <w:r w:rsidRPr="00D63F33">
              <w:rPr>
                <w:rFonts w:asciiTheme="majorBidi" w:eastAsia="Times New Roman" w:hAnsiTheme="majorBidi" w:cstheme="majorBidi"/>
                <w:color w:val="000000"/>
                <w:sz w:val="24"/>
                <w:szCs w:val="24"/>
                <w:lang w:val="en-US" w:eastAsia="en-GB"/>
              </w:rPr>
              <w:t xml:space="preserve"> at childhood</w:t>
            </w:r>
          </w:p>
        </w:tc>
        <w:tc>
          <w:tcPr>
            <w:tcW w:w="626" w:type="pct"/>
            <w:tcBorders>
              <w:top w:val="single" w:sz="2" w:space="0" w:color="auto"/>
            </w:tcBorders>
            <w:noWrap/>
            <w:hideMark/>
            <w:tcPrChange w:id="371" w:author="Author" w:date="2020-12-10T18:01:00Z">
              <w:tcPr>
                <w:tcW w:w="680" w:type="pct"/>
                <w:tcBorders>
                  <w:top w:val="single" w:sz="2" w:space="0" w:color="auto"/>
                </w:tcBorders>
                <w:noWrap/>
                <w:hideMark/>
              </w:tcPr>
            </w:tcPrChange>
          </w:tcPr>
          <w:p w14:paraId="6F9DA360"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72" w:author="Author" w:date="2020-12-10T17:22:00Z">
                <w:pPr>
                  <w:spacing w:line="240" w:lineRule="auto"/>
                  <w:contextualSpacing/>
                </w:pPr>
              </w:pPrChange>
            </w:pPr>
          </w:p>
        </w:tc>
        <w:tc>
          <w:tcPr>
            <w:tcW w:w="626" w:type="pct"/>
            <w:tcBorders>
              <w:top w:val="single" w:sz="2" w:space="0" w:color="auto"/>
            </w:tcBorders>
            <w:noWrap/>
            <w:hideMark/>
            <w:tcPrChange w:id="373" w:author="Author" w:date="2020-12-10T18:01:00Z">
              <w:tcPr>
                <w:tcW w:w="680" w:type="pct"/>
                <w:tcBorders>
                  <w:top w:val="single" w:sz="2" w:space="0" w:color="auto"/>
                </w:tcBorders>
                <w:noWrap/>
                <w:hideMark/>
              </w:tcPr>
            </w:tcPrChange>
          </w:tcPr>
          <w:p w14:paraId="0D919536"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374" w:author="Author" w:date="2020-12-10T17:22:00Z">
                <w:pPr>
                  <w:spacing w:line="240" w:lineRule="auto"/>
                  <w:contextualSpacing/>
                </w:pPr>
              </w:pPrChange>
            </w:pPr>
          </w:p>
        </w:tc>
        <w:tc>
          <w:tcPr>
            <w:tcW w:w="625" w:type="pct"/>
            <w:tcBorders>
              <w:top w:val="single" w:sz="2" w:space="0" w:color="auto"/>
            </w:tcBorders>
            <w:noWrap/>
            <w:hideMark/>
            <w:tcPrChange w:id="375" w:author="Author" w:date="2020-12-10T18:01:00Z">
              <w:tcPr>
                <w:tcW w:w="631" w:type="pct"/>
                <w:tcBorders>
                  <w:top w:val="single" w:sz="2" w:space="0" w:color="auto"/>
                </w:tcBorders>
                <w:noWrap/>
                <w:hideMark/>
              </w:tcPr>
            </w:tcPrChange>
          </w:tcPr>
          <w:p w14:paraId="2515EB7F"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376" w:author="Author" w:date="2020-12-10T17:22:00Z">
                <w:pPr>
                  <w:spacing w:line="240" w:lineRule="auto"/>
                  <w:contextualSpacing/>
                </w:pPr>
              </w:pPrChange>
            </w:pPr>
          </w:p>
        </w:tc>
        <w:tc>
          <w:tcPr>
            <w:tcW w:w="625" w:type="pct"/>
            <w:tcBorders>
              <w:top w:val="single" w:sz="2" w:space="0" w:color="auto"/>
            </w:tcBorders>
            <w:noWrap/>
            <w:hideMark/>
            <w:tcPrChange w:id="377" w:author="Author" w:date="2020-12-10T18:01:00Z">
              <w:tcPr>
                <w:tcW w:w="631" w:type="pct"/>
                <w:tcBorders>
                  <w:top w:val="single" w:sz="2" w:space="0" w:color="auto"/>
                </w:tcBorders>
                <w:noWrap/>
                <w:hideMark/>
              </w:tcPr>
            </w:tcPrChange>
          </w:tcPr>
          <w:p w14:paraId="54F8276D"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378" w:author="Author" w:date="2020-12-10T17:22:00Z">
                <w:pPr>
                  <w:spacing w:line="240" w:lineRule="auto"/>
                  <w:contextualSpacing/>
                </w:pPr>
              </w:pPrChange>
            </w:pPr>
          </w:p>
        </w:tc>
        <w:tc>
          <w:tcPr>
            <w:tcW w:w="1248" w:type="pct"/>
            <w:tcBorders>
              <w:top w:val="single" w:sz="2" w:space="0" w:color="auto"/>
            </w:tcBorders>
            <w:noWrap/>
            <w:hideMark/>
            <w:tcPrChange w:id="379" w:author="Author" w:date="2020-12-10T18:01:00Z">
              <w:tcPr>
                <w:tcW w:w="1214" w:type="pct"/>
                <w:tcBorders>
                  <w:top w:val="single" w:sz="2" w:space="0" w:color="auto"/>
                </w:tcBorders>
                <w:noWrap/>
                <w:hideMark/>
              </w:tcPr>
            </w:tcPrChange>
          </w:tcPr>
          <w:p w14:paraId="4F0D5497" w14:textId="3A7D51B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8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5E4BC7">
              <w:rPr>
                <w:rFonts w:asciiTheme="majorBidi" w:eastAsia="Times New Roman" w:hAnsiTheme="majorBidi" w:cstheme="majorBidi"/>
                <w:color w:val="000000"/>
                <w:sz w:val="24"/>
                <w:szCs w:val="24"/>
                <w:vertAlign w:val="superscript"/>
                <w:lang w:val="en-US" w:eastAsia="en-GB"/>
                <w:rPrChange w:id="381" w:author="Author" w:date="2020-12-10T17:24: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382" w:author="Author" w:date="2020-12-10T17:24:00Z">
              <w:r w:rsidR="005E4BC7">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383" w:author="Author" w:date="2020-12-10T17:24:00Z">
              <w:r w:rsidR="005E4BC7">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4.1, p</w:t>
            </w:r>
            <w:ins w:id="384" w:author="Author" w:date="2020-12-10T17:24:00Z">
              <w:r w:rsidR="005E4BC7">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385" w:author="Author" w:date="2020-12-10T17:24:00Z">
              <w:r w:rsidR="005E4BC7">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0.26</w:t>
            </w:r>
          </w:p>
        </w:tc>
      </w:tr>
      <w:tr w:rsidR="00087F5C" w:rsidRPr="00D63F33" w14:paraId="7E6120C7" w14:textId="77777777" w:rsidTr="00684828">
        <w:trPr>
          <w:trHeight w:val="288"/>
          <w:trPrChange w:id="386" w:author="Author" w:date="2020-12-10T18:01:00Z">
            <w:trPr>
              <w:trHeight w:val="288"/>
            </w:trPr>
          </w:trPrChange>
        </w:trPr>
        <w:tc>
          <w:tcPr>
            <w:tcW w:w="1249" w:type="pct"/>
            <w:hideMark/>
            <w:tcPrChange w:id="387" w:author="Author" w:date="2020-12-10T18:01:00Z">
              <w:tcPr>
                <w:tcW w:w="1165" w:type="pct"/>
                <w:hideMark/>
              </w:tcPr>
            </w:tcPrChange>
          </w:tcPr>
          <w:p w14:paraId="5330FB57"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City</w:t>
            </w:r>
          </w:p>
        </w:tc>
        <w:tc>
          <w:tcPr>
            <w:tcW w:w="626" w:type="pct"/>
            <w:noWrap/>
            <w:hideMark/>
            <w:tcPrChange w:id="388" w:author="Author" w:date="2020-12-10T18:01:00Z">
              <w:tcPr>
                <w:tcW w:w="680" w:type="pct"/>
                <w:noWrap/>
                <w:hideMark/>
              </w:tcPr>
            </w:tcPrChange>
          </w:tcPr>
          <w:p w14:paraId="19270FF9"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8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26</w:t>
            </w:r>
            <w:del w:id="390"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(43%)</w:t>
            </w:r>
          </w:p>
        </w:tc>
        <w:tc>
          <w:tcPr>
            <w:tcW w:w="626" w:type="pct"/>
            <w:noWrap/>
            <w:hideMark/>
            <w:tcPrChange w:id="391" w:author="Author" w:date="2020-12-10T18:01:00Z">
              <w:tcPr>
                <w:tcW w:w="680" w:type="pct"/>
                <w:noWrap/>
                <w:hideMark/>
              </w:tcPr>
            </w:tcPrChange>
          </w:tcPr>
          <w:p w14:paraId="0A9C955B" w14:textId="65E11C7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9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38</w:t>
            </w:r>
            <w:del w:id="393"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(69%)</w:t>
            </w:r>
          </w:p>
        </w:tc>
        <w:tc>
          <w:tcPr>
            <w:tcW w:w="625" w:type="pct"/>
            <w:noWrap/>
            <w:hideMark/>
            <w:tcPrChange w:id="394" w:author="Author" w:date="2020-12-10T18:01:00Z">
              <w:tcPr>
                <w:tcW w:w="631" w:type="pct"/>
                <w:noWrap/>
                <w:hideMark/>
              </w:tcPr>
            </w:tcPrChange>
          </w:tcPr>
          <w:p w14:paraId="341A8BFE" w14:textId="60AC41D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9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28</w:t>
            </w:r>
            <w:del w:id="396"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(60%)</w:t>
            </w:r>
          </w:p>
        </w:tc>
        <w:tc>
          <w:tcPr>
            <w:tcW w:w="625" w:type="pct"/>
            <w:noWrap/>
            <w:hideMark/>
            <w:tcPrChange w:id="397" w:author="Author" w:date="2020-12-10T18:01:00Z">
              <w:tcPr>
                <w:tcW w:w="631" w:type="pct"/>
                <w:noWrap/>
                <w:hideMark/>
              </w:tcPr>
            </w:tcPrChange>
          </w:tcPr>
          <w:p w14:paraId="79795122" w14:textId="4550623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39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24</w:t>
            </w:r>
            <w:del w:id="399"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(55%)</w:t>
            </w:r>
          </w:p>
        </w:tc>
        <w:tc>
          <w:tcPr>
            <w:tcW w:w="1248" w:type="pct"/>
            <w:noWrap/>
            <w:hideMark/>
            <w:tcPrChange w:id="400" w:author="Author" w:date="2020-12-10T18:01:00Z">
              <w:tcPr>
                <w:tcW w:w="1214" w:type="pct"/>
                <w:noWrap/>
                <w:hideMark/>
              </w:tcPr>
            </w:tcPrChange>
          </w:tcPr>
          <w:p w14:paraId="3E2A7897"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01" w:author="Author" w:date="2020-12-10T17:22:00Z">
                <w:pPr>
                  <w:spacing w:line="240" w:lineRule="auto"/>
                  <w:contextualSpacing/>
                </w:pPr>
              </w:pPrChange>
            </w:pPr>
          </w:p>
        </w:tc>
      </w:tr>
      <w:tr w:rsidR="00087F5C" w:rsidRPr="00D63F33" w14:paraId="3E9EDE9B" w14:textId="77777777" w:rsidTr="00684828">
        <w:trPr>
          <w:trHeight w:val="288"/>
          <w:trPrChange w:id="402" w:author="Author" w:date="2020-12-10T18:01:00Z">
            <w:trPr>
              <w:trHeight w:val="288"/>
            </w:trPr>
          </w:trPrChange>
        </w:trPr>
        <w:tc>
          <w:tcPr>
            <w:tcW w:w="1249" w:type="pct"/>
            <w:hideMark/>
            <w:tcPrChange w:id="403" w:author="Author" w:date="2020-12-10T18:01:00Z">
              <w:tcPr>
                <w:tcW w:w="1165" w:type="pct"/>
                <w:hideMark/>
              </w:tcPr>
            </w:tcPrChange>
          </w:tcPr>
          <w:p w14:paraId="6F337005"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Other</w:t>
            </w:r>
          </w:p>
        </w:tc>
        <w:tc>
          <w:tcPr>
            <w:tcW w:w="626" w:type="pct"/>
            <w:noWrap/>
            <w:hideMark/>
            <w:tcPrChange w:id="404" w:author="Author" w:date="2020-12-10T18:01:00Z">
              <w:tcPr>
                <w:tcW w:w="680" w:type="pct"/>
                <w:noWrap/>
                <w:hideMark/>
              </w:tcPr>
            </w:tcPrChange>
          </w:tcPr>
          <w:p w14:paraId="235D683A"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0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17</w:t>
            </w:r>
            <w:del w:id="406"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(28%)</w:t>
            </w:r>
          </w:p>
        </w:tc>
        <w:tc>
          <w:tcPr>
            <w:tcW w:w="626" w:type="pct"/>
            <w:noWrap/>
            <w:hideMark/>
            <w:tcPrChange w:id="407" w:author="Author" w:date="2020-12-10T18:01:00Z">
              <w:tcPr>
                <w:tcW w:w="680" w:type="pct"/>
                <w:noWrap/>
                <w:hideMark/>
              </w:tcPr>
            </w:tcPrChange>
          </w:tcPr>
          <w:p w14:paraId="51744F03" w14:textId="75D1121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0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409"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625" w:type="pct"/>
            <w:noWrap/>
            <w:hideMark/>
            <w:tcPrChange w:id="410" w:author="Author" w:date="2020-12-10T18:01:00Z">
              <w:tcPr>
                <w:tcW w:w="631" w:type="pct"/>
                <w:noWrap/>
                <w:hideMark/>
              </w:tcPr>
            </w:tcPrChange>
          </w:tcPr>
          <w:p w14:paraId="76080D0A" w14:textId="5EE3775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1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13</w:t>
            </w:r>
            <w:del w:id="412"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(28%)</w:t>
            </w:r>
          </w:p>
        </w:tc>
        <w:tc>
          <w:tcPr>
            <w:tcW w:w="625" w:type="pct"/>
            <w:noWrap/>
            <w:hideMark/>
            <w:tcPrChange w:id="413" w:author="Author" w:date="2020-12-10T18:01:00Z">
              <w:tcPr>
                <w:tcW w:w="631" w:type="pct"/>
                <w:noWrap/>
                <w:hideMark/>
              </w:tcPr>
            </w:tcPrChange>
          </w:tcPr>
          <w:p w14:paraId="2DE92881" w14:textId="4B889D8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1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13</w:t>
            </w:r>
            <w:del w:id="415"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(30%)</w:t>
            </w:r>
          </w:p>
        </w:tc>
        <w:tc>
          <w:tcPr>
            <w:tcW w:w="1248" w:type="pct"/>
            <w:noWrap/>
            <w:hideMark/>
            <w:tcPrChange w:id="416" w:author="Author" w:date="2020-12-10T18:01:00Z">
              <w:tcPr>
                <w:tcW w:w="1214" w:type="pct"/>
                <w:noWrap/>
                <w:hideMark/>
              </w:tcPr>
            </w:tcPrChange>
          </w:tcPr>
          <w:p w14:paraId="64C397AE"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17" w:author="Author" w:date="2020-12-10T17:22:00Z">
                <w:pPr>
                  <w:spacing w:line="240" w:lineRule="auto"/>
                  <w:contextualSpacing/>
                </w:pPr>
              </w:pPrChange>
            </w:pPr>
          </w:p>
        </w:tc>
      </w:tr>
      <w:tr w:rsidR="00087F5C" w:rsidRPr="00D63F33" w14:paraId="436F6DD9" w14:textId="77777777" w:rsidTr="00684828">
        <w:trPr>
          <w:trHeight w:val="288"/>
          <w:trPrChange w:id="418" w:author="Author" w:date="2020-12-10T18:01:00Z">
            <w:trPr>
              <w:trHeight w:val="288"/>
            </w:trPr>
          </w:trPrChange>
        </w:trPr>
        <w:tc>
          <w:tcPr>
            <w:tcW w:w="1249" w:type="pct"/>
            <w:tcBorders>
              <w:bottom w:val="single" w:sz="2" w:space="0" w:color="auto"/>
            </w:tcBorders>
            <w:hideMark/>
            <w:tcPrChange w:id="419" w:author="Author" w:date="2020-12-10T18:01:00Z">
              <w:tcPr>
                <w:tcW w:w="1165" w:type="pct"/>
                <w:tcBorders>
                  <w:bottom w:val="single" w:sz="2" w:space="0" w:color="auto"/>
                </w:tcBorders>
                <w:hideMark/>
              </w:tcPr>
            </w:tcPrChange>
          </w:tcPr>
          <w:p w14:paraId="6FCEA577"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Missing</w:t>
            </w:r>
          </w:p>
        </w:tc>
        <w:tc>
          <w:tcPr>
            <w:tcW w:w="626" w:type="pct"/>
            <w:tcBorders>
              <w:bottom w:val="single" w:sz="2" w:space="0" w:color="auto"/>
            </w:tcBorders>
            <w:noWrap/>
            <w:hideMark/>
            <w:tcPrChange w:id="420" w:author="Author" w:date="2020-12-10T18:01:00Z">
              <w:tcPr>
                <w:tcW w:w="680" w:type="pct"/>
                <w:tcBorders>
                  <w:bottom w:val="single" w:sz="2" w:space="0" w:color="auto"/>
                </w:tcBorders>
                <w:noWrap/>
                <w:hideMark/>
              </w:tcPr>
            </w:tcPrChange>
          </w:tcPr>
          <w:p w14:paraId="65AEB92B"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2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17</w:t>
            </w:r>
            <w:del w:id="422"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(28%)</w:t>
            </w:r>
          </w:p>
        </w:tc>
        <w:tc>
          <w:tcPr>
            <w:tcW w:w="626" w:type="pct"/>
            <w:tcBorders>
              <w:bottom w:val="single" w:sz="2" w:space="0" w:color="auto"/>
            </w:tcBorders>
            <w:noWrap/>
            <w:hideMark/>
            <w:tcPrChange w:id="423" w:author="Author" w:date="2020-12-10T18:01:00Z">
              <w:tcPr>
                <w:tcW w:w="680" w:type="pct"/>
                <w:tcBorders>
                  <w:bottom w:val="single" w:sz="2" w:space="0" w:color="auto"/>
                </w:tcBorders>
                <w:noWrap/>
                <w:hideMark/>
              </w:tcPr>
            </w:tcPrChange>
          </w:tcPr>
          <w:p w14:paraId="7B029909"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2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425"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(13%)</w:t>
            </w:r>
          </w:p>
        </w:tc>
        <w:tc>
          <w:tcPr>
            <w:tcW w:w="625" w:type="pct"/>
            <w:tcBorders>
              <w:bottom w:val="single" w:sz="2" w:space="0" w:color="auto"/>
            </w:tcBorders>
            <w:noWrap/>
            <w:hideMark/>
            <w:tcPrChange w:id="426" w:author="Author" w:date="2020-12-10T18:01:00Z">
              <w:tcPr>
                <w:tcW w:w="631" w:type="pct"/>
                <w:tcBorders>
                  <w:bottom w:val="single" w:sz="2" w:space="0" w:color="auto"/>
                </w:tcBorders>
                <w:noWrap/>
                <w:hideMark/>
              </w:tcPr>
            </w:tcPrChange>
          </w:tcPr>
          <w:p w14:paraId="2DB5D61F"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2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428"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(13%)</w:t>
            </w:r>
          </w:p>
        </w:tc>
        <w:tc>
          <w:tcPr>
            <w:tcW w:w="625" w:type="pct"/>
            <w:tcBorders>
              <w:bottom w:val="single" w:sz="2" w:space="0" w:color="auto"/>
            </w:tcBorders>
            <w:noWrap/>
            <w:hideMark/>
            <w:tcPrChange w:id="429" w:author="Author" w:date="2020-12-10T18:01:00Z">
              <w:tcPr>
                <w:tcW w:w="631" w:type="pct"/>
                <w:tcBorders>
                  <w:bottom w:val="single" w:sz="2" w:space="0" w:color="auto"/>
                </w:tcBorders>
                <w:noWrap/>
                <w:hideMark/>
              </w:tcPr>
            </w:tcPrChange>
          </w:tcPr>
          <w:p w14:paraId="33E433D0"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3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431" w:author="Author" w:date="2020-12-10T17:30:00Z">
              <w:r w:rsidRPr="00D63F33" w:rsidDel="0048218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(16%)</w:t>
            </w:r>
          </w:p>
        </w:tc>
        <w:tc>
          <w:tcPr>
            <w:tcW w:w="1248" w:type="pct"/>
            <w:tcBorders>
              <w:bottom w:val="single" w:sz="2" w:space="0" w:color="auto"/>
            </w:tcBorders>
            <w:noWrap/>
            <w:hideMark/>
            <w:tcPrChange w:id="432" w:author="Author" w:date="2020-12-10T18:01:00Z">
              <w:tcPr>
                <w:tcW w:w="1214" w:type="pct"/>
                <w:tcBorders>
                  <w:bottom w:val="single" w:sz="2" w:space="0" w:color="auto"/>
                </w:tcBorders>
                <w:noWrap/>
                <w:hideMark/>
              </w:tcPr>
            </w:tcPrChange>
          </w:tcPr>
          <w:p w14:paraId="54A47027"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33" w:author="Author" w:date="2020-12-10T17:22:00Z">
                <w:pPr>
                  <w:spacing w:line="240" w:lineRule="auto"/>
                  <w:contextualSpacing/>
                </w:pPr>
              </w:pPrChange>
            </w:pPr>
          </w:p>
        </w:tc>
      </w:tr>
      <w:tr w:rsidR="00087F5C" w:rsidRPr="00D63F33" w14:paraId="67FE8F6B" w14:textId="77777777" w:rsidTr="00684828">
        <w:trPr>
          <w:trHeight w:val="288"/>
          <w:trPrChange w:id="434" w:author="Author" w:date="2020-12-10T18:01:00Z">
            <w:trPr>
              <w:trHeight w:val="288"/>
            </w:trPr>
          </w:trPrChange>
        </w:trPr>
        <w:tc>
          <w:tcPr>
            <w:tcW w:w="1249" w:type="pct"/>
            <w:tcBorders>
              <w:top w:val="single" w:sz="2" w:space="0" w:color="auto"/>
            </w:tcBorders>
            <w:hideMark/>
            <w:tcPrChange w:id="435" w:author="Author" w:date="2020-12-10T18:01:00Z">
              <w:tcPr>
                <w:tcW w:w="1165" w:type="pct"/>
                <w:tcBorders>
                  <w:top w:val="single" w:sz="2" w:space="0" w:color="auto"/>
                </w:tcBorders>
                <w:hideMark/>
              </w:tcPr>
            </w:tcPrChange>
          </w:tcPr>
          <w:p w14:paraId="24D5E3F8" w14:textId="77777777"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Political views at baseline</w:t>
            </w:r>
          </w:p>
        </w:tc>
        <w:tc>
          <w:tcPr>
            <w:tcW w:w="626" w:type="pct"/>
            <w:tcBorders>
              <w:top w:val="single" w:sz="2" w:space="0" w:color="auto"/>
            </w:tcBorders>
            <w:noWrap/>
            <w:hideMark/>
            <w:tcPrChange w:id="436" w:author="Author" w:date="2020-12-10T18:01:00Z">
              <w:tcPr>
                <w:tcW w:w="680" w:type="pct"/>
                <w:tcBorders>
                  <w:top w:val="single" w:sz="2" w:space="0" w:color="auto"/>
                </w:tcBorders>
                <w:noWrap/>
                <w:hideMark/>
              </w:tcPr>
            </w:tcPrChange>
          </w:tcPr>
          <w:p w14:paraId="3C97552B"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37" w:author="Author" w:date="2020-12-10T17:22:00Z">
                <w:pPr>
                  <w:spacing w:line="240" w:lineRule="auto"/>
                  <w:contextualSpacing/>
                </w:pPr>
              </w:pPrChange>
            </w:pPr>
          </w:p>
        </w:tc>
        <w:tc>
          <w:tcPr>
            <w:tcW w:w="626" w:type="pct"/>
            <w:tcBorders>
              <w:top w:val="single" w:sz="2" w:space="0" w:color="auto"/>
            </w:tcBorders>
            <w:noWrap/>
            <w:hideMark/>
            <w:tcPrChange w:id="438" w:author="Author" w:date="2020-12-10T18:01:00Z">
              <w:tcPr>
                <w:tcW w:w="680" w:type="pct"/>
                <w:tcBorders>
                  <w:top w:val="single" w:sz="2" w:space="0" w:color="auto"/>
                </w:tcBorders>
                <w:noWrap/>
                <w:hideMark/>
              </w:tcPr>
            </w:tcPrChange>
          </w:tcPr>
          <w:p w14:paraId="14AB35AE"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439" w:author="Author" w:date="2020-12-10T17:22:00Z">
                <w:pPr>
                  <w:spacing w:line="240" w:lineRule="auto"/>
                  <w:contextualSpacing/>
                </w:pPr>
              </w:pPrChange>
            </w:pPr>
          </w:p>
        </w:tc>
        <w:tc>
          <w:tcPr>
            <w:tcW w:w="625" w:type="pct"/>
            <w:tcBorders>
              <w:top w:val="single" w:sz="2" w:space="0" w:color="auto"/>
            </w:tcBorders>
            <w:noWrap/>
            <w:hideMark/>
            <w:tcPrChange w:id="440" w:author="Author" w:date="2020-12-10T18:01:00Z">
              <w:tcPr>
                <w:tcW w:w="631" w:type="pct"/>
                <w:tcBorders>
                  <w:top w:val="single" w:sz="2" w:space="0" w:color="auto"/>
                </w:tcBorders>
                <w:noWrap/>
                <w:hideMark/>
              </w:tcPr>
            </w:tcPrChange>
          </w:tcPr>
          <w:p w14:paraId="07370CA3"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441" w:author="Author" w:date="2020-12-10T17:22:00Z">
                <w:pPr>
                  <w:spacing w:line="240" w:lineRule="auto"/>
                  <w:contextualSpacing/>
                </w:pPr>
              </w:pPrChange>
            </w:pPr>
          </w:p>
        </w:tc>
        <w:tc>
          <w:tcPr>
            <w:tcW w:w="625" w:type="pct"/>
            <w:tcBorders>
              <w:top w:val="single" w:sz="2" w:space="0" w:color="auto"/>
            </w:tcBorders>
            <w:noWrap/>
            <w:hideMark/>
            <w:tcPrChange w:id="442" w:author="Author" w:date="2020-12-10T18:01:00Z">
              <w:tcPr>
                <w:tcW w:w="631" w:type="pct"/>
                <w:tcBorders>
                  <w:top w:val="single" w:sz="2" w:space="0" w:color="auto"/>
                </w:tcBorders>
                <w:noWrap/>
                <w:hideMark/>
              </w:tcPr>
            </w:tcPrChange>
          </w:tcPr>
          <w:p w14:paraId="65EC7412"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443" w:author="Author" w:date="2020-12-10T17:22:00Z">
                <w:pPr>
                  <w:spacing w:line="240" w:lineRule="auto"/>
                  <w:contextualSpacing/>
                </w:pPr>
              </w:pPrChange>
            </w:pPr>
          </w:p>
        </w:tc>
        <w:tc>
          <w:tcPr>
            <w:tcW w:w="1248" w:type="pct"/>
            <w:tcBorders>
              <w:top w:val="single" w:sz="2" w:space="0" w:color="auto"/>
            </w:tcBorders>
            <w:noWrap/>
            <w:hideMark/>
            <w:tcPrChange w:id="444" w:author="Author" w:date="2020-12-10T18:01:00Z">
              <w:tcPr>
                <w:tcW w:w="1214" w:type="pct"/>
                <w:tcBorders>
                  <w:top w:val="single" w:sz="2" w:space="0" w:color="auto"/>
                </w:tcBorders>
                <w:noWrap/>
                <w:hideMark/>
              </w:tcPr>
            </w:tcPrChange>
          </w:tcPr>
          <w:p w14:paraId="3B2DD2D9" w14:textId="1EAA30E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4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482188">
              <w:rPr>
                <w:rFonts w:asciiTheme="majorBidi" w:eastAsia="Times New Roman" w:hAnsiTheme="majorBidi" w:cstheme="majorBidi"/>
                <w:color w:val="000000"/>
                <w:sz w:val="24"/>
                <w:szCs w:val="24"/>
                <w:vertAlign w:val="superscript"/>
                <w:lang w:val="en-US" w:eastAsia="en-GB"/>
                <w:rPrChange w:id="446" w:author="Author" w:date="2020-12-10T17:30: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(9)</w:t>
            </w:r>
            <w:ins w:id="447" w:author="Author" w:date="2020-12-10T17:30:00Z">
              <w:r w:rsidR="0048218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448" w:author="Author" w:date="2020-12-10T17:30:00Z">
              <w:r w:rsidR="0048218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6.4, p</w:t>
            </w:r>
            <w:ins w:id="449" w:author="Author" w:date="2020-12-10T17:30:00Z">
              <w:r w:rsidR="0048218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450" w:author="Author" w:date="2020-12-10T17:30:00Z">
              <w:r w:rsidR="0048218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0.70</w:t>
            </w:r>
          </w:p>
        </w:tc>
      </w:tr>
      <w:tr w:rsidR="00087F5C" w:rsidRPr="00D63F33" w14:paraId="0A3E746F" w14:textId="77777777" w:rsidTr="00684828">
        <w:trPr>
          <w:trHeight w:val="288"/>
          <w:trPrChange w:id="451" w:author="Author" w:date="2020-12-10T18:01:00Z">
            <w:trPr>
              <w:trHeight w:val="288"/>
            </w:trPr>
          </w:trPrChange>
        </w:trPr>
        <w:tc>
          <w:tcPr>
            <w:tcW w:w="1249" w:type="pct"/>
            <w:hideMark/>
            <w:tcPrChange w:id="452" w:author="Author" w:date="2020-12-10T18:01:00Z">
              <w:tcPr>
                <w:tcW w:w="1165" w:type="pct"/>
                <w:hideMark/>
              </w:tcPr>
            </w:tcPrChange>
          </w:tcPr>
          <w:p w14:paraId="2BD0EBBE"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Left wing</w:t>
            </w:r>
          </w:p>
        </w:tc>
        <w:tc>
          <w:tcPr>
            <w:tcW w:w="626" w:type="pct"/>
            <w:noWrap/>
            <w:hideMark/>
            <w:tcPrChange w:id="453" w:author="Author" w:date="2020-12-10T18:01:00Z">
              <w:tcPr>
                <w:tcW w:w="680" w:type="pct"/>
                <w:noWrap/>
                <w:hideMark/>
              </w:tcPr>
            </w:tcPrChange>
          </w:tcPr>
          <w:p w14:paraId="08F092C5" w14:textId="335B5AE5"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5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17</w:t>
            </w:r>
            <w:del w:id="455"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(28%)</w:t>
            </w:r>
          </w:p>
        </w:tc>
        <w:tc>
          <w:tcPr>
            <w:tcW w:w="626" w:type="pct"/>
            <w:noWrap/>
            <w:hideMark/>
            <w:tcPrChange w:id="456" w:author="Author" w:date="2020-12-10T18:01:00Z">
              <w:tcPr>
                <w:tcW w:w="680" w:type="pct"/>
                <w:noWrap/>
                <w:hideMark/>
              </w:tcPr>
            </w:tcPrChange>
          </w:tcPr>
          <w:p w14:paraId="103B52A1" w14:textId="11154AD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5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19</w:t>
            </w:r>
            <w:del w:id="458"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(35%)</w:t>
            </w:r>
          </w:p>
        </w:tc>
        <w:tc>
          <w:tcPr>
            <w:tcW w:w="625" w:type="pct"/>
            <w:noWrap/>
            <w:hideMark/>
            <w:tcPrChange w:id="459" w:author="Author" w:date="2020-12-10T18:01:00Z">
              <w:tcPr>
                <w:tcW w:w="631" w:type="pct"/>
                <w:noWrap/>
                <w:hideMark/>
              </w:tcPr>
            </w:tcPrChange>
          </w:tcPr>
          <w:p w14:paraId="4EDDB3C4" w14:textId="2BA18E5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6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17</w:t>
            </w:r>
            <w:del w:id="461"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(36%)</w:t>
            </w:r>
          </w:p>
        </w:tc>
        <w:tc>
          <w:tcPr>
            <w:tcW w:w="625" w:type="pct"/>
            <w:noWrap/>
            <w:hideMark/>
            <w:tcPrChange w:id="462" w:author="Author" w:date="2020-12-10T18:01:00Z">
              <w:tcPr>
                <w:tcW w:w="631" w:type="pct"/>
                <w:noWrap/>
                <w:hideMark/>
              </w:tcPr>
            </w:tcPrChange>
          </w:tcPr>
          <w:p w14:paraId="2A4658C5"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6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18</w:t>
            </w:r>
            <w:del w:id="464"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(41%)</w:t>
            </w:r>
          </w:p>
        </w:tc>
        <w:tc>
          <w:tcPr>
            <w:tcW w:w="1248" w:type="pct"/>
            <w:noWrap/>
            <w:hideMark/>
            <w:tcPrChange w:id="465" w:author="Author" w:date="2020-12-10T18:01:00Z">
              <w:tcPr>
                <w:tcW w:w="1214" w:type="pct"/>
                <w:noWrap/>
                <w:hideMark/>
              </w:tcPr>
            </w:tcPrChange>
          </w:tcPr>
          <w:p w14:paraId="67C84CFD"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66" w:author="Author" w:date="2020-12-10T17:22:00Z">
                <w:pPr>
                  <w:spacing w:line="240" w:lineRule="auto"/>
                  <w:contextualSpacing/>
                </w:pPr>
              </w:pPrChange>
            </w:pPr>
          </w:p>
        </w:tc>
      </w:tr>
      <w:tr w:rsidR="00087F5C" w:rsidRPr="00D63F33" w14:paraId="65960034" w14:textId="77777777" w:rsidTr="00684828">
        <w:trPr>
          <w:trHeight w:val="288"/>
          <w:trPrChange w:id="467" w:author="Author" w:date="2020-12-10T18:01:00Z">
            <w:trPr>
              <w:trHeight w:val="288"/>
            </w:trPr>
          </w:trPrChange>
        </w:trPr>
        <w:tc>
          <w:tcPr>
            <w:tcW w:w="1249" w:type="pct"/>
            <w:hideMark/>
            <w:tcPrChange w:id="468" w:author="Author" w:date="2020-12-10T18:01:00Z">
              <w:tcPr>
                <w:tcW w:w="1165" w:type="pct"/>
                <w:hideMark/>
              </w:tcPr>
            </w:tcPrChange>
          </w:tcPr>
          <w:p w14:paraId="190576BB" w14:textId="5DCF2F2A"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Cent</w:t>
            </w:r>
            <w:ins w:id="469" w:author="Author" w:date="2020-12-10T13:13:00Z">
              <w:r w:rsidR="00D63F33">
                <w:rPr>
                  <w:rFonts w:asciiTheme="majorBidi" w:eastAsia="Times New Roman" w:hAnsiTheme="majorBidi" w:cstheme="majorBidi"/>
                  <w:color w:val="000000"/>
                  <w:sz w:val="24"/>
                  <w:szCs w:val="24"/>
                  <w:lang w:val="en-US" w:eastAsia="en-GB"/>
                </w:rPr>
                <w:t>e</w:t>
              </w:r>
            </w:ins>
            <w:r w:rsidRPr="00D63F33">
              <w:rPr>
                <w:rFonts w:asciiTheme="majorBidi" w:eastAsia="Times New Roman" w:hAnsiTheme="majorBidi" w:cstheme="majorBidi"/>
                <w:color w:val="000000"/>
                <w:sz w:val="24"/>
                <w:szCs w:val="24"/>
                <w:lang w:val="en-US" w:eastAsia="en-GB"/>
              </w:rPr>
              <w:t>r</w:t>
            </w:r>
            <w:del w:id="470" w:author="Author" w:date="2020-12-10T13:13:00Z">
              <w:r w:rsidRPr="00D63F33" w:rsidDel="00D63F33">
                <w:rPr>
                  <w:rFonts w:asciiTheme="majorBidi" w:eastAsia="Times New Roman" w:hAnsiTheme="majorBidi" w:cstheme="majorBidi"/>
                  <w:color w:val="000000"/>
                  <w:sz w:val="24"/>
                  <w:szCs w:val="24"/>
                  <w:lang w:val="en-US" w:eastAsia="en-GB"/>
                </w:rPr>
                <w:delText>e</w:delText>
              </w:r>
            </w:del>
          </w:p>
        </w:tc>
        <w:tc>
          <w:tcPr>
            <w:tcW w:w="626" w:type="pct"/>
            <w:noWrap/>
            <w:hideMark/>
            <w:tcPrChange w:id="471" w:author="Author" w:date="2020-12-10T18:01:00Z">
              <w:tcPr>
                <w:tcW w:w="680" w:type="pct"/>
                <w:noWrap/>
                <w:hideMark/>
              </w:tcPr>
            </w:tcPrChange>
          </w:tcPr>
          <w:p w14:paraId="01A8A473"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7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11</w:t>
            </w:r>
            <w:del w:id="473"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626" w:type="pct"/>
            <w:noWrap/>
            <w:hideMark/>
            <w:tcPrChange w:id="474" w:author="Author" w:date="2020-12-10T18:01:00Z">
              <w:tcPr>
                <w:tcW w:w="680" w:type="pct"/>
                <w:noWrap/>
                <w:hideMark/>
              </w:tcPr>
            </w:tcPrChange>
          </w:tcPr>
          <w:p w14:paraId="3DB99250" w14:textId="329313FE"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7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11</w:t>
            </w:r>
            <w:del w:id="476"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(20%)</w:t>
            </w:r>
          </w:p>
        </w:tc>
        <w:tc>
          <w:tcPr>
            <w:tcW w:w="625" w:type="pct"/>
            <w:noWrap/>
            <w:hideMark/>
            <w:tcPrChange w:id="477" w:author="Author" w:date="2020-12-10T18:01:00Z">
              <w:tcPr>
                <w:tcW w:w="631" w:type="pct"/>
                <w:noWrap/>
                <w:hideMark/>
              </w:tcPr>
            </w:tcPrChange>
          </w:tcPr>
          <w:p w14:paraId="132EEC4B"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7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479"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(13%)</w:t>
            </w:r>
          </w:p>
        </w:tc>
        <w:tc>
          <w:tcPr>
            <w:tcW w:w="625" w:type="pct"/>
            <w:noWrap/>
            <w:hideMark/>
            <w:tcPrChange w:id="480" w:author="Author" w:date="2020-12-10T18:01:00Z">
              <w:tcPr>
                <w:tcW w:w="631" w:type="pct"/>
                <w:noWrap/>
                <w:hideMark/>
              </w:tcPr>
            </w:tcPrChange>
          </w:tcPr>
          <w:p w14:paraId="0A2BC766"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8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482"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1248" w:type="pct"/>
            <w:noWrap/>
            <w:hideMark/>
            <w:tcPrChange w:id="483" w:author="Author" w:date="2020-12-10T18:01:00Z">
              <w:tcPr>
                <w:tcW w:w="1214" w:type="pct"/>
                <w:noWrap/>
                <w:hideMark/>
              </w:tcPr>
            </w:tcPrChange>
          </w:tcPr>
          <w:p w14:paraId="4C8D58D7"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84" w:author="Author" w:date="2020-12-10T17:22:00Z">
                <w:pPr>
                  <w:spacing w:line="240" w:lineRule="auto"/>
                  <w:contextualSpacing/>
                </w:pPr>
              </w:pPrChange>
            </w:pPr>
          </w:p>
        </w:tc>
      </w:tr>
      <w:tr w:rsidR="00087F5C" w:rsidRPr="00D63F33" w14:paraId="195ADC42" w14:textId="77777777" w:rsidTr="00684828">
        <w:trPr>
          <w:trHeight w:val="288"/>
          <w:trPrChange w:id="485" w:author="Author" w:date="2020-12-10T18:01:00Z">
            <w:trPr>
              <w:trHeight w:val="288"/>
            </w:trPr>
          </w:trPrChange>
        </w:trPr>
        <w:tc>
          <w:tcPr>
            <w:tcW w:w="1249" w:type="pct"/>
            <w:hideMark/>
            <w:tcPrChange w:id="486" w:author="Author" w:date="2020-12-10T18:01:00Z">
              <w:tcPr>
                <w:tcW w:w="1165" w:type="pct"/>
                <w:hideMark/>
              </w:tcPr>
            </w:tcPrChange>
          </w:tcPr>
          <w:p w14:paraId="4692AB66" w14:textId="4301671A"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Right</w:t>
            </w:r>
            <w:del w:id="487" w:author="Author" w:date="2020-12-10T17:54:00Z">
              <w:r w:rsidRPr="00D63F33" w:rsidDel="006725A3">
                <w:rPr>
                  <w:rFonts w:asciiTheme="majorBidi" w:eastAsia="Times New Roman" w:hAnsiTheme="majorBidi" w:cstheme="majorBidi"/>
                  <w:color w:val="000000"/>
                  <w:sz w:val="24"/>
                  <w:szCs w:val="24"/>
                  <w:lang w:val="en-US" w:eastAsia="en-GB"/>
                </w:rPr>
                <w:delText xml:space="preserve"> </w:delText>
              </w:r>
            </w:del>
            <w:del w:id="488" w:author="Author" w:date="2020-12-10T10:30:00Z">
              <w:r w:rsidRPr="00D63F33" w:rsidDel="00602721">
                <w:rPr>
                  <w:rFonts w:asciiTheme="majorBidi" w:eastAsia="Times New Roman" w:hAnsiTheme="majorBidi" w:cstheme="majorBidi"/>
                  <w:color w:val="000000"/>
                  <w:sz w:val="24"/>
                  <w:szCs w:val="24"/>
                  <w:lang w:val="en-US" w:eastAsia="en-GB"/>
                </w:rPr>
                <w:delText xml:space="preserve"> </w:delText>
              </w:r>
            </w:del>
            <w:del w:id="489" w:author="Author" w:date="2020-12-10T17:54:00Z">
              <w:r w:rsidRPr="00D63F33" w:rsidDel="00286D3B">
                <w:rPr>
                  <w:rFonts w:asciiTheme="majorBidi" w:eastAsia="Times New Roman" w:hAnsiTheme="majorBidi" w:cstheme="majorBidi"/>
                  <w:color w:val="000000"/>
                  <w:sz w:val="24"/>
                  <w:szCs w:val="24"/>
                  <w:lang w:val="en-US" w:eastAsia="en-GB"/>
                </w:rPr>
                <w:br/>
              </w:r>
            </w:del>
            <w:r w:rsidRPr="00D63F33">
              <w:rPr>
                <w:rFonts w:asciiTheme="majorBidi" w:eastAsia="Times New Roman" w:hAnsiTheme="majorBidi" w:cstheme="majorBidi"/>
                <w:color w:val="000000"/>
                <w:sz w:val="24"/>
                <w:szCs w:val="24"/>
                <w:lang w:val="en-US" w:eastAsia="en-GB"/>
              </w:rPr>
              <w:t xml:space="preserve"> </w:t>
            </w:r>
            <w:del w:id="490" w:author="Author" w:date="2020-12-10T10:30:00Z">
              <w:r w:rsidRPr="00D63F33" w:rsidDel="00602721">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wing</w:t>
            </w:r>
          </w:p>
        </w:tc>
        <w:tc>
          <w:tcPr>
            <w:tcW w:w="626" w:type="pct"/>
            <w:noWrap/>
            <w:hideMark/>
            <w:tcPrChange w:id="491" w:author="Author" w:date="2020-12-10T18:01:00Z">
              <w:tcPr>
                <w:tcW w:w="680" w:type="pct"/>
                <w:noWrap/>
                <w:hideMark/>
              </w:tcPr>
            </w:tcPrChange>
          </w:tcPr>
          <w:p w14:paraId="03C64019"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9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11</w:t>
            </w:r>
            <w:del w:id="493"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626" w:type="pct"/>
            <w:noWrap/>
            <w:hideMark/>
            <w:tcPrChange w:id="494" w:author="Author" w:date="2020-12-10T18:01:00Z">
              <w:tcPr>
                <w:tcW w:w="680" w:type="pct"/>
                <w:noWrap/>
                <w:hideMark/>
              </w:tcPr>
            </w:tcPrChange>
          </w:tcPr>
          <w:p w14:paraId="6795C2F7" w14:textId="57445E11"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9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496"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625" w:type="pct"/>
            <w:noWrap/>
            <w:hideMark/>
            <w:tcPrChange w:id="497" w:author="Author" w:date="2020-12-10T18:01:00Z">
              <w:tcPr>
                <w:tcW w:w="631" w:type="pct"/>
                <w:noWrap/>
                <w:hideMark/>
              </w:tcPr>
            </w:tcPrChange>
          </w:tcPr>
          <w:p w14:paraId="77656D4C"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49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9</w:t>
            </w:r>
            <w:del w:id="499"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(19%)</w:t>
            </w:r>
          </w:p>
        </w:tc>
        <w:tc>
          <w:tcPr>
            <w:tcW w:w="625" w:type="pct"/>
            <w:noWrap/>
            <w:hideMark/>
            <w:tcPrChange w:id="500" w:author="Author" w:date="2020-12-10T18:01:00Z">
              <w:tcPr>
                <w:tcW w:w="631" w:type="pct"/>
                <w:noWrap/>
                <w:hideMark/>
              </w:tcPr>
            </w:tcPrChange>
          </w:tcPr>
          <w:p w14:paraId="091EE836" w14:textId="1F799DD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0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502"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(23%)</w:t>
            </w:r>
          </w:p>
        </w:tc>
        <w:tc>
          <w:tcPr>
            <w:tcW w:w="1248" w:type="pct"/>
            <w:noWrap/>
            <w:hideMark/>
            <w:tcPrChange w:id="503" w:author="Author" w:date="2020-12-10T18:01:00Z">
              <w:tcPr>
                <w:tcW w:w="1214" w:type="pct"/>
                <w:noWrap/>
                <w:hideMark/>
              </w:tcPr>
            </w:tcPrChange>
          </w:tcPr>
          <w:p w14:paraId="01BF0CCE"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04" w:author="Author" w:date="2020-12-10T17:22:00Z">
                <w:pPr>
                  <w:spacing w:line="240" w:lineRule="auto"/>
                  <w:contextualSpacing/>
                </w:pPr>
              </w:pPrChange>
            </w:pPr>
          </w:p>
        </w:tc>
      </w:tr>
      <w:tr w:rsidR="00087F5C" w:rsidRPr="00D63F33" w14:paraId="13AFE614" w14:textId="77777777" w:rsidTr="00684828">
        <w:trPr>
          <w:trHeight w:val="288"/>
          <w:trPrChange w:id="505" w:author="Author" w:date="2020-12-10T18:01:00Z">
            <w:trPr>
              <w:trHeight w:val="288"/>
            </w:trPr>
          </w:trPrChange>
        </w:trPr>
        <w:tc>
          <w:tcPr>
            <w:tcW w:w="1249" w:type="pct"/>
            <w:hideMark/>
            <w:tcPrChange w:id="506" w:author="Author" w:date="2020-12-10T18:01:00Z">
              <w:tcPr>
                <w:tcW w:w="1165" w:type="pct"/>
                <w:hideMark/>
              </w:tcPr>
            </w:tcPrChange>
          </w:tcPr>
          <w:p w14:paraId="4DC083E7"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Not sure</w:t>
            </w:r>
          </w:p>
        </w:tc>
        <w:tc>
          <w:tcPr>
            <w:tcW w:w="626" w:type="pct"/>
            <w:noWrap/>
            <w:hideMark/>
            <w:tcPrChange w:id="507" w:author="Author" w:date="2020-12-10T18:01:00Z">
              <w:tcPr>
                <w:tcW w:w="680" w:type="pct"/>
                <w:noWrap/>
                <w:hideMark/>
              </w:tcPr>
            </w:tcPrChange>
          </w:tcPr>
          <w:p w14:paraId="6D912109"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0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4</w:t>
            </w:r>
            <w:del w:id="509"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w:t>
            </w:r>
          </w:p>
        </w:tc>
        <w:tc>
          <w:tcPr>
            <w:tcW w:w="626" w:type="pct"/>
            <w:noWrap/>
            <w:hideMark/>
            <w:tcPrChange w:id="510" w:author="Author" w:date="2020-12-10T18:01:00Z">
              <w:tcPr>
                <w:tcW w:w="680" w:type="pct"/>
                <w:noWrap/>
                <w:hideMark/>
              </w:tcPr>
            </w:tcPrChange>
          </w:tcPr>
          <w:p w14:paraId="73AD5A97"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1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9</w:t>
            </w:r>
            <w:del w:id="512"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(16%)</w:t>
            </w:r>
          </w:p>
        </w:tc>
        <w:tc>
          <w:tcPr>
            <w:tcW w:w="625" w:type="pct"/>
            <w:noWrap/>
            <w:hideMark/>
            <w:tcPrChange w:id="513" w:author="Author" w:date="2020-12-10T18:01:00Z">
              <w:tcPr>
                <w:tcW w:w="631" w:type="pct"/>
                <w:noWrap/>
                <w:hideMark/>
              </w:tcPr>
            </w:tcPrChange>
          </w:tcPr>
          <w:p w14:paraId="5C794AAA"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1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8</w:t>
            </w:r>
            <w:del w:id="515"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(17%)</w:t>
            </w:r>
          </w:p>
        </w:tc>
        <w:tc>
          <w:tcPr>
            <w:tcW w:w="625" w:type="pct"/>
            <w:noWrap/>
            <w:hideMark/>
            <w:tcPrChange w:id="516" w:author="Author" w:date="2020-12-10T18:01:00Z">
              <w:tcPr>
                <w:tcW w:w="631" w:type="pct"/>
                <w:noWrap/>
                <w:hideMark/>
              </w:tcPr>
            </w:tcPrChange>
          </w:tcPr>
          <w:p w14:paraId="343246AE" w14:textId="4239BE9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1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w:t>
            </w:r>
            <w:del w:id="518"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w:t>
            </w:r>
          </w:p>
        </w:tc>
        <w:tc>
          <w:tcPr>
            <w:tcW w:w="1248" w:type="pct"/>
            <w:noWrap/>
            <w:hideMark/>
            <w:tcPrChange w:id="519" w:author="Author" w:date="2020-12-10T18:01:00Z">
              <w:tcPr>
                <w:tcW w:w="1214" w:type="pct"/>
                <w:noWrap/>
                <w:hideMark/>
              </w:tcPr>
            </w:tcPrChange>
          </w:tcPr>
          <w:p w14:paraId="07CE62C5"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20" w:author="Author" w:date="2020-12-10T17:22:00Z">
                <w:pPr>
                  <w:spacing w:line="240" w:lineRule="auto"/>
                  <w:contextualSpacing/>
                </w:pPr>
              </w:pPrChange>
            </w:pPr>
          </w:p>
        </w:tc>
      </w:tr>
      <w:tr w:rsidR="00087F5C" w:rsidRPr="00D63F33" w14:paraId="7B8A74C6" w14:textId="77777777" w:rsidTr="00684828">
        <w:trPr>
          <w:trHeight w:val="288"/>
          <w:trPrChange w:id="521" w:author="Author" w:date="2020-12-10T18:01:00Z">
            <w:trPr>
              <w:trHeight w:val="288"/>
            </w:trPr>
          </w:trPrChange>
        </w:trPr>
        <w:tc>
          <w:tcPr>
            <w:tcW w:w="1249" w:type="pct"/>
            <w:tcBorders>
              <w:bottom w:val="single" w:sz="2" w:space="0" w:color="auto"/>
            </w:tcBorders>
            <w:hideMark/>
            <w:tcPrChange w:id="522" w:author="Author" w:date="2020-12-10T18:01:00Z">
              <w:tcPr>
                <w:tcW w:w="1165" w:type="pct"/>
                <w:tcBorders>
                  <w:bottom w:val="single" w:sz="2" w:space="0" w:color="auto"/>
                </w:tcBorders>
                <w:hideMark/>
              </w:tcPr>
            </w:tcPrChange>
          </w:tcPr>
          <w:p w14:paraId="5E1A3DD1"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Missing</w:t>
            </w:r>
          </w:p>
        </w:tc>
        <w:tc>
          <w:tcPr>
            <w:tcW w:w="626" w:type="pct"/>
            <w:tcBorders>
              <w:bottom w:val="single" w:sz="2" w:space="0" w:color="auto"/>
            </w:tcBorders>
            <w:noWrap/>
            <w:hideMark/>
            <w:tcPrChange w:id="523" w:author="Author" w:date="2020-12-10T18:01:00Z">
              <w:tcPr>
                <w:tcW w:w="680" w:type="pct"/>
                <w:tcBorders>
                  <w:bottom w:val="single" w:sz="2" w:space="0" w:color="auto"/>
                </w:tcBorders>
                <w:noWrap/>
                <w:hideMark/>
              </w:tcPr>
            </w:tcPrChange>
          </w:tcPr>
          <w:p w14:paraId="2FC26FBE"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2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17</w:t>
            </w:r>
            <w:del w:id="525"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(28%)</w:t>
            </w:r>
          </w:p>
        </w:tc>
        <w:tc>
          <w:tcPr>
            <w:tcW w:w="626" w:type="pct"/>
            <w:tcBorders>
              <w:bottom w:val="single" w:sz="2" w:space="0" w:color="auto"/>
            </w:tcBorders>
            <w:noWrap/>
            <w:hideMark/>
            <w:tcPrChange w:id="526" w:author="Author" w:date="2020-12-10T18:01:00Z">
              <w:tcPr>
                <w:tcW w:w="680" w:type="pct"/>
                <w:tcBorders>
                  <w:bottom w:val="single" w:sz="2" w:space="0" w:color="auto"/>
                </w:tcBorders>
                <w:noWrap/>
                <w:hideMark/>
              </w:tcPr>
            </w:tcPrChange>
          </w:tcPr>
          <w:p w14:paraId="51458651"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2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528"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tcBorders>
              <w:bottom w:val="single" w:sz="2" w:space="0" w:color="auto"/>
            </w:tcBorders>
            <w:noWrap/>
            <w:hideMark/>
            <w:tcPrChange w:id="529" w:author="Author" w:date="2020-12-10T18:01:00Z">
              <w:tcPr>
                <w:tcW w:w="631" w:type="pct"/>
                <w:tcBorders>
                  <w:bottom w:val="single" w:sz="2" w:space="0" w:color="auto"/>
                </w:tcBorders>
                <w:noWrap/>
                <w:hideMark/>
              </w:tcPr>
            </w:tcPrChange>
          </w:tcPr>
          <w:p w14:paraId="733EB766"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3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531"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(15%)</w:t>
            </w:r>
          </w:p>
        </w:tc>
        <w:tc>
          <w:tcPr>
            <w:tcW w:w="625" w:type="pct"/>
            <w:tcBorders>
              <w:bottom w:val="single" w:sz="2" w:space="0" w:color="auto"/>
            </w:tcBorders>
            <w:noWrap/>
            <w:hideMark/>
            <w:tcPrChange w:id="532" w:author="Author" w:date="2020-12-10T18:01:00Z">
              <w:tcPr>
                <w:tcW w:w="631" w:type="pct"/>
                <w:tcBorders>
                  <w:bottom w:val="single" w:sz="2" w:space="0" w:color="auto"/>
                </w:tcBorders>
                <w:noWrap/>
                <w:hideMark/>
              </w:tcPr>
            </w:tcPrChange>
          </w:tcPr>
          <w:p w14:paraId="480ECC6D"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3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8</w:t>
            </w:r>
            <w:del w:id="534" w:author="Author" w:date="2020-12-10T17:31:00Z">
              <w:r w:rsidRPr="00D63F33" w:rsidDel="00FA4BDD">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1248" w:type="pct"/>
            <w:tcBorders>
              <w:bottom w:val="single" w:sz="2" w:space="0" w:color="auto"/>
            </w:tcBorders>
            <w:noWrap/>
            <w:hideMark/>
            <w:tcPrChange w:id="535" w:author="Author" w:date="2020-12-10T18:01:00Z">
              <w:tcPr>
                <w:tcW w:w="1214" w:type="pct"/>
                <w:tcBorders>
                  <w:bottom w:val="single" w:sz="2" w:space="0" w:color="auto"/>
                </w:tcBorders>
                <w:noWrap/>
                <w:hideMark/>
              </w:tcPr>
            </w:tcPrChange>
          </w:tcPr>
          <w:p w14:paraId="7AC53B8C"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36" w:author="Author" w:date="2020-12-10T17:22:00Z">
                <w:pPr>
                  <w:spacing w:line="240" w:lineRule="auto"/>
                  <w:contextualSpacing/>
                </w:pPr>
              </w:pPrChange>
            </w:pPr>
          </w:p>
        </w:tc>
      </w:tr>
      <w:tr w:rsidR="00087F5C" w:rsidRPr="00D63F33" w14:paraId="77572BEF" w14:textId="77777777" w:rsidTr="00684828">
        <w:trPr>
          <w:trHeight w:val="288"/>
          <w:trPrChange w:id="537" w:author="Author" w:date="2020-12-10T18:01:00Z">
            <w:trPr>
              <w:trHeight w:val="288"/>
            </w:trPr>
          </w:trPrChange>
        </w:trPr>
        <w:tc>
          <w:tcPr>
            <w:tcW w:w="1249" w:type="pct"/>
            <w:tcBorders>
              <w:top w:val="single" w:sz="2" w:space="0" w:color="auto"/>
            </w:tcBorders>
            <w:hideMark/>
            <w:tcPrChange w:id="538" w:author="Author" w:date="2020-12-10T18:01:00Z">
              <w:tcPr>
                <w:tcW w:w="1165" w:type="pct"/>
                <w:tcBorders>
                  <w:top w:val="single" w:sz="2" w:space="0" w:color="auto"/>
                </w:tcBorders>
                <w:hideMark/>
              </w:tcPr>
            </w:tcPrChange>
          </w:tcPr>
          <w:p w14:paraId="09AEC725" w14:textId="77777777" w:rsidR="007E2DF1" w:rsidRPr="00D63F33" w:rsidRDefault="007E2DF1" w:rsidP="00132B08">
            <w:pPr>
              <w:spacing w:line="240" w:lineRule="auto"/>
              <w:contextualSpacing/>
              <w:rPr>
                <w:rFonts w:asciiTheme="majorBidi" w:hAnsiTheme="majorBidi" w:cstheme="majorBidi"/>
                <w:color w:val="000000"/>
                <w:sz w:val="24"/>
                <w:szCs w:val="24"/>
                <w:lang w:val="en-US"/>
              </w:rPr>
            </w:pPr>
            <w:r w:rsidRPr="00D63F33">
              <w:rPr>
                <w:rFonts w:asciiTheme="majorBidi" w:hAnsiTheme="majorBidi" w:cstheme="majorBidi"/>
                <w:color w:val="000000"/>
                <w:sz w:val="24"/>
                <w:szCs w:val="24"/>
                <w:lang w:val="en-US"/>
              </w:rPr>
              <w:lastRenderedPageBreak/>
              <w:t>Preferred type</w:t>
            </w:r>
            <w:r w:rsidRPr="00D63F33">
              <w:rPr>
                <w:rFonts w:asciiTheme="majorBidi" w:hAnsiTheme="majorBidi" w:cstheme="majorBidi"/>
                <w:color w:val="000000"/>
                <w:sz w:val="24"/>
                <w:szCs w:val="24"/>
                <w:lang w:val="en-US"/>
              </w:rPr>
              <w:br/>
              <w:t>of employment after graduation</w:t>
            </w:r>
          </w:p>
        </w:tc>
        <w:tc>
          <w:tcPr>
            <w:tcW w:w="626" w:type="pct"/>
            <w:tcBorders>
              <w:top w:val="single" w:sz="2" w:space="0" w:color="auto"/>
            </w:tcBorders>
            <w:noWrap/>
            <w:hideMark/>
            <w:tcPrChange w:id="539" w:author="Author" w:date="2020-12-10T18:01:00Z">
              <w:tcPr>
                <w:tcW w:w="680" w:type="pct"/>
                <w:tcBorders>
                  <w:top w:val="single" w:sz="2" w:space="0" w:color="auto"/>
                </w:tcBorders>
                <w:noWrap/>
                <w:hideMark/>
              </w:tcPr>
            </w:tcPrChange>
          </w:tcPr>
          <w:p w14:paraId="111A899F"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40" w:author="Author" w:date="2020-12-10T17:22:00Z">
                <w:pPr>
                  <w:spacing w:line="240" w:lineRule="auto"/>
                  <w:contextualSpacing/>
                </w:pPr>
              </w:pPrChange>
            </w:pPr>
          </w:p>
        </w:tc>
        <w:tc>
          <w:tcPr>
            <w:tcW w:w="626" w:type="pct"/>
            <w:tcBorders>
              <w:top w:val="single" w:sz="2" w:space="0" w:color="auto"/>
            </w:tcBorders>
            <w:noWrap/>
            <w:hideMark/>
            <w:tcPrChange w:id="541" w:author="Author" w:date="2020-12-10T18:01:00Z">
              <w:tcPr>
                <w:tcW w:w="680" w:type="pct"/>
                <w:tcBorders>
                  <w:top w:val="single" w:sz="2" w:space="0" w:color="auto"/>
                </w:tcBorders>
                <w:noWrap/>
                <w:hideMark/>
              </w:tcPr>
            </w:tcPrChange>
          </w:tcPr>
          <w:p w14:paraId="421E4E8F"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542" w:author="Author" w:date="2020-12-10T17:22:00Z">
                <w:pPr>
                  <w:spacing w:line="240" w:lineRule="auto"/>
                  <w:contextualSpacing/>
                </w:pPr>
              </w:pPrChange>
            </w:pPr>
          </w:p>
        </w:tc>
        <w:tc>
          <w:tcPr>
            <w:tcW w:w="625" w:type="pct"/>
            <w:tcBorders>
              <w:top w:val="single" w:sz="2" w:space="0" w:color="auto"/>
            </w:tcBorders>
            <w:noWrap/>
            <w:hideMark/>
            <w:tcPrChange w:id="543" w:author="Author" w:date="2020-12-10T18:01:00Z">
              <w:tcPr>
                <w:tcW w:w="631" w:type="pct"/>
                <w:tcBorders>
                  <w:top w:val="single" w:sz="2" w:space="0" w:color="auto"/>
                </w:tcBorders>
                <w:noWrap/>
                <w:hideMark/>
              </w:tcPr>
            </w:tcPrChange>
          </w:tcPr>
          <w:p w14:paraId="1FB8ADD3"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544" w:author="Author" w:date="2020-12-10T17:22:00Z">
                <w:pPr>
                  <w:spacing w:line="240" w:lineRule="auto"/>
                  <w:contextualSpacing/>
                </w:pPr>
              </w:pPrChange>
            </w:pPr>
          </w:p>
        </w:tc>
        <w:tc>
          <w:tcPr>
            <w:tcW w:w="625" w:type="pct"/>
            <w:tcBorders>
              <w:top w:val="single" w:sz="2" w:space="0" w:color="auto"/>
            </w:tcBorders>
            <w:noWrap/>
            <w:hideMark/>
            <w:tcPrChange w:id="545" w:author="Author" w:date="2020-12-10T18:01:00Z">
              <w:tcPr>
                <w:tcW w:w="631" w:type="pct"/>
                <w:tcBorders>
                  <w:top w:val="single" w:sz="2" w:space="0" w:color="auto"/>
                </w:tcBorders>
                <w:noWrap/>
                <w:hideMark/>
              </w:tcPr>
            </w:tcPrChange>
          </w:tcPr>
          <w:p w14:paraId="0AF14462"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546" w:author="Author" w:date="2020-12-10T17:22:00Z">
                <w:pPr>
                  <w:spacing w:line="240" w:lineRule="auto"/>
                  <w:contextualSpacing/>
                </w:pPr>
              </w:pPrChange>
            </w:pPr>
          </w:p>
        </w:tc>
        <w:tc>
          <w:tcPr>
            <w:tcW w:w="1248" w:type="pct"/>
            <w:tcBorders>
              <w:top w:val="single" w:sz="2" w:space="0" w:color="auto"/>
            </w:tcBorders>
            <w:noWrap/>
            <w:hideMark/>
            <w:tcPrChange w:id="547" w:author="Author" w:date="2020-12-10T18:01:00Z">
              <w:tcPr>
                <w:tcW w:w="1214" w:type="pct"/>
                <w:tcBorders>
                  <w:top w:val="single" w:sz="2" w:space="0" w:color="auto"/>
                </w:tcBorders>
                <w:noWrap/>
                <w:hideMark/>
              </w:tcPr>
            </w:tcPrChange>
          </w:tcPr>
          <w:p w14:paraId="64D91713"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548" w:author="Author" w:date="2020-12-10T17:22:00Z">
                <w:pPr>
                  <w:spacing w:line="240" w:lineRule="auto"/>
                  <w:contextualSpacing/>
                </w:pPr>
              </w:pPrChange>
            </w:pPr>
          </w:p>
        </w:tc>
      </w:tr>
      <w:tr w:rsidR="00087F5C" w:rsidRPr="00D63F33" w14:paraId="40656AE9" w14:textId="77777777" w:rsidTr="00684828">
        <w:trPr>
          <w:trHeight w:val="288"/>
          <w:trPrChange w:id="549" w:author="Author" w:date="2020-12-10T18:01:00Z">
            <w:trPr>
              <w:trHeight w:val="288"/>
            </w:trPr>
          </w:trPrChange>
        </w:trPr>
        <w:tc>
          <w:tcPr>
            <w:tcW w:w="1249" w:type="pct"/>
            <w:hideMark/>
            <w:tcPrChange w:id="550" w:author="Author" w:date="2020-12-10T18:01:00Z">
              <w:tcPr>
                <w:tcW w:w="1165" w:type="pct"/>
                <w:hideMark/>
              </w:tcPr>
            </w:tcPrChange>
          </w:tcPr>
          <w:p w14:paraId="663D6F93"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Small animals</w:t>
            </w:r>
          </w:p>
        </w:tc>
        <w:tc>
          <w:tcPr>
            <w:tcW w:w="626" w:type="pct"/>
            <w:noWrap/>
            <w:hideMark/>
            <w:tcPrChange w:id="551" w:author="Author" w:date="2020-12-10T18:01:00Z">
              <w:tcPr>
                <w:tcW w:w="680" w:type="pct"/>
                <w:noWrap/>
                <w:hideMark/>
              </w:tcPr>
            </w:tcPrChange>
          </w:tcPr>
          <w:p w14:paraId="5DEE4F10" w14:textId="0538C42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5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24</w:t>
            </w:r>
            <w:del w:id="553" w:author="Author" w:date="2020-12-10T17:31:00Z">
              <w:r w:rsidRPr="00D63F33" w:rsidDel="006D6E9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(40%)</w:t>
            </w:r>
          </w:p>
        </w:tc>
        <w:tc>
          <w:tcPr>
            <w:tcW w:w="626" w:type="pct"/>
            <w:noWrap/>
            <w:hideMark/>
            <w:tcPrChange w:id="554" w:author="Author" w:date="2020-12-10T18:01:00Z">
              <w:tcPr>
                <w:tcW w:w="680" w:type="pct"/>
                <w:noWrap/>
                <w:hideMark/>
              </w:tcPr>
            </w:tcPrChange>
          </w:tcPr>
          <w:p w14:paraId="1A5C11E6" w14:textId="7DF5AD7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5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37</w:t>
            </w:r>
            <w:del w:id="556" w:author="Author" w:date="2020-12-10T17:34:00Z">
              <w:r w:rsidRPr="00D63F33" w:rsidDel="00972C3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(67%)</w:t>
            </w:r>
          </w:p>
        </w:tc>
        <w:tc>
          <w:tcPr>
            <w:tcW w:w="625" w:type="pct"/>
            <w:noWrap/>
            <w:hideMark/>
            <w:tcPrChange w:id="557" w:author="Author" w:date="2020-12-10T18:01:00Z">
              <w:tcPr>
                <w:tcW w:w="631" w:type="pct"/>
                <w:noWrap/>
                <w:hideMark/>
              </w:tcPr>
            </w:tcPrChange>
          </w:tcPr>
          <w:p w14:paraId="59276C69" w14:textId="3AE34F09"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5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35</w:t>
            </w:r>
            <w:del w:id="559" w:author="Author" w:date="2020-12-10T17:34:00Z">
              <w:r w:rsidRPr="00D63F33" w:rsidDel="00972C3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(75%)</w:t>
            </w:r>
          </w:p>
        </w:tc>
        <w:tc>
          <w:tcPr>
            <w:tcW w:w="625" w:type="pct"/>
            <w:noWrap/>
            <w:hideMark/>
            <w:tcPrChange w:id="560" w:author="Author" w:date="2020-12-10T18:01:00Z">
              <w:tcPr>
                <w:tcW w:w="631" w:type="pct"/>
                <w:noWrap/>
                <w:hideMark/>
              </w:tcPr>
            </w:tcPrChange>
          </w:tcPr>
          <w:p w14:paraId="5876D966" w14:textId="19FE5E3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6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32</w:t>
            </w:r>
            <w:del w:id="562" w:author="Author" w:date="2020-12-10T17:34:00Z">
              <w:r w:rsidRPr="00D63F33" w:rsidDel="00972C3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(73%)</w:t>
            </w:r>
          </w:p>
        </w:tc>
        <w:tc>
          <w:tcPr>
            <w:tcW w:w="1248" w:type="pct"/>
            <w:noWrap/>
            <w:hideMark/>
            <w:tcPrChange w:id="563" w:author="Author" w:date="2020-12-10T18:01:00Z">
              <w:tcPr>
                <w:tcW w:w="1214" w:type="pct"/>
                <w:noWrap/>
                <w:hideMark/>
              </w:tcPr>
            </w:tcPrChange>
          </w:tcPr>
          <w:p w14:paraId="4847E19F" w14:textId="77777777" w:rsidR="00D0428C" w:rsidRDefault="007E2DF1" w:rsidP="00D0428C">
            <w:pPr>
              <w:spacing w:line="240" w:lineRule="auto"/>
              <w:contextualSpacing/>
              <w:jc w:val="center"/>
              <w:rPr>
                <w:ins w:id="564" w:author="Author" w:date="2020-12-10T18:31:00Z"/>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χ</w:t>
            </w:r>
            <w:r w:rsidRPr="00972C32">
              <w:rPr>
                <w:rFonts w:asciiTheme="majorBidi" w:eastAsia="Times New Roman" w:hAnsiTheme="majorBidi" w:cstheme="majorBidi"/>
                <w:color w:val="000000"/>
                <w:sz w:val="24"/>
                <w:szCs w:val="24"/>
                <w:vertAlign w:val="superscript"/>
                <w:lang w:val="en-US" w:eastAsia="en-GB"/>
                <w:rPrChange w:id="565" w:author="Author" w:date="2020-12-10T17:34: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566" w:author="Author" w:date="2020-12-10T17:34:00Z">
              <w:r w:rsidR="00972C32">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567" w:author="Author" w:date="2020-12-10T17:34:00Z">
              <w:r w:rsidR="00972C32">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13.7,</w:t>
            </w:r>
            <w:del w:id="568" w:author="Author" w:date="2020-12-10T18:31:00Z">
              <w:r w:rsidRPr="00D63F33" w:rsidDel="00D0428C">
                <w:rPr>
                  <w:rFonts w:asciiTheme="majorBidi" w:eastAsia="Times New Roman" w:hAnsiTheme="majorBidi" w:cstheme="majorBidi"/>
                  <w:color w:val="000000"/>
                  <w:sz w:val="24"/>
                  <w:szCs w:val="24"/>
                  <w:lang w:val="en-US" w:eastAsia="en-GB"/>
                </w:rPr>
                <w:delText xml:space="preserve"> </w:delText>
              </w:r>
            </w:del>
          </w:p>
          <w:p w14:paraId="627F156A" w14:textId="1DCFCF1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69" w:author="Author" w:date="2020-12-10T18:31:00Z">
                <w:pPr>
                  <w:spacing w:line="240" w:lineRule="auto"/>
                  <w:contextualSpacing/>
                </w:pPr>
              </w:pPrChange>
            </w:pPr>
            <w:r w:rsidRPr="00D63F33">
              <w:rPr>
                <w:rFonts w:asciiTheme="majorBidi" w:eastAsia="Times New Roman" w:hAnsiTheme="majorBidi" w:cstheme="majorBidi"/>
                <w:b/>
                <w:bCs/>
                <w:color w:val="000000"/>
                <w:sz w:val="24"/>
                <w:szCs w:val="24"/>
                <w:lang w:val="en-US" w:eastAsia="en-GB"/>
              </w:rPr>
              <w:t>p</w:t>
            </w:r>
            <w:ins w:id="570" w:author="Author" w:date="2020-12-10T17:34:00Z">
              <w:r w:rsidR="00972C32">
                <w:rPr>
                  <w:rFonts w:asciiTheme="majorBidi" w:eastAsia="Times New Roman" w:hAnsiTheme="majorBidi" w:cstheme="majorBidi"/>
                  <w:b/>
                  <w:bCs/>
                  <w:color w:val="000000"/>
                  <w:sz w:val="24"/>
                  <w:szCs w:val="24"/>
                  <w:lang w:val="en-US" w:eastAsia="en-GB"/>
                </w:rPr>
                <w:t xml:space="preserve"> </w:t>
              </w:r>
            </w:ins>
            <w:r w:rsidRPr="00D63F33">
              <w:rPr>
                <w:rFonts w:asciiTheme="majorBidi" w:eastAsia="Times New Roman" w:hAnsiTheme="majorBidi" w:cstheme="majorBidi"/>
                <w:b/>
                <w:bCs/>
                <w:color w:val="000000"/>
                <w:sz w:val="24"/>
                <w:szCs w:val="24"/>
                <w:lang w:val="en-US" w:eastAsia="en-GB"/>
              </w:rPr>
              <w:t>=</w:t>
            </w:r>
            <w:ins w:id="571" w:author="Author" w:date="2020-12-10T17:34:00Z">
              <w:r w:rsidR="00972C32">
                <w:rPr>
                  <w:rFonts w:asciiTheme="majorBidi" w:eastAsia="Times New Roman" w:hAnsiTheme="majorBidi" w:cstheme="majorBidi"/>
                  <w:b/>
                  <w:bCs/>
                  <w:color w:val="000000"/>
                  <w:sz w:val="24"/>
                  <w:szCs w:val="24"/>
                  <w:lang w:val="en-US" w:eastAsia="en-GB"/>
                </w:rPr>
                <w:t xml:space="preserve"> </w:t>
              </w:r>
            </w:ins>
            <w:r w:rsidRPr="00D63F33">
              <w:rPr>
                <w:rFonts w:asciiTheme="majorBidi" w:eastAsia="Times New Roman" w:hAnsiTheme="majorBidi" w:cstheme="majorBidi"/>
                <w:b/>
                <w:bCs/>
                <w:color w:val="000000"/>
                <w:sz w:val="24"/>
                <w:szCs w:val="24"/>
                <w:lang w:val="en-US" w:eastAsia="en-GB"/>
              </w:rPr>
              <w:t>0.003</w:t>
            </w:r>
          </w:p>
        </w:tc>
      </w:tr>
      <w:tr w:rsidR="00087F5C" w:rsidRPr="00D63F33" w14:paraId="69A48FC9" w14:textId="77777777" w:rsidTr="00684828">
        <w:trPr>
          <w:trHeight w:val="288"/>
          <w:trPrChange w:id="572" w:author="Author" w:date="2020-12-10T18:01:00Z">
            <w:trPr>
              <w:trHeight w:val="288"/>
            </w:trPr>
          </w:trPrChange>
        </w:trPr>
        <w:tc>
          <w:tcPr>
            <w:tcW w:w="1249" w:type="pct"/>
            <w:hideMark/>
            <w:tcPrChange w:id="573" w:author="Author" w:date="2020-12-10T18:01:00Z">
              <w:tcPr>
                <w:tcW w:w="1165" w:type="pct"/>
                <w:hideMark/>
              </w:tcPr>
            </w:tcPrChange>
          </w:tcPr>
          <w:p w14:paraId="0DC33999" w14:textId="4D04D7EE" w:rsidR="007E2DF1" w:rsidRPr="00D63F33" w:rsidRDefault="00EA3376"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Farm</w:t>
            </w:r>
            <w:r w:rsidR="007E2DF1" w:rsidRPr="00D63F33">
              <w:rPr>
                <w:rFonts w:asciiTheme="majorBidi" w:eastAsia="Times New Roman" w:hAnsiTheme="majorBidi" w:cstheme="majorBidi"/>
                <w:color w:val="000000"/>
                <w:sz w:val="24"/>
                <w:szCs w:val="24"/>
                <w:lang w:val="en-US" w:eastAsia="en-GB"/>
              </w:rPr>
              <w:t xml:space="preserve"> animals</w:t>
            </w:r>
          </w:p>
        </w:tc>
        <w:tc>
          <w:tcPr>
            <w:tcW w:w="626" w:type="pct"/>
            <w:noWrap/>
            <w:hideMark/>
            <w:tcPrChange w:id="574" w:author="Author" w:date="2020-12-10T18:01:00Z">
              <w:tcPr>
                <w:tcW w:w="680" w:type="pct"/>
                <w:noWrap/>
                <w:hideMark/>
              </w:tcPr>
            </w:tcPrChange>
          </w:tcPr>
          <w:p w14:paraId="15856AF7"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7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14</w:t>
            </w:r>
            <w:del w:id="576" w:author="Author" w:date="2020-12-10T17:32:00Z">
              <w:r w:rsidRPr="00D63F33" w:rsidDel="006D6E9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(23%)</w:t>
            </w:r>
          </w:p>
        </w:tc>
        <w:tc>
          <w:tcPr>
            <w:tcW w:w="626" w:type="pct"/>
            <w:noWrap/>
            <w:hideMark/>
            <w:tcPrChange w:id="577" w:author="Author" w:date="2020-12-10T18:01:00Z">
              <w:tcPr>
                <w:tcW w:w="680" w:type="pct"/>
                <w:noWrap/>
                <w:hideMark/>
              </w:tcPr>
            </w:tcPrChange>
          </w:tcPr>
          <w:p w14:paraId="3A654B0A"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7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9, (16%)</w:t>
            </w:r>
          </w:p>
        </w:tc>
        <w:tc>
          <w:tcPr>
            <w:tcW w:w="625" w:type="pct"/>
            <w:noWrap/>
            <w:hideMark/>
            <w:tcPrChange w:id="579" w:author="Author" w:date="2020-12-10T18:01:00Z">
              <w:tcPr>
                <w:tcW w:w="631" w:type="pct"/>
                <w:noWrap/>
                <w:hideMark/>
              </w:tcPr>
            </w:tcPrChange>
          </w:tcPr>
          <w:p w14:paraId="5AFC9925"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8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8, (17%)</w:t>
            </w:r>
          </w:p>
        </w:tc>
        <w:tc>
          <w:tcPr>
            <w:tcW w:w="625" w:type="pct"/>
            <w:noWrap/>
            <w:hideMark/>
            <w:tcPrChange w:id="581" w:author="Author" w:date="2020-12-10T18:01:00Z">
              <w:tcPr>
                <w:tcW w:w="631" w:type="pct"/>
                <w:noWrap/>
                <w:hideMark/>
              </w:tcPr>
            </w:tcPrChange>
          </w:tcPr>
          <w:p w14:paraId="278C0A77"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8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 (16%)</w:t>
            </w:r>
          </w:p>
        </w:tc>
        <w:tc>
          <w:tcPr>
            <w:tcW w:w="1248" w:type="pct"/>
            <w:noWrap/>
            <w:hideMark/>
            <w:tcPrChange w:id="583" w:author="Author" w:date="2020-12-10T18:01:00Z">
              <w:tcPr>
                <w:tcW w:w="1214" w:type="pct"/>
                <w:noWrap/>
                <w:hideMark/>
              </w:tcPr>
            </w:tcPrChange>
          </w:tcPr>
          <w:p w14:paraId="427A51E5" w14:textId="5B856AE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8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972C32">
              <w:rPr>
                <w:rFonts w:asciiTheme="majorBidi" w:eastAsia="Times New Roman" w:hAnsiTheme="majorBidi" w:cstheme="majorBidi"/>
                <w:color w:val="000000"/>
                <w:sz w:val="24"/>
                <w:szCs w:val="24"/>
                <w:vertAlign w:val="superscript"/>
                <w:lang w:val="en-US" w:eastAsia="en-GB"/>
                <w:rPrChange w:id="585" w:author="Author" w:date="2020-12-10T17:34: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586" w:author="Author" w:date="2020-12-10T17:35:00Z">
              <w:r w:rsidR="00972C32">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587" w:author="Author" w:date="2020-12-10T17:35:00Z">
              <w:r w:rsidR="00972C32">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3.3, p</w:t>
            </w:r>
            <w:ins w:id="588" w:author="Author" w:date="2020-12-10T17:35:00Z">
              <w:r w:rsidR="00972C32">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589" w:author="Author" w:date="2020-12-10T17:35:00Z">
              <w:r w:rsidR="00972C32">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0.36</w:t>
            </w:r>
          </w:p>
        </w:tc>
      </w:tr>
      <w:tr w:rsidR="00087F5C" w:rsidRPr="00D63F33" w14:paraId="0B81564C" w14:textId="77777777" w:rsidTr="00684828">
        <w:trPr>
          <w:trHeight w:val="288"/>
          <w:trPrChange w:id="590" w:author="Author" w:date="2020-12-10T18:01:00Z">
            <w:trPr>
              <w:trHeight w:val="288"/>
            </w:trPr>
          </w:trPrChange>
        </w:trPr>
        <w:tc>
          <w:tcPr>
            <w:tcW w:w="1249" w:type="pct"/>
            <w:hideMark/>
            <w:tcPrChange w:id="591" w:author="Author" w:date="2020-12-10T18:01:00Z">
              <w:tcPr>
                <w:tcW w:w="1165" w:type="pct"/>
                <w:hideMark/>
              </w:tcPr>
            </w:tcPrChange>
          </w:tcPr>
          <w:p w14:paraId="692D0ACD"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Equine</w:t>
            </w:r>
          </w:p>
        </w:tc>
        <w:tc>
          <w:tcPr>
            <w:tcW w:w="626" w:type="pct"/>
            <w:noWrap/>
            <w:hideMark/>
            <w:tcPrChange w:id="592" w:author="Author" w:date="2020-12-10T18:01:00Z">
              <w:tcPr>
                <w:tcW w:w="680" w:type="pct"/>
                <w:noWrap/>
                <w:hideMark/>
              </w:tcPr>
            </w:tcPrChange>
          </w:tcPr>
          <w:p w14:paraId="00045330"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9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594" w:author="Author" w:date="2020-12-10T17:32:00Z">
              <w:r w:rsidRPr="00D63F33" w:rsidDel="006D6E9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(17%)</w:t>
            </w:r>
          </w:p>
        </w:tc>
        <w:tc>
          <w:tcPr>
            <w:tcW w:w="626" w:type="pct"/>
            <w:noWrap/>
            <w:hideMark/>
            <w:tcPrChange w:id="595" w:author="Author" w:date="2020-12-10T18:01:00Z">
              <w:tcPr>
                <w:tcW w:w="680" w:type="pct"/>
                <w:noWrap/>
                <w:hideMark/>
              </w:tcPr>
            </w:tcPrChange>
          </w:tcPr>
          <w:p w14:paraId="40F7FD74" w14:textId="5246B4B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9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597" w:author="Author" w:date="2020-12-10T17:38: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(9%)</w:t>
            </w:r>
          </w:p>
        </w:tc>
        <w:tc>
          <w:tcPr>
            <w:tcW w:w="625" w:type="pct"/>
            <w:noWrap/>
            <w:hideMark/>
            <w:tcPrChange w:id="598" w:author="Author" w:date="2020-12-10T18:01:00Z">
              <w:tcPr>
                <w:tcW w:w="631" w:type="pct"/>
                <w:noWrap/>
                <w:hideMark/>
              </w:tcPr>
            </w:tcPrChange>
          </w:tcPr>
          <w:p w14:paraId="04C31AA5" w14:textId="6D64A71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59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600" w:author="Author" w:date="2020-12-10T17:38: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noWrap/>
            <w:hideMark/>
            <w:tcPrChange w:id="601" w:author="Author" w:date="2020-12-10T18:01:00Z">
              <w:tcPr>
                <w:tcW w:w="631" w:type="pct"/>
                <w:noWrap/>
                <w:hideMark/>
              </w:tcPr>
            </w:tcPrChange>
          </w:tcPr>
          <w:p w14:paraId="4BE1E290" w14:textId="7F9963C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0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w:t>
            </w:r>
            <w:del w:id="603" w:author="Author" w:date="2020-12-10T17:38: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w:t>
            </w:r>
          </w:p>
        </w:tc>
        <w:tc>
          <w:tcPr>
            <w:tcW w:w="1248" w:type="pct"/>
            <w:noWrap/>
            <w:hideMark/>
            <w:tcPrChange w:id="604" w:author="Author" w:date="2020-12-10T18:01:00Z">
              <w:tcPr>
                <w:tcW w:w="1214" w:type="pct"/>
                <w:noWrap/>
                <w:hideMark/>
              </w:tcPr>
            </w:tcPrChange>
          </w:tcPr>
          <w:p w14:paraId="47CBFBD1" w14:textId="77777777" w:rsidR="00D0428C" w:rsidRDefault="007E2DF1" w:rsidP="00D0428C">
            <w:pPr>
              <w:spacing w:line="240" w:lineRule="auto"/>
              <w:contextualSpacing/>
              <w:jc w:val="center"/>
              <w:rPr>
                <w:ins w:id="605" w:author="Author" w:date="2020-12-10T18:31:00Z"/>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Fisher exact</w:t>
            </w:r>
            <w:ins w:id="606" w:author="Author" w:date="2020-12-10T17:41: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607" w:author="Author" w:date="2020-12-10T17:41: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4.2,</w:t>
            </w:r>
            <w:del w:id="608" w:author="Author" w:date="2020-12-10T18:31:00Z">
              <w:r w:rsidRPr="00D63F33" w:rsidDel="00D0428C">
                <w:rPr>
                  <w:rFonts w:asciiTheme="majorBidi" w:eastAsia="Times New Roman" w:hAnsiTheme="majorBidi" w:cstheme="majorBidi"/>
                  <w:color w:val="000000"/>
                  <w:sz w:val="24"/>
                  <w:szCs w:val="24"/>
                  <w:lang w:val="en-US" w:eastAsia="en-GB"/>
                </w:rPr>
                <w:delText xml:space="preserve"> </w:delText>
              </w:r>
            </w:del>
          </w:p>
          <w:p w14:paraId="33BD981D" w14:textId="1AE7C061"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09" w:author="Author" w:date="2020-12-10T18:31:00Z">
                <w:pPr>
                  <w:spacing w:line="240" w:lineRule="auto"/>
                  <w:contextualSpacing/>
                </w:pPr>
              </w:pPrChange>
            </w:pPr>
            <w:r w:rsidRPr="00D63F33">
              <w:rPr>
                <w:rFonts w:asciiTheme="majorBidi" w:eastAsia="Times New Roman" w:hAnsiTheme="majorBidi" w:cstheme="majorBidi"/>
                <w:color w:val="000000"/>
                <w:sz w:val="24"/>
                <w:szCs w:val="24"/>
                <w:lang w:val="en-US" w:eastAsia="en-GB"/>
              </w:rPr>
              <w:t>p</w:t>
            </w:r>
            <w:ins w:id="610" w:author="Author" w:date="2020-12-10T17:41: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611" w:author="Author" w:date="2020-12-10T17:41: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0.25</w:t>
            </w:r>
          </w:p>
        </w:tc>
      </w:tr>
      <w:tr w:rsidR="00087F5C" w:rsidRPr="00D63F33" w14:paraId="3D995742" w14:textId="77777777" w:rsidTr="00684828">
        <w:trPr>
          <w:trHeight w:val="288"/>
          <w:trPrChange w:id="612" w:author="Author" w:date="2020-12-10T18:01:00Z">
            <w:trPr>
              <w:trHeight w:val="288"/>
            </w:trPr>
          </w:trPrChange>
        </w:trPr>
        <w:tc>
          <w:tcPr>
            <w:tcW w:w="1249" w:type="pct"/>
            <w:hideMark/>
            <w:tcPrChange w:id="613" w:author="Author" w:date="2020-12-10T18:01:00Z">
              <w:tcPr>
                <w:tcW w:w="1165" w:type="pct"/>
                <w:hideMark/>
              </w:tcPr>
            </w:tcPrChange>
          </w:tcPr>
          <w:p w14:paraId="7BD85934"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Mixed practice</w:t>
            </w:r>
          </w:p>
        </w:tc>
        <w:tc>
          <w:tcPr>
            <w:tcW w:w="626" w:type="pct"/>
            <w:noWrap/>
            <w:hideMark/>
            <w:tcPrChange w:id="614" w:author="Author" w:date="2020-12-10T18:01:00Z">
              <w:tcPr>
                <w:tcW w:w="680" w:type="pct"/>
                <w:noWrap/>
                <w:hideMark/>
              </w:tcPr>
            </w:tcPrChange>
          </w:tcPr>
          <w:p w14:paraId="35E3178D"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1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616" w:author="Author" w:date="2020-12-10T17:32:00Z">
              <w:r w:rsidRPr="00D63F33" w:rsidDel="006D6E9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(17%)</w:t>
            </w:r>
          </w:p>
        </w:tc>
        <w:tc>
          <w:tcPr>
            <w:tcW w:w="626" w:type="pct"/>
            <w:noWrap/>
            <w:hideMark/>
            <w:tcPrChange w:id="617" w:author="Author" w:date="2020-12-10T18:01:00Z">
              <w:tcPr>
                <w:tcW w:w="680" w:type="pct"/>
                <w:noWrap/>
                <w:hideMark/>
              </w:tcPr>
            </w:tcPrChange>
          </w:tcPr>
          <w:p w14:paraId="640B5935" w14:textId="7880C98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1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619" w:author="Author" w:date="2020-12-10T17:40: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625" w:type="pct"/>
            <w:noWrap/>
            <w:hideMark/>
            <w:tcPrChange w:id="620" w:author="Author" w:date="2020-12-10T18:01:00Z">
              <w:tcPr>
                <w:tcW w:w="631" w:type="pct"/>
                <w:noWrap/>
                <w:hideMark/>
              </w:tcPr>
            </w:tcPrChange>
          </w:tcPr>
          <w:p w14:paraId="226A300E" w14:textId="1F9A4FE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2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622" w:author="Author" w:date="2020-12-10T17:40: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(15%)</w:t>
            </w:r>
          </w:p>
        </w:tc>
        <w:tc>
          <w:tcPr>
            <w:tcW w:w="625" w:type="pct"/>
            <w:noWrap/>
            <w:hideMark/>
            <w:tcPrChange w:id="623" w:author="Author" w:date="2020-12-10T18:01:00Z">
              <w:tcPr>
                <w:tcW w:w="631" w:type="pct"/>
                <w:noWrap/>
                <w:hideMark/>
              </w:tcPr>
            </w:tcPrChange>
          </w:tcPr>
          <w:p w14:paraId="5EC24ED8"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2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625" w:author="Author" w:date="2020-12-10T17:41: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(23%)</w:t>
            </w:r>
          </w:p>
        </w:tc>
        <w:tc>
          <w:tcPr>
            <w:tcW w:w="1248" w:type="pct"/>
            <w:noWrap/>
            <w:hideMark/>
            <w:tcPrChange w:id="626" w:author="Author" w:date="2020-12-10T18:01:00Z">
              <w:tcPr>
                <w:tcW w:w="1214" w:type="pct"/>
                <w:noWrap/>
                <w:hideMark/>
              </w:tcPr>
            </w:tcPrChange>
          </w:tcPr>
          <w:p w14:paraId="5F57926D" w14:textId="3C3E5245"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2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087F5C">
              <w:rPr>
                <w:rFonts w:asciiTheme="majorBidi" w:eastAsia="Times New Roman" w:hAnsiTheme="majorBidi" w:cstheme="majorBidi"/>
                <w:color w:val="000000"/>
                <w:sz w:val="24"/>
                <w:szCs w:val="24"/>
                <w:vertAlign w:val="superscript"/>
                <w:lang w:val="en-US" w:eastAsia="en-GB"/>
                <w:rPrChange w:id="628" w:author="Author" w:date="2020-12-10T17:39: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629"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630"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1.3, p</w:t>
            </w:r>
            <w:ins w:id="631"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632"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0.72</w:t>
            </w:r>
          </w:p>
        </w:tc>
      </w:tr>
      <w:tr w:rsidR="00087F5C" w:rsidRPr="00D63F33" w14:paraId="78E0B4E0" w14:textId="77777777" w:rsidTr="00684828">
        <w:trPr>
          <w:trHeight w:val="288"/>
          <w:trPrChange w:id="633" w:author="Author" w:date="2020-12-10T18:01:00Z">
            <w:trPr>
              <w:trHeight w:val="288"/>
            </w:trPr>
          </w:trPrChange>
        </w:trPr>
        <w:tc>
          <w:tcPr>
            <w:tcW w:w="1249" w:type="pct"/>
            <w:hideMark/>
            <w:tcPrChange w:id="634" w:author="Author" w:date="2020-12-10T18:01:00Z">
              <w:tcPr>
                <w:tcW w:w="1165" w:type="pct"/>
                <w:hideMark/>
              </w:tcPr>
            </w:tcPrChange>
          </w:tcPr>
          <w:p w14:paraId="3EB55BE3"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Exotic animals</w:t>
            </w:r>
          </w:p>
        </w:tc>
        <w:tc>
          <w:tcPr>
            <w:tcW w:w="626" w:type="pct"/>
            <w:noWrap/>
            <w:hideMark/>
            <w:tcPrChange w:id="635" w:author="Author" w:date="2020-12-10T18:01:00Z">
              <w:tcPr>
                <w:tcW w:w="680" w:type="pct"/>
                <w:noWrap/>
                <w:hideMark/>
              </w:tcPr>
            </w:tcPrChange>
          </w:tcPr>
          <w:p w14:paraId="4E92F64B"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3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637" w:author="Author" w:date="2020-12-10T17:32:00Z">
              <w:r w:rsidRPr="00D63F33" w:rsidDel="006D6E9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(17%)</w:t>
            </w:r>
          </w:p>
        </w:tc>
        <w:tc>
          <w:tcPr>
            <w:tcW w:w="626" w:type="pct"/>
            <w:noWrap/>
            <w:hideMark/>
            <w:tcPrChange w:id="638" w:author="Author" w:date="2020-12-10T18:01:00Z">
              <w:tcPr>
                <w:tcW w:w="680" w:type="pct"/>
                <w:noWrap/>
                <w:hideMark/>
              </w:tcPr>
            </w:tcPrChange>
          </w:tcPr>
          <w:p w14:paraId="76FF8B7C" w14:textId="6869498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3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640" w:author="Author" w:date="2020-12-10T17:40: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625" w:type="pct"/>
            <w:noWrap/>
            <w:hideMark/>
            <w:tcPrChange w:id="641" w:author="Author" w:date="2020-12-10T18:01:00Z">
              <w:tcPr>
                <w:tcW w:w="631" w:type="pct"/>
                <w:noWrap/>
                <w:hideMark/>
              </w:tcPr>
            </w:tcPrChange>
          </w:tcPr>
          <w:p w14:paraId="449717FF" w14:textId="2B77C82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4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643" w:author="Author" w:date="2020-12-10T17:40: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noWrap/>
            <w:hideMark/>
            <w:tcPrChange w:id="644" w:author="Author" w:date="2020-12-10T18:01:00Z">
              <w:tcPr>
                <w:tcW w:w="631" w:type="pct"/>
                <w:noWrap/>
                <w:hideMark/>
              </w:tcPr>
            </w:tcPrChange>
          </w:tcPr>
          <w:p w14:paraId="73806687" w14:textId="02A884C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4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646" w:author="Author" w:date="2020-12-10T17:41: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1248" w:type="pct"/>
            <w:noWrap/>
            <w:hideMark/>
            <w:tcPrChange w:id="647" w:author="Author" w:date="2020-12-10T18:01:00Z">
              <w:tcPr>
                <w:tcW w:w="1214" w:type="pct"/>
                <w:noWrap/>
                <w:hideMark/>
              </w:tcPr>
            </w:tcPrChange>
          </w:tcPr>
          <w:p w14:paraId="1FEA4188" w14:textId="7418E7E8"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4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087F5C">
              <w:rPr>
                <w:rFonts w:asciiTheme="majorBidi" w:eastAsia="Times New Roman" w:hAnsiTheme="majorBidi" w:cstheme="majorBidi"/>
                <w:color w:val="000000"/>
                <w:sz w:val="24"/>
                <w:szCs w:val="24"/>
                <w:vertAlign w:val="superscript"/>
                <w:lang w:val="en-US" w:eastAsia="en-GB"/>
                <w:rPrChange w:id="649" w:author="Author" w:date="2020-12-10T17:39: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650"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651"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2.4, p</w:t>
            </w:r>
            <w:ins w:id="652"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653"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0.50</w:t>
            </w:r>
          </w:p>
        </w:tc>
      </w:tr>
      <w:tr w:rsidR="00087F5C" w:rsidRPr="00D63F33" w14:paraId="7E64F7D8" w14:textId="77777777" w:rsidTr="00684828">
        <w:trPr>
          <w:trHeight w:val="288"/>
          <w:trPrChange w:id="654" w:author="Author" w:date="2020-12-10T18:01:00Z">
            <w:trPr>
              <w:trHeight w:val="288"/>
            </w:trPr>
          </w:trPrChange>
        </w:trPr>
        <w:tc>
          <w:tcPr>
            <w:tcW w:w="1249" w:type="pct"/>
            <w:tcBorders>
              <w:bottom w:val="single" w:sz="2" w:space="0" w:color="auto"/>
            </w:tcBorders>
            <w:hideMark/>
            <w:tcPrChange w:id="655" w:author="Author" w:date="2020-12-10T18:01:00Z">
              <w:tcPr>
                <w:tcW w:w="1165" w:type="pct"/>
                <w:tcBorders>
                  <w:bottom w:val="single" w:sz="2" w:space="0" w:color="auto"/>
                </w:tcBorders>
                <w:hideMark/>
              </w:tcPr>
            </w:tcPrChange>
          </w:tcPr>
          <w:p w14:paraId="5F87F799" w14:textId="77777777" w:rsidR="007E2DF1" w:rsidRPr="00D63F33" w:rsidRDefault="007E2DF1" w:rsidP="00132B08">
            <w:pPr>
              <w:spacing w:line="240" w:lineRule="auto"/>
              <w:ind w:firstLineChars="100" w:firstLine="240"/>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Other</w:t>
            </w:r>
          </w:p>
        </w:tc>
        <w:tc>
          <w:tcPr>
            <w:tcW w:w="626" w:type="pct"/>
            <w:tcBorders>
              <w:bottom w:val="single" w:sz="2" w:space="0" w:color="auto"/>
            </w:tcBorders>
            <w:noWrap/>
            <w:hideMark/>
            <w:tcPrChange w:id="656" w:author="Author" w:date="2020-12-10T18:01:00Z">
              <w:tcPr>
                <w:tcW w:w="680" w:type="pct"/>
                <w:tcBorders>
                  <w:bottom w:val="single" w:sz="2" w:space="0" w:color="auto"/>
                </w:tcBorders>
                <w:noWrap/>
                <w:hideMark/>
              </w:tcPr>
            </w:tcPrChange>
          </w:tcPr>
          <w:p w14:paraId="7E329D18"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5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w:t>
            </w:r>
            <w:del w:id="658" w:author="Author" w:date="2020-12-10T17:32:00Z">
              <w:r w:rsidRPr="00D63F33" w:rsidDel="006D6E92">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w:t>
            </w:r>
          </w:p>
        </w:tc>
        <w:tc>
          <w:tcPr>
            <w:tcW w:w="626" w:type="pct"/>
            <w:tcBorders>
              <w:bottom w:val="single" w:sz="2" w:space="0" w:color="auto"/>
            </w:tcBorders>
            <w:noWrap/>
            <w:hideMark/>
            <w:tcPrChange w:id="659" w:author="Author" w:date="2020-12-10T18:01:00Z">
              <w:tcPr>
                <w:tcW w:w="680" w:type="pct"/>
                <w:tcBorders>
                  <w:bottom w:val="single" w:sz="2" w:space="0" w:color="auto"/>
                </w:tcBorders>
                <w:noWrap/>
                <w:hideMark/>
              </w:tcPr>
            </w:tcPrChange>
          </w:tcPr>
          <w:p w14:paraId="76C18CDD" w14:textId="6C7467A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6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w:t>
            </w:r>
            <w:del w:id="661" w:author="Author" w:date="2020-12-10T17:40: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w:t>
            </w:r>
          </w:p>
        </w:tc>
        <w:tc>
          <w:tcPr>
            <w:tcW w:w="625" w:type="pct"/>
            <w:tcBorders>
              <w:bottom w:val="single" w:sz="2" w:space="0" w:color="auto"/>
            </w:tcBorders>
            <w:noWrap/>
            <w:hideMark/>
            <w:tcPrChange w:id="662" w:author="Author" w:date="2020-12-10T18:01:00Z">
              <w:tcPr>
                <w:tcW w:w="631" w:type="pct"/>
                <w:tcBorders>
                  <w:bottom w:val="single" w:sz="2" w:space="0" w:color="auto"/>
                </w:tcBorders>
                <w:noWrap/>
                <w:hideMark/>
              </w:tcPr>
            </w:tcPrChange>
          </w:tcPr>
          <w:p w14:paraId="7A45F0E5" w14:textId="4ACBA7F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6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4</w:t>
            </w:r>
            <w:del w:id="664" w:author="Author" w:date="2020-12-10T17:40: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(9%)</w:t>
            </w:r>
          </w:p>
        </w:tc>
        <w:tc>
          <w:tcPr>
            <w:tcW w:w="625" w:type="pct"/>
            <w:tcBorders>
              <w:bottom w:val="single" w:sz="2" w:space="0" w:color="auto"/>
            </w:tcBorders>
            <w:noWrap/>
            <w:hideMark/>
            <w:tcPrChange w:id="665" w:author="Author" w:date="2020-12-10T18:01:00Z">
              <w:tcPr>
                <w:tcW w:w="631" w:type="pct"/>
                <w:tcBorders>
                  <w:bottom w:val="single" w:sz="2" w:space="0" w:color="auto"/>
                </w:tcBorders>
                <w:noWrap/>
                <w:hideMark/>
              </w:tcPr>
            </w:tcPrChange>
          </w:tcPr>
          <w:p w14:paraId="68376FB5" w14:textId="028AE2F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6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w:t>
            </w:r>
            <w:del w:id="667" w:author="Author" w:date="2020-12-10T17:41:00Z">
              <w:r w:rsidRPr="00D63F33" w:rsidDel="00087F5C">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w:t>
            </w:r>
          </w:p>
        </w:tc>
        <w:tc>
          <w:tcPr>
            <w:tcW w:w="1248" w:type="pct"/>
            <w:tcBorders>
              <w:bottom w:val="single" w:sz="2" w:space="0" w:color="auto"/>
            </w:tcBorders>
            <w:noWrap/>
            <w:hideMark/>
            <w:tcPrChange w:id="668" w:author="Author" w:date="2020-12-10T18:01:00Z">
              <w:tcPr>
                <w:tcW w:w="1214" w:type="pct"/>
                <w:tcBorders>
                  <w:bottom w:val="single" w:sz="2" w:space="0" w:color="auto"/>
                </w:tcBorders>
                <w:noWrap/>
                <w:hideMark/>
              </w:tcPr>
            </w:tcPrChange>
          </w:tcPr>
          <w:p w14:paraId="6A4AC065" w14:textId="77777777" w:rsidR="00D0428C" w:rsidRDefault="007E2DF1" w:rsidP="006204F8">
            <w:pPr>
              <w:spacing w:line="240" w:lineRule="auto"/>
              <w:contextualSpacing/>
              <w:jc w:val="center"/>
              <w:rPr>
                <w:ins w:id="669" w:author="Author" w:date="2020-12-10T18:31:00Z"/>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Fisher</w:t>
            </w:r>
            <w:ins w:id="670" w:author="Author" w:date="2020-12-10T17:39:00Z">
              <w:r w:rsidR="00087F5C">
                <w:rPr>
                  <w:rFonts w:asciiTheme="majorBidi" w:eastAsia="Times New Roman" w:hAnsiTheme="majorBidi" w:cstheme="majorBidi"/>
                  <w:color w:val="000000"/>
                  <w:sz w:val="24"/>
                  <w:szCs w:val="24"/>
                  <w:lang w:val="en-US" w:eastAsia="en-GB"/>
                </w:rPr>
                <w:t>’s</w:t>
              </w:r>
            </w:ins>
            <w:r w:rsidRPr="00D63F33">
              <w:rPr>
                <w:rFonts w:asciiTheme="majorBidi" w:eastAsia="Times New Roman" w:hAnsiTheme="majorBidi" w:cstheme="majorBidi"/>
                <w:color w:val="000000"/>
                <w:sz w:val="24"/>
                <w:szCs w:val="24"/>
                <w:lang w:val="en-US" w:eastAsia="en-GB"/>
              </w:rPr>
              <w:t xml:space="preserve"> exact</w:t>
            </w:r>
            <w:ins w:id="671"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672"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0.8,</w:t>
            </w:r>
            <w:del w:id="673" w:author="Author" w:date="2020-12-10T18:31:00Z">
              <w:r w:rsidRPr="00D63F33" w:rsidDel="00D0428C">
                <w:rPr>
                  <w:rFonts w:asciiTheme="majorBidi" w:eastAsia="Times New Roman" w:hAnsiTheme="majorBidi" w:cstheme="majorBidi"/>
                  <w:color w:val="000000"/>
                  <w:sz w:val="24"/>
                  <w:szCs w:val="24"/>
                  <w:lang w:val="en-US" w:eastAsia="en-GB"/>
                </w:rPr>
                <w:delText xml:space="preserve"> </w:delText>
              </w:r>
            </w:del>
          </w:p>
          <w:p w14:paraId="31C56FF6" w14:textId="4E31DF2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7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p</w:t>
            </w:r>
            <w:ins w:id="675"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676" w:author="Author" w:date="2020-12-10T17:39:00Z">
              <w:r w:rsidR="00087F5C">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0.90</w:t>
            </w:r>
          </w:p>
        </w:tc>
      </w:tr>
      <w:tr w:rsidR="00087F5C" w:rsidRPr="00D63F33" w14:paraId="41572588" w14:textId="77777777" w:rsidTr="00684828">
        <w:trPr>
          <w:trHeight w:val="576"/>
          <w:trPrChange w:id="677" w:author="Author" w:date="2020-12-10T18:01:00Z">
            <w:trPr>
              <w:trHeight w:val="576"/>
            </w:trPr>
          </w:trPrChange>
        </w:trPr>
        <w:tc>
          <w:tcPr>
            <w:tcW w:w="1249" w:type="pct"/>
            <w:tcBorders>
              <w:top w:val="single" w:sz="2" w:space="0" w:color="auto"/>
            </w:tcBorders>
            <w:hideMark/>
            <w:tcPrChange w:id="678" w:author="Author" w:date="2020-12-10T18:01:00Z">
              <w:tcPr>
                <w:tcW w:w="1165" w:type="pct"/>
                <w:tcBorders>
                  <w:top w:val="single" w:sz="2" w:space="0" w:color="auto"/>
                </w:tcBorders>
                <w:hideMark/>
              </w:tcPr>
            </w:tcPrChange>
          </w:tcPr>
          <w:p w14:paraId="0285249D" w14:textId="5F195706"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Influences on personal and professional values</w:t>
            </w:r>
          </w:p>
        </w:tc>
        <w:tc>
          <w:tcPr>
            <w:tcW w:w="626" w:type="pct"/>
            <w:tcBorders>
              <w:top w:val="single" w:sz="2" w:space="0" w:color="auto"/>
            </w:tcBorders>
            <w:noWrap/>
            <w:hideMark/>
            <w:tcPrChange w:id="679" w:author="Author" w:date="2020-12-10T18:01:00Z">
              <w:tcPr>
                <w:tcW w:w="680" w:type="pct"/>
                <w:tcBorders>
                  <w:top w:val="single" w:sz="2" w:space="0" w:color="auto"/>
                </w:tcBorders>
                <w:noWrap/>
                <w:hideMark/>
              </w:tcPr>
            </w:tcPrChange>
          </w:tcPr>
          <w:p w14:paraId="48DA5A59"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80" w:author="Author" w:date="2020-12-10T17:22:00Z">
                <w:pPr>
                  <w:spacing w:line="240" w:lineRule="auto"/>
                  <w:contextualSpacing/>
                </w:pPr>
              </w:pPrChange>
            </w:pPr>
          </w:p>
        </w:tc>
        <w:tc>
          <w:tcPr>
            <w:tcW w:w="626" w:type="pct"/>
            <w:tcBorders>
              <w:top w:val="single" w:sz="2" w:space="0" w:color="auto"/>
            </w:tcBorders>
            <w:noWrap/>
            <w:hideMark/>
            <w:tcPrChange w:id="681" w:author="Author" w:date="2020-12-10T18:01:00Z">
              <w:tcPr>
                <w:tcW w:w="680" w:type="pct"/>
                <w:tcBorders>
                  <w:top w:val="single" w:sz="2" w:space="0" w:color="auto"/>
                </w:tcBorders>
                <w:noWrap/>
                <w:hideMark/>
              </w:tcPr>
            </w:tcPrChange>
          </w:tcPr>
          <w:p w14:paraId="7BC8F4D4"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682" w:author="Author" w:date="2020-12-10T17:22:00Z">
                <w:pPr>
                  <w:spacing w:line="240" w:lineRule="auto"/>
                  <w:contextualSpacing/>
                </w:pPr>
              </w:pPrChange>
            </w:pPr>
          </w:p>
        </w:tc>
        <w:tc>
          <w:tcPr>
            <w:tcW w:w="625" w:type="pct"/>
            <w:tcBorders>
              <w:top w:val="single" w:sz="2" w:space="0" w:color="auto"/>
            </w:tcBorders>
            <w:noWrap/>
            <w:hideMark/>
            <w:tcPrChange w:id="683" w:author="Author" w:date="2020-12-10T18:01:00Z">
              <w:tcPr>
                <w:tcW w:w="631" w:type="pct"/>
                <w:tcBorders>
                  <w:top w:val="single" w:sz="2" w:space="0" w:color="auto"/>
                </w:tcBorders>
                <w:noWrap/>
                <w:hideMark/>
              </w:tcPr>
            </w:tcPrChange>
          </w:tcPr>
          <w:p w14:paraId="67655A74"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684" w:author="Author" w:date="2020-12-10T17:22:00Z">
                <w:pPr>
                  <w:spacing w:line="240" w:lineRule="auto"/>
                  <w:contextualSpacing/>
                </w:pPr>
              </w:pPrChange>
            </w:pPr>
          </w:p>
        </w:tc>
        <w:tc>
          <w:tcPr>
            <w:tcW w:w="625" w:type="pct"/>
            <w:tcBorders>
              <w:top w:val="single" w:sz="2" w:space="0" w:color="auto"/>
            </w:tcBorders>
            <w:noWrap/>
            <w:hideMark/>
            <w:tcPrChange w:id="685" w:author="Author" w:date="2020-12-10T18:01:00Z">
              <w:tcPr>
                <w:tcW w:w="631" w:type="pct"/>
                <w:tcBorders>
                  <w:top w:val="single" w:sz="2" w:space="0" w:color="auto"/>
                </w:tcBorders>
                <w:noWrap/>
                <w:hideMark/>
              </w:tcPr>
            </w:tcPrChange>
          </w:tcPr>
          <w:p w14:paraId="364C14A5"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686" w:author="Author" w:date="2020-12-10T17:22:00Z">
                <w:pPr>
                  <w:spacing w:line="240" w:lineRule="auto"/>
                  <w:contextualSpacing/>
                </w:pPr>
              </w:pPrChange>
            </w:pPr>
          </w:p>
        </w:tc>
        <w:tc>
          <w:tcPr>
            <w:tcW w:w="1248" w:type="pct"/>
            <w:tcBorders>
              <w:top w:val="single" w:sz="2" w:space="0" w:color="auto"/>
            </w:tcBorders>
            <w:noWrap/>
            <w:hideMark/>
            <w:tcPrChange w:id="687" w:author="Author" w:date="2020-12-10T18:01:00Z">
              <w:tcPr>
                <w:tcW w:w="1214" w:type="pct"/>
                <w:tcBorders>
                  <w:top w:val="single" w:sz="2" w:space="0" w:color="auto"/>
                </w:tcBorders>
                <w:noWrap/>
                <w:hideMark/>
              </w:tcPr>
            </w:tcPrChange>
          </w:tcPr>
          <w:p w14:paraId="1FC0C520"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688" w:author="Author" w:date="2020-12-10T17:22:00Z">
                <w:pPr>
                  <w:spacing w:line="240" w:lineRule="auto"/>
                  <w:contextualSpacing/>
                </w:pPr>
              </w:pPrChange>
            </w:pPr>
          </w:p>
        </w:tc>
      </w:tr>
      <w:tr w:rsidR="00087F5C" w:rsidRPr="00D63F33" w14:paraId="268FB58C" w14:textId="77777777" w:rsidTr="00684828">
        <w:trPr>
          <w:trHeight w:val="288"/>
          <w:trPrChange w:id="689" w:author="Author" w:date="2020-12-10T18:01:00Z">
            <w:trPr>
              <w:trHeight w:val="288"/>
            </w:trPr>
          </w:trPrChange>
        </w:trPr>
        <w:tc>
          <w:tcPr>
            <w:tcW w:w="1249" w:type="pct"/>
            <w:hideMark/>
            <w:tcPrChange w:id="690" w:author="Author" w:date="2020-12-10T18:01:00Z">
              <w:tcPr>
                <w:tcW w:w="1165" w:type="pct"/>
                <w:hideMark/>
              </w:tcPr>
            </w:tcPrChange>
          </w:tcPr>
          <w:p w14:paraId="4747A221"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691" w:author="Author" w:date="2020-12-10T17:55: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 xml:space="preserve">Parents </w:t>
            </w:r>
          </w:p>
        </w:tc>
        <w:tc>
          <w:tcPr>
            <w:tcW w:w="626" w:type="pct"/>
            <w:noWrap/>
            <w:hideMark/>
            <w:tcPrChange w:id="692" w:author="Author" w:date="2020-12-10T18:01:00Z">
              <w:tcPr>
                <w:tcW w:w="680" w:type="pct"/>
                <w:noWrap/>
                <w:hideMark/>
              </w:tcPr>
            </w:tcPrChange>
          </w:tcPr>
          <w:p w14:paraId="2223B005" w14:textId="7EF330B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9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23</w:t>
            </w:r>
            <w:del w:id="694"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(38%)</w:t>
            </w:r>
          </w:p>
        </w:tc>
        <w:tc>
          <w:tcPr>
            <w:tcW w:w="626" w:type="pct"/>
            <w:noWrap/>
            <w:hideMark/>
            <w:tcPrChange w:id="695" w:author="Author" w:date="2020-12-10T18:01:00Z">
              <w:tcPr>
                <w:tcW w:w="680" w:type="pct"/>
                <w:noWrap/>
                <w:hideMark/>
              </w:tcPr>
            </w:tcPrChange>
          </w:tcPr>
          <w:p w14:paraId="4E247619" w14:textId="6CC3431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9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32</w:t>
            </w:r>
            <w:del w:id="697"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(58%)</w:t>
            </w:r>
          </w:p>
        </w:tc>
        <w:tc>
          <w:tcPr>
            <w:tcW w:w="625" w:type="pct"/>
            <w:noWrap/>
            <w:hideMark/>
            <w:tcPrChange w:id="698" w:author="Author" w:date="2020-12-10T18:01:00Z">
              <w:tcPr>
                <w:tcW w:w="631" w:type="pct"/>
                <w:noWrap/>
                <w:hideMark/>
              </w:tcPr>
            </w:tcPrChange>
          </w:tcPr>
          <w:p w14:paraId="67D38574" w14:textId="214F8D1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69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23</w:t>
            </w:r>
            <w:del w:id="700"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(49%)</w:t>
            </w:r>
          </w:p>
        </w:tc>
        <w:tc>
          <w:tcPr>
            <w:tcW w:w="625" w:type="pct"/>
            <w:noWrap/>
            <w:hideMark/>
            <w:tcPrChange w:id="701" w:author="Author" w:date="2020-12-10T18:01:00Z">
              <w:tcPr>
                <w:tcW w:w="631" w:type="pct"/>
                <w:noWrap/>
                <w:hideMark/>
              </w:tcPr>
            </w:tcPrChange>
          </w:tcPr>
          <w:p w14:paraId="38B3B451" w14:textId="6825E11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0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20</w:t>
            </w:r>
            <w:del w:id="703"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(46%)</w:t>
            </w:r>
          </w:p>
        </w:tc>
        <w:tc>
          <w:tcPr>
            <w:tcW w:w="1248" w:type="pct"/>
            <w:noWrap/>
            <w:hideMark/>
            <w:tcPrChange w:id="704" w:author="Author" w:date="2020-12-10T18:01:00Z">
              <w:tcPr>
                <w:tcW w:w="1214" w:type="pct"/>
                <w:noWrap/>
                <w:hideMark/>
              </w:tcPr>
            </w:tcPrChange>
          </w:tcPr>
          <w:p w14:paraId="611966F5" w14:textId="1DD59CF5"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0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A22B4A">
              <w:rPr>
                <w:rFonts w:asciiTheme="majorBidi" w:eastAsia="Times New Roman" w:hAnsiTheme="majorBidi" w:cstheme="majorBidi"/>
                <w:color w:val="000000"/>
                <w:sz w:val="24"/>
                <w:szCs w:val="24"/>
                <w:vertAlign w:val="superscript"/>
                <w:lang w:val="en-US" w:eastAsia="en-GB"/>
                <w:rPrChange w:id="706" w:author="Author" w:date="2020-12-10T17:42: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707"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708"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2.0, p</w:t>
            </w:r>
            <w:ins w:id="709"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710"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0.58</w:t>
            </w:r>
          </w:p>
        </w:tc>
      </w:tr>
      <w:tr w:rsidR="00087F5C" w:rsidRPr="00D63F33" w14:paraId="314A88D3" w14:textId="77777777" w:rsidTr="00684828">
        <w:trPr>
          <w:trHeight w:val="288"/>
          <w:trPrChange w:id="711" w:author="Author" w:date="2020-12-10T18:01:00Z">
            <w:trPr>
              <w:trHeight w:val="288"/>
            </w:trPr>
          </w:trPrChange>
        </w:trPr>
        <w:tc>
          <w:tcPr>
            <w:tcW w:w="1249" w:type="pct"/>
            <w:hideMark/>
            <w:tcPrChange w:id="712" w:author="Author" w:date="2020-12-10T18:01:00Z">
              <w:tcPr>
                <w:tcW w:w="1165" w:type="pct"/>
                <w:hideMark/>
              </w:tcPr>
            </w:tcPrChange>
          </w:tcPr>
          <w:p w14:paraId="72348EF4" w14:textId="4EC13AA9"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713" w:author="Author" w:date="2020-12-10T17:55: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Other family</w:t>
            </w:r>
            <w:ins w:id="714" w:author="Author" w:date="2020-12-10T17:55:00Z">
              <w:r w:rsidR="00D7771D">
                <w:rPr>
                  <w:rFonts w:asciiTheme="majorBidi" w:eastAsia="Times New Roman" w:hAnsiTheme="majorBidi" w:cstheme="majorBidi"/>
                  <w:color w:val="000000"/>
                  <w:sz w:val="24"/>
                  <w:szCs w:val="24"/>
                  <w:lang w:val="en-US" w:eastAsia="en-GB"/>
                </w:rPr>
                <w:t xml:space="preserve"> </w:t>
              </w:r>
            </w:ins>
            <w:del w:id="715" w:author="Author" w:date="2020-12-10T17:55:00Z">
              <w:r w:rsidRPr="00D63F33" w:rsidDel="00D7771D">
                <w:rPr>
                  <w:rFonts w:asciiTheme="majorBidi" w:eastAsia="Times New Roman" w:hAnsiTheme="majorBidi" w:cstheme="majorBidi"/>
                  <w:color w:val="000000"/>
                  <w:sz w:val="24"/>
                  <w:szCs w:val="24"/>
                  <w:lang w:val="en-US" w:eastAsia="en-GB"/>
                </w:rPr>
                <w:delText xml:space="preserve"> </w:delText>
              </w:r>
              <w:r w:rsidRPr="00D63F33" w:rsidDel="00D7771D">
                <w:rPr>
                  <w:rFonts w:asciiTheme="majorBidi" w:eastAsia="Times New Roman" w:hAnsiTheme="majorBidi" w:cstheme="majorBidi"/>
                  <w:color w:val="000000"/>
                  <w:sz w:val="24"/>
                  <w:szCs w:val="24"/>
                  <w:lang w:val="en-US" w:eastAsia="en-GB"/>
                </w:rPr>
                <w:br/>
                <w:delText xml:space="preserve"> </w:delText>
              </w:r>
            </w:del>
            <w:del w:id="716" w:author="Author" w:date="2020-12-10T10:30:00Z">
              <w:r w:rsidRPr="00D63F33" w:rsidDel="00602721">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members</w:t>
            </w:r>
          </w:p>
        </w:tc>
        <w:tc>
          <w:tcPr>
            <w:tcW w:w="626" w:type="pct"/>
            <w:noWrap/>
            <w:hideMark/>
            <w:tcPrChange w:id="717" w:author="Author" w:date="2020-12-10T18:01:00Z">
              <w:tcPr>
                <w:tcW w:w="680" w:type="pct"/>
                <w:noWrap/>
                <w:hideMark/>
              </w:tcPr>
            </w:tcPrChange>
          </w:tcPr>
          <w:p w14:paraId="655D1156" w14:textId="49C13E5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1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11</w:t>
            </w:r>
            <w:del w:id="719"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(19%)</w:t>
            </w:r>
          </w:p>
        </w:tc>
        <w:tc>
          <w:tcPr>
            <w:tcW w:w="626" w:type="pct"/>
            <w:noWrap/>
            <w:hideMark/>
            <w:tcPrChange w:id="720" w:author="Author" w:date="2020-12-10T18:01:00Z">
              <w:tcPr>
                <w:tcW w:w="680" w:type="pct"/>
                <w:noWrap/>
                <w:hideMark/>
              </w:tcPr>
            </w:tcPrChange>
          </w:tcPr>
          <w:p w14:paraId="3E6F0342" w14:textId="62EEB20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2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15</w:t>
            </w:r>
            <w:del w:id="722"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(27%)</w:t>
            </w:r>
          </w:p>
        </w:tc>
        <w:tc>
          <w:tcPr>
            <w:tcW w:w="625" w:type="pct"/>
            <w:noWrap/>
            <w:hideMark/>
            <w:tcPrChange w:id="723" w:author="Author" w:date="2020-12-10T18:01:00Z">
              <w:tcPr>
                <w:tcW w:w="631" w:type="pct"/>
                <w:noWrap/>
                <w:hideMark/>
              </w:tcPr>
            </w:tcPrChange>
          </w:tcPr>
          <w:p w14:paraId="43DCCDD9" w14:textId="4241CAD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2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13</w:t>
            </w:r>
            <w:del w:id="725"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(28%)</w:t>
            </w:r>
          </w:p>
        </w:tc>
        <w:tc>
          <w:tcPr>
            <w:tcW w:w="625" w:type="pct"/>
            <w:noWrap/>
            <w:hideMark/>
            <w:tcPrChange w:id="726" w:author="Author" w:date="2020-12-10T18:01:00Z">
              <w:tcPr>
                <w:tcW w:w="631" w:type="pct"/>
                <w:noWrap/>
                <w:hideMark/>
              </w:tcPr>
            </w:tcPrChange>
          </w:tcPr>
          <w:p w14:paraId="08D1D3A1" w14:textId="23EAB66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2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728"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(16%)</w:t>
            </w:r>
          </w:p>
        </w:tc>
        <w:tc>
          <w:tcPr>
            <w:tcW w:w="1248" w:type="pct"/>
            <w:noWrap/>
            <w:hideMark/>
            <w:tcPrChange w:id="729" w:author="Author" w:date="2020-12-10T18:01:00Z">
              <w:tcPr>
                <w:tcW w:w="1214" w:type="pct"/>
                <w:noWrap/>
                <w:hideMark/>
              </w:tcPr>
            </w:tcPrChange>
          </w:tcPr>
          <w:p w14:paraId="74B07A23" w14:textId="5FE2545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3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A22B4A">
              <w:rPr>
                <w:rFonts w:asciiTheme="majorBidi" w:eastAsia="Times New Roman" w:hAnsiTheme="majorBidi" w:cstheme="majorBidi"/>
                <w:color w:val="000000"/>
                <w:sz w:val="24"/>
                <w:szCs w:val="24"/>
                <w:vertAlign w:val="superscript"/>
                <w:lang w:val="en-US" w:eastAsia="en-GB"/>
                <w:rPrChange w:id="731" w:author="Author" w:date="2020-12-10T17:42: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732"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733"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2.0, p</w:t>
            </w:r>
            <w:ins w:id="734"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735"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0.58</w:t>
            </w:r>
          </w:p>
        </w:tc>
      </w:tr>
      <w:tr w:rsidR="00087F5C" w:rsidRPr="00D63F33" w14:paraId="50BE6224" w14:textId="77777777" w:rsidTr="00684828">
        <w:trPr>
          <w:trHeight w:val="288"/>
          <w:trPrChange w:id="736" w:author="Author" w:date="2020-12-10T18:01:00Z">
            <w:trPr>
              <w:trHeight w:val="288"/>
            </w:trPr>
          </w:trPrChange>
        </w:trPr>
        <w:tc>
          <w:tcPr>
            <w:tcW w:w="1249" w:type="pct"/>
            <w:hideMark/>
            <w:tcPrChange w:id="737" w:author="Author" w:date="2020-12-10T18:01:00Z">
              <w:tcPr>
                <w:tcW w:w="1165" w:type="pct"/>
                <w:hideMark/>
              </w:tcPr>
            </w:tcPrChange>
          </w:tcPr>
          <w:p w14:paraId="136FE717" w14:textId="62D3997E"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738" w:author="Author" w:date="2020-12-10T17:55: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Practicing</w:t>
            </w:r>
            <w:ins w:id="739" w:author="Author" w:date="2020-12-10T17:55:00Z">
              <w:r w:rsidR="00D7771D">
                <w:rPr>
                  <w:rFonts w:asciiTheme="majorBidi" w:eastAsia="Times New Roman" w:hAnsiTheme="majorBidi" w:cstheme="majorBidi"/>
                  <w:color w:val="000000"/>
                  <w:sz w:val="24"/>
                  <w:szCs w:val="24"/>
                  <w:lang w:val="en-US" w:eastAsia="en-GB"/>
                </w:rPr>
                <w:t xml:space="preserve"> </w:t>
              </w:r>
            </w:ins>
            <w:del w:id="740" w:author="Author" w:date="2020-12-10T17:55:00Z">
              <w:r w:rsidRPr="00D63F33" w:rsidDel="00D7771D">
                <w:rPr>
                  <w:rFonts w:asciiTheme="majorBidi" w:eastAsia="Times New Roman" w:hAnsiTheme="majorBidi" w:cstheme="majorBidi"/>
                  <w:color w:val="000000"/>
                  <w:sz w:val="24"/>
                  <w:szCs w:val="24"/>
                  <w:lang w:val="en-US" w:eastAsia="en-GB"/>
                </w:rPr>
                <w:delText xml:space="preserve"> </w:delText>
              </w:r>
              <w:r w:rsidRPr="00D63F33" w:rsidDel="00D7771D">
                <w:rPr>
                  <w:rFonts w:asciiTheme="majorBidi" w:eastAsia="Times New Roman" w:hAnsiTheme="majorBidi" w:cstheme="majorBidi"/>
                  <w:color w:val="000000"/>
                  <w:sz w:val="24"/>
                  <w:szCs w:val="24"/>
                  <w:lang w:val="en-US" w:eastAsia="en-GB"/>
                </w:rPr>
                <w:br/>
                <w:delText xml:space="preserve"> </w:delText>
              </w:r>
            </w:del>
            <w:del w:id="741" w:author="Author" w:date="2020-12-10T10:30:00Z">
              <w:r w:rsidRPr="00D63F33" w:rsidDel="00602721">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veterinarians</w:t>
            </w:r>
          </w:p>
        </w:tc>
        <w:tc>
          <w:tcPr>
            <w:tcW w:w="626" w:type="pct"/>
            <w:noWrap/>
            <w:hideMark/>
            <w:tcPrChange w:id="742" w:author="Author" w:date="2020-12-10T18:01:00Z">
              <w:tcPr>
                <w:tcW w:w="680" w:type="pct"/>
                <w:noWrap/>
                <w:hideMark/>
              </w:tcPr>
            </w:tcPrChange>
          </w:tcPr>
          <w:p w14:paraId="47010811" w14:textId="2EDA96C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4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14</w:t>
            </w:r>
            <w:del w:id="744"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(23%)</w:t>
            </w:r>
          </w:p>
        </w:tc>
        <w:tc>
          <w:tcPr>
            <w:tcW w:w="626" w:type="pct"/>
            <w:noWrap/>
            <w:hideMark/>
            <w:tcPrChange w:id="745" w:author="Author" w:date="2020-12-10T18:01:00Z">
              <w:tcPr>
                <w:tcW w:w="680" w:type="pct"/>
                <w:noWrap/>
                <w:hideMark/>
              </w:tcPr>
            </w:tcPrChange>
          </w:tcPr>
          <w:p w14:paraId="0D9F3C2F" w14:textId="510B2CA8"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4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21</w:t>
            </w:r>
            <w:del w:id="747"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(28%)</w:t>
            </w:r>
          </w:p>
        </w:tc>
        <w:tc>
          <w:tcPr>
            <w:tcW w:w="625" w:type="pct"/>
            <w:noWrap/>
            <w:hideMark/>
            <w:tcPrChange w:id="748" w:author="Author" w:date="2020-12-10T18:01:00Z">
              <w:tcPr>
                <w:tcW w:w="631" w:type="pct"/>
                <w:noWrap/>
                <w:hideMark/>
              </w:tcPr>
            </w:tcPrChange>
          </w:tcPr>
          <w:p w14:paraId="30D49FE8" w14:textId="1C0010C1"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4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750"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(21%)</w:t>
            </w:r>
          </w:p>
        </w:tc>
        <w:tc>
          <w:tcPr>
            <w:tcW w:w="625" w:type="pct"/>
            <w:noWrap/>
            <w:hideMark/>
            <w:tcPrChange w:id="751" w:author="Author" w:date="2020-12-10T18:01:00Z">
              <w:tcPr>
                <w:tcW w:w="631" w:type="pct"/>
                <w:noWrap/>
                <w:hideMark/>
              </w:tcPr>
            </w:tcPrChange>
          </w:tcPr>
          <w:p w14:paraId="68075009" w14:textId="3CC63F7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5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15</w:t>
            </w:r>
            <w:del w:id="753"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(34%)</w:t>
            </w:r>
          </w:p>
        </w:tc>
        <w:tc>
          <w:tcPr>
            <w:tcW w:w="1248" w:type="pct"/>
            <w:noWrap/>
            <w:hideMark/>
            <w:tcPrChange w:id="754" w:author="Author" w:date="2020-12-10T18:01:00Z">
              <w:tcPr>
                <w:tcW w:w="1214" w:type="pct"/>
                <w:noWrap/>
                <w:hideMark/>
              </w:tcPr>
            </w:tcPrChange>
          </w:tcPr>
          <w:p w14:paraId="7B96516B" w14:textId="166BED09"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5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A22B4A">
              <w:rPr>
                <w:rFonts w:asciiTheme="majorBidi" w:eastAsia="Times New Roman" w:hAnsiTheme="majorBidi" w:cstheme="majorBidi"/>
                <w:color w:val="000000"/>
                <w:sz w:val="24"/>
                <w:szCs w:val="24"/>
                <w:vertAlign w:val="superscript"/>
                <w:lang w:val="en-US" w:eastAsia="en-GB"/>
                <w:rPrChange w:id="756" w:author="Author" w:date="2020-12-10T17:42: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757"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758"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4.3, p</w:t>
            </w:r>
            <w:ins w:id="759"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760"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0.23</w:t>
            </w:r>
          </w:p>
        </w:tc>
      </w:tr>
      <w:tr w:rsidR="00087F5C" w:rsidRPr="00D63F33" w14:paraId="2DD7A05B" w14:textId="77777777" w:rsidTr="00684828">
        <w:trPr>
          <w:trHeight w:val="288"/>
          <w:trPrChange w:id="761" w:author="Author" w:date="2020-12-10T18:01:00Z">
            <w:trPr>
              <w:trHeight w:val="288"/>
            </w:trPr>
          </w:trPrChange>
        </w:trPr>
        <w:tc>
          <w:tcPr>
            <w:tcW w:w="1249" w:type="pct"/>
            <w:hideMark/>
            <w:tcPrChange w:id="762" w:author="Author" w:date="2020-12-10T18:01:00Z">
              <w:tcPr>
                <w:tcW w:w="1165" w:type="pct"/>
                <w:hideMark/>
              </w:tcPr>
            </w:tcPrChange>
          </w:tcPr>
          <w:p w14:paraId="32C7EB0D"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763" w:author="Author" w:date="2020-12-10T17:55: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Peers</w:t>
            </w:r>
          </w:p>
        </w:tc>
        <w:tc>
          <w:tcPr>
            <w:tcW w:w="626" w:type="pct"/>
            <w:noWrap/>
            <w:hideMark/>
            <w:tcPrChange w:id="764" w:author="Author" w:date="2020-12-10T18:01:00Z">
              <w:tcPr>
                <w:tcW w:w="680" w:type="pct"/>
                <w:noWrap/>
                <w:hideMark/>
              </w:tcPr>
            </w:tcPrChange>
          </w:tcPr>
          <w:p w14:paraId="3A9121BF" w14:textId="728D418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6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w:t>
            </w:r>
            <w:del w:id="766"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w:t>
            </w:r>
          </w:p>
        </w:tc>
        <w:tc>
          <w:tcPr>
            <w:tcW w:w="626" w:type="pct"/>
            <w:noWrap/>
            <w:hideMark/>
            <w:tcPrChange w:id="767" w:author="Author" w:date="2020-12-10T18:01:00Z">
              <w:tcPr>
                <w:tcW w:w="680" w:type="pct"/>
                <w:noWrap/>
                <w:hideMark/>
              </w:tcPr>
            </w:tcPrChange>
          </w:tcPr>
          <w:p w14:paraId="6CC875EC" w14:textId="5EE40A1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6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769"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(9%)</w:t>
            </w:r>
          </w:p>
        </w:tc>
        <w:tc>
          <w:tcPr>
            <w:tcW w:w="625" w:type="pct"/>
            <w:noWrap/>
            <w:hideMark/>
            <w:tcPrChange w:id="770" w:author="Author" w:date="2020-12-10T18:01:00Z">
              <w:tcPr>
                <w:tcW w:w="631" w:type="pct"/>
                <w:noWrap/>
                <w:hideMark/>
              </w:tcPr>
            </w:tcPrChange>
          </w:tcPr>
          <w:p w14:paraId="6160E142" w14:textId="6CCC773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7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4</w:t>
            </w:r>
            <w:del w:id="772"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(9%)</w:t>
            </w:r>
          </w:p>
        </w:tc>
        <w:tc>
          <w:tcPr>
            <w:tcW w:w="625" w:type="pct"/>
            <w:noWrap/>
            <w:hideMark/>
            <w:tcPrChange w:id="773" w:author="Author" w:date="2020-12-10T18:01:00Z">
              <w:tcPr>
                <w:tcW w:w="631" w:type="pct"/>
                <w:noWrap/>
                <w:hideMark/>
              </w:tcPr>
            </w:tcPrChange>
          </w:tcPr>
          <w:p w14:paraId="5CAE8B00" w14:textId="0673895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7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775"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1248" w:type="pct"/>
            <w:noWrap/>
            <w:hideMark/>
            <w:tcPrChange w:id="776" w:author="Author" w:date="2020-12-10T18:01:00Z">
              <w:tcPr>
                <w:tcW w:w="1214" w:type="pct"/>
                <w:noWrap/>
                <w:hideMark/>
              </w:tcPr>
            </w:tcPrChange>
          </w:tcPr>
          <w:p w14:paraId="2E57AA2B" w14:textId="77777777" w:rsidR="00D0428C" w:rsidRDefault="007E2DF1" w:rsidP="00D0428C">
            <w:pPr>
              <w:spacing w:line="240" w:lineRule="auto"/>
              <w:contextualSpacing/>
              <w:jc w:val="center"/>
              <w:rPr>
                <w:ins w:id="777" w:author="Author" w:date="2020-12-10T18:30:00Z"/>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Fisher</w:t>
            </w:r>
            <w:ins w:id="778" w:author="Author" w:date="2020-12-10T17:47:00Z">
              <w:r w:rsidR="00542FAA">
                <w:rPr>
                  <w:rFonts w:asciiTheme="majorBidi" w:eastAsia="Times New Roman" w:hAnsiTheme="majorBidi" w:cstheme="majorBidi"/>
                  <w:color w:val="000000"/>
                  <w:sz w:val="24"/>
                  <w:szCs w:val="24"/>
                  <w:lang w:val="en-US" w:eastAsia="en-GB"/>
                </w:rPr>
                <w:t>’s</w:t>
              </w:r>
            </w:ins>
            <w:r w:rsidRPr="00D63F33">
              <w:rPr>
                <w:rFonts w:asciiTheme="majorBidi" w:eastAsia="Times New Roman" w:hAnsiTheme="majorBidi" w:cstheme="majorBidi"/>
                <w:color w:val="000000"/>
                <w:sz w:val="24"/>
                <w:szCs w:val="24"/>
                <w:lang w:val="en-US" w:eastAsia="en-GB"/>
              </w:rPr>
              <w:t xml:space="preserve"> exact</w:t>
            </w:r>
            <w:ins w:id="779"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780"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1.1,</w:t>
            </w:r>
            <w:del w:id="781" w:author="Author" w:date="2020-12-10T18:30:00Z">
              <w:r w:rsidRPr="00D63F33" w:rsidDel="00D0428C">
                <w:rPr>
                  <w:rFonts w:asciiTheme="majorBidi" w:eastAsia="Times New Roman" w:hAnsiTheme="majorBidi" w:cstheme="majorBidi"/>
                  <w:color w:val="000000"/>
                  <w:sz w:val="24"/>
                  <w:szCs w:val="24"/>
                  <w:lang w:val="en-US" w:eastAsia="en-GB"/>
                </w:rPr>
                <w:delText xml:space="preserve"> </w:delText>
              </w:r>
            </w:del>
          </w:p>
          <w:p w14:paraId="2F1759AA" w14:textId="790E22B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82" w:author="Author" w:date="2020-12-10T18:30:00Z">
                <w:pPr>
                  <w:spacing w:line="240" w:lineRule="auto"/>
                  <w:contextualSpacing/>
                </w:pPr>
              </w:pPrChange>
            </w:pPr>
            <w:r w:rsidRPr="00D63F33">
              <w:rPr>
                <w:rFonts w:asciiTheme="majorBidi" w:eastAsia="Times New Roman" w:hAnsiTheme="majorBidi" w:cstheme="majorBidi"/>
                <w:color w:val="000000"/>
                <w:sz w:val="24"/>
                <w:szCs w:val="24"/>
                <w:lang w:val="en-US" w:eastAsia="en-GB"/>
              </w:rPr>
              <w:t>p</w:t>
            </w:r>
            <w:ins w:id="783"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784"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0.82</w:t>
            </w:r>
          </w:p>
        </w:tc>
      </w:tr>
      <w:tr w:rsidR="00087F5C" w:rsidRPr="00D63F33" w14:paraId="2B4AF5B7" w14:textId="77777777" w:rsidTr="00684828">
        <w:trPr>
          <w:trHeight w:val="288"/>
          <w:trPrChange w:id="785" w:author="Author" w:date="2020-12-10T18:01:00Z">
            <w:trPr>
              <w:trHeight w:val="288"/>
            </w:trPr>
          </w:trPrChange>
        </w:trPr>
        <w:tc>
          <w:tcPr>
            <w:tcW w:w="1249" w:type="pct"/>
            <w:hideMark/>
            <w:tcPrChange w:id="786" w:author="Author" w:date="2020-12-10T18:01:00Z">
              <w:tcPr>
                <w:tcW w:w="1165" w:type="pct"/>
                <w:hideMark/>
              </w:tcPr>
            </w:tcPrChange>
          </w:tcPr>
          <w:p w14:paraId="442F957B"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787" w:author="Author" w:date="2020-12-10T17:55: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Religion</w:t>
            </w:r>
          </w:p>
        </w:tc>
        <w:tc>
          <w:tcPr>
            <w:tcW w:w="626" w:type="pct"/>
            <w:noWrap/>
            <w:hideMark/>
            <w:tcPrChange w:id="788" w:author="Author" w:date="2020-12-10T18:01:00Z">
              <w:tcPr>
                <w:tcW w:w="680" w:type="pct"/>
                <w:noWrap/>
                <w:hideMark/>
              </w:tcPr>
            </w:tcPrChange>
          </w:tcPr>
          <w:p w14:paraId="70866207" w14:textId="064DE03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8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790"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6" w:type="pct"/>
            <w:noWrap/>
            <w:hideMark/>
            <w:tcPrChange w:id="791" w:author="Author" w:date="2020-12-10T18:01:00Z">
              <w:tcPr>
                <w:tcW w:w="680" w:type="pct"/>
                <w:noWrap/>
                <w:hideMark/>
              </w:tcPr>
            </w:tcPrChange>
          </w:tcPr>
          <w:p w14:paraId="6E6B9848" w14:textId="14A0D99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9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793"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625" w:type="pct"/>
            <w:noWrap/>
            <w:hideMark/>
            <w:tcPrChange w:id="794" w:author="Author" w:date="2020-12-10T18:01:00Z">
              <w:tcPr>
                <w:tcW w:w="631" w:type="pct"/>
                <w:noWrap/>
                <w:hideMark/>
              </w:tcPr>
            </w:tcPrChange>
          </w:tcPr>
          <w:p w14:paraId="30BDF82B" w14:textId="187021C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9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796"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625" w:type="pct"/>
            <w:noWrap/>
            <w:hideMark/>
            <w:tcPrChange w:id="797" w:author="Author" w:date="2020-12-10T18:01:00Z">
              <w:tcPr>
                <w:tcW w:w="631" w:type="pct"/>
                <w:noWrap/>
                <w:hideMark/>
              </w:tcPr>
            </w:tcPrChange>
          </w:tcPr>
          <w:p w14:paraId="02E666C3" w14:textId="6EF0F16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79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w:t>
            </w:r>
            <w:del w:id="799"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w:t>
            </w:r>
          </w:p>
        </w:tc>
        <w:tc>
          <w:tcPr>
            <w:tcW w:w="1248" w:type="pct"/>
            <w:noWrap/>
            <w:hideMark/>
            <w:tcPrChange w:id="800" w:author="Author" w:date="2020-12-10T18:01:00Z">
              <w:tcPr>
                <w:tcW w:w="1214" w:type="pct"/>
                <w:noWrap/>
                <w:hideMark/>
              </w:tcPr>
            </w:tcPrChange>
          </w:tcPr>
          <w:p w14:paraId="52852D64" w14:textId="77777777" w:rsidR="00D0428C" w:rsidRDefault="007E2DF1" w:rsidP="00D0428C">
            <w:pPr>
              <w:spacing w:line="240" w:lineRule="auto"/>
              <w:contextualSpacing/>
              <w:jc w:val="center"/>
              <w:rPr>
                <w:ins w:id="801" w:author="Author" w:date="2020-12-10T18:30:00Z"/>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Fisher</w:t>
            </w:r>
            <w:ins w:id="802" w:author="Author" w:date="2020-12-10T18:00:00Z">
              <w:r w:rsidR="00FC58D1">
                <w:rPr>
                  <w:rFonts w:asciiTheme="majorBidi" w:eastAsia="Times New Roman" w:hAnsiTheme="majorBidi" w:cstheme="majorBidi"/>
                  <w:color w:val="000000"/>
                  <w:sz w:val="24"/>
                  <w:szCs w:val="24"/>
                  <w:lang w:val="en-US" w:eastAsia="en-GB"/>
                </w:rPr>
                <w:t>’s</w:t>
              </w:r>
            </w:ins>
            <w:r w:rsidRPr="00D63F33">
              <w:rPr>
                <w:rFonts w:asciiTheme="majorBidi" w:eastAsia="Times New Roman" w:hAnsiTheme="majorBidi" w:cstheme="majorBidi"/>
                <w:color w:val="000000"/>
                <w:sz w:val="24"/>
                <w:szCs w:val="24"/>
                <w:lang w:val="en-US" w:eastAsia="en-GB"/>
              </w:rPr>
              <w:t xml:space="preserve"> exact</w:t>
            </w:r>
            <w:ins w:id="803"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04"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3.5,</w:t>
            </w:r>
            <w:del w:id="805" w:author="Author" w:date="2020-12-10T18:30:00Z">
              <w:r w:rsidRPr="00D63F33" w:rsidDel="00D0428C">
                <w:rPr>
                  <w:rFonts w:asciiTheme="majorBidi" w:eastAsia="Times New Roman" w:hAnsiTheme="majorBidi" w:cstheme="majorBidi"/>
                  <w:color w:val="000000"/>
                  <w:sz w:val="24"/>
                  <w:szCs w:val="24"/>
                  <w:lang w:val="en-US" w:eastAsia="en-GB"/>
                </w:rPr>
                <w:delText xml:space="preserve"> </w:delText>
              </w:r>
            </w:del>
          </w:p>
          <w:p w14:paraId="5C00F1D9" w14:textId="7FA405F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06" w:author="Author" w:date="2020-12-10T18:30:00Z">
                <w:pPr>
                  <w:spacing w:line="240" w:lineRule="auto"/>
                  <w:contextualSpacing/>
                </w:pPr>
              </w:pPrChange>
            </w:pPr>
            <w:r w:rsidRPr="00D63F33">
              <w:rPr>
                <w:rFonts w:asciiTheme="majorBidi" w:eastAsia="Times New Roman" w:hAnsiTheme="majorBidi" w:cstheme="majorBidi"/>
                <w:color w:val="000000"/>
                <w:sz w:val="24"/>
                <w:szCs w:val="24"/>
                <w:lang w:val="en-US" w:eastAsia="en-GB"/>
              </w:rPr>
              <w:t>p</w:t>
            </w:r>
            <w:ins w:id="807"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08"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0.13</w:t>
            </w:r>
          </w:p>
        </w:tc>
      </w:tr>
      <w:tr w:rsidR="00087F5C" w:rsidRPr="00D63F33" w14:paraId="35B7EC05" w14:textId="77777777" w:rsidTr="00684828">
        <w:trPr>
          <w:trHeight w:val="576"/>
          <w:trPrChange w:id="809" w:author="Author" w:date="2020-12-10T18:01:00Z">
            <w:trPr>
              <w:trHeight w:val="576"/>
            </w:trPr>
          </w:trPrChange>
        </w:trPr>
        <w:tc>
          <w:tcPr>
            <w:tcW w:w="1249" w:type="pct"/>
            <w:hideMark/>
            <w:tcPrChange w:id="810" w:author="Author" w:date="2020-12-10T18:01:00Z">
              <w:tcPr>
                <w:tcW w:w="1165" w:type="pct"/>
                <w:hideMark/>
              </w:tcPr>
            </w:tcPrChange>
          </w:tcPr>
          <w:p w14:paraId="75C13CD4" w14:textId="233C3FAD"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811" w:author="Author" w:date="2020-12-10T17:55: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Interaction</w:t>
            </w:r>
            <w:r w:rsidR="00EA3376" w:rsidRPr="00D63F33">
              <w:rPr>
                <w:rFonts w:asciiTheme="majorBidi" w:eastAsia="Times New Roman" w:hAnsiTheme="majorBidi" w:cstheme="majorBidi"/>
                <w:color w:val="000000"/>
                <w:sz w:val="24"/>
                <w:szCs w:val="24"/>
                <w:lang w:val="en-US" w:eastAsia="en-GB"/>
              </w:rPr>
              <w:t>/ experience</w:t>
            </w:r>
            <w:del w:id="812" w:author="Author" w:date="2020-12-10T17:49:00Z">
              <w:r w:rsidRPr="00D63F33" w:rsidDel="0005635B">
                <w:rPr>
                  <w:rFonts w:asciiTheme="majorBidi" w:eastAsia="Times New Roman" w:hAnsiTheme="majorBidi" w:cstheme="majorBidi"/>
                  <w:color w:val="000000"/>
                  <w:sz w:val="24"/>
                  <w:szCs w:val="24"/>
                  <w:lang w:val="en-US" w:eastAsia="en-GB"/>
                </w:rPr>
                <w:delText>(s)</w:delText>
              </w:r>
            </w:del>
            <w:r w:rsidRPr="00D63F33">
              <w:rPr>
                <w:rFonts w:asciiTheme="majorBidi" w:eastAsia="Times New Roman" w:hAnsiTheme="majorBidi" w:cstheme="majorBidi"/>
                <w:color w:val="000000"/>
                <w:sz w:val="24"/>
                <w:szCs w:val="24"/>
                <w:lang w:val="en-US" w:eastAsia="en-GB"/>
              </w:rPr>
              <w:t xml:space="preserve"> with animals</w:t>
            </w:r>
          </w:p>
        </w:tc>
        <w:tc>
          <w:tcPr>
            <w:tcW w:w="626" w:type="pct"/>
            <w:noWrap/>
            <w:hideMark/>
            <w:tcPrChange w:id="813" w:author="Author" w:date="2020-12-10T18:01:00Z">
              <w:tcPr>
                <w:tcW w:w="680" w:type="pct"/>
                <w:noWrap/>
                <w:hideMark/>
              </w:tcPr>
            </w:tcPrChange>
          </w:tcPr>
          <w:p w14:paraId="11477892" w14:textId="41B64BF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1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38</w:t>
            </w:r>
            <w:del w:id="815"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(63%)</w:t>
            </w:r>
          </w:p>
        </w:tc>
        <w:tc>
          <w:tcPr>
            <w:tcW w:w="626" w:type="pct"/>
            <w:noWrap/>
            <w:hideMark/>
            <w:tcPrChange w:id="816" w:author="Author" w:date="2020-12-10T18:01:00Z">
              <w:tcPr>
                <w:tcW w:w="680" w:type="pct"/>
                <w:noWrap/>
                <w:hideMark/>
              </w:tcPr>
            </w:tcPrChange>
          </w:tcPr>
          <w:p w14:paraId="7DE92DB6" w14:textId="1C836FD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1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40</w:t>
            </w:r>
            <w:del w:id="818"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(73%)</w:t>
            </w:r>
          </w:p>
        </w:tc>
        <w:tc>
          <w:tcPr>
            <w:tcW w:w="625" w:type="pct"/>
            <w:noWrap/>
            <w:hideMark/>
            <w:tcPrChange w:id="819" w:author="Author" w:date="2020-12-10T18:01:00Z">
              <w:tcPr>
                <w:tcW w:w="631" w:type="pct"/>
                <w:noWrap/>
                <w:hideMark/>
              </w:tcPr>
            </w:tcPrChange>
          </w:tcPr>
          <w:p w14:paraId="758B938E" w14:textId="03D21D6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2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32</w:t>
            </w:r>
            <w:del w:id="821"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(68%)</w:t>
            </w:r>
          </w:p>
        </w:tc>
        <w:tc>
          <w:tcPr>
            <w:tcW w:w="625" w:type="pct"/>
            <w:noWrap/>
            <w:hideMark/>
            <w:tcPrChange w:id="822" w:author="Author" w:date="2020-12-10T18:01:00Z">
              <w:tcPr>
                <w:tcW w:w="631" w:type="pct"/>
                <w:noWrap/>
                <w:hideMark/>
              </w:tcPr>
            </w:tcPrChange>
          </w:tcPr>
          <w:p w14:paraId="06A892EB" w14:textId="65C3BCD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2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33</w:t>
            </w:r>
            <w:del w:id="824"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(75%)</w:t>
            </w:r>
          </w:p>
        </w:tc>
        <w:tc>
          <w:tcPr>
            <w:tcW w:w="1248" w:type="pct"/>
            <w:noWrap/>
            <w:hideMark/>
            <w:tcPrChange w:id="825" w:author="Author" w:date="2020-12-10T18:01:00Z">
              <w:tcPr>
                <w:tcW w:w="1214" w:type="pct"/>
                <w:noWrap/>
                <w:hideMark/>
              </w:tcPr>
            </w:tcPrChange>
          </w:tcPr>
          <w:p w14:paraId="0C18FD3E" w14:textId="707BB54E"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2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A22B4A">
              <w:rPr>
                <w:rFonts w:asciiTheme="majorBidi" w:eastAsia="Times New Roman" w:hAnsiTheme="majorBidi" w:cstheme="majorBidi"/>
                <w:color w:val="000000"/>
                <w:sz w:val="24"/>
                <w:szCs w:val="24"/>
                <w:vertAlign w:val="superscript"/>
                <w:lang w:val="en-US" w:eastAsia="en-GB"/>
                <w:rPrChange w:id="827" w:author="Author" w:date="2020-12-10T17:43: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828"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29"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2.8, p</w:t>
            </w:r>
            <w:ins w:id="830"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31" w:author="Author" w:date="2020-12-10T17:43:00Z">
              <w:r w:rsidR="00A22B4A">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0.42</w:t>
            </w:r>
          </w:p>
        </w:tc>
      </w:tr>
      <w:tr w:rsidR="00087F5C" w:rsidRPr="00D63F33" w14:paraId="2AB5B275" w14:textId="77777777" w:rsidTr="00684828">
        <w:trPr>
          <w:trHeight w:val="288"/>
          <w:trPrChange w:id="832" w:author="Author" w:date="2020-12-10T18:01:00Z">
            <w:trPr>
              <w:trHeight w:val="288"/>
            </w:trPr>
          </w:trPrChange>
        </w:trPr>
        <w:tc>
          <w:tcPr>
            <w:tcW w:w="1249" w:type="pct"/>
            <w:hideMark/>
            <w:tcPrChange w:id="833" w:author="Author" w:date="2020-12-10T18:01:00Z">
              <w:tcPr>
                <w:tcW w:w="1165" w:type="pct"/>
                <w:hideMark/>
              </w:tcPr>
            </w:tcPrChange>
          </w:tcPr>
          <w:p w14:paraId="6BE65401" w14:textId="63BC720E"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834" w:author="Author" w:date="2020-12-10T17:55: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 xml:space="preserve">Educational </w:t>
            </w:r>
            <w:del w:id="835" w:author="Author" w:date="2020-12-10T10:30:00Z">
              <w:r w:rsidRPr="00D63F33" w:rsidDel="00602721">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institutions</w:t>
            </w:r>
          </w:p>
        </w:tc>
        <w:tc>
          <w:tcPr>
            <w:tcW w:w="626" w:type="pct"/>
            <w:noWrap/>
            <w:hideMark/>
            <w:tcPrChange w:id="836" w:author="Author" w:date="2020-12-10T18:01:00Z">
              <w:tcPr>
                <w:tcW w:w="680" w:type="pct"/>
                <w:noWrap/>
                <w:hideMark/>
              </w:tcPr>
            </w:tcPrChange>
          </w:tcPr>
          <w:p w14:paraId="7E31A28B" w14:textId="0F14636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3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w:t>
            </w:r>
            <w:del w:id="838"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w:t>
            </w:r>
          </w:p>
        </w:tc>
        <w:tc>
          <w:tcPr>
            <w:tcW w:w="626" w:type="pct"/>
            <w:noWrap/>
            <w:hideMark/>
            <w:tcPrChange w:id="839" w:author="Author" w:date="2020-12-10T18:01:00Z">
              <w:tcPr>
                <w:tcW w:w="680" w:type="pct"/>
                <w:noWrap/>
                <w:hideMark/>
              </w:tcPr>
            </w:tcPrChange>
          </w:tcPr>
          <w:p w14:paraId="5135BC2F"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4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841"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noWrap/>
            <w:hideMark/>
            <w:tcPrChange w:id="842" w:author="Author" w:date="2020-12-10T18:01:00Z">
              <w:tcPr>
                <w:tcW w:w="631" w:type="pct"/>
                <w:noWrap/>
                <w:hideMark/>
              </w:tcPr>
            </w:tcPrChange>
          </w:tcPr>
          <w:p w14:paraId="15814380" w14:textId="5585338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4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844"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(13%)</w:t>
            </w:r>
          </w:p>
        </w:tc>
        <w:tc>
          <w:tcPr>
            <w:tcW w:w="625" w:type="pct"/>
            <w:noWrap/>
            <w:hideMark/>
            <w:tcPrChange w:id="845" w:author="Author" w:date="2020-12-10T18:01:00Z">
              <w:tcPr>
                <w:tcW w:w="631" w:type="pct"/>
                <w:noWrap/>
                <w:hideMark/>
              </w:tcPr>
            </w:tcPrChange>
          </w:tcPr>
          <w:p w14:paraId="1B07329C" w14:textId="55DFE19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4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4</w:t>
            </w:r>
            <w:del w:id="847"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(9%)</w:t>
            </w:r>
          </w:p>
        </w:tc>
        <w:tc>
          <w:tcPr>
            <w:tcW w:w="1248" w:type="pct"/>
            <w:noWrap/>
            <w:hideMark/>
            <w:tcPrChange w:id="848" w:author="Author" w:date="2020-12-10T18:01:00Z">
              <w:tcPr>
                <w:tcW w:w="1214" w:type="pct"/>
                <w:noWrap/>
                <w:hideMark/>
              </w:tcPr>
            </w:tcPrChange>
          </w:tcPr>
          <w:p w14:paraId="757E27DA" w14:textId="77777777" w:rsidR="00E1357C" w:rsidRDefault="007E2DF1" w:rsidP="006204F8">
            <w:pPr>
              <w:spacing w:line="240" w:lineRule="auto"/>
              <w:contextualSpacing/>
              <w:jc w:val="center"/>
              <w:rPr>
                <w:ins w:id="849" w:author="Author" w:date="2020-12-10T18:30:00Z"/>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Fisher</w:t>
            </w:r>
            <w:ins w:id="850" w:author="Author" w:date="2020-12-10T17:56:00Z">
              <w:r w:rsidR="00316C04">
                <w:rPr>
                  <w:rFonts w:asciiTheme="majorBidi" w:eastAsia="Times New Roman" w:hAnsiTheme="majorBidi" w:cstheme="majorBidi"/>
                  <w:color w:val="000000"/>
                  <w:sz w:val="24"/>
                  <w:szCs w:val="24"/>
                  <w:lang w:val="en-US" w:eastAsia="en-GB"/>
                </w:rPr>
                <w:t>’s</w:t>
              </w:r>
            </w:ins>
            <w:r w:rsidRPr="00D63F33">
              <w:rPr>
                <w:rFonts w:asciiTheme="majorBidi" w:eastAsia="Times New Roman" w:hAnsiTheme="majorBidi" w:cstheme="majorBidi"/>
                <w:color w:val="000000"/>
                <w:sz w:val="24"/>
                <w:szCs w:val="24"/>
                <w:lang w:val="en-US" w:eastAsia="en-GB"/>
              </w:rPr>
              <w:t xml:space="preserve"> exact</w:t>
            </w:r>
            <w:ins w:id="851" w:author="Author" w:date="2020-12-10T17:56:00Z">
              <w:r w:rsidR="00316C0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52" w:author="Author" w:date="2020-12-10T17:56:00Z">
              <w:r w:rsidR="00316C0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2.7,</w:t>
            </w:r>
          </w:p>
          <w:p w14:paraId="7E2D4B7B" w14:textId="6E0909A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53" w:author="Author" w:date="2020-12-10T17:22:00Z">
                <w:pPr>
                  <w:spacing w:line="240" w:lineRule="auto"/>
                  <w:contextualSpacing/>
                </w:pPr>
              </w:pPrChange>
            </w:pPr>
            <w:del w:id="854" w:author="Author" w:date="2020-12-10T18:30:00Z">
              <w:r w:rsidRPr="00D63F33" w:rsidDel="00E1357C">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p</w:t>
            </w:r>
            <w:ins w:id="855" w:author="Author" w:date="2020-12-10T17:56:00Z">
              <w:r w:rsidR="00316C0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56" w:author="Author" w:date="2020-12-10T17:56:00Z">
              <w:r w:rsidR="00316C0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0.45</w:t>
            </w:r>
          </w:p>
        </w:tc>
      </w:tr>
      <w:tr w:rsidR="00087F5C" w:rsidRPr="00D63F33" w14:paraId="1E09028B" w14:textId="77777777" w:rsidTr="00684828">
        <w:trPr>
          <w:trHeight w:val="288"/>
          <w:trPrChange w:id="857" w:author="Author" w:date="2020-12-10T18:01:00Z">
            <w:trPr>
              <w:trHeight w:val="288"/>
            </w:trPr>
          </w:trPrChange>
        </w:trPr>
        <w:tc>
          <w:tcPr>
            <w:tcW w:w="1249" w:type="pct"/>
            <w:tcBorders>
              <w:bottom w:val="single" w:sz="2" w:space="0" w:color="auto"/>
            </w:tcBorders>
            <w:hideMark/>
            <w:tcPrChange w:id="858" w:author="Author" w:date="2020-12-10T18:01:00Z">
              <w:tcPr>
                <w:tcW w:w="1165" w:type="pct"/>
                <w:tcBorders>
                  <w:bottom w:val="single" w:sz="2" w:space="0" w:color="auto"/>
                </w:tcBorders>
                <w:hideMark/>
              </w:tcPr>
            </w:tcPrChange>
          </w:tcPr>
          <w:p w14:paraId="178C0740"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859" w:author="Author" w:date="2020-12-10T17:55: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Other experiences</w:t>
            </w:r>
          </w:p>
        </w:tc>
        <w:tc>
          <w:tcPr>
            <w:tcW w:w="626" w:type="pct"/>
            <w:tcBorders>
              <w:bottom w:val="single" w:sz="2" w:space="0" w:color="auto"/>
            </w:tcBorders>
            <w:noWrap/>
            <w:hideMark/>
            <w:tcPrChange w:id="860" w:author="Author" w:date="2020-12-10T18:01:00Z">
              <w:tcPr>
                <w:tcW w:w="680" w:type="pct"/>
                <w:tcBorders>
                  <w:bottom w:val="single" w:sz="2" w:space="0" w:color="auto"/>
                </w:tcBorders>
                <w:noWrap/>
                <w:hideMark/>
              </w:tcPr>
            </w:tcPrChange>
          </w:tcPr>
          <w:p w14:paraId="71FEE66F" w14:textId="62FDDD0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6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12</w:t>
            </w:r>
            <w:del w:id="862" w:author="Author" w:date="2020-12-10T17:41: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(20%)</w:t>
            </w:r>
          </w:p>
        </w:tc>
        <w:tc>
          <w:tcPr>
            <w:tcW w:w="626" w:type="pct"/>
            <w:tcBorders>
              <w:bottom w:val="single" w:sz="2" w:space="0" w:color="auto"/>
            </w:tcBorders>
            <w:noWrap/>
            <w:hideMark/>
            <w:tcPrChange w:id="863" w:author="Author" w:date="2020-12-10T18:01:00Z">
              <w:tcPr>
                <w:tcW w:w="680" w:type="pct"/>
                <w:tcBorders>
                  <w:bottom w:val="single" w:sz="2" w:space="0" w:color="auto"/>
                </w:tcBorders>
                <w:noWrap/>
                <w:hideMark/>
              </w:tcPr>
            </w:tcPrChange>
          </w:tcPr>
          <w:p w14:paraId="5ADB1567" w14:textId="1FAA43D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64"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11</w:t>
            </w:r>
            <w:del w:id="865"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(20%)</w:t>
            </w:r>
          </w:p>
        </w:tc>
        <w:tc>
          <w:tcPr>
            <w:tcW w:w="625" w:type="pct"/>
            <w:tcBorders>
              <w:bottom w:val="single" w:sz="2" w:space="0" w:color="auto"/>
            </w:tcBorders>
            <w:noWrap/>
            <w:hideMark/>
            <w:tcPrChange w:id="866" w:author="Author" w:date="2020-12-10T18:01:00Z">
              <w:tcPr>
                <w:tcW w:w="631" w:type="pct"/>
                <w:tcBorders>
                  <w:bottom w:val="single" w:sz="2" w:space="0" w:color="auto"/>
                </w:tcBorders>
                <w:noWrap/>
                <w:hideMark/>
              </w:tcPr>
            </w:tcPrChange>
          </w:tcPr>
          <w:p w14:paraId="21D0EB9C" w14:textId="3AD5F0D8"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6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12</w:t>
            </w:r>
            <w:del w:id="868"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(26%)</w:t>
            </w:r>
          </w:p>
        </w:tc>
        <w:tc>
          <w:tcPr>
            <w:tcW w:w="625" w:type="pct"/>
            <w:tcBorders>
              <w:bottom w:val="single" w:sz="2" w:space="0" w:color="auto"/>
            </w:tcBorders>
            <w:noWrap/>
            <w:hideMark/>
            <w:tcPrChange w:id="869" w:author="Author" w:date="2020-12-10T18:01:00Z">
              <w:tcPr>
                <w:tcW w:w="631" w:type="pct"/>
                <w:tcBorders>
                  <w:bottom w:val="single" w:sz="2" w:space="0" w:color="auto"/>
                </w:tcBorders>
                <w:noWrap/>
                <w:hideMark/>
              </w:tcPr>
            </w:tcPrChange>
          </w:tcPr>
          <w:p w14:paraId="66EB7552" w14:textId="4118A0C9"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7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8</w:t>
            </w:r>
            <w:del w:id="871" w:author="Author" w:date="2020-12-10T17:42:00Z">
              <w:r w:rsidRPr="00D63F33" w:rsidDel="00A22B4A">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1248" w:type="pct"/>
            <w:tcBorders>
              <w:bottom w:val="single" w:sz="2" w:space="0" w:color="auto"/>
            </w:tcBorders>
            <w:noWrap/>
            <w:hideMark/>
            <w:tcPrChange w:id="872" w:author="Author" w:date="2020-12-10T18:01:00Z">
              <w:tcPr>
                <w:tcW w:w="1214" w:type="pct"/>
                <w:tcBorders>
                  <w:bottom w:val="single" w:sz="2" w:space="0" w:color="auto"/>
                </w:tcBorders>
                <w:noWrap/>
                <w:hideMark/>
              </w:tcPr>
            </w:tcPrChange>
          </w:tcPr>
          <w:p w14:paraId="7200A6B9" w14:textId="4CD9672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7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χ</w:t>
            </w:r>
            <w:r w:rsidRPr="00E513A4">
              <w:rPr>
                <w:rFonts w:asciiTheme="majorBidi" w:eastAsia="Times New Roman" w:hAnsiTheme="majorBidi" w:cstheme="majorBidi"/>
                <w:color w:val="000000"/>
                <w:sz w:val="24"/>
                <w:szCs w:val="24"/>
                <w:vertAlign w:val="superscript"/>
                <w:lang w:val="en-US" w:eastAsia="en-GB"/>
                <w:rPrChange w:id="874" w:author="Author" w:date="2020-12-10T17:45:00Z">
                  <w:rPr>
                    <w:rFonts w:asciiTheme="majorBidi" w:eastAsia="Times New Roman" w:hAnsiTheme="majorBidi" w:cstheme="majorBidi"/>
                    <w:color w:val="000000"/>
                    <w:sz w:val="24"/>
                    <w:szCs w:val="24"/>
                    <w:lang w:val="en-US" w:eastAsia="en-GB"/>
                  </w:rPr>
                </w:rPrChange>
              </w:rPr>
              <w:t>2</w:t>
            </w:r>
            <w:r w:rsidRPr="00D63F33">
              <w:rPr>
                <w:rFonts w:asciiTheme="majorBidi" w:eastAsia="Times New Roman" w:hAnsiTheme="majorBidi" w:cstheme="majorBidi"/>
                <w:color w:val="000000"/>
                <w:sz w:val="24"/>
                <w:szCs w:val="24"/>
                <w:lang w:val="en-US" w:eastAsia="en-GB"/>
              </w:rPr>
              <w:t>(3)</w:t>
            </w:r>
            <w:ins w:id="875" w:author="Author" w:date="2020-12-10T17:45:00Z">
              <w:r w:rsidR="00E513A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76" w:author="Author" w:date="2020-12-10T17:45:00Z">
              <w:r w:rsidR="00E513A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0.8, p</w:t>
            </w:r>
            <w:ins w:id="877" w:author="Author" w:date="2020-12-10T18:00: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78" w:author="Author" w:date="2020-12-10T18:00: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0.85</w:t>
            </w:r>
          </w:p>
        </w:tc>
      </w:tr>
      <w:tr w:rsidR="00087F5C" w:rsidRPr="00D63F33" w14:paraId="06A5C855" w14:textId="77777777" w:rsidTr="00684828">
        <w:trPr>
          <w:trHeight w:val="288"/>
          <w:trPrChange w:id="879" w:author="Author" w:date="2020-12-10T18:01:00Z">
            <w:trPr>
              <w:trHeight w:val="288"/>
            </w:trPr>
          </w:trPrChange>
        </w:trPr>
        <w:tc>
          <w:tcPr>
            <w:tcW w:w="1249" w:type="pct"/>
            <w:tcBorders>
              <w:top w:val="single" w:sz="2" w:space="0" w:color="auto"/>
            </w:tcBorders>
            <w:hideMark/>
            <w:tcPrChange w:id="880" w:author="Author" w:date="2020-12-10T18:01:00Z">
              <w:tcPr>
                <w:tcW w:w="1165" w:type="pct"/>
                <w:tcBorders>
                  <w:top w:val="single" w:sz="2" w:space="0" w:color="auto"/>
                </w:tcBorders>
                <w:hideMark/>
              </w:tcPr>
            </w:tcPrChange>
          </w:tcPr>
          <w:p w14:paraId="5AB3415F" w14:textId="77777777"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Diet</w:t>
            </w:r>
          </w:p>
        </w:tc>
        <w:tc>
          <w:tcPr>
            <w:tcW w:w="626" w:type="pct"/>
            <w:tcBorders>
              <w:top w:val="single" w:sz="2" w:space="0" w:color="auto"/>
            </w:tcBorders>
            <w:noWrap/>
            <w:hideMark/>
            <w:tcPrChange w:id="881" w:author="Author" w:date="2020-12-10T18:01:00Z">
              <w:tcPr>
                <w:tcW w:w="680" w:type="pct"/>
                <w:tcBorders>
                  <w:top w:val="single" w:sz="2" w:space="0" w:color="auto"/>
                </w:tcBorders>
                <w:noWrap/>
                <w:hideMark/>
              </w:tcPr>
            </w:tcPrChange>
          </w:tcPr>
          <w:p w14:paraId="29DFC02A"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82" w:author="Author" w:date="2020-12-10T17:22:00Z">
                <w:pPr>
                  <w:spacing w:line="240" w:lineRule="auto"/>
                  <w:contextualSpacing/>
                </w:pPr>
              </w:pPrChange>
            </w:pPr>
          </w:p>
        </w:tc>
        <w:tc>
          <w:tcPr>
            <w:tcW w:w="626" w:type="pct"/>
            <w:tcBorders>
              <w:top w:val="single" w:sz="2" w:space="0" w:color="auto"/>
            </w:tcBorders>
            <w:noWrap/>
            <w:hideMark/>
            <w:tcPrChange w:id="883" w:author="Author" w:date="2020-12-10T18:01:00Z">
              <w:tcPr>
                <w:tcW w:w="680" w:type="pct"/>
                <w:tcBorders>
                  <w:top w:val="single" w:sz="2" w:space="0" w:color="auto"/>
                </w:tcBorders>
                <w:noWrap/>
                <w:hideMark/>
              </w:tcPr>
            </w:tcPrChange>
          </w:tcPr>
          <w:p w14:paraId="07DBDF42"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884" w:author="Author" w:date="2020-12-10T17:22:00Z">
                <w:pPr>
                  <w:spacing w:line="240" w:lineRule="auto"/>
                  <w:contextualSpacing/>
                </w:pPr>
              </w:pPrChange>
            </w:pPr>
          </w:p>
        </w:tc>
        <w:tc>
          <w:tcPr>
            <w:tcW w:w="625" w:type="pct"/>
            <w:tcBorders>
              <w:top w:val="single" w:sz="2" w:space="0" w:color="auto"/>
            </w:tcBorders>
            <w:noWrap/>
            <w:hideMark/>
            <w:tcPrChange w:id="885" w:author="Author" w:date="2020-12-10T18:01:00Z">
              <w:tcPr>
                <w:tcW w:w="631" w:type="pct"/>
                <w:tcBorders>
                  <w:top w:val="single" w:sz="2" w:space="0" w:color="auto"/>
                </w:tcBorders>
                <w:noWrap/>
                <w:hideMark/>
              </w:tcPr>
            </w:tcPrChange>
          </w:tcPr>
          <w:p w14:paraId="19108BD8"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886" w:author="Author" w:date="2020-12-10T17:22:00Z">
                <w:pPr>
                  <w:spacing w:line="240" w:lineRule="auto"/>
                  <w:contextualSpacing/>
                </w:pPr>
              </w:pPrChange>
            </w:pPr>
          </w:p>
        </w:tc>
        <w:tc>
          <w:tcPr>
            <w:tcW w:w="625" w:type="pct"/>
            <w:tcBorders>
              <w:top w:val="single" w:sz="2" w:space="0" w:color="auto"/>
            </w:tcBorders>
            <w:noWrap/>
            <w:hideMark/>
            <w:tcPrChange w:id="887" w:author="Author" w:date="2020-12-10T18:01:00Z">
              <w:tcPr>
                <w:tcW w:w="631" w:type="pct"/>
                <w:tcBorders>
                  <w:top w:val="single" w:sz="2" w:space="0" w:color="auto"/>
                </w:tcBorders>
                <w:noWrap/>
                <w:hideMark/>
              </w:tcPr>
            </w:tcPrChange>
          </w:tcPr>
          <w:p w14:paraId="2AD19F08"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888" w:author="Author" w:date="2020-12-10T17:22:00Z">
                <w:pPr>
                  <w:spacing w:line="240" w:lineRule="auto"/>
                  <w:contextualSpacing/>
                </w:pPr>
              </w:pPrChange>
            </w:pPr>
          </w:p>
        </w:tc>
        <w:tc>
          <w:tcPr>
            <w:tcW w:w="1248" w:type="pct"/>
            <w:tcBorders>
              <w:top w:val="single" w:sz="2" w:space="0" w:color="auto"/>
            </w:tcBorders>
            <w:noWrap/>
            <w:hideMark/>
            <w:tcPrChange w:id="889" w:author="Author" w:date="2020-12-10T18:01:00Z">
              <w:tcPr>
                <w:tcW w:w="1214" w:type="pct"/>
                <w:tcBorders>
                  <w:top w:val="single" w:sz="2" w:space="0" w:color="auto"/>
                </w:tcBorders>
                <w:noWrap/>
                <w:hideMark/>
              </w:tcPr>
            </w:tcPrChange>
          </w:tcPr>
          <w:p w14:paraId="48536DE9" w14:textId="77777777" w:rsidR="00E1357C" w:rsidRDefault="007E2DF1" w:rsidP="006204F8">
            <w:pPr>
              <w:spacing w:line="240" w:lineRule="auto"/>
              <w:contextualSpacing/>
              <w:jc w:val="center"/>
              <w:rPr>
                <w:ins w:id="890" w:author="Author" w:date="2020-12-10T18:30:00Z"/>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Fisher</w:t>
            </w:r>
            <w:ins w:id="891" w:author="Author" w:date="2020-12-10T17:57:00Z">
              <w:r w:rsidR="00316C04">
                <w:rPr>
                  <w:rFonts w:asciiTheme="majorBidi" w:eastAsia="Times New Roman" w:hAnsiTheme="majorBidi" w:cstheme="majorBidi"/>
                  <w:color w:val="000000"/>
                  <w:sz w:val="24"/>
                  <w:szCs w:val="24"/>
                  <w:lang w:val="en-US" w:eastAsia="en-GB"/>
                </w:rPr>
                <w:t>’s</w:t>
              </w:r>
            </w:ins>
            <w:r w:rsidRPr="00D63F33">
              <w:rPr>
                <w:rFonts w:asciiTheme="majorBidi" w:eastAsia="Times New Roman" w:hAnsiTheme="majorBidi" w:cstheme="majorBidi"/>
                <w:color w:val="000000"/>
                <w:sz w:val="24"/>
                <w:szCs w:val="24"/>
                <w:lang w:val="en-US" w:eastAsia="en-GB"/>
              </w:rPr>
              <w:t xml:space="preserve"> exact</w:t>
            </w:r>
            <w:ins w:id="892" w:author="Author" w:date="2020-12-10T17:57:00Z">
              <w:r w:rsidR="00316C0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93" w:author="Author" w:date="2020-12-10T17:57:00Z">
              <w:r w:rsidR="00316C0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3.7,</w:t>
            </w:r>
          </w:p>
          <w:p w14:paraId="46CECD46" w14:textId="17C28E5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894" w:author="Author" w:date="2020-12-10T17:22:00Z">
                <w:pPr>
                  <w:spacing w:line="240" w:lineRule="auto"/>
                  <w:contextualSpacing/>
                </w:pPr>
              </w:pPrChange>
            </w:pPr>
            <w:del w:id="895" w:author="Author" w:date="2020-12-10T18:30:00Z">
              <w:r w:rsidRPr="00D63F33" w:rsidDel="00E1357C">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p</w:t>
            </w:r>
            <w:ins w:id="896" w:author="Author" w:date="2020-12-10T17:57:00Z">
              <w:r w:rsidR="00316C0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897" w:author="Author" w:date="2020-12-10T17:57:00Z">
              <w:r w:rsidR="00316C04">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0.96</w:t>
            </w:r>
          </w:p>
        </w:tc>
      </w:tr>
      <w:tr w:rsidR="00087F5C" w:rsidRPr="00D63F33" w14:paraId="2BD1F438" w14:textId="77777777" w:rsidTr="00684828">
        <w:trPr>
          <w:trHeight w:val="288"/>
          <w:trPrChange w:id="898" w:author="Author" w:date="2020-12-10T18:01:00Z">
            <w:trPr>
              <w:trHeight w:val="288"/>
            </w:trPr>
          </w:trPrChange>
        </w:trPr>
        <w:tc>
          <w:tcPr>
            <w:tcW w:w="1249" w:type="pct"/>
            <w:hideMark/>
            <w:tcPrChange w:id="899" w:author="Author" w:date="2020-12-10T18:01:00Z">
              <w:tcPr>
                <w:tcW w:w="1165" w:type="pct"/>
                <w:hideMark/>
              </w:tcPr>
            </w:tcPrChange>
          </w:tcPr>
          <w:p w14:paraId="21030673"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900"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Omnivore</w:t>
            </w:r>
          </w:p>
        </w:tc>
        <w:tc>
          <w:tcPr>
            <w:tcW w:w="626" w:type="pct"/>
            <w:noWrap/>
            <w:hideMark/>
            <w:tcPrChange w:id="901" w:author="Author" w:date="2020-12-10T18:01:00Z">
              <w:tcPr>
                <w:tcW w:w="680" w:type="pct"/>
                <w:noWrap/>
                <w:hideMark/>
              </w:tcPr>
            </w:tcPrChange>
          </w:tcPr>
          <w:p w14:paraId="0C1B2BA5" w14:textId="794399D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0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34</w:t>
            </w:r>
            <w:del w:id="903"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(57%)</w:t>
            </w:r>
          </w:p>
        </w:tc>
        <w:tc>
          <w:tcPr>
            <w:tcW w:w="626" w:type="pct"/>
            <w:noWrap/>
            <w:hideMark/>
            <w:tcPrChange w:id="904" w:author="Author" w:date="2020-12-10T18:01:00Z">
              <w:tcPr>
                <w:tcW w:w="680" w:type="pct"/>
                <w:noWrap/>
                <w:hideMark/>
              </w:tcPr>
            </w:tcPrChange>
          </w:tcPr>
          <w:p w14:paraId="0965FF75" w14:textId="073997C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0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37</w:t>
            </w:r>
            <w:del w:id="906"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(67%)</w:t>
            </w:r>
          </w:p>
        </w:tc>
        <w:tc>
          <w:tcPr>
            <w:tcW w:w="625" w:type="pct"/>
            <w:noWrap/>
            <w:hideMark/>
            <w:tcPrChange w:id="907" w:author="Author" w:date="2020-12-10T18:01:00Z">
              <w:tcPr>
                <w:tcW w:w="631" w:type="pct"/>
                <w:noWrap/>
                <w:hideMark/>
              </w:tcPr>
            </w:tcPrChange>
          </w:tcPr>
          <w:p w14:paraId="2905ECEB" w14:textId="47B009E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0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27</w:t>
            </w:r>
            <w:del w:id="909"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(58%)</w:t>
            </w:r>
          </w:p>
        </w:tc>
        <w:tc>
          <w:tcPr>
            <w:tcW w:w="625" w:type="pct"/>
            <w:noWrap/>
            <w:hideMark/>
            <w:tcPrChange w:id="910" w:author="Author" w:date="2020-12-10T18:01:00Z">
              <w:tcPr>
                <w:tcW w:w="631" w:type="pct"/>
                <w:noWrap/>
                <w:hideMark/>
              </w:tcPr>
            </w:tcPrChange>
          </w:tcPr>
          <w:p w14:paraId="635EBCCD" w14:textId="0380300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1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27</w:t>
            </w:r>
            <w:del w:id="912" w:author="Author" w:date="2020-12-10T17:57: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(61%)</w:t>
            </w:r>
          </w:p>
        </w:tc>
        <w:tc>
          <w:tcPr>
            <w:tcW w:w="1248" w:type="pct"/>
            <w:noWrap/>
            <w:hideMark/>
            <w:tcPrChange w:id="913" w:author="Author" w:date="2020-12-10T18:01:00Z">
              <w:tcPr>
                <w:tcW w:w="1214" w:type="pct"/>
                <w:noWrap/>
                <w:hideMark/>
              </w:tcPr>
            </w:tcPrChange>
          </w:tcPr>
          <w:p w14:paraId="447DDE9D"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14" w:author="Author" w:date="2020-12-10T17:22:00Z">
                <w:pPr>
                  <w:spacing w:line="240" w:lineRule="auto"/>
                  <w:contextualSpacing/>
                </w:pPr>
              </w:pPrChange>
            </w:pPr>
          </w:p>
        </w:tc>
      </w:tr>
      <w:tr w:rsidR="00087F5C" w:rsidRPr="00D63F33" w14:paraId="100AABEE" w14:textId="77777777" w:rsidTr="00684828">
        <w:trPr>
          <w:trHeight w:val="288"/>
          <w:trPrChange w:id="915" w:author="Author" w:date="2020-12-10T18:01:00Z">
            <w:trPr>
              <w:trHeight w:val="288"/>
            </w:trPr>
          </w:trPrChange>
        </w:trPr>
        <w:tc>
          <w:tcPr>
            <w:tcW w:w="1249" w:type="pct"/>
            <w:hideMark/>
            <w:tcPrChange w:id="916" w:author="Author" w:date="2020-12-10T18:01:00Z">
              <w:tcPr>
                <w:tcW w:w="1165" w:type="pct"/>
                <w:hideMark/>
              </w:tcPr>
            </w:tcPrChange>
          </w:tcPr>
          <w:p w14:paraId="3092D140"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917"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Vegetarian</w:t>
            </w:r>
          </w:p>
        </w:tc>
        <w:tc>
          <w:tcPr>
            <w:tcW w:w="626" w:type="pct"/>
            <w:noWrap/>
            <w:hideMark/>
            <w:tcPrChange w:id="918" w:author="Author" w:date="2020-12-10T18:01:00Z">
              <w:tcPr>
                <w:tcW w:w="680" w:type="pct"/>
                <w:noWrap/>
                <w:hideMark/>
              </w:tcPr>
            </w:tcPrChange>
          </w:tcPr>
          <w:p w14:paraId="0B7253FA"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1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920"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(12%)</w:t>
            </w:r>
          </w:p>
        </w:tc>
        <w:tc>
          <w:tcPr>
            <w:tcW w:w="626" w:type="pct"/>
            <w:noWrap/>
            <w:hideMark/>
            <w:tcPrChange w:id="921" w:author="Author" w:date="2020-12-10T18:01:00Z">
              <w:tcPr>
                <w:tcW w:w="680" w:type="pct"/>
                <w:noWrap/>
                <w:hideMark/>
              </w:tcPr>
            </w:tcPrChange>
          </w:tcPr>
          <w:p w14:paraId="3C0C5B7D" w14:textId="28E31EB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2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8</w:t>
            </w:r>
            <w:del w:id="923"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(15%)</w:t>
            </w:r>
          </w:p>
        </w:tc>
        <w:tc>
          <w:tcPr>
            <w:tcW w:w="625" w:type="pct"/>
            <w:noWrap/>
            <w:hideMark/>
            <w:tcPrChange w:id="924" w:author="Author" w:date="2020-12-10T18:01:00Z">
              <w:tcPr>
                <w:tcW w:w="631" w:type="pct"/>
                <w:noWrap/>
                <w:hideMark/>
              </w:tcPr>
            </w:tcPrChange>
          </w:tcPr>
          <w:p w14:paraId="411E90B1" w14:textId="32A33C69"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2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11</w:t>
            </w:r>
            <w:del w:id="926"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(23%)</w:t>
            </w:r>
          </w:p>
        </w:tc>
        <w:tc>
          <w:tcPr>
            <w:tcW w:w="625" w:type="pct"/>
            <w:noWrap/>
            <w:hideMark/>
            <w:tcPrChange w:id="927" w:author="Author" w:date="2020-12-10T18:01:00Z">
              <w:tcPr>
                <w:tcW w:w="631" w:type="pct"/>
                <w:noWrap/>
                <w:hideMark/>
              </w:tcPr>
            </w:tcPrChange>
          </w:tcPr>
          <w:p w14:paraId="4CA1BEAD" w14:textId="19AADE1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2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8</w:t>
            </w:r>
            <w:del w:id="929" w:author="Author" w:date="2020-12-10T17:57: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(18%)</w:t>
            </w:r>
          </w:p>
        </w:tc>
        <w:tc>
          <w:tcPr>
            <w:tcW w:w="1248" w:type="pct"/>
            <w:noWrap/>
            <w:hideMark/>
            <w:tcPrChange w:id="930" w:author="Author" w:date="2020-12-10T18:01:00Z">
              <w:tcPr>
                <w:tcW w:w="1214" w:type="pct"/>
                <w:noWrap/>
                <w:hideMark/>
              </w:tcPr>
            </w:tcPrChange>
          </w:tcPr>
          <w:p w14:paraId="741CCDA8"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31" w:author="Author" w:date="2020-12-10T17:22:00Z">
                <w:pPr>
                  <w:spacing w:line="240" w:lineRule="auto"/>
                  <w:contextualSpacing/>
                </w:pPr>
              </w:pPrChange>
            </w:pPr>
          </w:p>
        </w:tc>
      </w:tr>
      <w:tr w:rsidR="00087F5C" w:rsidRPr="00D63F33" w14:paraId="71D881A3" w14:textId="77777777" w:rsidTr="00684828">
        <w:trPr>
          <w:trHeight w:val="288"/>
          <w:trPrChange w:id="932" w:author="Author" w:date="2020-12-10T18:01:00Z">
            <w:trPr>
              <w:trHeight w:val="288"/>
            </w:trPr>
          </w:trPrChange>
        </w:trPr>
        <w:tc>
          <w:tcPr>
            <w:tcW w:w="1249" w:type="pct"/>
            <w:hideMark/>
            <w:tcPrChange w:id="933" w:author="Author" w:date="2020-12-10T18:01:00Z">
              <w:tcPr>
                <w:tcW w:w="1165" w:type="pct"/>
                <w:hideMark/>
              </w:tcPr>
            </w:tcPrChange>
          </w:tcPr>
          <w:p w14:paraId="047293B8"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934"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Vegan</w:t>
            </w:r>
          </w:p>
        </w:tc>
        <w:tc>
          <w:tcPr>
            <w:tcW w:w="626" w:type="pct"/>
            <w:noWrap/>
            <w:hideMark/>
            <w:tcPrChange w:id="935" w:author="Author" w:date="2020-12-10T18:01:00Z">
              <w:tcPr>
                <w:tcW w:w="680" w:type="pct"/>
                <w:noWrap/>
                <w:hideMark/>
              </w:tcPr>
            </w:tcPrChange>
          </w:tcPr>
          <w:p w14:paraId="3A99AD8C" w14:textId="1CEC04A5"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3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937"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6" w:type="pct"/>
            <w:noWrap/>
            <w:hideMark/>
            <w:tcPrChange w:id="938" w:author="Author" w:date="2020-12-10T18:01:00Z">
              <w:tcPr>
                <w:tcW w:w="680" w:type="pct"/>
                <w:noWrap/>
                <w:hideMark/>
              </w:tcPr>
            </w:tcPrChange>
          </w:tcPr>
          <w:p w14:paraId="34A39413" w14:textId="769B91EE"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3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940"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5" w:type="pct"/>
            <w:noWrap/>
            <w:hideMark/>
            <w:tcPrChange w:id="941" w:author="Author" w:date="2020-12-10T18:01:00Z">
              <w:tcPr>
                <w:tcW w:w="631" w:type="pct"/>
                <w:noWrap/>
                <w:hideMark/>
              </w:tcPr>
            </w:tcPrChange>
          </w:tcPr>
          <w:p w14:paraId="027469EF" w14:textId="1BCC7CD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4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943"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5" w:type="pct"/>
            <w:noWrap/>
            <w:hideMark/>
            <w:tcPrChange w:id="944" w:author="Author" w:date="2020-12-10T18:01:00Z">
              <w:tcPr>
                <w:tcW w:w="631" w:type="pct"/>
                <w:noWrap/>
                <w:hideMark/>
              </w:tcPr>
            </w:tcPrChange>
          </w:tcPr>
          <w:p w14:paraId="47109ECF" w14:textId="4E9A70DA"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4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946" w:author="Author" w:date="2020-12-10T17:57: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1248" w:type="pct"/>
            <w:noWrap/>
            <w:hideMark/>
            <w:tcPrChange w:id="947" w:author="Author" w:date="2020-12-10T18:01:00Z">
              <w:tcPr>
                <w:tcW w:w="1214" w:type="pct"/>
                <w:noWrap/>
                <w:hideMark/>
              </w:tcPr>
            </w:tcPrChange>
          </w:tcPr>
          <w:p w14:paraId="63A952C0"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48" w:author="Author" w:date="2020-12-10T17:22:00Z">
                <w:pPr>
                  <w:spacing w:line="240" w:lineRule="auto"/>
                  <w:contextualSpacing/>
                </w:pPr>
              </w:pPrChange>
            </w:pPr>
          </w:p>
        </w:tc>
      </w:tr>
      <w:tr w:rsidR="00087F5C" w:rsidRPr="00D63F33" w14:paraId="616D276B" w14:textId="77777777" w:rsidTr="00684828">
        <w:trPr>
          <w:trHeight w:val="288"/>
          <w:trPrChange w:id="949" w:author="Author" w:date="2020-12-10T18:01:00Z">
            <w:trPr>
              <w:trHeight w:val="288"/>
            </w:trPr>
          </w:trPrChange>
        </w:trPr>
        <w:tc>
          <w:tcPr>
            <w:tcW w:w="1249" w:type="pct"/>
            <w:hideMark/>
            <w:tcPrChange w:id="950" w:author="Author" w:date="2020-12-10T18:01:00Z">
              <w:tcPr>
                <w:tcW w:w="1165" w:type="pct"/>
                <w:hideMark/>
              </w:tcPr>
            </w:tcPrChange>
          </w:tcPr>
          <w:p w14:paraId="19F24E04"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951"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Other</w:t>
            </w:r>
          </w:p>
        </w:tc>
        <w:tc>
          <w:tcPr>
            <w:tcW w:w="626" w:type="pct"/>
            <w:noWrap/>
            <w:hideMark/>
            <w:tcPrChange w:id="952" w:author="Author" w:date="2020-12-10T18:01:00Z">
              <w:tcPr>
                <w:tcW w:w="680" w:type="pct"/>
                <w:noWrap/>
                <w:hideMark/>
              </w:tcPr>
            </w:tcPrChange>
          </w:tcPr>
          <w:p w14:paraId="7FA7B668" w14:textId="52911CC5"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5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w:t>
            </w:r>
            <w:del w:id="954"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w:t>
            </w:r>
          </w:p>
        </w:tc>
        <w:tc>
          <w:tcPr>
            <w:tcW w:w="626" w:type="pct"/>
            <w:noWrap/>
            <w:hideMark/>
            <w:tcPrChange w:id="955" w:author="Author" w:date="2020-12-10T18:01:00Z">
              <w:tcPr>
                <w:tcW w:w="680" w:type="pct"/>
                <w:noWrap/>
                <w:hideMark/>
              </w:tcPr>
            </w:tcPrChange>
          </w:tcPr>
          <w:p w14:paraId="600DB482" w14:textId="26216BE5"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5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w:t>
            </w:r>
            <w:del w:id="957"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w:t>
            </w:r>
          </w:p>
        </w:tc>
        <w:tc>
          <w:tcPr>
            <w:tcW w:w="625" w:type="pct"/>
            <w:noWrap/>
            <w:hideMark/>
            <w:tcPrChange w:id="958" w:author="Author" w:date="2020-12-10T18:01:00Z">
              <w:tcPr>
                <w:tcW w:w="631" w:type="pct"/>
                <w:noWrap/>
                <w:hideMark/>
              </w:tcPr>
            </w:tcPrChange>
          </w:tcPr>
          <w:p w14:paraId="08D2BB78" w14:textId="1127D16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5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w:t>
            </w:r>
            <w:del w:id="960" w:author="Author" w:date="2020-12-10T17:57: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w:t>
            </w:r>
          </w:p>
        </w:tc>
        <w:tc>
          <w:tcPr>
            <w:tcW w:w="625" w:type="pct"/>
            <w:noWrap/>
            <w:hideMark/>
            <w:tcPrChange w:id="961" w:author="Author" w:date="2020-12-10T18:01:00Z">
              <w:tcPr>
                <w:tcW w:w="631" w:type="pct"/>
                <w:noWrap/>
                <w:hideMark/>
              </w:tcPr>
            </w:tcPrChange>
          </w:tcPr>
          <w:p w14:paraId="176E8EB6" w14:textId="4BE3B34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6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963" w:author="Author" w:date="2020-12-10T17:57: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1248" w:type="pct"/>
            <w:noWrap/>
            <w:hideMark/>
            <w:tcPrChange w:id="964" w:author="Author" w:date="2020-12-10T18:01:00Z">
              <w:tcPr>
                <w:tcW w:w="1214" w:type="pct"/>
                <w:noWrap/>
                <w:hideMark/>
              </w:tcPr>
            </w:tcPrChange>
          </w:tcPr>
          <w:p w14:paraId="0765A4BA"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65" w:author="Author" w:date="2020-12-10T17:22:00Z">
                <w:pPr>
                  <w:spacing w:line="240" w:lineRule="auto"/>
                  <w:contextualSpacing/>
                </w:pPr>
              </w:pPrChange>
            </w:pPr>
          </w:p>
        </w:tc>
      </w:tr>
      <w:tr w:rsidR="00087F5C" w:rsidRPr="00D63F33" w14:paraId="738BC635" w14:textId="77777777" w:rsidTr="00684828">
        <w:trPr>
          <w:trHeight w:val="288"/>
          <w:trPrChange w:id="966" w:author="Author" w:date="2020-12-10T18:01:00Z">
            <w:trPr>
              <w:trHeight w:val="288"/>
            </w:trPr>
          </w:trPrChange>
        </w:trPr>
        <w:tc>
          <w:tcPr>
            <w:tcW w:w="1249" w:type="pct"/>
            <w:tcBorders>
              <w:bottom w:val="single" w:sz="2" w:space="0" w:color="auto"/>
            </w:tcBorders>
            <w:hideMark/>
            <w:tcPrChange w:id="967" w:author="Author" w:date="2020-12-10T18:01:00Z">
              <w:tcPr>
                <w:tcW w:w="1165" w:type="pct"/>
                <w:tcBorders>
                  <w:bottom w:val="single" w:sz="2" w:space="0" w:color="auto"/>
                </w:tcBorders>
                <w:hideMark/>
              </w:tcPr>
            </w:tcPrChange>
          </w:tcPr>
          <w:p w14:paraId="338E2863"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968"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Missing</w:t>
            </w:r>
          </w:p>
        </w:tc>
        <w:tc>
          <w:tcPr>
            <w:tcW w:w="626" w:type="pct"/>
            <w:tcBorders>
              <w:bottom w:val="single" w:sz="2" w:space="0" w:color="auto"/>
            </w:tcBorders>
            <w:noWrap/>
            <w:hideMark/>
            <w:tcPrChange w:id="969" w:author="Author" w:date="2020-12-10T18:01:00Z">
              <w:tcPr>
                <w:tcW w:w="680" w:type="pct"/>
                <w:tcBorders>
                  <w:bottom w:val="single" w:sz="2" w:space="0" w:color="auto"/>
                </w:tcBorders>
                <w:noWrap/>
                <w:hideMark/>
              </w:tcPr>
            </w:tcPrChange>
          </w:tcPr>
          <w:p w14:paraId="6FB022BF"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7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16</w:t>
            </w:r>
            <w:del w:id="971"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(27%)</w:t>
            </w:r>
          </w:p>
        </w:tc>
        <w:tc>
          <w:tcPr>
            <w:tcW w:w="626" w:type="pct"/>
            <w:tcBorders>
              <w:bottom w:val="single" w:sz="2" w:space="0" w:color="auto"/>
            </w:tcBorders>
            <w:noWrap/>
            <w:hideMark/>
            <w:tcPrChange w:id="972" w:author="Author" w:date="2020-12-10T18:01:00Z">
              <w:tcPr>
                <w:tcW w:w="680" w:type="pct"/>
                <w:tcBorders>
                  <w:bottom w:val="single" w:sz="2" w:space="0" w:color="auto"/>
                </w:tcBorders>
                <w:noWrap/>
                <w:hideMark/>
              </w:tcPr>
            </w:tcPrChange>
          </w:tcPr>
          <w:p w14:paraId="5331EFD9"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7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974" w:author="Author" w:date="2020-12-10T17:56: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tcBorders>
              <w:bottom w:val="single" w:sz="2" w:space="0" w:color="auto"/>
            </w:tcBorders>
            <w:noWrap/>
            <w:hideMark/>
            <w:tcPrChange w:id="975" w:author="Author" w:date="2020-12-10T18:01:00Z">
              <w:tcPr>
                <w:tcW w:w="631" w:type="pct"/>
                <w:tcBorders>
                  <w:bottom w:val="single" w:sz="2" w:space="0" w:color="auto"/>
                </w:tcBorders>
                <w:noWrap/>
                <w:hideMark/>
              </w:tcPr>
            </w:tcPrChange>
          </w:tcPr>
          <w:p w14:paraId="3DCB386A"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7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5</w:t>
            </w:r>
            <w:del w:id="977" w:author="Author" w:date="2020-12-10T17:57: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tcBorders>
              <w:bottom w:val="single" w:sz="2" w:space="0" w:color="auto"/>
            </w:tcBorders>
            <w:noWrap/>
            <w:hideMark/>
            <w:tcPrChange w:id="978" w:author="Author" w:date="2020-12-10T18:01:00Z">
              <w:tcPr>
                <w:tcW w:w="631" w:type="pct"/>
                <w:tcBorders>
                  <w:bottom w:val="single" w:sz="2" w:space="0" w:color="auto"/>
                </w:tcBorders>
                <w:noWrap/>
                <w:hideMark/>
              </w:tcPr>
            </w:tcPrChange>
          </w:tcPr>
          <w:p w14:paraId="38401985"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7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980" w:author="Author" w:date="2020-12-10T17:57:00Z">
              <w:r w:rsidRPr="00D63F33" w:rsidDel="00316C04">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(16%)</w:t>
            </w:r>
          </w:p>
        </w:tc>
        <w:tc>
          <w:tcPr>
            <w:tcW w:w="1248" w:type="pct"/>
            <w:tcBorders>
              <w:bottom w:val="single" w:sz="2" w:space="0" w:color="auto"/>
            </w:tcBorders>
            <w:noWrap/>
            <w:hideMark/>
            <w:tcPrChange w:id="981" w:author="Author" w:date="2020-12-10T18:01:00Z">
              <w:tcPr>
                <w:tcW w:w="1214" w:type="pct"/>
                <w:tcBorders>
                  <w:bottom w:val="single" w:sz="2" w:space="0" w:color="auto"/>
                </w:tcBorders>
                <w:noWrap/>
                <w:hideMark/>
              </w:tcPr>
            </w:tcPrChange>
          </w:tcPr>
          <w:p w14:paraId="0E1FC315"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82" w:author="Author" w:date="2020-12-10T17:22:00Z">
                <w:pPr>
                  <w:spacing w:line="240" w:lineRule="auto"/>
                  <w:contextualSpacing/>
                </w:pPr>
              </w:pPrChange>
            </w:pPr>
          </w:p>
        </w:tc>
      </w:tr>
      <w:tr w:rsidR="00087F5C" w:rsidRPr="00D63F33" w14:paraId="05FAE5BD" w14:textId="77777777" w:rsidTr="00684828">
        <w:trPr>
          <w:trHeight w:val="576"/>
          <w:trPrChange w:id="983" w:author="Author" w:date="2020-12-10T18:01:00Z">
            <w:trPr>
              <w:trHeight w:val="576"/>
            </w:trPr>
          </w:trPrChange>
        </w:trPr>
        <w:tc>
          <w:tcPr>
            <w:tcW w:w="1249" w:type="pct"/>
            <w:tcBorders>
              <w:top w:val="single" w:sz="2" w:space="0" w:color="auto"/>
            </w:tcBorders>
            <w:hideMark/>
            <w:tcPrChange w:id="984" w:author="Author" w:date="2020-12-10T18:01:00Z">
              <w:tcPr>
                <w:tcW w:w="1165" w:type="pct"/>
                <w:tcBorders>
                  <w:top w:val="single" w:sz="2" w:space="0" w:color="auto"/>
                </w:tcBorders>
                <w:hideMark/>
              </w:tcPr>
            </w:tcPrChange>
          </w:tcPr>
          <w:p w14:paraId="543FC754" w14:textId="77777777" w:rsidR="007E2DF1" w:rsidRPr="00D63F33" w:rsidRDefault="007E2DF1"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 xml:space="preserve">Reasons for choosing a veterinary career </w:t>
            </w:r>
          </w:p>
        </w:tc>
        <w:tc>
          <w:tcPr>
            <w:tcW w:w="626" w:type="pct"/>
            <w:tcBorders>
              <w:top w:val="single" w:sz="2" w:space="0" w:color="auto"/>
            </w:tcBorders>
            <w:noWrap/>
            <w:hideMark/>
            <w:tcPrChange w:id="985" w:author="Author" w:date="2020-12-10T18:01:00Z">
              <w:tcPr>
                <w:tcW w:w="680" w:type="pct"/>
                <w:tcBorders>
                  <w:top w:val="single" w:sz="2" w:space="0" w:color="auto"/>
                </w:tcBorders>
                <w:noWrap/>
                <w:hideMark/>
              </w:tcPr>
            </w:tcPrChange>
          </w:tcPr>
          <w:p w14:paraId="2DCEC6E5"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86" w:author="Author" w:date="2020-12-10T17:22:00Z">
                <w:pPr>
                  <w:spacing w:line="240" w:lineRule="auto"/>
                  <w:contextualSpacing/>
                </w:pPr>
              </w:pPrChange>
            </w:pPr>
          </w:p>
        </w:tc>
        <w:tc>
          <w:tcPr>
            <w:tcW w:w="626" w:type="pct"/>
            <w:tcBorders>
              <w:top w:val="single" w:sz="2" w:space="0" w:color="auto"/>
            </w:tcBorders>
            <w:noWrap/>
            <w:hideMark/>
            <w:tcPrChange w:id="987" w:author="Author" w:date="2020-12-10T18:01:00Z">
              <w:tcPr>
                <w:tcW w:w="680" w:type="pct"/>
                <w:tcBorders>
                  <w:top w:val="single" w:sz="2" w:space="0" w:color="auto"/>
                </w:tcBorders>
                <w:noWrap/>
                <w:hideMark/>
              </w:tcPr>
            </w:tcPrChange>
          </w:tcPr>
          <w:p w14:paraId="70B10FD0"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988" w:author="Author" w:date="2020-12-10T17:22:00Z">
                <w:pPr>
                  <w:spacing w:line="240" w:lineRule="auto"/>
                  <w:contextualSpacing/>
                </w:pPr>
              </w:pPrChange>
            </w:pPr>
          </w:p>
        </w:tc>
        <w:tc>
          <w:tcPr>
            <w:tcW w:w="625" w:type="pct"/>
            <w:tcBorders>
              <w:top w:val="single" w:sz="2" w:space="0" w:color="auto"/>
            </w:tcBorders>
            <w:noWrap/>
            <w:hideMark/>
            <w:tcPrChange w:id="989" w:author="Author" w:date="2020-12-10T18:01:00Z">
              <w:tcPr>
                <w:tcW w:w="631" w:type="pct"/>
                <w:tcBorders>
                  <w:top w:val="single" w:sz="2" w:space="0" w:color="auto"/>
                </w:tcBorders>
                <w:noWrap/>
                <w:hideMark/>
              </w:tcPr>
            </w:tcPrChange>
          </w:tcPr>
          <w:p w14:paraId="53B8897C"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990" w:author="Author" w:date="2020-12-10T17:22:00Z">
                <w:pPr>
                  <w:spacing w:line="240" w:lineRule="auto"/>
                  <w:contextualSpacing/>
                </w:pPr>
              </w:pPrChange>
            </w:pPr>
          </w:p>
        </w:tc>
        <w:tc>
          <w:tcPr>
            <w:tcW w:w="625" w:type="pct"/>
            <w:tcBorders>
              <w:top w:val="single" w:sz="2" w:space="0" w:color="auto"/>
            </w:tcBorders>
            <w:noWrap/>
            <w:hideMark/>
            <w:tcPrChange w:id="991" w:author="Author" w:date="2020-12-10T18:01:00Z">
              <w:tcPr>
                <w:tcW w:w="631" w:type="pct"/>
                <w:tcBorders>
                  <w:top w:val="single" w:sz="2" w:space="0" w:color="auto"/>
                </w:tcBorders>
                <w:noWrap/>
                <w:hideMark/>
              </w:tcPr>
            </w:tcPrChange>
          </w:tcPr>
          <w:p w14:paraId="697F3BAD" w14:textId="77777777" w:rsidR="007E2DF1" w:rsidRPr="00D63F33" w:rsidRDefault="007E2DF1">
            <w:pPr>
              <w:spacing w:line="240" w:lineRule="auto"/>
              <w:contextualSpacing/>
              <w:jc w:val="center"/>
              <w:rPr>
                <w:rFonts w:asciiTheme="majorBidi" w:eastAsia="Times New Roman" w:hAnsiTheme="majorBidi" w:cstheme="majorBidi"/>
                <w:sz w:val="24"/>
                <w:szCs w:val="24"/>
                <w:lang w:val="en-US" w:eastAsia="en-GB"/>
              </w:rPr>
              <w:pPrChange w:id="992" w:author="Author" w:date="2020-12-10T17:22:00Z">
                <w:pPr>
                  <w:spacing w:line="240" w:lineRule="auto"/>
                  <w:contextualSpacing/>
                </w:pPr>
              </w:pPrChange>
            </w:pPr>
          </w:p>
        </w:tc>
        <w:tc>
          <w:tcPr>
            <w:tcW w:w="1248" w:type="pct"/>
            <w:tcBorders>
              <w:top w:val="single" w:sz="2" w:space="0" w:color="auto"/>
            </w:tcBorders>
            <w:noWrap/>
            <w:hideMark/>
            <w:tcPrChange w:id="993" w:author="Author" w:date="2020-12-10T18:01:00Z">
              <w:tcPr>
                <w:tcW w:w="1214" w:type="pct"/>
                <w:tcBorders>
                  <w:top w:val="single" w:sz="2" w:space="0" w:color="auto"/>
                </w:tcBorders>
                <w:noWrap/>
                <w:hideMark/>
              </w:tcPr>
            </w:tcPrChange>
          </w:tcPr>
          <w:p w14:paraId="77CECA1B" w14:textId="77777777" w:rsidR="00684828" w:rsidRDefault="007E2DF1" w:rsidP="00684828">
            <w:pPr>
              <w:spacing w:line="240" w:lineRule="auto"/>
              <w:contextualSpacing/>
              <w:jc w:val="center"/>
              <w:rPr>
                <w:ins w:id="994" w:author="Author" w:date="2020-12-10T18:01:00Z"/>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Fisher</w:t>
            </w:r>
            <w:ins w:id="995" w:author="Author" w:date="2020-12-10T18:01:00Z">
              <w:r w:rsidR="00684828">
                <w:rPr>
                  <w:rFonts w:asciiTheme="majorBidi" w:eastAsia="Times New Roman" w:hAnsiTheme="majorBidi" w:cstheme="majorBidi"/>
                  <w:color w:val="000000"/>
                  <w:sz w:val="24"/>
                  <w:szCs w:val="24"/>
                  <w:lang w:val="en-US" w:eastAsia="en-GB"/>
                </w:rPr>
                <w:t>’s</w:t>
              </w:r>
            </w:ins>
            <w:r w:rsidRPr="00D63F33">
              <w:rPr>
                <w:rFonts w:asciiTheme="majorBidi" w:eastAsia="Times New Roman" w:hAnsiTheme="majorBidi" w:cstheme="majorBidi"/>
                <w:color w:val="000000"/>
                <w:sz w:val="24"/>
                <w:szCs w:val="24"/>
                <w:lang w:val="en-US" w:eastAsia="en-GB"/>
              </w:rPr>
              <w:t xml:space="preserve"> exact</w:t>
            </w:r>
            <w:ins w:id="996" w:author="Author" w:date="2020-12-10T18:00: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997" w:author="Author" w:date="2020-12-10T18:00: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14.0,</w:t>
            </w:r>
          </w:p>
          <w:p w14:paraId="51214FB0" w14:textId="40618241"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998" w:author="Author" w:date="2020-12-10T18:01:00Z">
                <w:pPr>
                  <w:spacing w:line="240" w:lineRule="auto"/>
                  <w:contextualSpacing/>
                </w:pPr>
              </w:pPrChange>
            </w:pPr>
            <w:r w:rsidRPr="00D63F33">
              <w:rPr>
                <w:rFonts w:asciiTheme="majorBidi" w:eastAsia="Times New Roman" w:hAnsiTheme="majorBidi" w:cstheme="majorBidi"/>
                <w:color w:val="000000"/>
                <w:sz w:val="24"/>
                <w:szCs w:val="24"/>
                <w:lang w:val="en-US" w:eastAsia="en-GB"/>
              </w:rPr>
              <w:t xml:space="preserve"> p</w:t>
            </w:r>
            <w:ins w:id="999" w:author="Author" w:date="2020-12-10T18:01: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1000" w:author="Author" w:date="2020-12-10T18:01: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0.21</w:t>
            </w:r>
          </w:p>
        </w:tc>
      </w:tr>
      <w:tr w:rsidR="00087F5C" w:rsidRPr="00D63F33" w14:paraId="795583F5" w14:textId="77777777" w:rsidTr="00684828">
        <w:trPr>
          <w:trHeight w:val="288"/>
          <w:trPrChange w:id="1001" w:author="Author" w:date="2020-12-10T18:01:00Z">
            <w:trPr>
              <w:trHeight w:val="288"/>
            </w:trPr>
          </w:trPrChange>
        </w:trPr>
        <w:tc>
          <w:tcPr>
            <w:tcW w:w="1249" w:type="pct"/>
            <w:hideMark/>
            <w:tcPrChange w:id="1002" w:author="Author" w:date="2020-12-10T18:01:00Z">
              <w:tcPr>
                <w:tcW w:w="1165" w:type="pct"/>
                <w:hideMark/>
              </w:tcPr>
            </w:tcPrChange>
          </w:tcPr>
          <w:p w14:paraId="054C2C20" w14:textId="0BA85B4F"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1003"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Financial</w:t>
            </w:r>
            <w:del w:id="1004" w:author="Author" w:date="2020-12-10T18:02:00Z">
              <w:r w:rsidRPr="00D63F33" w:rsidDel="00684828">
                <w:rPr>
                  <w:rFonts w:asciiTheme="majorBidi" w:eastAsia="Times New Roman" w:hAnsiTheme="majorBidi" w:cstheme="majorBidi"/>
                  <w:color w:val="000000"/>
                  <w:sz w:val="24"/>
                  <w:szCs w:val="24"/>
                  <w:lang w:val="en-US" w:eastAsia="en-GB"/>
                </w:rPr>
                <w:delText xml:space="preserve"> </w:delText>
              </w:r>
            </w:del>
            <w:ins w:id="1005" w:author="Author" w:date="2020-12-10T18:02: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incentives</w:t>
            </w:r>
          </w:p>
        </w:tc>
        <w:tc>
          <w:tcPr>
            <w:tcW w:w="626" w:type="pct"/>
            <w:noWrap/>
            <w:hideMark/>
            <w:tcPrChange w:id="1006" w:author="Author" w:date="2020-12-10T18:01:00Z">
              <w:tcPr>
                <w:tcW w:w="680" w:type="pct"/>
                <w:noWrap/>
                <w:hideMark/>
              </w:tcPr>
            </w:tcPrChange>
          </w:tcPr>
          <w:p w14:paraId="56457E66" w14:textId="46639B8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0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1008" w:author="Author" w:date="2020-12-10T18:01: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6" w:type="pct"/>
            <w:noWrap/>
            <w:hideMark/>
            <w:tcPrChange w:id="1009" w:author="Author" w:date="2020-12-10T18:01:00Z">
              <w:tcPr>
                <w:tcW w:w="680" w:type="pct"/>
                <w:noWrap/>
                <w:hideMark/>
              </w:tcPr>
            </w:tcPrChange>
          </w:tcPr>
          <w:p w14:paraId="430EE06D" w14:textId="7ED23D5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1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1011" w:author="Author" w:date="2020-12-10T18:01: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625" w:type="pct"/>
            <w:noWrap/>
            <w:hideMark/>
            <w:tcPrChange w:id="1012" w:author="Author" w:date="2020-12-10T18:01:00Z">
              <w:tcPr>
                <w:tcW w:w="631" w:type="pct"/>
                <w:noWrap/>
                <w:hideMark/>
              </w:tcPr>
            </w:tcPrChange>
          </w:tcPr>
          <w:p w14:paraId="2CC4997B" w14:textId="155D53A2"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1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1014" w:author="Author" w:date="2020-12-10T18:01: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625" w:type="pct"/>
            <w:noWrap/>
            <w:hideMark/>
            <w:tcPrChange w:id="1015" w:author="Author" w:date="2020-12-10T18:01:00Z">
              <w:tcPr>
                <w:tcW w:w="631" w:type="pct"/>
                <w:noWrap/>
                <w:hideMark/>
              </w:tcPr>
            </w:tcPrChange>
          </w:tcPr>
          <w:p w14:paraId="0D40BC08" w14:textId="75454FD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1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1017" w:author="Author" w:date="2020-12-10T18:01: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1248" w:type="pct"/>
            <w:noWrap/>
            <w:hideMark/>
            <w:tcPrChange w:id="1018" w:author="Author" w:date="2020-12-10T18:01:00Z">
              <w:tcPr>
                <w:tcW w:w="1214" w:type="pct"/>
                <w:noWrap/>
                <w:hideMark/>
              </w:tcPr>
            </w:tcPrChange>
          </w:tcPr>
          <w:p w14:paraId="077A492A"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19" w:author="Author" w:date="2020-12-10T17:22:00Z">
                <w:pPr>
                  <w:spacing w:line="240" w:lineRule="auto"/>
                  <w:contextualSpacing/>
                </w:pPr>
              </w:pPrChange>
            </w:pPr>
          </w:p>
        </w:tc>
      </w:tr>
      <w:tr w:rsidR="00087F5C" w:rsidRPr="00D63F33" w14:paraId="4376B365" w14:textId="77777777" w:rsidTr="00684828">
        <w:trPr>
          <w:trHeight w:val="576"/>
          <w:trPrChange w:id="1020" w:author="Author" w:date="2020-12-10T18:01:00Z">
            <w:trPr>
              <w:trHeight w:val="576"/>
            </w:trPr>
          </w:trPrChange>
        </w:trPr>
        <w:tc>
          <w:tcPr>
            <w:tcW w:w="1249" w:type="pct"/>
            <w:hideMark/>
            <w:tcPrChange w:id="1021" w:author="Author" w:date="2020-12-10T18:01:00Z">
              <w:tcPr>
                <w:tcW w:w="1165" w:type="pct"/>
                <w:hideMark/>
              </w:tcPr>
            </w:tcPrChange>
          </w:tcPr>
          <w:p w14:paraId="60B43494" w14:textId="101D8FD9"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1022" w:author="Author" w:date="2020-12-10T18:03:00Z">
                <w:pPr>
                  <w:spacing w:line="240" w:lineRule="auto"/>
                  <w:ind w:firstLineChars="100" w:firstLine="240"/>
                  <w:contextualSpacing/>
                </w:pPr>
              </w:pPrChange>
            </w:pPr>
            <w:del w:id="1023" w:author="Author" w:date="2020-12-10T18:03:00Z">
              <w:r w:rsidRPr="00D63F33" w:rsidDel="00684828">
                <w:rPr>
                  <w:rFonts w:asciiTheme="majorBidi" w:eastAsia="Times New Roman" w:hAnsiTheme="majorBidi" w:cstheme="majorBidi"/>
                  <w:color w:val="000000"/>
                  <w:sz w:val="24"/>
                  <w:szCs w:val="24"/>
                  <w:lang w:val="en-US" w:eastAsia="en-GB"/>
                </w:rPr>
                <w:delText xml:space="preserve">Feeling </w:delText>
              </w:r>
            </w:del>
            <w:r w:rsidR="00684828" w:rsidRPr="00D63F33">
              <w:rPr>
                <w:rFonts w:asciiTheme="majorBidi" w:eastAsia="Times New Roman" w:hAnsiTheme="majorBidi" w:cstheme="majorBidi"/>
                <w:color w:val="000000"/>
                <w:sz w:val="24"/>
                <w:szCs w:val="24"/>
                <w:lang w:val="en-US" w:eastAsia="en-GB"/>
              </w:rPr>
              <w:t xml:space="preserve">A </w:t>
            </w:r>
            <w:r w:rsidRPr="00D63F33">
              <w:rPr>
                <w:rFonts w:asciiTheme="majorBidi" w:eastAsia="Times New Roman" w:hAnsiTheme="majorBidi" w:cstheme="majorBidi"/>
                <w:color w:val="000000"/>
                <w:sz w:val="24"/>
                <w:szCs w:val="24"/>
                <w:lang w:val="en-US" w:eastAsia="en-GB"/>
              </w:rPr>
              <w:t>commitment to</w:t>
            </w:r>
            <w:del w:id="1024" w:author="Author" w:date="2020-12-10T18:04:00Z">
              <w:r w:rsidRPr="00D63F33" w:rsidDel="00684828">
                <w:rPr>
                  <w:rFonts w:asciiTheme="majorBidi" w:eastAsia="Times New Roman" w:hAnsiTheme="majorBidi" w:cstheme="majorBidi"/>
                  <w:color w:val="000000"/>
                  <w:sz w:val="24"/>
                  <w:szCs w:val="24"/>
                  <w:lang w:val="en-US" w:eastAsia="en-GB"/>
                </w:rPr>
                <w:delText xml:space="preserve"> </w:delText>
              </w:r>
              <w:r w:rsidR="00E86269" w:rsidRPr="00D63F33" w:rsidDel="00684828">
                <w:rPr>
                  <w:rFonts w:asciiTheme="majorBidi" w:eastAsia="Times New Roman" w:hAnsiTheme="majorBidi" w:cstheme="majorBidi"/>
                  <w:color w:val="000000"/>
                  <w:sz w:val="24"/>
                  <w:szCs w:val="24"/>
                  <w:lang w:val="en-US" w:eastAsia="en-GB"/>
                </w:rPr>
                <w:br/>
              </w:r>
            </w:del>
            <w:r w:rsidR="00E86269" w:rsidRPr="00D63F33">
              <w:rPr>
                <w:rFonts w:asciiTheme="majorBidi" w:eastAsia="Times New Roman" w:hAnsiTheme="majorBidi" w:cstheme="majorBidi"/>
                <w:color w:val="000000"/>
                <w:sz w:val="24"/>
                <w:szCs w:val="24"/>
                <w:lang w:val="en-US" w:eastAsia="en-GB"/>
              </w:rPr>
              <w:t xml:space="preserve"> </w:t>
            </w:r>
            <w:del w:id="1025" w:author="Author" w:date="2020-12-10T10:30:00Z">
              <w:r w:rsidR="00E86269" w:rsidRPr="00D63F33" w:rsidDel="00602721">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animals</w:t>
            </w:r>
          </w:p>
        </w:tc>
        <w:tc>
          <w:tcPr>
            <w:tcW w:w="626" w:type="pct"/>
            <w:noWrap/>
            <w:hideMark/>
            <w:tcPrChange w:id="1026" w:author="Author" w:date="2020-12-10T18:01:00Z">
              <w:tcPr>
                <w:tcW w:w="680" w:type="pct"/>
                <w:noWrap/>
                <w:hideMark/>
              </w:tcPr>
            </w:tcPrChange>
          </w:tcPr>
          <w:p w14:paraId="7C52053A" w14:textId="31D3F50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27"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32</w:t>
            </w:r>
            <w:del w:id="1028" w:author="Author" w:date="2020-12-10T18:01: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(53%)</w:t>
            </w:r>
          </w:p>
        </w:tc>
        <w:tc>
          <w:tcPr>
            <w:tcW w:w="626" w:type="pct"/>
            <w:noWrap/>
            <w:hideMark/>
            <w:tcPrChange w:id="1029" w:author="Author" w:date="2020-12-10T18:01:00Z">
              <w:tcPr>
                <w:tcW w:w="680" w:type="pct"/>
                <w:noWrap/>
                <w:hideMark/>
              </w:tcPr>
            </w:tcPrChange>
          </w:tcPr>
          <w:p w14:paraId="719F7EC0"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3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28</w:t>
            </w:r>
            <w:del w:id="1031" w:author="Author" w:date="2020-12-10T18:02: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(51%)</w:t>
            </w:r>
          </w:p>
        </w:tc>
        <w:tc>
          <w:tcPr>
            <w:tcW w:w="625" w:type="pct"/>
            <w:noWrap/>
            <w:hideMark/>
            <w:tcPrChange w:id="1032" w:author="Author" w:date="2020-12-10T18:01:00Z">
              <w:tcPr>
                <w:tcW w:w="631" w:type="pct"/>
                <w:noWrap/>
                <w:hideMark/>
              </w:tcPr>
            </w:tcPrChange>
          </w:tcPr>
          <w:p w14:paraId="0ECE6F2F" w14:textId="7CD2161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3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28</w:t>
            </w:r>
            <w:del w:id="1034" w:author="Author" w:date="2020-12-10T18:02: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(60%)</w:t>
            </w:r>
          </w:p>
        </w:tc>
        <w:tc>
          <w:tcPr>
            <w:tcW w:w="625" w:type="pct"/>
            <w:noWrap/>
            <w:hideMark/>
            <w:tcPrChange w:id="1035" w:author="Author" w:date="2020-12-10T18:01:00Z">
              <w:tcPr>
                <w:tcW w:w="631" w:type="pct"/>
                <w:noWrap/>
                <w:hideMark/>
              </w:tcPr>
            </w:tcPrChange>
          </w:tcPr>
          <w:p w14:paraId="208C130D" w14:textId="7CB9990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3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9</w:t>
            </w:r>
            <w:del w:id="1037" w:author="Author" w:date="2020-12-10T18:02: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(21%)</w:t>
            </w:r>
          </w:p>
        </w:tc>
        <w:tc>
          <w:tcPr>
            <w:tcW w:w="1248" w:type="pct"/>
            <w:noWrap/>
            <w:hideMark/>
            <w:tcPrChange w:id="1038" w:author="Author" w:date="2020-12-10T18:01:00Z">
              <w:tcPr>
                <w:tcW w:w="1214" w:type="pct"/>
                <w:noWrap/>
                <w:hideMark/>
              </w:tcPr>
            </w:tcPrChange>
          </w:tcPr>
          <w:p w14:paraId="38C39D4F"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39" w:author="Author" w:date="2020-12-10T17:22:00Z">
                <w:pPr>
                  <w:spacing w:line="240" w:lineRule="auto"/>
                  <w:contextualSpacing/>
                </w:pPr>
              </w:pPrChange>
            </w:pPr>
          </w:p>
        </w:tc>
      </w:tr>
      <w:tr w:rsidR="00087F5C" w:rsidRPr="00D63F33" w14:paraId="59E9981B" w14:textId="77777777" w:rsidTr="00684828">
        <w:trPr>
          <w:trHeight w:val="576"/>
          <w:trPrChange w:id="1040" w:author="Author" w:date="2020-12-10T18:01:00Z">
            <w:trPr>
              <w:trHeight w:val="576"/>
            </w:trPr>
          </w:trPrChange>
        </w:trPr>
        <w:tc>
          <w:tcPr>
            <w:tcW w:w="1249" w:type="pct"/>
            <w:hideMark/>
            <w:tcPrChange w:id="1041" w:author="Author" w:date="2020-12-10T18:01:00Z">
              <w:tcPr>
                <w:tcW w:w="1165" w:type="pct"/>
                <w:hideMark/>
              </w:tcPr>
            </w:tcPrChange>
          </w:tcPr>
          <w:p w14:paraId="3BCCFF69" w14:textId="77285AB5"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1042"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Opportunity to</w:t>
            </w:r>
            <w:del w:id="1043" w:author="Author" w:date="2020-12-10T18:04:00Z">
              <w:r w:rsidRPr="00D63F33" w:rsidDel="00684828">
                <w:rPr>
                  <w:rFonts w:asciiTheme="majorBidi" w:eastAsia="Times New Roman" w:hAnsiTheme="majorBidi" w:cstheme="majorBidi"/>
                  <w:color w:val="000000"/>
                  <w:sz w:val="24"/>
                  <w:szCs w:val="24"/>
                  <w:lang w:val="en-US" w:eastAsia="en-GB"/>
                </w:rPr>
                <w:delText xml:space="preserve"> </w:delText>
              </w:r>
            </w:del>
            <w:ins w:id="1044" w:author="Author" w:date="2020-12-10T18:04: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practice</w:t>
            </w:r>
            <w:del w:id="1045" w:author="Author" w:date="2020-12-10T18:04:00Z">
              <w:r w:rsidRPr="00D63F33" w:rsidDel="00684828">
                <w:rPr>
                  <w:rFonts w:asciiTheme="majorBidi" w:eastAsia="Times New Roman" w:hAnsiTheme="majorBidi" w:cstheme="majorBidi"/>
                  <w:color w:val="000000"/>
                  <w:sz w:val="24"/>
                  <w:szCs w:val="24"/>
                  <w:lang w:val="en-US" w:eastAsia="en-GB"/>
                </w:rPr>
                <w:delText xml:space="preserve"> </w:delText>
              </w:r>
            </w:del>
            <w:del w:id="1046" w:author="Author" w:date="2020-12-10T10:30:00Z">
              <w:r w:rsidR="00E86269" w:rsidRPr="00D63F33" w:rsidDel="00602721">
                <w:rPr>
                  <w:rFonts w:asciiTheme="majorBidi" w:eastAsia="Times New Roman" w:hAnsiTheme="majorBidi" w:cstheme="majorBidi"/>
                  <w:color w:val="000000"/>
                  <w:sz w:val="24"/>
                  <w:szCs w:val="24"/>
                  <w:lang w:val="en-US" w:eastAsia="en-GB"/>
                </w:rPr>
                <w:delText xml:space="preserve"> </w:delText>
              </w:r>
            </w:del>
            <w:del w:id="1047" w:author="Author" w:date="2020-12-10T18:04:00Z">
              <w:r w:rsidR="00E86269" w:rsidRPr="00D63F33" w:rsidDel="00684828">
                <w:rPr>
                  <w:rFonts w:asciiTheme="majorBidi" w:eastAsia="Times New Roman" w:hAnsiTheme="majorBidi" w:cstheme="majorBidi"/>
                  <w:color w:val="000000"/>
                  <w:sz w:val="24"/>
                  <w:szCs w:val="24"/>
                  <w:lang w:val="en-US" w:eastAsia="en-GB"/>
                </w:rPr>
                <w:br/>
              </w:r>
            </w:del>
            <w:r w:rsidR="00E86269" w:rsidRPr="00D63F33">
              <w:rPr>
                <w:rFonts w:asciiTheme="majorBidi" w:eastAsia="Times New Roman" w:hAnsiTheme="majorBidi" w:cstheme="majorBidi"/>
                <w:color w:val="000000"/>
                <w:sz w:val="24"/>
                <w:szCs w:val="24"/>
                <w:lang w:val="en-US" w:eastAsia="en-GB"/>
              </w:rPr>
              <w:t xml:space="preserve"> </w:t>
            </w:r>
            <w:del w:id="1048" w:author="Author" w:date="2020-12-10T10:30:00Z">
              <w:r w:rsidR="00E86269" w:rsidRPr="00D63F33" w:rsidDel="00602721">
                <w:rPr>
                  <w:rFonts w:asciiTheme="majorBidi" w:eastAsia="Times New Roman" w:hAnsiTheme="majorBidi" w:cstheme="majorBidi"/>
                  <w:color w:val="000000"/>
                  <w:sz w:val="24"/>
                  <w:szCs w:val="24"/>
                  <w:lang w:val="en-US" w:eastAsia="en-GB"/>
                </w:rPr>
                <w:delText xml:space="preserve">   </w:delText>
              </w:r>
            </w:del>
            <w:r w:rsidRPr="00D63F33">
              <w:rPr>
                <w:rFonts w:asciiTheme="majorBidi" w:eastAsia="Times New Roman" w:hAnsiTheme="majorBidi" w:cstheme="majorBidi"/>
                <w:color w:val="000000"/>
                <w:sz w:val="24"/>
                <w:szCs w:val="24"/>
                <w:lang w:val="en-US" w:eastAsia="en-GB"/>
              </w:rPr>
              <w:t xml:space="preserve">medicine </w:t>
            </w:r>
            <w:r w:rsidR="00EA3376" w:rsidRPr="00D63F33">
              <w:rPr>
                <w:rFonts w:asciiTheme="majorBidi" w:eastAsia="Times New Roman" w:hAnsiTheme="majorBidi" w:cstheme="majorBidi"/>
                <w:color w:val="000000"/>
                <w:sz w:val="24"/>
                <w:szCs w:val="24"/>
                <w:lang w:val="en-US" w:eastAsia="en-GB"/>
              </w:rPr>
              <w:t xml:space="preserve">but </w:t>
            </w:r>
            <w:r w:rsidRPr="00D63F33">
              <w:rPr>
                <w:rFonts w:asciiTheme="majorBidi" w:eastAsia="Times New Roman" w:hAnsiTheme="majorBidi" w:cstheme="majorBidi"/>
                <w:color w:val="000000"/>
                <w:sz w:val="24"/>
                <w:szCs w:val="24"/>
                <w:lang w:val="en-US" w:eastAsia="en-GB"/>
              </w:rPr>
              <w:t xml:space="preserve">not </w:t>
            </w:r>
            <w:r w:rsidR="00EA3376" w:rsidRPr="00D63F33">
              <w:rPr>
                <w:rFonts w:asciiTheme="majorBidi" w:eastAsia="Times New Roman" w:hAnsiTheme="majorBidi" w:cstheme="majorBidi"/>
                <w:color w:val="000000"/>
                <w:sz w:val="24"/>
                <w:szCs w:val="24"/>
                <w:lang w:val="en-US" w:eastAsia="en-GB"/>
              </w:rPr>
              <w:t>o</w:t>
            </w:r>
            <w:r w:rsidR="00E86269" w:rsidRPr="00D63F33">
              <w:rPr>
                <w:rFonts w:asciiTheme="majorBidi" w:eastAsia="Times New Roman" w:hAnsiTheme="majorBidi" w:cstheme="majorBidi"/>
                <w:color w:val="000000"/>
                <w:sz w:val="24"/>
                <w:szCs w:val="24"/>
                <w:lang w:val="en-US" w:eastAsia="en-GB"/>
              </w:rPr>
              <w:t>n</w:t>
            </w:r>
            <w:del w:id="1049" w:author="Author" w:date="2020-12-10T18:04:00Z">
              <w:r w:rsidRPr="00D63F33" w:rsidDel="00684828">
                <w:rPr>
                  <w:rFonts w:asciiTheme="majorBidi" w:eastAsia="Times New Roman" w:hAnsiTheme="majorBidi" w:cstheme="majorBidi"/>
                  <w:color w:val="000000"/>
                  <w:sz w:val="24"/>
                  <w:szCs w:val="24"/>
                  <w:lang w:val="en-US" w:eastAsia="en-GB"/>
                </w:rPr>
                <w:delText xml:space="preserve"> </w:delText>
              </w:r>
              <w:r w:rsidR="00E86269" w:rsidRPr="00D63F33" w:rsidDel="00684828">
                <w:rPr>
                  <w:rFonts w:asciiTheme="majorBidi" w:eastAsia="Times New Roman" w:hAnsiTheme="majorBidi" w:cstheme="majorBidi"/>
                  <w:color w:val="000000"/>
                  <w:sz w:val="24"/>
                  <w:szCs w:val="24"/>
                  <w:lang w:val="en-US" w:eastAsia="en-GB"/>
                </w:rPr>
                <w:br/>
              </w:r>
            </w:del>
            <w:r w:rsidR="00E86269" w:rsidRPr="00D63F33">
              <w:rPr>
                <w:rFonts w:asciiTheme="majorBidi" w:eastAsia="Times New Roman" w:hAnsiTheme="majorBidi" w:cstheme="majorBidi"/>
                <w:color w:val="000000"/>
                <w:sz w:val="24"/>
                <w:szCs w:val="24"/>
                <w:lang w:val="en-US" w:eastAsia="en-GB"/>
              </w:rPr>
              <w:t xml:space="preserve"> </w:t>
            </w:r>
            <w:del w:id="1050" w:author="Author" w:date="2020-12-10T10:30:00Z">
              <w:r w:rsidR="00E86269" w:rsidRPr="00D63F33" w:rsidDel="00602721">
                <w:rPr>
                  <w:rFonts w:asciiTheme="majorBidi" w:eastAsia="Times New Roman" w:hAnsiTheme="majorBidi" w:cstheme="majorBidi"/>
                  <w:color w:val="000000"/>
                  <w:sz w:val="24"/>
                  <w:szCs w:val="24"/>
                  <w:lang w:val="en-US" w:eastAsia="en-GB"/>
                </w:rPr>
                <w:delText xml:space="preserve">   </w:delText>
              </w:r>
            </w:del>
            <w:r w:rsidR="00E86269" w:rsidRPr="00D63F33">
              <w:rPr>
                <w:rFonts w:asciiTheme="majorBidi" w:eastAsia="Times New Roman" w:hAnsiTheme="majorBidi" w:cstheme="majorBidi"/>
                <w:color w:val="000000"/>
                <w:sz w:val="24"/>
                <w:szCs w:val="24"/>
                <w:lang w:val="en-US" w:eastAsia="en-GB"/>
              </w:rPr>
              <w:t>peo</w:t>
            </w:r>
            <w:r w:rsidRPr="00D63F33">
              <w:rPr>
                <w:rFonts w:asciiTheme="majorBidi" w:eastAsia="Times New Roman" w:hAnsiTheme="majorBidi" w:cstheme="majorBidi"/>
                <w:color w:val="000000"/>
                <w:sz w:val="24"/>
                <w:szCs w:val="24"/>
                <w:lang w:val="en-US" w:eastAsia="en-GB"/>
              </w:rPr>
              <w:t>ple</w:t>
            </w:r>
          </w:p>
        </w:tc>
        <w:tc>
          <w:tcPr>
            <w:tcW w:w="626" w:type="pct"/>
            <w:noWrap/>
            <w:hideMark/>
            <w:tcPrChange w:id="1051" w:author="Author" w:date="2020-12-10T18:01:00Z">
              <w:tcPr>
                <w:tcW w:w="680" w:type="pct"/>
                <w:noWrap/>
                <w:hideMark/>
              </w:tcPr>
            </w:tcPrChange>
          </w:tcPr>
          <w:p w14:paraId="426F3131" w14:textId="127C9B9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5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w:t>
            </w:r>
            <w:del w:id="1053"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w:t>
            </w:r>
          </w:p>
        </w:tc>
        <w:tc>
          <w:tcPr>
            <w:tcW w:w="626" w:type="pct"/>
            <w:noWrap/>
            <w:hideMark/>
            <w:tcPrChange w:id="1054" w:author="Author" w:date="2020-12-10T18:01:00Z">
              <w:tcPr>
                <w:tcW w:w="680" w:type="pct"/>
                <w:noWrap/>
                <w:hideMark/>
              </w:tcPr>
            </w:tcPrChange>
          </w:tcPr>
          <w:p w14:paraId="3EBEFAAB" w14:textId="2D30C41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5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13</w:t>
            </w:r>
            <w:del w:id="1056"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(24%)</w:t>
            </w:r>
          </w:p>
        </w:tc>
        <w:tc>
          <w:tcPr>
            <w:tcW w:w="625" w:type="pct"/>
            <w:noWrap/>
            <w:hideMark/>
            <w:tcPrChange w:id="1057" w:author="Author" w:date="2020-12-10T18:01:00Z">
              <w:tcPr>
                <w:tcW w:w="631" w:type="pct"/>
                <w:noWrap/>
                <w:hideMark/>
              </w:tcPr>
            </w:tcPrChange>
          </w:tcPr>
          <w:p w14:paraId="3FA3521B" w14:textId="6FCE145F"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5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10</w:t>
            </w:r>
            <w:del w:id="1059"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(22%)</w:t>
            </w:r>
          </w:p>
        </w:tc>
        <w:tc>
          <w:tcPr>
            <w:tcW w:w="625" w:type="pct"/>
            <w:noWrap/>
            <w:hideMark/>
            <w:tcPrChange w:id="1060" w:author="Author" w:date="2020-12-10T18:01:00Z">
              <w:tcPr>
                <w:tcW w:w="631" w:type="pct"/>
                <w:noWrap/>
                <w:hideMark/>
              </w:tcPr>
            </w:tcPrChange>
          </w:tcPr>
          <w:p w14:paraId="7791A36E" w14:textId="0754842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61"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w:t>
            </w:r>
            <w:del w:id="1062"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(5%)</w:t>
            </w:r>
          </w:p>
        </w:tc>
        <w:tc>
          <w:tcPr>
            <w:tcW w:w="1248" w:type="pct"/>
            <w:noWrap/>
            <w:hideMark/>
            <w:tcPrChange w:id="1063" w:author="Author" w:date="2020-12-10T18:01:00Z">
              <w:tcPr>
                <w:tcW w:w="1214" w:type="pct"/>
                <w:noWrap/>
                <w:hideMark/>
              </w:tcPr>
            </w:tcPrChange>
          </w:tcPr>
          <w:p w14:paraId="2937BA0F"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64" w:author="Author" w:date="2020-12-10T17:22:00Z">
                <w:pPr>
                  <w:spacing w:line="240" w:lineRule="auto"/>
                  <w:contextualSpacing/>
                </w:pPr>
              </w:pPrChange>
            </w:pPr>
          </w:p>
        </w:tc>
      </w:tr>
      <w:tr w:rsidR="00087F5C" w:rsidRPr="00D63F33" w14:paraId="4BEAFBAE" w14:textId="77777777" w:rsidTr="00684828">
        <w:trPr>
          <w:trHeight w:val="288"/>
          <w:trPrChange w:id="1065" w:author="Author" w:date="2020-12-10T18:01:00Z">
            <w:trPr>
              <w:trHeight w:val="288"/>
            </w:trPr>
          </w:trPrChange>
        </w:trPr>
        <w:tc>
          <w:tcPr>
            <w:tcW w:w="1249" w:type="pct"/>
            <w:hideMark/>
            <w:tcPrChange w:id="1066" w:author="Author" w:date="2020-12-10T18:01:00Z">
              <w:tcPr>
                <w:tcW w:w="1165" w:type="pct"/>
                <w:hideMark/>
              </w:tcPr>
            </w:tcPrChange>
          </w:tcPr>
          <w:p w14:paraId="717D28A9"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1067"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Science or Research</w:t>
            </w:r>
          </w:p>
        </w:tc>
        <w:tc>
          <w:tcPr>
            <w:tcW w:w="626" w:type="pct"/>
            <w:noWrap/>
            <w:hideMark/>
            <w:tcPrChange w:id="1068" w:author="Author" w:date="2020-12-10T18:01:00Z">
              <w:tcPr>
                <w:tcW w:w="680" w:type="pct"/>
                <w:noWrap/>
                <w:hideMark/>
              </w:tcPr>
            </w:tcPrChange>
          </w:tcPr>
          <w:p w14:paraId="698DC7F7" w14:textId="5F329AB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6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1070"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6" w:type="pct"/>
            <w:noWrap/>
            <w:hideMark/>
            <w:tcPrChange w:id="1071" w:author="Author" w:date="2020-12-10T18:01:00Z">
              <w:tcPr>
                <w:tcW w:w="680" w:type="pct"/>
                <w:noWrap/>
                <w:hideMark/>
              </w:tcPr>
            </w:tcPrChange>
          </w:tcPr>
          <w:p w14:paraId="7F3D3035" w14:textId="4581AD9C"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7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1</w:t>
            </w:r>
            <w:del w:id="1073"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(2%)</w:t>
            </w:r>
          </w:p>
        </w:tc>
        <w:tc>
          <w:tcPr>
            <w:tcW w:w="625" w:type="pct"/>
            <w:noWrap/>
            <w:hideMark/>
            <w:tcPrChange w:id="1074" w:author="Author" w:date="2020-12-10T18:01:00Z">
              <w:tcPr>
                <w:tcW w:w="631" w:type="pct"/>
                <w:noWrap/>
                <w:hideMark/>
              </w:tcPr>
            </w:tcPrChange>
          </w:tcPr>
          <w:p w14:paraId="696F6D84" w14:textId="143038D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7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w:t>
            </w:r>
            <w:del w:id="1076"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(4%)</w:t>
            </w:r>
          </w:p>
        </w:tc>
        <w:tc>
          <w:tcPr>
            <w:tcW w:w="625" w:type="pct"/>
            <w:noWrap/>
            <w:hideMark/>
            <w:tcPrChange w:id="1077" w:author="Author" w:date="2020-12-10T18:01:00Z">
              <w:tcPr>
                <w:tcW w:w="631" w:type="pct"/>
                <w:noWrap/>
                <w:hideMark/>
              </w:tcPr>
            </w:tcPrChange>
          </w:tcPr>
          <w:p w14:paraId="72C9625A" w14:textId="33E3AE09"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7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1079"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1248" w:type="pct"/>
            <w:noWrap/>
            <w:hideMark/>
            <w:tcPrChange w:id="1080" w:author="Author" w:date="2020-12-10T18:01:00Z">
              <w:tcPr>
                <w:tcW w:w="1214" w:type="pct"/>
                <w:noWrap/>
                <w:hideMark/>
              </w:tcPr>
            </w:tcPrChange>
          </w:tcPr>
          <w:p w14:paraId="32CF0B23"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81" w:author="Author" w:date="2020-12-10T17:22:00Z">
                <w:pPr>
                  <w:spacing w:line="240" w:lineRule="auto"/>
                  <w:contextualSpacing/>
                </w:pPr>
              </w:pPrChange>
            </w:pPr>
          </w:p>
        </w:tc>
      </w:tr>
      <w:tr w:rsidR="00087F5C" w:rsidRPr="00D63F33" w14:paraId="12B6A6AA" w14:textId="77777777" w:rsidTr="00684828">
        <w:trPr>
          <w:trHeight w:val="288"/>
          <w:trPrChange w:id="1082" w:author="Author" w:date="2020-12-10T18:01:00Z">
            <w:trPr>
              <w:trHeight w:val="288"/>
            </w:trPr>
          </w:trPrChange>
        </w:trPr>
        <w:tc>
          <w:tcPr>
            <w:tcW w:w="1249" w:type="pct"/>
            <w:hideMark/>
            <w:tcPrChange w:id="1083" w:author="Author" w:date="2020-12-10T18:01:00Z">
              <w:tcPr>
                <w:tcW w:w="1165" w:type="pct"/>
                <w:hideMark/>
              </w:tcPr>
            </w:tcPrChange>
          </w:tcPr>
          <w:p w14:paraId="10C6245F" w14:textId="35BAD6D9" w:rsidR="007E2DF1" w:rsidRPr="00D63F33" w:rsidRDefault="00E86269">
            <w:pPr>
              <w:spacing w:line="240" w:lineRule="auto"/>
              <w:ind w:left="166"/>
              <w:contextualSpacing/>
              <w:rPr>
                <w:rFonts w:asciiTheme="majorBidi" w:eastAsia="Times New Roman" w:hAnsiTheme="majorBidi" w:cstheme="majorBidi"/>
                <w:color w:val="000000"/>
                <w:sz w:val="24"/>
                <w:szCs w:val="24"/>
                <w:lang w:val="en-US" w:eastAsia="en-GB"/>
              </w:rPr>
              <w:pPrChange w:id="1084"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O</w:t>
            </w:r>
            <w:r w:rsidR="007E2DF1" w:rsidRPr="00D63F33">
              <w:rPr>
                <w:rFonts w:asciiTheme="majorBidi" w:eastAsia="Times New Roman" w:hAnsiTheme="majorBidi" w:cstheme="majorBidi"/>
                <w:color w:val="000000"/>
                <w:sz w:val="24"/>
                <w:szCs w:val="24"/>
                <w:lang w:val="en-US" w:eastAsia="en-GB"/>
              </w:rPr>
              <w:t>ther</w:t>
            </w:r>
          </w:p>
        </w:tc>
        <w:tc>
          <w:tcPr>
            <w:tcW w:w="626" w:type="pct"/>
            <w:noWrap/>
            <w:hideMark/>
            <w:tcPrChange w:id="1085" w:author="Author" w:date="2020-12-10T18:01:00Z">
              <w:tcPr>
                <w:tcW w:w="680" w:type="pct"/>
                <w:noWrap/>
                <w:hideMark/>
              </w:tcPr>
            </w:tcPrChange>
          </w:tcPr>
          <w:p w14:paraId="1C6E020B" w14:textId="246484D9"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8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w:t>
            </w:r>
            <w:del w:id="1087"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w:t>
            </w:r>
          </w:p>
        </w:tc>
        <w:tc>
          <w:tcPr>
            <w:tcW w:w="626" w:type="pct"/>
            <w:noWrap/>
            <w:hideMark/>
            <w:tcPrChange w:id="1088" w:author="Author" w:date="2020-12-10T18:01:00Z">
              <w:tcPr>
                <w:tcW w:w="680" w:type="pct"/>
                <w:noWrap/>
                <w:hideMark/>
              </w:tcPr>
            </w:tcPrChange>
          </w:tcPr>
          <w:p w14:paraId="435115F2" w14:textId="23445D51"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8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6</w:t>
            </w:r>
            <w:del w:id="1090"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(11%)</w:t>
            </w:r>
          </w:p>
        </w:tc>
        <w:tc>
          <w:tcPr>
            <w:tcW w:w="625" w:type="pct"/>
            <w:noWrap/>
            <w:hideMark/>
            <w:tcPrChange w:id="1091" w:author="Author" w:date="2020-12-10T18:01:00Z">
              <w:tcPr>
                <w:tcW w:w="631" w:type="pct"/>
                <w:noWrap/>
                <w:hideMark/>
              </w:tcPr>
            </w:tcPrChange>
          </w:tcPr>
          <w:p w14:paraId="18C3B65D" w14:textId="0D35A34E"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9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1093"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625" w:type="pct"/>
            <w:noWrap/>
            <w:hideMark/>
            <w:tcPrChange w:id="1094" w:author="Author" w:date="2020-12-10T18:01:00Z">
              <w:tcPr>
                <w:tcW w:w="631" w:type="pct"/>
                <w:noWrap/>
                <w:hideMark/>
              </w:tcPr>
            </w:tcPrChange>
          </w:tcPr>
          <w:p w14:paraId="2737D245" w14:textId="5F72A73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9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0</w:t>
            </w:r>
            <w:del w:id="1096"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(0%)</w:t>
            </w:r>
          </w:p>
        </w:tc>
        <w:tc>
          <w:tcPr>
            <w:tcW w:w="1248" w:type="pct"/>
            <w:noWrap/>
            <w:hideMark/>
            <w:tcPrChange w:id="1097" w:author="Author" w:date="2020-12-10T18:01:00Z">
              <w:tcPr>
                <w:tcW w:w="1214" w:type="pct"/>
                <w:noWrap/>
                <w:hideMark/>
              </w:tcPr>
            </w:tcPrChange>
          </w:tcPr>
          <w:p w14:paraId="238A7BA8"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098" w:author="Author" w:date="2020-12-10T17:22:00Z">
                <w:pPr>
                  <w:spacing w:line="240" w:lineRule="auto"/>
                  <w:contextualSpacing/>
                </w:pPr>
              </w:pPrChange>
            </w:pPr>
          </w:p>
        </w:tc>
      </w:tr>
      <w:tr w:rsidR="00087F5C" w:rsidRPr="00D63F33" w14:paraId="661ECA4F" w14:textId="77777777" w:rsidTr="00684828">
        <w:trPr>
          <w:trHeight w:val="288"/>
          <w:trPrChange w:id="1099" w:author="Author" w:date="2020-12-10T18:01:00Z">
            <w:trPr>
              <w:trHeight w:val="288"/>
            </w:trPr>
          </w:trPrChange>
        </w:trPr>
        <w:tc>
          <w:tcPr>
            <w:tcW w:w="1249" w:type="pct"/>
            <w:tcBorders>
              <w:bottom w:val="single" w:sz="2" w:space="0" w:color="auto"/>
            </w:tcBorders>
            <w:hideMark/>
            <w:tcPrChange w:id="1100" w:author="Author" w:date="2020-12-10T18:01:00Z">
              <w:tcPr>
                <w:tcW w:w="1165" w:type="pct"/>
                <w:tcBorders>
                  <w:bottom w:val="single" w:sz="2" w:space="0" w:color="auto"/>
                </w:tcBorders>
                <w:hideMark/>
              </w:tcPr>
            </w:tcPrChange>
          </w:tcPr>
          <w:p w14:paraId="042477F1" w14:textId="77777777" w:rsidR="007E2DF1" w:rsidRPr="00D63F33" w:rsidRDefault="007E2DF1">
            <w:pPr>
              <w:spacing w:line="240" w:lineRule="auto"/>
              <w:ind w:left="166"/>
              <w:contextualSpacing/>
              <w:rPr>
                <w:rFonts w:asciiTheme="majorBidi" w:eastAsia="Times New Roman" w:hAnsiTheme="majorBidi" w:cstheme="majorBidi"/>
                <w:color w:val="000000"/>
                <w:sz w:val="24"/>
                <w:szCs w:val="24"/>
                <w:lang w:val="en-US" w:eastAsia="en-GB"/>
              </w:rPr>
              <w:pPrChange w:id="1101" w:author="Author" w:date="2020-12-10T18:03:00Z">
                <w:pPr>
                  <w:spacing w:line="240" w:lineRule="auto"/>
                  <w:ind w:firstLineChars="100" w:firstLine="240"/>
                  <w:contextualSpacing/>
                </w:pPr>
              </w:pPrChange>
            </w:pPr>
            <w:r w:rsidRPr="00D63F33">
              <w:rPr>
                <w:rFonts w:asciiTheme="majorBidi" w:eastAsia="Times New Roman" w:hAnsiTheme="majorBidi" w:cstheme="majorBidi"/>
                <w:color w:val="000000"/>
                <w:sz w:val="24"/>
                <w:szCs w:val="24"/>
                <w:lang w:val="en-US" w:eastAsia="en-GB"/>
              </w:rPr>
              <w:t>Missing</w:t>
            </w:r>
          </w:p>
        </w:tc>
        <w:tc>
          <w:tcPr>
            <w:tcW w:w="626" w:type="pct"/>
            <w:tcBorders>
              <w:bottom w:val="single" w:sz="2" w:space="0" w:color="auto"/>
            </w:tcBorders>
            <w:noWrap/>
            <w:hideMark/>
            <w:tcPrChange w:id="1102" w:author="Author" w:date="2020-12-10T18:01:00Z">
              <w:tcPr>
                <w:tcW w:w="680" w:type="pct"/>
                <w:tcBorders>
                  <w:bottom w:val="single" w:sz="2" w:space="0" w:color="auto"/>
                </w:tcBorders>
                <w:noWrap/>
                <w:hideMark/>
              </w:tcPr>
            </w:tcPrChange>
          </w:tcPr>
          <w:p w14:paraId="061A042A" w14:textId="4E0BEECB"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03"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21</w:t>
            </w:r>
            <w:del w:id="1104"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(35%)</w:t>
            </w:r>
          </w:p>
        </w:tc>
        <w:tc>
          <w:tcPr>
            <w:tcW w:w="626" w:type="pct"/>
            <w:tcBorders>
              <w:bottom w:val="single" w:sz="2" w:space="0" w:color="auto"/>
            </w:tcBorders>
            <w:noWrap/>
            <w:hideMark/>
            <w:tcPrChange w:id="1105" w:author="Author" w:date="2020-12-10T18:01:00Z">
              <w:tcPr>
                <w:tcW w:w="680" w:type="pct"/>
                <w:tcBorders>
                  <w:bottom w:val="single" w:sz="2" w:space="0" w:color="auto"/>
                </w:tcBorders>
                <w:noWrap/>
                <w:hideMark/>
              </w:tcPr>
            </w:tcPrChange>
          </w:tcPr>
          <w:p w14:paraId="2F1E67CC" w14:textId="173145FD"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0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1107"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(13%)</w:t>
            </w:r>
          </w:p>
        </w:tc>
        <w:tc>
          <w:tcPr>
            <w:tcW w:w="625" w:type="pct"/>
            <w:tcBorders>
              <w:bottom w:val="single" w:sz="2" w:space="0" w:color="auto"/>
            </w:tcBorders>
            <w:noWrap/>
            <w:hideMark/>
            <w:tcPrChange w:id="1108" w:author="Author" w:date="2020-12-10T18:01:00Z">
              <w:tcPr>
                <w:tcW w:w="631" w:type="pct"/>
                <w:tcBorders>
                  <w:bottom w:val="single" w:sz="2" w:space="0" w:color="auto"/>
                </w:tcBorders>
                <w:noWrap/>
                <w:hideMark/>
              </w:tcPr>
            </w:tcPrChange>
          </w:tcPr>
          <w:p w14:paraId="3C80BADA" w14:textId="5BDEF1D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09"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7</w:t>
            </w:r>
            <w:del w:id="1110"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(15%)</w:t>
            </w:r>
          </w:p>
        </w:tc>
        <w:tc>
          <w:tcPr>
            <w:tcW w:w="625" w:type="pct"/>
            <w:tcBorders>
              <w:bottom w:val="single" w:sz="2" w:space="0" w:color="auto"/>
            </w:tcBorders>
            <w:noWrap/>
            <w:hideMark/>
            <w:tcPrChange w:id="1111" w:author="Author" w:date="2020-12-10T18:01:00Z">
              <w:tcPr>
                <w:tcW w:w="631" w:type="pct"/>
                <w:tcBorders>
                  <w:bottom w:val="single" w:sz="2" w:space="0" w:color="auto"/>
                </w:tcBorders>
                <w:noWrap/>
                <w:hideMark/>
              </w:tcPr>
            </w:tcPrChange>
          </w:tcPr>
          <w:p w14:paraId="318D0A73" w14:textId="6F13CDD3"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1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33</w:t>
            </w:r>
            <w:del w:id="1113" w:author="Author" w:date="2020-12-10T18:04:00Z">
              <w:r w:rsidRPr="00D63F33" w:rsidDel="00684828">
                <w:rPr>
                  <w:rFonts w:asciiTheme="majorBidi" w:eastAsia="Times New Roman" w:hAnsiTheme="majorBidi" w:cstheme="majorBidi"/>
                  <w:color w:val="000000"/>
                  <w:sz w:val="24"/>
                  <w:szCs w:val="24"/>
                  <w:lang w:val="en-US" w:eastAsia="en-GB"/>
                </w:rPr>
                <w:delText>,</w:delText>
              </w:r>
            </w:del>
            <w:r w:rsidRPr="00D63F33">
              <w:rPr>
                <w:rFonts w:asciiTheme="majorBidi" w:eastAsia="Times New Roman" w:hAnsiTheme="majorBidi" w:cstheme="majorBidi"/>
                <w:color w:val="000000"/>
                <w:sz w:val="24"/>
                <w:szCs w:val="24"/>
                <w:lang w:val="en-US" w:eastAsia="en-GB"/>
              </w:rPr>
              <w:t xml:space="preserve"> (75%)</w:t>
            </w:r>
          </w:p>
        </w:tc>
        <w:tc>
          <w:tcPr>
            <w:tcW w:w="1248" w:type="pct"/>
            <w:tcBorders>
              <w:bottom w:val="single" w:sz="2" w:space="0" w:color="auto"/>
            </w:tcBorders>
            <w:noWrap/>
            <w:hideMark/>
            <w:tcPrChange w:id="1114" w:author="Author" w:date="2020-12-10T18:01:00Z">
              <w:tcPr>
                <w:tcW w:w="1214" w:type="pct"/>
                <w:tcBorders>
                  <w:bottom w:val="single" w:sz="2" w:space="0" w:color="auto"/>
                </w:tcBorders>
                <w:noWrap/>
                <w:hideMark/>
              </w:tcPr>
            </w:tcPrChange>
          </w:tcPr>
          <w:p w14:paraId="0AD69BAC" w14:textId="7777777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15" w:author="Author" w:date="2020-12-10T17:22:00Z">
                <w:pPr>
                  <w:spacing w:line="240" w:lineRule="auto"/>
                  <w:contextualSpacing/>
                </w:pPr>
              </w:pPrChange>
            </w:pPr>
          </w:p>
        </w:tc>
      </w:tr>
      <w:tr w:rsidR="00087F5C" w:rsidRPr="00D63F33" w14:paraId="64E8F8B0" w14:textId="77777777" w:rsidTr="00684828">
        <w:trPr>
          <w:trHeight w:val="460"/>
          <w:trPrChange w:id="1116" w:author="Author" w:date="2020-12-10T18:01:00Z">
            <w:trPr>
              <w:trHeight w:val="460"/>
            </w:trPr>
          </w:trPrChange>
        </w:trPr>
        <w:tc>
          <w:tcPr>
            <w:tcW w:w="1249" w:type="pct"/>
            <w:tcBorders>
              <w:top w:val="single" w:sz="2" w:space="0" w:color="auto"/>
              <w:bottom w:val="single" w:sz="12" w:space="0" w:color="auto"/>
            </w:tcBorders>
            <w:hideMark/>
            <w:tcPrChange w:id="1117" w:author="Author" w:date="2020-12-10T18:01:00Z">
              <w:tcPr>
                <w:tcW w:w="1165" w:type="pct"/>
                <w:tcBorders>
                  <w:top w:val="single" w:sz="2" w:space="0" w:color="auto"/>
                  <w:bottom w:val="single" w:sz="12" w:space="0" w:color="auto"/>
                </w:tcBorders>
                <w:hideMark/>
              </w:tcPr>
            </w:tcPrChange>
          </w:tcPr>
          <w:p w14:paraId="464414B6" w14:textId="3D7F7E34" w:rsidR="007E2DF1" w:rsidRPr="00D63F33" w:rsidRDefault="00E86269" w:rsidP="00132B08">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lastRenderedPageBreak/>
              <w:t>Empathy</w:t>
            </w:r>
            <w:r w:rsidR="007E2DF1" w:rsidRPr="00D63F33">
              <w:rPr>
                <w:rFonts w:asciiTheme="majorBidi" w:eastAsia="Times New Roman" w:hAnsiTheme="majorBidi" w:cstheme="majorBidi"/>
                <w:color w:val="000000"/>
                <w:sz w:val="24"/>
                <w:szCs w:val="24"/>
                <w:lang w:val="en-US" w:eastAsia="en-GB"/>
              </w:rPr>
              <w:t xml:space="preserve"> toward animal</w:t>
            </w:r>
            <w:r w:rsidRPr="00D63F33">
              <w:rPr>
                <w:rFonts w:asciiTheme="majorBidi" w:eastAsia="Times New Roman" w:hAnsiTheme="majorBidi" w:cstheme="majorBidi"/>
                <w:color w:val="000000"/>
                <w:sz w:val="24"/>
                <w:szCs w:val="24"/>
                <w:lang w:val="en-US" w:eastAsia="en-GB"/>
              </w:rPr>
              <w:t>s</w:t>
            </w:r>
            <w:r w:rsidR="007E2DF1" w:rsidRPr="00D63F33">
              <w:rPr>
                <w:rFonts w:asciiTheme="majorBidi" w:eastAsia="Times New Roman" w:hAnsiTheme="majorBidi" w:cstheme="majorBidi"/>
                <w:color w:val="000000"/>
                <w:sz w:val="24"/>
                <w:szCs w:val="24"/>
                <w:lang w:val="en-US" w:eastAsia="en-GB"/>
              </w:rPr>
              <w:t xml:space="preserve"> at baseline</w:t>
            </w:r>
            <w:r w:rsidR="00A43660" w:rsidRPr="00D63F33">
              <w:rPr>
                <w:rStyle w:val="FootnoteReference"/>
                <w:rFonts w:asciiTheme="majorBidi" w:eastAsia="Times New Roman" w:hAnsiTheme="majorBidi" w:cstheme="majorBidi"/>
                <w:color w:val="000000"/>
                <w:sz w:val="24"/>
                <w:szCs w:val="24"/>
                <w:lang w:val="en-US" w:eastAsia="en-GB"/>
              </w:rPr>
              <w:footnoteReference w:id="1"/>
            </w:r>
          </w:p>
        </w:tc>
        <w:tc>
          <w:tcPr>
            <w:tcW w:w="626" w:type="pct"/>
            <w:tcBorders>
              <w:top w:val="single" w:sz="2" w:space="0" w:color="auto"/>
              <w:bottom w:val="single" w:sz="12" w:space="0" w:color="auto"/>
            </w:tcBorders>
            <w:noWrap/>
            <w:hideMark/>
            <w:tcPrChange w:id="1119" w:author="Author" w:date="2020-12-10T18:01:00Z">
              <w:tcPr>
                <w:tcW w:w="680" w:type="pct"/>
                <w:tcBorders>
                  <w:top w:val="single" w:sz="2" w:space="0" w:color="auto"/>
                  <w:bottom w:val="single" w:sz="12" w:space="0" w:color="auto"/>
                </w:tcBorders>
                <w:noWrap/>
                <w:hideMark/>
              </w:tcPr>
            </w:tcPrChange>
          </w:tcPr>
          <w:p w14:paraId="47E6FC0E" w14:textId="171DE11E"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20"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 xml:space="preserve">156 </w:t>
            </w:r>
            <w:r w:rsidR="00B2796A" w:rsidRPr="00D63F33">
              <w:rPr>
                <w:rFonts w:asciiTheme="majorBidi" w:eastAsia="Times New Roman" w:hAnsiTheme="majorBidi" w:cstheme="majorBidi"/>
                <w:color w:val="000000"/>
                <w:sz w:val="24"/>
                <w:szCs w:val="24"/>
                <w:lang w:val="en-US" w:eastAsia="en-GB"/>
              </w:rPr>
              <w:t>(16.9)</w:t>
            </w:r>
          </w:p>
        </w:tc>
        <w:tc>
          <w:tcPr>
            <w:tcW w:w="626" w:type="pct"/>
            <w:tcBorders>
              <w:top w:val="single" w:sz="2" w:space="0" w:color="auto"/>
              <w:bottom w:val="single" w:sz="12" w:space="0" w:color="auto"/>
            </w:tcBorders>
            <w:noWrap/>
            <w:hideMark/>
            <w:tcPrChange w:id="1121" w:author="Author" w:date="2020-12-10T18:01:00Z">
              <w:tcPr>
                <w:tcW w:w="680" w:type="pct"/>
                <w:tcBorders>
                  <w:top w:val="single" w:sz="2" w:space="0" w:color="auto"/>
                  <w:bottom w:val="single" w:sz="12" w:space="0" w:color="auto"/>
                </w:tcBorders>
                <w:noWrap/>
                <w:hideMark/>
              </w:tcPr>
            </w:tcPrChange>
          </w:tcPr>
          <w:p w14:paraId="03607E2E" w14:textId="65D3783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22"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 xml:space="preserve">158 </w:t>
            </w:r>
            <w:r w:rsidR="00B2796A" w:rsidRPr="00D63F33">
              <w:rPr>
                <w:rFonts w:asciiTheme="majorBidi" w:eastAsia="Times New Roman" w:hAnsiTheme="majorBidi" w:cstheme="majorBidi"/>
                <w:color w:val="000000"/>
                <w:sz w:val="24"/>
                <w:szCs w:val="24"/>
                <w:lang w:val="en-US" w:eastAsia="en-GB"/>
              </w:rPr>
              <w:t>(</w:t>
            </w:r>
            <w:r w:rsidRPr="00D63F33">
              <w:rPr>
                <w:rFonts w:asciiTheme="majorBidi" w:eastAsia="Times New Roman" w:hAnsiTheme="majorBidi" w:cstheme="majorBidi"/>
                <w:color w:val="000000"/>
                <w:sz w:val="24"/>
                <w:szCs w:val="24"/>
                <w:lang w:val="en-US" w:eastAsia="en-GB"/>
              </w:rPr>
              <w:t>17.0</w:t>
            </w:r>
            <w:r w:rsidR="00B2796A" w:rsidRPr="00D63F33">
              <w:rPr>
                <w:rFonts w:asciiTheme="majorBidi" w:eastAsia="Times New Roman" w:hAnsiTheme="majorBidi" w:cstheme="majorBidi"/>
                <w:color w:val="000000"/>
                <w:sz w:val="24"/>
                <w:szCs w:val="24"/>
                <w:lang w:val="en-US" w:eastAsia="en-GB"/>
              </w:rPr>
              <w:t>)</w:t>
            </w:r>
          </w:p>
          <w:p w14:paraId="27D55D11" w14:textId="0453C8B8"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23" w:author="Author" w:date="2020-12-10T17:22:00Z">
                <w:pPr>
                  <w:spacing w:line="240" w:lineRule="auto"/>
                  <w:contextualSpacing/>
                </w:pPr>
              </w:pPrChange>
            </w:pPr>
          </w:p>
        </w:tc>
        <w:tc>
          <w:tcPr>
            <w:tcW w:w="625" w:type="pct"/>
            <w:tcBorders>
              <w:top w:val="single" w:sz="2" w:space="0" w:color="auto"/>
              <w:bottom w:val="single" w:sz="12" w:space="0" w:color="auto"/>
            </w:tcBorders>
            <w:noWrap/>
            <w:hideMark/>
            <w:tcPrChange w:id="1124" w:author="Author" w:date="2020-12-10T18:01:00Z">
              <w:tcPr>
                <w:tcW w:w="631" w:type="pct"/>
                <w:tcBorders>
                  <w:top w:val="single" w:sz="2" w:space="0" w:color="auto"/>
                  <w:bottom w:val="single" w:sz="12" w:space="0" w:color="auto"/>
                </w:tcBorders>
                <w:noWrap/>
                <w:hideMark/>
              </w:tcPr>
            </w:tcPrChange>
          </w:tcPr>
          <w:p w14:paraId="3F600B0D" w14:textId="0E3D39B6"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25"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 xml:space="preserve">156 </w:t>
            </w:r>
            <w:r w:rsidR="00B2796A" w:rsidRPr="00D63F33">
              <w:rPr>
                <w:rFonts w:asciiTheme="majorBidi" w:eastAsia="Times New Roman" w:hAnsiTheme="majorBidi" w:cstheme="majorBidi"/>
                <w:color w:val="000000"/>
                <w:sz w:val="24"/>
                <w:szCs w:val="24"/>
                <w:lang w:val="en-US" w:eastAsia="en-GB"/>
              </w:rPr>
              <w:t>(</w:t>
            </w:r>
            <w:r w:rsidRPr="00D63F33">
              <w:rPr>
                <w:rFonts w:asciiTheme="majorBidi" w:eastAsia="Times New Roman" w:hAnsiTheme="majorBidi" w:cstheme="majorBidi"/>
                <w:color w:val="000000"/>
                <w:sz w:val="24"/>
                <w:szCs w:val="24"/>
                <w:lang w:val="en-US" w:eastAsia="en-GB"/>
              </w:rPr>
              <w:t>24.6</w:t>
            </w:r>
            <w:r w:rsidR="00B2796A" w:rsidRPr="00D63F33">
              <w:rPr>
                <w:rFonts w:asciiTheme="majorBidi" w:eastAsia="Times New Roman" w:hAnsiTheme="majorBidi" w:cstheme="majorBidi"/>
                <w:color w:val="000000"/>
                <w:sz w:val="24"/>
                <w:szCs w:val="24"/>
                <w:lang w:val="en-US" w:eastAsia="en-GB"/>
              </w:rPr>
              <w:t>)</w:t>
            </w:r>
          </w:p>
          <w:p w14:paraId="6294BC33" w14:textId="6677DCA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26" w:author="Author" w:date="2020-12-10T17:22:00Z">
                <w:pPr>
                  <w:spacing w:line="240" w:lineRule="auto"/>
                  <w:contextualSpacing/>
                </w:pPr>
              </w:pPrChange>
            </w:pPr>
          </w:p>
        </w:tc>
        <w:tc>
          <w:tcPr>
            <w:tcW w:w="625" w:type="pct"/>
            <w:tcBorders>
              <w:top w:val="single" w:sz="2" w:space="0" w:color="auto"/>
              <w:bottom w:val="single" w:sz="12" w:space="0" w:color="auto"/>
            </w:tcBorders>
            <w:noWrap/>
            <w:hideMark/>
            <w:tcPrChange w:id="1127" w:author="Author" w:date="2020-12-10T18:01:00Z">
              <w:tcPr>
                <w:tcW w:w="631" w:type="pct"/>
                <w:tcBorders>
                  <w:top w:val="single" w:sz="2" w:space="0" w:color="auto"/>
                  <w:bottom w:val="single" w:sz="12" w:space="0" w:color="auto"/>
                </w:tcBorders>
                <w:noWrap/>
                <w:hideMark/>
              </w:tcPr>
            </w:tcPrChange>
          </w:tcPr>
          <w:p w14:paraId="7F04DF7E" w14:textId="5B2AAD74"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28"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 xml:space="preserve">159 </w:t>
            </w:r>
            <w:r w:rsidR="00B2796A" w:rsidRPr="00D63F33">
              <w:rPr>
                <w:rFonts w:asciiTheme="majorBidi" w:eastAsia="Times New Roman" w:hAnsiTheme="majorBidi" w:cstheme="majorBidi"/>
                <w:color w:val="000000"/>
                <w:sz w:val="24"/>
                <w:szCs w:val="24"/>
                <w:lang w:val="en-US" w:eastAsia="en-GB"/>
              </w:rPr>
              <w:t>(</w:t>
            </w:r>
            <w:r w:rsidRPr="00D63F33">
              <w:rPr>
                <w:rFonts w:asciiTheme="majorBidi" w:eastAsia="Times New Roman" w:hAnsiTheme="majorBidi" w:cstheme="majorBidi"/>
                <w:color w:val="000000"/>
                <w:sz w:val="24"/>
                <w:szCs w:val="24"/>
                <w:lang w:val="en-US" w:eastAsia="en-GB"/>
              </w:rPr>
              <w:t>16.4</w:t>
            </w:r>
            <w:r w:rsidR="00B2796A" w:rsidRPr="00D63F33">
              <w:rPr>
                <w:rFonts w:asciiTheme="majorBidi" w:eastAsia="Times New Roman" w:hAnsiTheme="majorBidi" w:cstheme="majorBidi"/>
                <w:color w:val="000000"/>
                <w:sz w:val="24"/>
                <w:szCs w:val="24"/>
                <w:lang w:val="en-US" w:eastAsia="en-GB"/>
              </w:rPr>
              <w:t>)</w:t>
            </w:r>
          </w:p>
          <w:p w14:paraId="78FEE559" w14:textId="14478BD0"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29" w:author="Author" w:date="2020-12-10T17:22:00Z">
                <w:pPr>
                  <w:spacing w:line="240" w:lineRule="auto"/>
                  <w:contextualSpacing/>
                </w:pPr>
              </w:pPrChange>
            </w:pPr>
          </w:p>
        </w:tc>
        <w:tc>
          <w:tcPr>
            <w:tcW w:w="1248" w:type="pct"/>
            <w:tcBorders>
              <w:top w:val="single" w:sz="2" w:space="0" w:color="auto"/>
              <w:bottom w:val="single" w:sz="12" w:space="0" w:color="auto"/>
            </w:tcBorders>
            <w:noWrap/>
            <w:hideMark/>
            <w:tcPrChange w:id="1130" w:author="Author" w:date="2020-12-10T18:01:00Z">
              <w:tcPr>
                <w:tcW w:w="1214" w:type="pct"/>
                <w:tcBorders>
                  <w:top w:val="single" w:sz="2" w:space="0" w:color="auto"/>
                  <w:bottom w:val="single" w:sz="12" w:space="0" w:color="auto"/>
                </w:tcBorders>
                <w:noWrap/>
                <w:hideMark/>
              </w:tcPr>
            </w:tcPrChange>
          </w:tcPr>
          <w:p w14:paraId="4CA9D77D" w14:textId="77777777" w:rsidR="00684828" w:rsidRDefault="007E2DF1" w:rsidP="006204F8">
            <w:pPr>
              <w:spacing w:line="240" w:lineRule="auto"/>
              <w:contextualSpacing/>
              <w:jc w:val="center"/>
              <w:rPr>
                <w:ins w:id="1131" w:author="Author" w:date="2020-12-10T18:05:00Z"/>
                <w:rFonts w:asciiTheme="majorBidi" w:eastAsia="Times New Roman" w:hAnsiTheme="majorBidi" w:cstheme="majorBidi"/>
                <w:color w:val="000000"/>
                <w:sz w:val="24"/>
                <w:szCs w:val="24"/>
                <w:lang w:val="en-US" w:eastAsia="en-GB"/>
              </w:rPr>
            </w:pPr>
            <w:r w:rsidRPr="00684828">
              <w:rPr>
                <w:rFonts w:asciiTheme="majorBidi" w:eastAsia="Times New Roman" w:hAnsiTheme="majorBidi" w:cstheme="majorBidi"/>
                <w:i/>
                <w:iCs/>
                <w:color w:val="000000"/>
                <w:sz w:val="24"/>
                <w:szCs w:val="24"/>
                <w:lang w:val="en-US" w:eastAsia="en-GB"/>
                <w:rPrChange w:id="1132" w:author="Author" w:date="2020-12-10T18:05:00Z">
                  <w:rPr>
                    <w:rFonts w:asciiTheme="majorBidi" w:eastAsia="Times New Roman" w:hAnsiTheme="majorBidi" w:cstheme="majorBidi"/>
                    <w:color w:val="000000"/>
                    <w:sz w:val="24"/>
                    <w:szCs w:val="24"/>
                    <w:lang w:val="en-US" w:eastAsia="en-GB"/>
                  </w:rPr>
                </w:rPrChange>
              </w:rPr>
              <w:t>F</w:t>
            </w:r>
            <w:r w:rsidRPr="00D63F33">
              <w:rPr>
                <w:rFonts w:asciiTheme="majorBidi" w:eastAsia="Times New Roman" w:hAnsiTheme="majorBidi" w:cstheme="majorBidi"/>
                <w:color w:val="000000"/>
                <w:sz w:val="24"/>
                <w:szCs w:val="24"/>
                <w:lang w:val="en-US" w:eastAsia="en-GB"/>
              </w:rPr>
              <w:t xml:space="preserve"> (3,</w:t>
            </w:r>
            <w:ins w:id="1133" w:author="Author" w:date="2020-12-10T18:05: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161)</w:t>
            </w:r>
            <w:ins w:id="1134" w:author="Author" w:date="2020-12-10T18:05: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1135" w:author="Author" w:date="2020-12-10T18:05: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 xml:space="preserve">0.18, </w:t>
            </w:r>
          </w:p>
          <w:p w14:paraId="65B17BD8" w14:textId="700A0D37" w:rsidR="007E2DF1" w:rsidRPr="00D63F33" w:rsidRDefault="007E2DF1">
            <w:pPr>
              <w:spacing w:line="240" w:lineRule="auto"/>
              <w:contextualSpacing/>
              <w:jc w:val="center"/>
              <w:rPr>
                <w:rFonts w:asciiTheme="majorBidi" w:eastAsia="Times New Roman" w:hAnsiTheme="majorBidi" w:cstheme="majorBidi"/>
                <w:color w:val="000000"/>
                <w:sz w:val="24"/>
                <w:szCs w:val="24"/>
                <w:lang w:val="en-US" w:eastAsia="en-GB"/>
              </w:rPr>
              <w:pPrChange w:id="1136" w:author="Author" w:date="2020-12-10T17:22:00Z">
                <w:pPr>
                  <w:spacing w:line="240" w:lineRule="auto"/>
                  <w:contextualSpacing/>
                </w:pPr>
              </w:pPrChange>
            </w:pPr>
            <w:r w:rsidRPr="00D63F33">
              <w:rPr>
                <w:rFonts w:asciiTheme="majorBidi" w:eastAsia="Times New Roman" w:hAnsiTheme="majorBidi" w:cstheme="majorBidi"/>
                <w:color w:val="000000"/>
                <w:sz w:val="24"/>
                <w:szCs w:val="24"/>
                <w:lang w:val="en-US" w:eastAsia="en-GB"/>
              </w:rPr>
              <w:t>p</w:t>
            </w:r>
            <w:ins w:id="1137" w:author="Author" w:date="2020-12-10T18:05: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w:t>
            </w:r>
            <w:ins w:id="1138" w:author="Author" w:date="2020-12-10T18:05:00Z">
              <w:r w:rsidR="00684828">
                <w:rPr>
                  <w:rFonts w:asciiTheme="majorBidi" w:eastAsia="Times New Roman" w:hAnsiTheme="majorBidi" w:cstheme="majorBidi"/>
                  <w:color w:val="000000"/>
                  <w:sz w:val="24"/>
                  <w:szCs w:val="24"/>
                  <w:lang w:val="en-US" w:eastAsia="en-GB"/>
                </w:rPr>
                <w:t xml:space="preserve"> </w:t>
              </w:r>
            </w:ins>
            <w:r w:rsidRPr="00D63F33">
              <w:rPr>
                <w:rFonts w:asciiTheme="majorBidi" w:eastAsia="Times New Roman" w:hAnsiTheme="majorBidi" w:cstheme="majorBidi"/>
                <w:color w:val="000000"/>
                <w:sz w:val="24"/>
                <w:szCs w:val="24"/>
                <w:lang w:val="en-US" w:eastAsia="en-GB"/>
              </w:rPr>
              <w:t>0.91</w:t>
            </w:r>
          </w:p>
        </w:tc>
      </w:tr>
    </w:tbl>
    <w:p w14:paraId="3ED9943E" w14:textId="3CFCBD87" w:rsidR="000121E7" w:rsidRPr="0059481D" w:rsidRDefault="00CD5AB8">
      <w:pPr>
        <w:spacing w:line="240" w:lineRule="auto"/>
        <w:contextualSpacing/>
        <w:rPr>
          <w:rFonts w:asciiTheme="majorBidi" w:hAnsiTheme="majorBidi" w:cstheme="majorBidi"/>
          <w:sz w:val="24"/>
          <w:szCs w:val="24"/>
          <w:lang w:val="en-US"/>
          <w:rPrChange w:id="1139" w:author="Author" w:date="2020-12-10T18:05:00Z">
            <w:rPr>
              <w:rFonts w:asciiTheme="majorBidi" w:hAnsiTheme="majorBidi" w:cstheme="majorBidi"/>
              <w:b/>
              <w:bCs/>
              <w:sz w:val="24"/>
              <w:szCs w:val="24"/>
              <w:lang w:val="en-US"/>
            </w:rPr>
          </w:rPrChange>
        </w:rPr>
        <w:pPrChange w:id="1140" w:author="Author" w:date="2020-12-10T18:05:00Z">
          <w:pPr>
            <w:spacing w:line="480" w:lineRule="auto"/>
            <w:contextualSpacing/>
          </w:pPr>
        </w:pPrChange>
      </w:pPr>
      <w:ins w:id="1141" w:author="Author" w:date="2020-12-10T17:19:00Z">
        <w:r w:rsidRPr="0059481D">
          <w:rPr>
            <w:rFonts w:asciiTheme="majorBidi" w:hAnsiTheme="majorBidi" w:cstheme="majorBidi"/>
            <w:sz w:val="24"/>
            <w:szCs w:val="24"/>
            <w:lang w:val="en-US"/>
            <w:rPrChange w:id="1142" w:author="Author" w:date="2020-12-10T18:05:00Z">
              <w:rPr>
                <w:rFonts w:asciiTheme="majorBidi" w:hAnsiTheme="majorBidi" w:cstheme="majorBidi"/>
                <w:b/>
                <w:bCs/>
                <w:sz w:val="24"/>
                <w:szCs w:val="24"/>
                <w:lang w:val="en-US"/>
              </w:rPr>
            </w:rPrChange>
          </w:rPr>
          <w:t xml:space="preserve">Values are </w:t>
        </w:r>
        <w:r w:rsidR="00D93C59" w:rsidRPr="0059481D">
          <w:rPr>
            <w:rFonts w:asciiTheme="majorBidi" w:hAnsiTheme="majorBidi" w:cstheme="majorBidi"/>
            <w:sz w:val="24"/>
            <w:szCs w:val="24"/>
            <w:lang w:val="en-US"/>
            <w:rPrChange w:id="1143" w:author="Author" w:date="2020-12-10T18:05:00Z">
              <w:rPr>
                <w:rFonts w:asciiTheme="majorBidi" w:hAnsiTheme="majorBidi" w:cstheme="majorBidi"/>
                <w:b/>
                <w:bCs/>
                <w:sz w:val="24"/>
                <w:szCs w:val="24"/>
                <w:lang w:val="en-US"/>
              </w:rPr>
            </w:rPrChange>
          </w:rPr>
          <w:t xml:space="preserve">expressed as </w:t>
        </w:r>
        <w:r w:rsidRPr="0059481D">
          <w:rPr>
            <w:rFonts w:asciiTheme="majorBidi" w:hAnsiTheme="majorBidi" w:cstheme="majorBidi"/>
            <w:sz w:val="24"/>
            <w:szCs w:val="24"/>
            <w:lang w:val="en-US"/>
            <w:rPrChange w:id="1144" w:author="Author" w:date="2020-12-10T18:05:00Z">
              <w:rPr>
                <w:rFonts w:asciiTheme="majorBidi" w:hAnsiTheme="majorBidi" w:cstheme="majorBidi"/>
                <w:b/>
                <w:bCs/>
                <w:sz w:val="24"/>
                <w:szCs w:val="24"/>
                <w:lang w:val="en-US"/>
              </w:rPr>
            </w:rPrChange>
          </w:rPr>
          <w:t xml:space="preserve">counts and percentages </w:t>
        </w:r>
      </w:ins>
      <w:ins w:id="1145" w:author="Author" w:date="2020-12-10T17:20:00Z">
        <w:r w:rsidR="00D93C59" w:rsidRPr="0059481D">
          <w:rPr>
            <w:rFonts w:asciiTheme="majorBidi" w:hAnsiTheme="majorBidi" w:cstheme="majorBidi"/>
            <w:sz w:val="24"/>
            <w:szCs w:val="24"/>
            <w:lang w:val="en-US"/>
            <w:rPrChange w:id="1146" w:author="Author" w:date="2020-12-10T18:05:00Z">
              <w:rPr>
                <w:rFonts w:asciiTheme="majorBidi" w:hAnsiTheme="majorBidi" w:cstheme="majorBidi"/>
                <w:b/>
                <w:bCs/>
                <w:sz w:val="24"/>
                <w:szCs w:val="24"/>
                <w:lang w:val="en-US"/>
              </w:rPr>
            </w:rPrChange>
          </w:rPr>
          <w:t>[</w:t>
        </w:r>
      </w:ins>
      <w:ins w:id="1147" w:author="Author" w:date="2020-12-10T17:19:00Z">
        <w:r w:rsidRPr="0059481D">
          <w:rPr>
            <w:rFonts w:asciiTheme="majorBidi" w:hAnsiTheme="majorBidi" w:cstheme="majorBidi"/>
            <w:sz w:val="24"/>
            <w:szCs w:val="24"/>
            <w:lang w:val="en-US"/>
            <w:rPrChange w:id="1148" w:author="Author" w:date="2020-12-10T18:05:00Z">
              <w:rPr>
                <w:rFonts w:asciiTheme="majorBidi" w:hAnsiTheme="majorBidi" w:cstheme="majorBidi"/>
                <w:b/>
                <w:bCs/>
                <w:sz w:val="24"/>
                <w:szCs w:val="24"/>
                <w:lang w:val="en-US"/>
              </w:rPr>
            </w:rPrChange>
          </w:rPr>
          <w:t>n, (%)</w:t>
        </w:r>
      </w:ins>
      <w:ins w:id="1149" w:author="Author" w:date="2020-12-10T17:20:00Z">
        <w:r w:rsidR="00D93C59" w:rsidRPr="0059481D">
          <w:rPr>
            <w:rFonts w:asciiTheme="majorBidi" w:hAnsiTheme="majorBidi" w:cstheme="majorBidi"/>
            <w:sz w:val="24"/>
            <w:szCs w:val="24"/>
            <w:lang w:val="en-US"/>
            <w:rPrChange w:id="1150" w:author="Author" w:date="2020-12-10T18:05:00Z">
              <w:rPr>
                <w:rFonts w:asciiTheme="majorBidi" w:hAnsiTheme="majorBidi" w:cstheme="majorBidi"/>
                <w:b/>
                <w:bCs/>
                <w:sz w:val="24"/>
                <w:szCs w:val="24"/>
                <w:lang w:val="en-US"/>
              </w:rPr>
            </w:rPrChange>
          </w:rPr>
          <w:t>]</w:t>
        </w:r>
      </w:ins>
      <w:ins w:id="1151" w:author="Author" w:date="2020-12-10T17:19:00Z">
        <w:r w:rsidRPr="0059481D">
          <w:rPr>
            <w:rFonts w:asciiTheme="majorBidi" w:hAnsiTheme="majorBidi" w:cstheme="majorBidi"/>
            <w:sz w:val="24"/>
            <w:szCs w:val="24"/>
            <w:lang w:val="en-US"/>
            <w:rPrChange w:id="1152" w:author="Author" w:date="2020-12-10T18:05:00Z">
              <w:rPr>
                <w:rFonts w:asciiTheme="majorBidi" w:hAnsiTheme="majorBidi" w:cstheme="majorBidi"/>
                <w:b/>
                <w:bCs/>
                <w:sz w:val="24"/>
                <w:szCs w:val="24"/>
                <w:lang w:val="en-US"/>
              </w:rPr>
            </w:rPrChange>
          </w:rPr>
          <w:t xml:space="preserve"> or means and standard deviations </w:t>
        </w:r>
        <w:commentRangeStart w:id="1153"/>
        <w:r w:rsidRPr="0059481D">
          <w:rPr>
            <w:rFonts w:asciiTheme="majorBidi" w:hAnsiTheme="majorBidi" w:cstheme="majorBidi"/>
            <w:sz w:val="24"/>
            <w:szCs w:val="24"/>
            <w:lang w:val="en-US"/>
            <w:rPrChange w:id="1154" w:author="Author" w:date="2020-12-10T18:05:00Z">
              <w:rPr>
                <w:rFonts w:asciiTheme="majorBidi" w:hAnsiTheme="majorBidi" w:cstheme="majorBidi"/>
                <w:b/>
                <w:bCs/>
                <w:sz w:val="24"/>
                <w:szCs w:val="24"/>
                <w:lang w:val="en-US"/>
              </w:rPr>
            </w:rPrChange>
          </w:rPr>
          <w:t>M (SD)</w:t>
        </w:r>
      </w:ins>
      <w:commentRangeEnd w:id="1153"/>
      <w:ins w:id="1155" w:author="Author" w:date="2020-12-10T17:21:00Z">
        <w:r w:rsidR="006F6BD4" w:rsidRPr="00B50F52">
          <w:rPr>
            <w:rStyle w:val="CommentReference"/>
          </w:rPr>
          <w:commentReference w:id="1153"/>
        </w:r>
      </w:ins>
    </w:p>
    <w:p w14:paraId="03DC51EF" w14:textId="77777777" w:rsidR="007413DC" w:rsidRPr="00D63F33" w:rsidRDefault="007413DC" w:rsidP="00436E79">
      <w:pPr>
        <w:spacing w:line="480" w:lineRule="auto"/>
        <w:contextualSpacing/>
        <w:rPr>
          <w:rFonts w:asciiTheme="majorBidi" w:hAnsiTheme="majorBidi" w:cstheme="majorBidi"/>
          <w:b/>
          <w:bCs/>
          <w:sz w:val="24"/>
          <w:szCs w:val="24"/>
          <w:lang w:val="en-US"/>
        </w:rPr>
      </w:pPr>
    </w:p>
    <w:p w14:paraId="7618523F" w14:textId="11AB9999" w:rsidR="00F7197D" w:rsidRPr="00D63F33" w:rsidRDefault="00F7197D" w:rsidP="00436E79">
      <w:pPr>
        <w:spacing w:line="480" w:lineRule="auto"/>
        <w:contextualSpacing/>
        <w:rPr>
          <w:rFonts w:asciiTheme="majorBidi" w:hAnsiTheme="majorBidi" w:cstheme="majorBidi"/>
          <w:b/>
          <w:bCs/>
          <w:sz w:val="24"/>
          <w:szCs w:val="24"/>
          <w:lang w:val="en-US"/>
        </w:rPr>
      </w:pPr>
      <w:commentRangeStart w:id="1156"/>
      <w:r w:rsidRPr="00D63F33">
        <w:rPr>
          <w:rFonts w:asciiTheme="majorBidi" w:hAnsiTheme="majorBidi" w:cstheme="majorBidi"/>
          <w:b/>
          <w:bCs/>
          <w:sz w:val="24"/>
          <w:szCs w:val="24"/>
          <w:lang w:val="en-US"/>
        </w:rPr>
        <w:t xml:space="preserve">Instruments of </w:t>
      </w:r>
      <w:r w:rsidR="00816F4D" w:rsidRPr="00D63F33">
        <w:rPr>
          <w:rFonts w:asciiTheme="majorBidi" w:hAnsiTheme="majorBidi" w:cstheme="majorBidi"/>
          <w:b/>
          <w:bCs/>
          <w:sz w:val="24"/>
          <w:szCs w:val="24"/>
          <w:lang w:val="en-US"/>
        </w:rPr>
        <w:t>evaluation</w:t>
      </w:r>
      <w:commentRangeEnd w:id="1156"/>
      <w:r w:rsidR="002F179E" w:rsidRPr="00D63F33">
        <w:rPr>
          <w:rStyle w:val="CommentReference"/>
          <w:rFonts w:asciiTheme="majorBidi" w:hAnsiTheme="majorBidi" w:cstheme="majorBidi"/>
          <w:sz w:val="24"/>
          <w:szCs w:val="24"/>
          <w:lang w:val="en-US"/>
        </w:rPr>
        <w:commentReference w:id="1156"/>
      </w:r>
    </w:p>
    <w:p w14:paraId="1FFF115E" w14:textId="68244A0C" w:rsidR="00F7197D" w:rsidRPr="00D63F33" w:rsidRDefault="00F7197D" w:rsidP="00436E79">
      <w:pPr>
        <w:spacing w:line="480" w:lineRule="auto"/>
        <w:contextualSpacing/>
        <w:rPr>
          <w:rFonts w:asciiTheme="majorBidi" w:hAnsiTheme="majorBidi" w:cstheme="majorBidi"/>
          <w:i/>
          <w:iCs/>
          <w:sz w:val="24"/>
          <w:szCs w:val="24"/>
          <w:lang w:val="en-US"/>
        </w:rPr>
      </w:pPr>
      <w:r w:rsidRPr="00D63F33">
        <w:rPr>
          <w:rFonts w:asciiTheme="majorBidi" w:hAnsiTheme="majorBidi" w:cstheme="majorBidi"/>
          <w:i/>
          <w:iCs/>
          <w:sz w:val="24"/>
          <w:szCs w:val="24"/>
          <w:lang w:val="en-US"/>
        </w:rPr>
        <w:t>The</w:t>
      </w:r>
      <w:r w:rsidR="00A11600" w:rsidRPr="00D63F33">
        <w:rPr>
          <w:rFonts w:asciiTheme="majorBidi" w:hAnsiTheme="majorBidi" w:cstheme="majorBidi"/>
          <w:i/>
          <w:iCs/>
          <w:sz w:val="24"/>
          <w:szCs w:val="24"/>
          <w:lang w:val="en-US"/>
        </w:rPr>
        <w:t xml:space="preserve"> study</w:t>
      </w:r>
      <w:r w:rsidRPr="00D63F33">
        <w:rPr>
          <w:rFonts w:asciiTheme="majorBidi" w:hAnsiTheme="majorBidi" w:cstheme="majorBidi"/>
          <w:i/>
          <w:iCs/>
          <w:sz w:val="24"/>
          <w:szCs w:val="24"/>
          <w:lang w:val="en-US"/>
        </w:rPr>
        <w:t xml:space="preserve"> </w:t>
      </w:r>
      <w:r w:rsidR="00414B83" w:rsidRPr="00D63F33">
        <w:rPr>
          <w:rFonts w:asciiTheme="majorBidi" w:hAnsiTheme="majorBidi" w:cstheme="majorBidi"/>
          <w:i/>
          <w:iCs/>
          <w:sz w:val="24"/>
          <w:szCs w:val="24"/>
          <w:lang w:val="en-US"/>
        </w:rPr>
        <w:t>survey</w:t>
      </w:r>
      <w:r w:rsidRPr="00D63F33">
        <w:rPr>
          <w:rFonts w:asciiTheme="majorBidi" w:hAnsiTheme="majorBidi" w:cstheme="majorBidi"/>
          <w:i/>
          <w:iCs/>
          <w:sz w:val="24"/>
          <w:szCs w:val="24"/>
          <w:lang w:val="en-US"/>
        </w:rPr>
        <w:t xml:space="preserve"> </w:t>
      </w:r>
    </w:p>
    <w:p w14:paraId="0D4A757F" w14:textId="091F1450" w:rsidR="00F7197D" w:rsidRPr="00D63F33" w:rsidRDefault="00F7197D" w:rsidP="001B6B1B">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Each of the instruments evaluated for this study </w:t>
      </w:r>
      <w:r w:rsidR="00DB0078" w:rsidRPr="00D63F33">
        <w:rPr>
          <w:rFonts w:asciiTheme="majorBidi" w:hAnsiTheme="majorBidi" w:cstheme="majorBidi"/>
          <w:sz w:val="24"/>
          <w:szCs w:val="24"/>
          <w:lang w:val="en-US"/>
        </w:rPr>
        <w:t xml:space="preserve">was </w:t>
      </w:r>
      <w:r w:rsidRPr="00D63F33">
        <w:rPr>
          <w:rFonts w:asciiTheme="majorBidi" w:hAnsiTheme="majorBidi" w:cstheme="majorBidi"/>
          <w:sz w:val="24"/>
          <w:szCs w:val="24"/>
          <w:lang w:val="en-US"/>
        </w:rPr>
        <w:t xml:space="preserve">considered on the basis of the following criteria: 1) </w:t>
      </w:r>
      <w:r w:rsidR="002C1C30" w:rsidRPr="00D63F33">
        <w:rPr>
          <w:rFonts w:asciiTheme="majorBidi" w:hAnsiTheme="majorBidi" w:cstheme="majorBidi"/>
          <w:sz w:val="24"/>
          <w:szCs w:val="24"/>
          <w:lang w:val="en-US"/>
        </w:rPr>
        <w:t>t</w:t>
      </w:r>
      <w:r w:rsidRPr="00D63F33">
        <w:rPr>
          <w:rFonts w:asciiTheme="majorBidi" w:hAnsiTheme="majorBidi" w:cstheme="majorBidi"/>
          <w:sz w:val="24"/>
          <w:szCs w:val="24"/>
          <w:lang w:val="en-US"/>
        </w:rPr>
        <w:t>he instrument</w:t>
      </w:r>
      <w:r w:rsidR="00EE30D3" w:rsidRPr="00D63F33">
        <w:rPr>
          <w:rFonts w:asciiTheme="majorBidi" w:hAnsiTheme="majorBidi" w:cstheme="majorBidi"/>
          <w:sz w:val="24"/>
          <w:szCs w:val="24"/>
          <w:lang w:val="en-US"/>
        </w:rPr>
        <w:t xml:space="preserve"> had</w:t>
      </w:r>
      <w:r w:rsidRPr="00D63F33">
        <w:rPr>
          <w:rFonts w:asciiTheme="majorBidi" w:hAnsiTheme="majorBidi" w:cstheme="majorBidi"/>
          <w:sz w:val="24"/>
          <w:szCs w:val="24"/>
          <w:lang w:val="en-US"/>
        </w:rPr>
        <w:t xml:space="preserve"> already </w:t>
      </w:r>
      <w:del w:id="1157" w:author="Author" w:date="2020-12-10T18:33:00Z">
        <w:r w:rsidRPr="00D63F33" w:rsidDel="00A45F32">
          <w:rPr>
            <w:rFonts w:asciiTheme="majorBidi" w:hAnsiTheme="majorBidi" w:cstheme="majorBidi"/>
            <w:sz w:val="24"/>
            <w:szCs w:val="24"/>
            <w:lang w:val="en-US"/>
          </w:rPr>
          <w:delText xml:space="preserve">existed and </w:delText>
        </w:r>
      </w:del>
      <w:r w:rsidRPr="00D63F33">
        <w:rPr>
          <w:rFonts w:asciiTheme="majorBidi" w:hAnsiTheme="majorBidi" w:cstheme="majorBidi"/>
          <w:sz w:val="24"/>
          <w:szCs w:val="24"/>
          <w:lang w:val="en-US"/>
        </w:rPr>
        <w:t>been used in previous research, preferably within the field of veterinary medicine</w:t>
      </w:r>
      <w:r w:rsidR="0083509C"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2) </w:t>
      </w:r>
      <w:del w:id="1158" w:author="Author" w:date="2020-12-10T18:34:00Z">
        <w:r w:rsidR="002C1C30" w:rsidRPr="00D63F33" w:rsidDel="002C1C30">
          <w:rPr>
            <w:rFonts w:asciiTheme="majorBidi" w:hAnsiTheme="majorBidi" w:cstheme="majorBidi"/>
            <w:sz w:val="24"/>
            <w:szCs w:val="24"/>
            <w:lang w:val="en-US"/>
          </w:rPr>
          <w:delText>t</w:delText>
        </w:r>
        <w:r w:rsidRPr="00D63F33" w:rsidDel="002C1C30">
          <w:rPr>
            <w:rFonts w:asciiTheme="majorBidi" w:hAnsiTheme="majorBidi" w:cstheme="majorBidi"/>
            <w:sz w:val="24"/>
            <w:szCs w:val="24"/>
            <w:lang w:val="en-US"/>
          </w:rPr>
          <w:delText xml:space="preserve">he instrument </w:delText>
        </w:r>
      </w:del>
      <w:r w:rsidRPr="00D63F33">
        <w:rPr>
          <w:rFonts w:asciiTheme="majorBidi" w:hAnsiTheme="majorBidi" w:cstheme="majorBidi"/>
          <w:sz w:val="24"/>
          <w:szCs w:val="24"/>
          <w:lang w:val="en-US"/>
        </w:rPr>
        <w:t>had acceptable reliability and validity</w:t>
      </w:r>
      <w:r w:rsidR="0083509C"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3) </w:t>
      </w:r>
      <w:del w:id="1159" w:author="Author" w:date="2020-12-10T18:34:00Z">
        <w:r w:rsidR="002C1C30" w:rsidRPr="00D63F33" w:rsidDel="002C1C30">
          <w:rPr>
            <w:rFonts w:asciiTheme="majorBidi" w:hAnsiTheme="majorBidi" w:cstheme="majorBidi"/>
            <w:sz w:val="24"/>
            <w:szCs w:val="24"/>
            <w:lang w:val="en-US"/>
          </w:rPr>
          <w:delText>t</w:delText>
        </w:r>
        <w:r w:rsidRPr="00D63F33" w:rsidDel="002C1C30">
          <w:rPr>
            <w:rFonts w:asciiTheme="majorBidi" w:hAnsiTheme="majorBidi" w:cstheme="majorBidi"/>
            <w:sz w:val="24"/>
            <w:szCs w:val="24"/>
            <w:lang w:val="en-US"/>
          </w:rPr>
          <w:delText xml:space="preserve">he instrument </w:delText>
        </w:r>
      </w:del>
      <w:r w:rsidRPr="00D63F33">
        <w:rPr>
          <w:rFonts w:asciiTheme="majorBidi" w:hAnsiTheme="majorBidi" w:cstheme="majorBidi"/>
          <w:sz w:val="24"/>
          <w:szCs w:val="24"/>
          <w:lang w:val="en-US"/>
        </w:rPr>
        <w:t>was brief, with as few items as possible</w:t>
      </w:r>
      <w:r w:rsidR="0083509C"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w:t>
      </w:r>
      <w:ins w:id="1160" w:author="Author" w:date="2020-12-10T18:33:00Z">
        <w:r w:rsidR="002C1C30">
          <w:rPr>
            <w:rFonts w:asciiTheme="majorBidi" w:hAnsiTheme="majorBidi" w:cstheme="majorBidi"/>
            <w:sz w:val="24"/>
            <w:szCs w:val="24"/>
            <w:lang w:val="en-US"/>
          </w:rPr>
          <w:t xml:space="preserve">and </w:t>
        </w:r>
      </w:ins>
      <w:r w:rsidRPr="00D63F33">
        <w:rPr>
          <w:rFonts w:asciiTheme="majorBidi" w:hAnsiTheme="majorBidi" w:cstheme="majorBidi"/>
          <w:sz w:val="24"/>
          <w:szCs w:val="24"/>
          <w:lang w:val="en-US"/>
        </w:rPr>
        <w:t xml:space="preserve">4) </w:t>
      </w:r>
      <w:del w:id="1161" w:author="Author" w:date="2020-12-10T18:34:00Z">
        <w:r w:rsidRPr="00D63F33" w:rsidDel="002C1C30">
          <w:rPr>
            <w:rFonts w:asciiTheme="majorBidi" w:hAnsiTheme="majorBidi" w:cstheme="majorBidi"/>
            <w:sz w:val="24"/>
            <w:szCs w:val="24"/>
            <w:lang w:val="en-US"/>
          </w:rPr>
          <w:delText xml:space="preserve">The instrument </w:delText>
        </w:r>
      </w:del>
      <w:r w:rsidRPr="00D63F33">
        <w:rPr>
          <w:rFonts w:asciiTheme="majorBidi" w:hAnsiTheme="majorBidi" w:cstheme="majorBidi"/>
          <w:sz w:val="24"/>
          <w:szCs w:val="24"/>
          <w:lang w:val="en-US"/>
        </w:rPr>
        <w:t>could be used without copyright conflict</w:t>
      </w:r>
      <w:ins w:id="1162" w:author="Author" w:date="2020-12-10T18:34:00Z">
        <w:r w:rsidR="00BD1A6F">
          <w:rPr>
            <w:rFonts w:asciiTheme="majorBidi" w:hAnsiTheme="majorBidi" w:cstheme="majorBidi"/>
            <w:sz w:val="24"/>
            <w:szCs w:val="24"/>
            <w:lang w:val="en-US"/>
          </w:rPr>
          <w:t>.</w:t>
        </w:r>
      </w:ins>
      <w:del w:id="1163" w:author="Author" w:date="2020-12-10T18:34:00Z">
        <w:r w:rsidR="0083509C" w:rsidRPr="00D63F33" w:rsidDel="00BD1A6F">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w:t>
      </w:r>
    </w:p>
    <w:p w14:paraId="5EF93C8F" w14:textId="7DD2F03F" w:rsidR="003A5FB7" w:rsidRPr="00D63F33" w:rsidRDefault="00F7197D" w:rsidP="00436E79">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The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 was designed to collect</w:t>
      </w:r>
      <w:r w:rsidR="0083509C" w:rsidRPr="00D63F33">
        <w:rPr>
          <w:rFonts w:asciiTheme="majorBidi" w:hAnsiTheme="majorBidi" w:cstheme="majorBidi"/>
          <w:sz w:val="24"/>
          <w:szCs w:val="24"/>
          <w:lang w:val="en-US"/>
        </w:rPr>
        <w:t xml:space="preserve"> background and demographic data of the study </w:t>
      </w:r>
      <w:ins w:id="1164" w:author="Author" w:date="2020-12-10T18:37:00Z">
        <w:r w:rsidR="00E307A3">
          <w:rPr>
            <w:rFonts w:asciiTheme="majorBidi" w:hAnsiTheme="majorBidi" w:cstheme="majorBidi"/>
            <w:sz w:val="24"/>
            <w:szCs w:val="24"/>
            <w:lang w:val="en-US"/>
          </w:rPr>
          <w:t>population</w:t>
        </w:r>
      </w:ins>
      <w:del w:id="1165" w:author="Author" w:date="2020-12-10T18:37:00Z">
        <w:r w:rsidR="0083509C" w:rsidRPr="00D63F33" w:rsidDel="00E307A3">
          <w:rPr>
            <w:rFonts w:asciiTheme="majorBidi" w:hAnsiTheme="majorBidi" w:cstheme="majorBidi"/>
            <w:sz w:val="24"/>
            <w:szCs w:val="24"/>
            <w:lang w:val="en-US"/>
          </w:rPr>
          <w:delText>sample</w:delText>
        </w:r>
      </w:del>
      <w:r w:rsidR="0083509C" w:rsidRPr="00D63F33">
        <w:rPr>
          <w:rFonts w:asciiTheme="majorBidi" w:hAnsiTheme="majorBidi" w:cstheme="majorBidi"/>
          <w:sz w:val="24"/>
          <w:szCs w:val="24"/>
          <w:lang w:val="en-US"/>
        </w:rPr>
        <w:t>, together with</w:t>
      </w:r>
      <w:r w:rsidRPr="00D63F33">
        <w:rPr>
          <w:rFonts w:asciiTheme="majorBidi" w:hAnsiTheme="majorBidi" w:cstheme="majorBidi"/>
          <w:sz w:val="24"/>
          <w:szCs w:val="24"/>
          <w:lang w:val="en-US"/>
        </w:rPr>
        <w:t xml:space="preserve"> </w:t>
      </w:r>
      <w:r w:rsidR="0083509C" w:rsidRPr="00D63F33">
        <w:rPr>
          <w:rFonts w:asciiTheme="majorBidi" w:hAnsiTheme="majorBidi" w:cstheme="majorBidi"/>
          <w:sz w:val="24"/>
          <w:szCs w:val="24"/>
          <w:lang w:val="en-US"/>
        </w:rPr>
        <w:t>data</w:t>
      </w:r>
      <w:r w:rsidRPr="00D63F33">
        <w:rPr>
          <w:rFonts w:asciiTheme="majorBidi" w:hAnsiTheme="majorBidi" w:cstheme="majorBidi"/>
          <w:sz w:val="24"/>
          <w:szCs w:val="24"/>
          <w:lang w:val="en-US"/>
        </w:rPr>
        <w:t xml:space="preserve"> </w:t>
      </w:r>
      <w:r w:rsidR="0083509C" w:rsidRPr="00D63F33">
        <w:rPr>
          <w:rFonts w:asciiTheme="majorBidi" w:hAnsiTheme="majorBidi" w:cstheme="majorBidi"/>
          <w:sz w:val="24"/>
          <w:szCs w:val="24"/>
          <w:lang w:val="en-US"/>
        </w:rPr>
        <w:t xml:space="preserve">probing </w:t>
      </w:r>
      <w:del w:id="1166" w:author="Author" w:date="2020-12-10T18:52:00Z">
        <w:r w:rsidR="0083509C" w:rsidRPr="00D63F33" w:rsidDel="005A0B78">
          <w:rPr>
            <w:rFonts w:asciiTheme="majorBidi" w:hAnsiTheme="majorBidi" w:cstheme="majorBidi"/>
            <w:sz w:val="24"/>
            <w:szCs w:val="24"/>
            <w:lang w:val="en-US"/>
          </w:rPr>
          <w:delText>into</w:delText>
        </w:r>
        <w:r w:rsidR="004F529A" w:rsidRPr="00D63F33" w:rsidDel="005A0B78">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different domains </w:t>
      </w:r>
      <w:r w:rsidR="0083509C" w:rsidRPr="00D63F33">
        <w:rPr>
          <w:rFonts w:asciiTheme="majorBidi" w:hAnsiTheme="majorBidi" w:cstheme="majorBidi"/>
          <w:sz w:val="24"/>
          <w:szCs w:val="24"/>
          <w:lang w:val="en-US"/>
        </w:rPr>
        <w:t>that</w:t>
      </w:r>
      <w:r w:rsidR="00515412" w:rsidRPr="00D63F33">
        <w:rPr>
          <w:rFonts w:asciiTheme="majorBidi" w:hAnsiTheme="majorBidi" w:cstheme="majorBidi"/>
          <w:sz w:val="24"/>
          <w:szCs w:val="24"/>
          <w:lang w:val="en-US"/>
        </w:rPr>
        <w:t xml:space="preserve"> </w:t>
      </w:r>
      <w:r w:rsidR="003A5FB7" w:rsidRPr="00D63F33">
        <w:rPr>
          <w:rFonts w:asciiTheme="majorBidi" w:hAnsiTheme="majorBidi" w:cstheme="majorBidi"/>
          <w:sz w:val="24"/>
          <w:szCs w:val="24"/>
          <w:lang w:val="en-US"/>
        </w:rPr>
        <w:t>concern veterinary students</w:t>
      </w:r>
      <w:ins w:id="1167" w:author="Author" w:date="2020-12-10T18:52:00Z">
        <w:r w:rsidR="005A0B78">
          <w:rPr>
            <w:rFonts w:asciiTheme="majorBidi" w:hAnsiTheme="majorBidi" w:cstheme="majorBidi"/>
            <w:sz w:val="24"/>
            <w:szCs w:val="24"/>
            <w:lang w:val="en-US"/>
          </w:rPr>
          <w:t>, including</w:t>
        </w:r>
      </w:ins>
      <w:del w:id="1168" w:author="Author" w:date="2020-12-10T18:52:00Z">
        <w:r w:rsidRPr="00D63F33" w:rsidDel="005A0B78">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w:t>
      </w:r>
      <w:r w:rsidR="00100A93" w:rsidRPr="00D63F33">
        <w:rPr>
          <w:rFonts w:asciiTheme="majorBidi" w:hAnsiTheme="majorBidi" w:cstheme="majorBidi"/>
          <w:sz w:val="24"/>
          <w:szCs w:val="24"/>
          <w:lang w:val="en-US"/>
        </w:rPr>
        <w:t xml:space="preserve">empathy </w:t>
      </w:r>
      <w:ins w:id="1169" w:author="Author" w:date="2020-12-10T18:52:00Z">
        <w:r w:rsidR="005A0B78">
          <w:rPr>
            <w:rFonts w:asciiTheme="majorBidi" w:hAnsiTheme="majorBidi" w:cstheme="majorBidi"/>
            <w:sz w:val="24"/>
            <w:szCs w:val="24"/>
            <w:lang w:val="en-US"/>
          </w:rPr>
          <w:t>for</w:t>
        </w:r>
      </w:ins>
      <w:del w:id="1170" w:author="Author" w:date="2020-12-10T18:52:00Z">
        <w:r w:rsidR="00100A93" w:rsidRPr="00D63F33" w:rsidDel="005A0B78">
          <w:rPr>
            <w:rFonts w:asciiTheme="majorBidi" w:hAnsiTheme="majorBidi" w:cstheme="majorBidi"/>
            <w:sz w:val="24"/>
            <w:szCs w:val="24"/>
            <w:lang w:val="en-US"/>
          </w:rPr>
          <w:delText>with</w:delText>
        </w:r>
      </w:del>
      <w:r w:rsidR="00100A93" w:rsidRPr="00D63F33">
        <w:rPr>
          <w:rFonts w:asciiTheme="majorBidi" w:hAnsiTheme="majorBidi" w:cstheme="majorBidi"/>
          <w:sz w:val="24"/>
          <w:szCs w:val="24"/>
          <w:lang w:val="en-US"/>
        </w:rPr>
        <w:t xml:space="preserve"> animals</w:t>
      </w:r>
      <w:ins w:id="1171" w:author="Author" w:date="2020-12-10T18:53:00Z">
        <w:r w:rsidR="002F3946">
          <w:rPr>
            <w:rFonts w:asciiTheme="majorBidi" w:hAnsiTheme="majorBidi" w:cstheme="majorBidi"/>
            <w:sz w:val="24"/>
            <w:szCs w:val="24"/>
            <w:lang w:val="en-US"/>
          </w:rPr>
          <w:t>;</w:t>
        </w:r>
      </w:ins>
      <w:del w:id="1172" w:author="Author" w:date="2020-12-10T18:53:00Z">
        <w:r w:rsidR="00100A93" w:rsidRPr="00D63F33" w:rsidDel="002F3946">
          <w:rPr>
            <w:rFonts w:asciiTheme="majorBidi" w:hAnsiTheme="majorBidi" w:cstheme="majorBidi"/>
            <w:sz w:val="24"/>
            <w:szCs w:val="24"/>
            <w:lang w:val="en-US"/>
          </w:rPr>
          <w:delText>,</w:delText>
        </w:r>
      </w:del>
      <w:r w:rsidR="00100A93" w:rsidRPr="00D63F33">
        <w:rPr>
          <w:rFonts w:asciiTheme="majorBidi" w:hAnsiTheme="majorBidi" w:cstheme="majorBidi"/>
          <w:sz w:val="24"/>
          <w:szCs w:val="24"/>
          <w:lang w:val="en-US"/>
        </w:rPr>
        <w:t xml:space="preserve"> </w:t>
      </w:r>
      <w:r w:rsidR="003A5FB7" w:rsidRPr="00D63F33">
        <w:rPr>
          <w:rFonts w:asciiTheme="majorBidi" w:hAnsiTheme="majorBidi" w:cstheme="majorBidi"/>
          <w:sz w:val="24"/>
          <w:szCs w:val="24"/>
          <w:lang w:val="en-US"/>
        </w:rPr>
        <w:t xml:space="preserve">knowledge </w:t>
      </w:r>
      <w:r w:rsidRPr="00D63F33">
        <w:rPr>
          <w:rFonts w:asciiTheme="majorBidi" w:hAnsiTheme="majorBidi" w:cstheme="majorBidi"/>
          <w:sz w:val="24"/>
          <w:szCs w:val="24"/>
          <w:lang w:val="en-US"/>
        </w:rPr>
        <w:t>and attitudes toward</w:t>
      </w:r>
      <w:del w:id="1173" w:author="Author" w:date="2020-12-10T13:21:00Z">
        <w:r w:rsidRPr="00D63F33" w:rsidDel="00BA3F33">
          <w:rPr>
            <w:rFonts w:asciiTheme="majorBidi" w:hAnsiTheme="majorBidi" w:cstheme="majorBidi"/>
            <w:sz w:val="24"/>
            <w:szCs w:val="24"/>
            <w:lang w:val="en-US"/>
          </w:rPr>
          <w:delText>s</w:delText>
        </w:r>
      </w:del>
      <w:r w:rsidRPr="00D63F33">
        <w:rPr>
          <w:rFonts w:asciiTheme="majorBidi" w:hAnsiTheme="majorBidi" w:cstheme="majorBidi"/>
          <w:sz w:val="24"/>
          <w:szCs w:val="24"/>
          <w:lang w:val="en-US"/>
        </w:rPr>
        <w:t xml:space="preserve"> </w:t>
      </w:r>
      <w:ins w:id="1174" w:author="Author" w:date="2020-12-10T18:52:00Z">
        <w:r w:rsidR="005A0B78">
          <w:rPr>
            <w:rFonts w:asciiTheme="majorBidi" w:hAnsiTheme="majorBidi" w:cstheme="majorBidi"/>
            <w:sz w:val="24"/>
            <w:szCs w:val="24"/>
            <w:lang w:val="en-US"/>
          </w:rPr>
          <w:t xml:space="preserve">the </w:t>
        </w:r>
        <w:r w:rsidR="005A0B78" w:rsidRPr="00D63F33">
          <w:rPr>
            <w:rFonts w:asciiTheme="majorBidi" w:hAnsiTheme="majorBidi" w:cstheme="majorBidi"/>
            <w:sz w:val="24"/>
            <w:szCs w:val="24"/>
            <w:lang w:val="en-US"/>
          </w:rPr>
          <w:t>welfare</w:t>
        </w:r>
        <w:r w:rsidR="005A0B78">
          <w:rPr>
            <w:rFonts w:asciiTheme="majorBidi" w:hAnsiTheme="majorBidi" w:cstheme="majorBidi"/>
            <w:sz w:val="24"/>
            <w:szCs w:val="24"/>
            <w:lang w:val="en-US"/>
          </w:rPr>
          <w:t xml:space="preserve"> of </w:t>
        </w:r>
      </w:ins>
      <w:r w:rsidR="001B6B1B" w:rsidRPr="00D63F33">
        <w:rPr>
          <w:rFonts w:asciiTheme="majorBidi" w:hAnsiTheme="majorBidi" w:cstheme="majorBidi"/>
          <w:sz w:val="24"/>
          <w:szCs w:val="24"/>
          <w:lang w:val="en-US"/>
        </w:rPr>
        <w:t>agricultural</w:t>
      </w:r>
      <w:r w:rsidRPr="00D63F33">
        <w:rPr>
          <w:rFonts w:asciiTheme="majorBidi" w:hAnsiTheme="majorBidi" w:cstheme="majorBidi"/>
          <w:sz w:val="24"/>
          <w:szCs w:val="24"/>
          <w:lang w:val="en-US"/>
        </w:rPr>
        <w:t xml:space="preserve"> animal</w:t>
      </w:r>
      <w:r w:rsidR="00471398" w:rsidRPr="00D63F33">
        <w:rPr>
          <w:rFonts w:asciiTheme="majorBidi" w:hAnsiTheme="majorBidi" w:cstheme="majorBidi"/>
          <w:sz w:val="24"/>
          <w:szCs w:val="24"/>
          <w:lang w:val="en-US"/>
        </w:rPr>
        <w:t>s</w:t>
      </w:r>
      <w:ins w:id="1175" w:author="Author" w:date="2020-12-10T18:53:00Z">
        <w:r w:rsidR="002F3946">
          <w:rPr>
            <w:rFonts w:asciiTheme="majorBidi" w:hAnsiTheme="majorBidi" w:cstheme="majorBidi"/>
            <w:sz w:val="24"/>
            <w:szCs w:val="24"/>
            <w:lang w:val="en-US"/>
          </w:rPr>
          <w:t>;</w:t>
        </w:r>
      </w:ins>
      <w:del w:id="1176" w:author="Author" w:date="2020-12-10T18:52:00Z">
        <w:r w:rsidR="00471398" w:rsidRPr="00D63F33" w:rsidDel="005A0B78">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w:t>
      </w:r>
      <w:ins w:id="1177" w:author="Author" w:date="2020-12-10T18:52:00Z">
        <w:r w:rsidR="0034551C">
          <w:rPr>
            <w:rFonts w:asciiTheme="majorBidi" w:hAnsiTheme="majorBidi" w:cstheme="majorBidi"/>
            <w:sz w:val="24"/>
            <w:szCs w:val="24"/>
            <w:lang w:val="en-US"/>
          </w:rPr>
          <w:t>the</w:t>
        </w:r>
      </w:ins>
      <w:del w:id="1178" w:author="Author" w:date="2020-12-10T18:52:00Z">
        <w:r w:rsidRPr="00D63F33" w:rsidDel="005A0B78">
          <w:rPr>
            <w:rFonts w:asciiTheme="majorBidi" w:hAnsiTheme="majorBidi" w:cstheme="majorBidi"/>
            <w:sz w:val="24"/>
            <w:szCs w:val="24"/>
            <w:lang w:val="en-US"/>
          </w:rPr>
          <w:delText xml:space="preserve">welfare, </w:delText>
        </w:r>
        <w:r w:rsidRPr="00D63F33" w:rsidDel="0034551C">
          <w:rPr>
            <w:rFonts w:asciiTheme="majorBidi" w:hAnsiTheme="majorBidi" w:cstheme="majorBidi"/>
            <w:sz w:val="24"/>
            <w:szCs w:val="24"/>
            <w:lang w:val="en-US"/>
          </w:rPr>
          <w:delText>students’</w:delText>
        </w:r>
      </w:del>
      <w:r w:rsidRPr="00D63F33">
        <w:rPr>
          <w:rFonts w:asciiTheme="majorBidi" w:hAnsiTheme="majorBidi" w:cstheme="majorBidi"/>
          <w:sz w:val="24"/>
          <w:szCs w:val="24"/>
          <w:lang w:val="en-US"/>
        </w:rPr>
        <w:t xml:space="preserve"> psychological well-being</w:t>
      </w:r>
      <w:r w:rsidR="0083509C" w:rsidRPr="00D63F33">
        <w:rPr>
          <w:rFonts w:asciiTheme="majorBidi" w:hAnsiTheme="majorBidi" w:cstheme="majorBidi"/>
          <w:sz w:val="24"/>
          <w:szCs w:val="24"/>
          <w:lang w:val="en-US"/>
        </w:rPr>
        <w:t xml:space="preserve"> </w:t>
      </w:r>
      <w:ins w:id="1179" w:author="Author" w:date="2020-12-10T18:52:00Z">
        <w:r w:rsidR="0034551C">
          <w:rPr>
            <w:rFonts w:asciiTheme="majorBidi" w:hAnsiTheme="majorBidi" w:cstheme="majorBidi"/>
            <w:sz w:val="24"/>
            <w:szCs w:val="24"/>
            <w:lang w:val="en-US"/>
          </w:rPr>
          <w:t xml:space="preserve">of </w:t>
        </w:r>
        <w:r w:rsidR="0034551C" w:rsidRPr="00D63F33">
          <w:rPr>
            <w:rFonts w:asciiTheme="majorBidi" w:hAnsiTheme="majorBidi" w:cstheme="majorBidi"/>
            <w:sz w:val="24"/>
            <w:szCs w:val="24"/>
            <w:lang w:val="en-US"/>
          </w:rPr>
          <w:t>students</w:t>
        </w:r>
      </w:ins>
      <w:ins w:id="1180" w:author="Author" w:date="2020-12-10T18:53:00Z">
        <w:r w:rsidR="002F3946">
          <w:rPr>
            <w:rFonts w:asciiTheme="majorBidi" w:hAnsiTheme="majorBidi" w:cstheme="majorBidi"/>
            <w:sz w:val="24"/>
            <w:szCs w:val="24"/>
            <w:lang w:val="en-US"/>
          </w:rPr>
          <w:t>;</w:t>
        </w:r>
        <w:r w:rsidR="0034551C">
          <w:rPr>
            <w:rFonts w:asciiTheme="majorBidi" w:hAnsiTheme="majorBidi" w:cstheme="majorBidi"/>
            <w:sz w:val="24"/>
            <w:szCs w:val="24"/>
            <w:lang w:val="en-US"/>
          </w:rPr>
          <w:t xml:space="preserve"> </w:t>
        </w:r>
      </w:ins>
      <w:r w:rsidR="0083509C" w:rsidRPr="00D63F33">
        <w:rPr>
          <w:rFonts w:asciiTheme="majorBidi" w:hAnsiTheme="majorBidi" w:cstheme="majorBidi"/>
          <w:sz w:val="24"/>
          <w:szCs w:val="24"/>
          <w:lang w:val="en-US"/>
        </w:rPr>
        <w:t xml:space="preserve">and ethical dilemmas that </w:t>
      </w:r>
      <w:r w:rsidR="00E41A54" w:rsidRPr="00D63F33">
        <w:rPr>
          <w:rFonts w:asciiTheme="majorBidi" w:hAnsiTheme="majorBidi" w:cstheme="majorBidi"/>
          <w:sz w:val="24"/>
          <w:szCs w:val="24"/>
          <w:lang w:val="en-US"/>
        </w:rPr>
        <w:t xml:space="preserve">the students </w:t>
      </w:r>
      <w:r w:rsidR="0083509C" w:rsidRPr="00D63F33">
        <w:rPr>
          <w:rFonts w:asciiTheme="majorBidi" w:hAnsiTheme="majorBidi" w:cstheme="majorBidi"/>
          <w:sz w:val="24"/>
          <w:szCs w:val="24"/>
          <w:lang w:val="en-US"/>
        </w:rPr>
        <w:t>have encountered during their studies</w:t>
      </w:r>
      <w:r w:rsidRPr="00D63F33">
        <w:rPr>
          <w:rFonts w:asciiTheme="majorBidi" w:hAnsiTheme="majorBidi" w:cstheme="majorBidi"/>
          <w:sz w:val="24"/>
          <w:szCs w:val="24"/>
          <w:lang w:val="en-US"/>
        </w:rPr>
        <w:t>.</w:t>
      </w:r>
      <w:r w:rsidR="0083509C"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Th</w:t>
      </w:r>
      <w:r w:rsidR="0083509C" w:rsidRPr="00D63F33">
        <w:rPr>
          <w:rFonts w:asciiTheme="majorBidi" w:hAnsiTheme="majorBidi" w:cstheme="majorBidi"/>
          <w:sz w:val="24"/>
          <w:szCs w:val="24"/>
          <w:lang w:val="en-US"/>
        </w:rPr>
        <w:t>erefore</w:t>
      </w:r>
      <w:r w:rsidRPr="00D63F33">
        <w:rPr>
          <w:rFonts w:asciiTheme="majorBidi" w:hAnsiTheme="majorBidi" w:cstheme="majorBidi"/>
          <w:sz w:val="24"/>
          <w:szCs w:val="24"/>
          <w:lang w:val="en-US"/>
        </w:rPr>
        <w:t xml:space="preserve">, </w:t>
      </w:r>
      <w:r w:rsidR="0083509C" w:rsidRPr="00D63F33">
        <w:rPr>
          <w:rFonts w:asciiTheme="majorBidi" w:hAnsiTheme="majorBidi" w:cstheme="majorBidi"/>
          <w:sz w:val="24"/>
          <w:szCs w:val="24"/>
          <w:lang w:val="en-US"/>
        </w:rPr>
        <w:t>the</w:t>
      </w:r>
      <w:r w:rsidRPr="00D63F33">
        <w:rPr>
          <w:rFonts w:asciiTheme="majorBidi" w:hAnsiTheme="majorBidi" w:cstheme="majorBidi"/>
          <w:sz w:val="24"/>
          <w:szCs w:val="24"/>
          <w:lang w:val="en-US"/>
        </w:rPr>
        <w:t xml:space="preserve"> </w:t>
      </w:r>
      <w:r w:rsidR="00414B83" w:rsidRPr="00D63F33">
        <w:rPr>
          <w:rFonts w:asciiTheme="majorBidi" w:hAnsiTheme="majorBidi" w:cstheme="majorBidi"/>
          <w:sz w:val="24"/>
          <w:szCs w:val="24"/>
          <w:lang w:val="en-US"/>
        </w:rPr>
        <w:t>survey</w:t>
      </w:r>
      <w:r w:rsidR="0083509C" w:rsidRPr="00D63F33">
        <w:rPr>
          <w:rFonts w:asciiTheme="majorBidi" w:hAnsiTheme="majorBidi" w:cstheme="majorBidi"/>
          <w:sz w:val="24"/>
          <w:szCs w:val="24"/>
          <w:lang w:val="en-US"/>
        </w:rPr>
        <w:t xml:space="preserve"> included </w:t>
      </w:r>
      <w:r w:rsidR="008B4A0E" w:rsidRPr="00D63F33">
        <w:rPr>
          <w:rFonts w:asciiTheme="majorBidi" w:hAnsiTheme="majorBidi" w:cstheme="majorBidi"/>
          <w:sz w:val="24"/>
          <w:szCs w:val="24"/>
          <w:lang w:val="en-US"/>
        </w:rPr>
        <w:t>several parts evaluating the following</w:t>
      </w:r>
      <w:r w:rsidR="00E41A54" w:rsidRPr="00D63F33">
        <w:rPr>
          <w:rFonts w:asciiTheme="majorBidi" w:hAnsiTheme="majorBidi" w:cstheme="majorBidi"/>
          <w:sz w:val="24"/>
          <w:szCs w:val="24"/>
          <w:lang w:val="en-US"/>
        </w:rPr>
        <w:t xml:space="preserve"> domains</w:t>
      </w:r>
      <w:r w:rsidRPr="00D63F33">
        <w:rPr>
          <w:rFonts w:asciiTheme="majorBidi" w:hAnsiTheme="majorBidi" w:cstheme="majorBidi"/>
          <w:sz w:val="24"/>
          <w:szCs w:val="24"/>
          <w:lang w:val="en-US"/>
        </w:rPr>
        <w:t>:</w:t>
      </w:r>
    </w:p>
    <w:p w14:paraId="4C42B33E" w14:textId="35E32093" w:rsidR="00471398" w:rsidRPr="00D63F33" w:rsidRDefault="00471398" w:rsidP="00436E79">
      <w:pPr>
        <w:spacing w:line="480" w:lineRule="auto"/>
        <w:contextualSpacing/>
        <w:rPr>
          <w:rFonts w:asciiTheme="majorBidi" w:hAnsiTheme="majorBidi" w:cstheme="majorBidi"/>
          <w:sz w:val="24"/>
          <w:szCs w:val="24"/>
          <w:rtl/>
          <w:lang w:val="en-US"/>
        </w:rPr>
      </w:pPr>
    </w:p>
    <w:p w14:paraId="7FFCB1A2" w14:textId="5A973336" w:rsidR="00471398" w:rsidRPr="00D63F33" w:rsidRDefault="00100A93" w:rsidP="00436E79">
      <w:pPr>
        <w:spacing w:line="480" w:lineRule="auto"/>
        <w:contextualSpacing/>
        <w:rPr>
          <w:rFonts w:asciiTheme="majorBidi" w:hAnsiTheme="majorBidi" w:cstheme="majorBidi"/>
          <w:i/>
          <w:iCs/>
          <w:sz w:val="24"/>
          <w:szCs w:val="24"/>
          <w:lang w:val="en-US"/>
        </w:rPr>
      </w:pPr>
      <w:r w:rsidRPr="00D63F33">
        <w:rPr>
          <w:rFonts w:asciiTheme="majorBidi" w:hAnsiTheme="majorBidi" w:cstheme="majorBidi"/>
          <w:i/>
          <w:iCs/>
          <w:sz w:val="24"/>
          <w:szCs w:val="24"/>
          <w:lang w:val="en-US"/>
        </w:rPr>
        <w:t xml:space="preserve">I. </w:t>
      </w:r>
      <w:r w:rsidR="00471398" w:rsidRPr="00D63F33">
        <w:rPr>
          <w:rFonts w:asciiTheme="majorBidi" w:hAnsiTheme="majorBidi" w:cstheme="majorBidi"/>
          <w:i/>
          <w:iCs/>
          <w:sz w:val="24"/>
          <w:szCs w:val="24"/>
          <w:lang w:val="en-US"/>
        </w:rPr>
        <w:t xml:space="preserve">Demographic </w:t>
      </w:r>
      <w:r w:rsidR="008B4A0E" w:rsidRPr="00D63F33">
        <w:rPr>
          <w:rFonts w:asciiTheme="majorBidi" w:hAnsiTheme="majorBidi" w:cstheme="majorBidi"/>
          <w:i/>
          <w:iCs/>
          <w:sz w:val="24"/>
          <w:szCs w:val="24"/>
          <w:lang w:val="en-US"/>
        </w:rPr>
        <w:t xml:space="preserve">and </w:t>
      </w:r>
      <w:r w:rsidR="00600713" w:rsidRPr="00D63F33">
        <w:rPr>
          <w:rFonts w:asciiTheme="majorBidi" w:hAnsiTheme="majorBidi" w:cstheme="majorBidi"/>
          <w:i/>
          <w:iCs/>
          <w:sz w:val="24"/>
          <w:szCs w:val="24"/>
          <w:lang w:val="en-US"/>
        </w:rPr>
        <w:t>background characteristics</w:t>
      </w:r>
    </w:p>
    <w:p w14:paraId="1C379F38" w14:textId="71807534" w:rsidR="00471398" w:rsidRPr="00D63F33" w:rsidRDefault="00471398" w:rsidP="00004886">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This part of the survey </w:t>
      </w:r>
      <w:del w:id="1181" w:author="Author" w:date="2020-12-10T18:54:00Z">
        <w:r w:rsidRPr="00D63F33" w:rsidDel="00C70BE3">
          <w:rPr>
            <w:rFonts w:asciiTheme="majorBidi" w:hAnsiTheme="majorBidi" w:cstheme="majorBidi"/>
            <w:sz w:val="24"/>
            <w:szCs w:val="24"/>
            <w:lang w:val="en-US"/>
          </w:rPr>
          <w:delText xml:space="preserve">was </w:delText>
        </w:r>
      </w:del>
      <w:r w:rsidRPr="00D63F33">
        <w:rPr>
          <w:rFonts w:asciiTheme="majorBidi" w:hAnsiTheme="majorBidi" w:cstheme="majorBidi"/>
          <w:sz w:val="24"/>
          <w:szCs w:val="24"/>
          <w:lang w:val="en-US"/>
        </w:rPr>
        <w:t xml:space="preserve">comprised </w:t>
      </w:r>
      <w:del w:id="1182" w:author="Author" w:date="2020-12-10T18:54:00Z">
        <w:r w:rsidRPr="00D63F33" w:rsidDel="00C70BE3">
          <w:rPr>
            <w:rFonts w:asciiTheme="majorBidi" w:hAnsiTheme="majorBidi" w:cstheme="majorBidi"/>
            <w:sz w:val="24"/>
            <w:szCs w:val="24"/>
            <w:lang w:val="en-US"/>
          </w:rPr>
          <w:delText xml:space="preserve">of </w:delText>
        </w:r>
      </w:del>
      <w:r w:rsidRPr="00D63F33">
        <w:rPr>
          <w:rFonts w:asciiTheme="majorBidi" w:hAnsiTheme="majorBidi" w:cstheme="majorBidi"/>
          <w:sz w:val="24"/>
          <w:szCs w:val="24"/>
          <w:lang w:val="en-US"/>
        </w:rPr>
        <w:t xml:space="preserve">21 demographic questions, some of which were asked only </w:t>
      </w:r>
      <w:ins w:id="1183" w:author="Author" w:date="2020-12-10T18:54:00Z">
        <w:r w:rsidR="005C0C97">
          <w:rPr>
            <w:rFonts w:asciiTheme="majorBidi" w:hAnsiTheme="majorBidi" w:cstheme="majorBidi"/>
            <w:sz w:val="24"/>
            <w:szCs w:val="24"/>
            <w:lang w:val="en-US"/>
          </w:rPr>
          <w:t>dur</w:t>
        </w:r>
      </w:ins>
      <w:r w:rsidRPr="00D63F33">
        <w:rPr>
          <w:rFonts w:asciiTheme="majorBidi" w:hAnsiTheme="majorBidi" w:cstheme="majorBidi"/>
          <w:sz w:val="24"/>
          <w:szCs w:val="24"/>
          <w:lang w:val="en-US"/>
        </w:rPr>
        <w:t>in</w:t>
      </w:r>
      <w:ins w:id="1184" w:author="Author" w:date="2020-12-10T18:54:00Z">
        <w:r w:rsidR="005C0C97">
          <w:rPr>
            <w:rFonts w:asciiTheme="majorBidi" w:hAnsiTheme="majorBidi" w:cstheme="majorBidi"/>
            <w:sz w:val="24"/>
            <w:szCs w:val="24"/>
            <w:lang w:val="en-US"/>
          </w:rPr>
          <w:t>g</w:t>
        </w:r>
      </w:ins>
      <w:r w:rsidRPr="00D63F33">
        <w:rPr>
          <w:rFonts w:asciiTheme="majorBidi" w:hAnsiTheme="majorBidi" w:cstheme="majorBidi"/>
          <w:sz w:val="24"/>
          <w:szCs w:val="24"/>
          <w:lang w:val="en-US"/>
        </w:rPr>
        <w:t xml:space="preserve"> the first semester of the </w:t>
      </w:r>
      <w:r w:rsidR="00004886" w:rsidRPr="00D63F33">
        <w:rPr>
          <w:rFonts w:asciiTheme="majorBidi" w:hAnsiTheme="majorBidi" w:cstheme="majorBidi"/>
          <w:sz w:val="24"/>
          <w:szCs w:val="24"/>
          <w:lang w:val="en-US"/>
        </w:rPr>
        <w:t>first</w:t>
      </w:r>
      <w:r w:rsidRPr="00D63F33">
        <w:rPr>
          <w:rFonts w:asciiTheme="majorBidi" w:hAnsiTheme="majorBidi" w:cstheme="majorBidi"/>
          <w:sz w:val="24"/>
          <w:szCs w:val="24"/>
          <w:lang w:val="en-US"/>
        </w:rPr>
        <w:t xml:space="preserve"> year, </w:t>
      </w:r>
      <w:ins w:id="1185" w:author="Author" w:date="2020-12-10T18:55:00Z">
        <w:r w:rsidR="005C0C97">
          <w:rPr>
            <w:rFonts w:asciiTheme="majorBidi" w:hAnsiTheme="majorBidi" w:cstheme="majorBidi"/>
            <w:sz w:val="24"/>
            <w:szCs w:val="24"/>
            <w:lang w:val="en-US"/>
          </w:rPr>
          <w:t xml:space="preserve">and thus, </w:t>
        </w:r>
      </w:ins>
      <w:r w:rsidRPr="00D63F33">
        <w:rPr>
          <w:rFonts w:asciiTheme="majorBidi" w:hAnsiTheme="majorBidi" w:cstheme="majorBidi"/>
          <w:sz w:val="24"/>
          <w:szCs w:val="24"/>
          <w:lang w:val="en-US"/>
        </w:rPr>
        <w:t xml:space="preserve">constituting </w:t>
      </w:r>
      <w:del w:id="1186" w:author="Author" w:date="2020-12-10T18:55:00Z">
        <w:r w:rsidRPr="00D63F33" w:rsidDel="005C0C97">
          <w:rPr>
            <w:rFonts w:asciiTheme="majorBidi" w:hAnsiTheme="majorBidi" w:cstheme="majorBidi"/>
            <w:sz w:val="24"/>
            <w:szCs w:val="24"/>
            <w:lang w:val="en-US"/>
          </w:rPr>
          <w:delText xml:space="preserve">as such </w:delText>
        </w:r>
      </w:del>
      <w:r w:rsidRPr="00D63F33">
        <w:rPr>
          <w:rFonts w:asciiTheme="majorBidi" w:hAnsiTheme="majorBidi" w:cstheme="majorBidi"/>
          <w:sz w:val="24"/>
          <w:szCs w:val="24"/>
          <w:lang w:val="en-US"/>
        </w:rPr>
        <w:t>the baseline information for th</w:t>
      </w:r>
      <w:ins w:id="1187" w:author="Author" w:date="2020-12-10T18:55:00Z">
        <w:r w:rsidR="00851696">
          <w:rPr>
            <w:rFonts w:asciiTheme="majorBidi" w:hAnsiTheme="majorBidi" w:cstheme="majorBidi"/>
            <w:sz w:val="24"/>
            <w:szCs w:val="24"/>
            <w:lang w:val="en-US"/>
          </w:rPr>
          <w:t>e</w:t>
        </w:r>
      </w:ins>
      <w:del w:id="1188" w:author="Author" w:date="2020-12-10T18:55:00Z">
        <w:r w:rsidRPr="00D63F33" w:rsidDel="00851696">
          <w:rPr>
            <w:rFonts w:asciiTheme="majorBidi" w:hAnsiTheme="majorBidi" w:cstheme="majorBidi"/>
            <w:sz w:val="24"/>
            <w:szCs w:val="24"/>
            <w:lang w:val="en-US"/>
          </w:rPr>
          <w:delText>is</w:delText>
        </w:r>
      </w:del>
      <w:r w:rsidRPr="00D63F33">
        <w:rPr>
          <w:rFonts w:asciiTheme="majorBidi" w:hAnsiTheme="majorBidi" w:cstheme="majorBidi"/>
          <w:sz w:val="24"/>
          <w:szCs w:val="24"/>
          <w:lang w:val="en-US"/>
        </w:rPr>
        <w:t xml:space="preserve"> study. Other demographic questions were asked repea</w:t>
      </w:r>
      <w:r w:rsidR="00FD00A0" w:rsidRPr="00D63F33">
        <w:rPr>
          <w:rFonts w:asciiTheme="majorBidi" w:hAnsiTheme="majorBidi" w:cstheme="majorBidi"/>
          <w:sz w:val="24"/>
          <w:szCs w:val="24"/>
          <w:lang w:val="en-US"/>
        </w:rPr>
        <w:t xml:space="preserve">tedly </w:t>
      </w:r>
      <w:ins w:id="1189" w:author="Author" w:date="2020-12-10T18:57:00Z">
        <w:r w:rsidR="00B20091">
          <w:rPr>
            <w:rFonts w:asciiTheme="majorBidi" w:hAnsiTheme="majorBidi" w:cstheme="majorBidi"/>
            <w:sz w:val="24"/>
            <w:szCs w:val="24"/>
            <w:lang w:val="en-US"/>
          </w:rPr>
          <w:t>at</w:t>
        </w:r>
      </w:ins>
      <w:del w:id="1190" w:author="Author" w:date="2020-12-10T18:57:00Z">
        <w:r w:rsidR="00FD00A0" w:rsidRPr="00D63F33" w:rsidDel="00B20091">
          <w:rPr>
            <w:rFonts w:asciiTheme="majorBidi" w:hAnsiTheme="majorBidi" w:cstheme="majorBidi"/>
            <w:sz w:val="24"/>
            <w:szCs w:val="24"/>
            <w:lang w:val="en-US"/>
          </w:rPr>
          <w:delText>in</w:delText>
        </w:r>
      </w:del>
      <w:r w:rsidR="00FD00A0" w:rsidRPr="00D63F33">
        <w:rPr>
          <w:rFonts w:asciiTheme="majorBidi" w:hAnsiTheme="majorBidi" w:cstheme="majorBidi"/>
          <w:sz w:val="24"/>
          <w:szCs w:val="24"/>
          <w:lang w:val="en-US"/>
        </w:rPr>
        <w:t xml:space="preserve"> all </w:t>
      </w:r>
      <w:r w:rsidR="004723D1" w:rsidRPr="00D63F33">
        <w:rPr>
          <w:rFonts w:asciiTheme="majorBidi" w:hAnsiTheme="majorBidi" w:cstheme="majorBidi"/>
          <w:sz w:val="24"/>
          <w:szCs w:val="24"/>
          <w:lang w:val="en-US"/>
        </w:rPr>
        <w:t xml:space="preserve">four </w:t>
      </w:r>
      <w:del w:id="1191" w:author="Author" w:date="2020-12-10T18:58:00Z">
        <w:r w:rsidR="004723D1" w:rsidRPr="00D63F33" w:rsidDel="00B20091">
          <w:rPr>
            <w:rFonts w:asciiTheme="majorBidi" w:hAnsiTheme="majorBidi" w:cstheme="majorBidi"/>
            <w:sz w:val="24"/>
            <w:szCs w:val="24"/>
            <w:lang w:val="en-US"/>
          </w:rPr>
          <w:delText>research</w:delText>
        </w:r>
        <w:r w:rsidR="00FD00A0" w:rsidRPr="00D63F33" w:rsidDel="00B20091">
          <w:rPr>
            <w:rFonts w:asciiTheme="majorBidi" w:hAnsiTheme="majorBidi" w:cstheme="majorBidi"/>
            <w:sz w:val="24"/>
            <w:szCs w:val="24"/>
            <w:lang w:val="en-US"/>
          </w:rPr>
          <w:delText xml:space="preserve"> </w:delText>
        </w:r>
      </w:del>
      <w:r w:rsidR="00FD00A0" w:rsidRPr="00D63F33">
        <w:rPr>
          <w:rFonts w:asciiTheme="majorBidi" w:hAnsiTheme="majorBidi" w:cstheme="majorBidi"/>
          <w:sz w:val="24"/>
          <w:szCs w:val="24"/>
          <w:lang w:val="en-US"/>
        </w:rPr>
        <w:t>time</w:t>
      </w:r>
      <w:del w:id="1192" w:author="Author" w:date="2020-12-11T09:48:00Z">
        <w:r w:rsidR="00FD00A0" w:rsidRPr="00D63F33" w:rsidDel="00C05CBA">
          <w:rPr>
            <w:rFonts w:asciiTheme="majorBidi" w:hAnsiTheme="majorBidi" w:cstheme="majorBidi"/>
            <w:sz w:val="24"/>
            <w:szCs w:val="24"/>
            <w:lang w:val="en-US"/>
          </w:rPr>
          <w:delText>-</w:delText>
        </w:r>
      </w:del>
      <w:ins w:id="1193" w:author="Author" w:date="2020-12-11T09:48:00Z">
        <w:r w:rsidR="00C05CBA">
          <w:rPr>
            <w:rFonts w:asciiTheme="majorBidi" w:hAnsiTheme="majorBidi" w:cstheme="majorBidi"/>
            <w:sz w:val="24"/>
            <w:szCs w:val="24"/>
            <w:lang w:val="en-US"/>
          </w:rPr>
          <w:t xml:space="preserve"> </w:t>
        </w:r>
      </w:ins>
      <w:r w:rsidRPr="00D63F33">
        <w:rPr>
          <w:rFonts w:asciiTheme="majorBidi" w:hAnsiTheme="majorBidi" w:cstheme="majorBidi"/>
          <w:sz w:val="24"/>
          <w:szCs w:val="24"/>
          <w:lang w:val="en-US"/>
        </w:rPr>
        <w:t xml:space="preserve">points </w:t>
      </w:r>
      <w:del w:id="1194" w:author="Author" w:date="2020-12-10T18:58:00Z">
        <w:r w:rsidRPr="00D63F33" w:rsidDel="00B20091">
          <w:rPr>
            <w:rFonts w:asciiTheme="majorBidi" w:hAnsiTheme="majorBidi" w:cstheme="majorBidi"/>
            <w:sz w:val="24"/>
            <w:szCs w:val="24"/>
            <w:lang w:val="en-US"/>
          </w:rPr>
          <w:delText xml:space="preserve">in order </w:delText>
        </w:r>
      </w:del>
      <w:r w:rsidRPr="00D63F33">
        <w:rPr>
          <w:rFonts w:asciiTheme="majorBidi" w:hAnsiTheme="majorBidi" w:cstheme="majorBidi"/>
          <w:sz w:val="24"/>
          <w:szCs w:val="24"/>
          <w:lang w:val="en-US"/>
        </w:rPr>
        <w:t xml:space="preserve">to follow potential changes in responses over time. The questions chosen aimed to address </w:t>
      </w:r>
      <w:ins w:id="1195" w:author="Author" w:date="2020-12-10T18:58:00Z">
        <w:r w:rsidR="00463AC9">
          <w:rPr>
            <w:rFonts w:asciiTheme="majorBidi" w:hAnsiTheme="majorBidi" w:cstheme="majorBidi"/>
            <w:sz w:val="24"/>
            <w:szCs w:val="24"/>
            <w:lang w:val="en-US"/>
          </w:rPr>
          <w:t xml:space="preserve">any </w:t>
        </w:r>
      </w:ins>
      <w:r w:rsidRPr="00D63F33">
        <w:rPr>
          <w:rFonts w:asciiTheme="majorBidi" w:hAnsiTheme="majorBidi" w:cstheme="majorBidi"/>
          <w:sz w:val="24"/>
          <w:szCs w:val="24"/>
          <w:lang w:val="en-US"/>
        </w:rPr>
        <w:t>possible and relevant correlations between demographic background and attitudes toward</w:t>
      </w:r>
      <w:del w:id="1196" w:author="Author" w:date="2020-12-10T13:22:00Z">
        <w:r w:rsidRPr="00D63F33" w:rsidDel="00113412">
          <w:rPr>
            <w:rFonts w:asciiTheme="majorBidi" w:hAnsiTheme="majorBidi" w:cstheme="majorBidi"/>
            <w:sz w:val="24"/>
            <w:szCs w:val="24"/>
            <w:lang w:val="en-US"/>
          </w:rPr>
          <w:delText>s</w:delText>
        </w:r>
      </w:del>
      <w:r w:rsidRPr="00D63F33">
        <w:rPr>
          <w:rFonts w:asciiTheme="majorBidi" w:hAnsiTheme="majorBidi" w:cstheme="majorBidi"/>
          <w:sz w:val="24"/>
          <w:szCs w:val="24"/>
          <w:lang w:val="en-US"/>
        </w:rPr>
        <w:t xml:space="preserve"> animals</w:t>
      </w:r>
      <w:del w:id="1197" w:author="Author" w:date="2020-12-10T18:59:00Z">
        <w:r w:rsidRPr="00D63F33" w:rsidDel="00463AC9">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already reported in </w:t>
      </w:r>
      <w:ins w:id="1198" w:author="Author" w:date="2020-12-10T18:59:00Z">
        <w:r w:rsidR="00463AC9">
          <w:rPr>
            <w:rFonts w:asciiTheme="majorBidi" w:hAnsiTheme="majorBidi" w:cstheme="majorBidi"/>
            <w:sz w:val="24"/>
            <w:szCs w:val="24"/>
            <w:lang w:val="en-US"/>
          </w:rPr>
          <w:t xml:space="preserve">the </w:t>
        </w:r>
        <w:r w:rsidR="00463AC9" w:rsidRPr="00D63F33">
          <w:rPr>
            <w:rFonts w:asciiTheme="majorBidi" w:hAnsiTheme="majorBidi" w:cstheme="majorBidi"/>
            <w:sz w:val="24"/>
            <w:szCs w:val="24"/>
            <w:lang w:val="en-US"/>
          </w:rPr>
          <w:t xml:space="preserve">literature </w:t>
        </w:r>
        <w:r w:rsidR="00F40F44">
          <w:rPr>
            <w:rFonts w:asciiTheme="majorBidi" w:hAnsiTheme="majorBidi" w:cstheme="majorBidi"/>
            <w:sz w:val="24"/>
            <w:szCs w:val="24"/>
            <w:lang w:val="en-US"/>
          </w:rPr>
          <w:t xml:space="preserve">regarding the </w:t>
        </w:r>
      </w:ins>
      <w:r w:rsidRPr="00D63F33">
        <w:rPr>
          <w:rFonts w:asciiTheme="majorBidi" w:hAnsiTheme="majorBidi" w:cstheme="majorBidi"/>
          <w:sz w:val="24"/>
          <w:szCs w:val="24"/>
          <w:lang w:val="en-US"/>
        </w:rPr>
        <w:t xml:space="preserve">human-animal relationship </w:t>
      </w:r>
      <w:del w:id="1199" w:author="Author" w:date="2020-12-10T18:59:00Z">
        <w:r w:rsidRPr="00D63F33" w:rsidDel="00463AC9">
          <w:rPr>
            <w:rFonts w:asciiTheme="majorBidi" w:hAnsiTheme="majorBidi" w:cstheme="majorBidi"/>
            <w:sz w:val="24"/>
            <w:szCs w:val="24"/>
            <w:lang w:val="en-US"/>
          </w:rPr>
          <w:delText xml:space="preserve">literature </w:delText>
        </w:r>
      </w:del>
      <w:r w:rsidRPr="00D63F33">
        <w:rPr>
          <w:rFonts w:asciiTheme="majorBidi" w:hAnsiTheme="majorBidi" w:cstheme="majorBidi"/>
          <w:sz w:val="24"/>
          <w:szCs w:val="24"/>
          <w:lang w:val="en-US"/>
        </w:rPr>
        <w:t>(Serpell, 2005).</w:t>
      </w:r>
    </w:p>
    <w:p w14:paraId="06ABDAD5" w14:textId="63196591" w:rsidR="00100A93" w:rsidRPr="00D63F33" w:rsidRDefault="00471398" w:rsidP="00436E79">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lastRenderedPageBreak/>
        <w:t xml:space="preserve">Questions </w:t>
      </w:r>
      <w:ins w:id="1200" w:author="Author" w:date="2020-12-10T19:21:00Z">
        <w:r w:rsidR="007F6E11">
          <w:rPr>
            <w:rFonts w:asciiTheme="majorBidi" w:hAnsiTheme="majorBidi" w:cstheme="majorBidi"/>
            <w:sz w:val="24"/>
            <w:szCs w:val="24"/>
            <w:lang w:val="en-US"/>
          </w:rPr>
          <w:t>requested the</w:t>
        </w:r>
      </w:ins>
      <w:del w:id="1201" w:author="Author" w:date="2020-12-10T19:22:00Z">
        <w:r w:rsidRPr="00D63F33" w:rsidDel="00010013">
          <w:rPr>
            <w:rFonts w:asciiTheme="majorBidi" w:hAnsiTheme="majorBidi" w:cstheme="majorBidi"/>
            <w:sz w:val="24"/>
            <w:szCs w:val="24"/>
            <w:lang w:val="en-US"/>
          </w:rPr>
          <w:delText>consisted of</w:delText>
        </w:r>
      </w:del>
      <w:r w:rsidRPr="00D63F33">
        <w:rPr>
          <w:rFonts w:asciiTheme="majorBidi" w:hAnsiTheme="majorBidi" w:cstheme="majorBidi"/>
          <w:sz w:val="24"/>
          <w:szCs w:val="24"/>
          <w:lang w:val="en-US"/>
        </w:rPr>
        <w:t xml:space="preserve"> </w:t>
      </w:r>
      <w:ins w:id="1202" w:author="Author" w:date="2020-12-10T19:25:00Z">
        <w:r w:rsidR="00BE4A39">
          <w:rPr>
            <w:rFonts w:asciiTheme="majorBidi" w:hAnsiTheme="majorBidi" w:cstheme="majorBidi"/>
            <w:sz w:val="24"/>
            <w:szCs w:val="24"/>
            <w:lang w:val="en-US"/>
          </w:rPr>
          <w:t xml:space="preserve">following information: the </w:t>
        </w:r>
      </w:ins>
      <w:ins w:id="1203" w:author="Author" w:date="2020-12-11T07:52:00Z">
        <w:r w:rsidR="00612576" w:rsidRPr="00D63F33">
          <w:rPr>
            <w:rFonts w:asciiTheme="majorBidi" w:hAnsiTheme="majorBidi" w:cstheme="majorBidi"/>
            <w:sz w:val="24"/>
            <w:szCs w:val="24"/>
            <w:lang w:val="en-US"/>
          </w:rPr>
          <w:t xml:space="preserve">last </w:t>
        </w:r>
      </w:ins>
      <w:r w:rsidR="00100A93" w:rsidRPr="00D63F33">
        <w:rPr>
          <w:rFonts w:asciiTheme="majorBidi" w:hAnsiTheme="majorBidi" w:cstheme="majorBidi"/>
          <w:sz w:val="24"/>
          <w:szCs w:val="24"/>
          <w:lang w:val="en-US"/>
        </w:rPr>
        <w:t>five</w:t>
      </w:r>
      <w:r w:rsidRPr="00D63F33">
        <w:rPr>
          <w:rFonts w:asciiTheme="majorBidi" w:hAnsiTheme="majorBidi" w:cstheme="majorBidi"/>
          <w:sz w:val="24"/>
          <w:szCs w:val="24"/>
          <w:lang w:val="en-US"/>
        </w:rPr>
        <w:t xml:space="preserve"> </w:t>
      </w:r>
      <w:del w:id="1204" w:author="Author" w:date="2020-12-11T07:52:00Z">
        <w:r w:rsidRPr="00D63F33" w:rsidDel="00612576">
          <w:rPr>
            <w:rFonts w:asciiTheme="majorBidi" w:hAnsiTheme="majorBidi" w:cstheme="majorBidi"/>
            <w:sz w:val="24"/>
            <w:szCs w:val="24"/>
            <w:lang w:val="en-US"/>
          </w:rPr>
          <w:delText xml:space="preserve">last </w:delText>
        </w:r>
      </w:del>
      <w:ins w:id="1205" w:author="Author" w:date="2020-12-10T19:22:00Z">
        <w:r w:rsidR="00010013" w:rsidRPr="00D63F33">
          <w:rPr>
            <w:rFonts w:asciiTheme="majorBidi" w:hAnsiTheme="majorBidi" w:cstheme="majorBidi"/>
            <w:sz w:val="24"/>
            <w:szCs w:val="24"/>
            <w:lang w:val="en-US"/>
          </w:rPr>
          <w:t xml:space="preserve">digits </w:t>
        </w:r>
        <w:r w:rsidR="00010013">
          <w:rPr>
            <w:rFonts w:asciiTheme="majorBidi" w:hAnsiTheme="majorBidi" w:cstheme="majorBidi"/>
            <w:sz w:val="24"/>
            <w:szCs w:val="24"/>
            <w:lang w:val="en-US"/>
          </w:rPr>
          <w:t>of th</w:t>
        </w:r>
      </w:ins>
      <w:ins w:id="1206" w:author="Author" w:date="2020-12-10T19:23:00Z">
        <w:r w:rsidR="00010013">
          <w:rPr>
            <w:rFonts w:asciiTheme="majorBidi" w:hAnsiTheme="majorBidi" w:cstheme="majorBidi"/>
            <w:sz w:val="24"/>
            <w:szCs w:val="24"/>
            <w:lang w:val="en-US"/>
          </w:rPr>
          <w:t>e student</w:t>
        </w:r>
      </w:ins>
      <w:ins w:id="1207" w:author="Author" w:date="2020-12-10T19:25:00Z">
        <w:r w:rsidR="00C04190">
          <w:rPr>
            <w:rFonts w:asciiTheme="majorBidi" w:hAnsiTheme="majorBidi" w:cstheme="majorBidi"/>
            <w:sz w:val="24"/>
            <w:szCs w:val="24"/>
            <w:lang w:val="en-US"/>
          </w:rPr>
          <w:t>’</w:t>
        </w:r>
      </w:ins>
      <w:ins w:id="1208" w:author="Author" w:date="2020-12-10T19:23:00Z">
        <w:r w:rsidR="00010013">
          <w:rPr>
            <w:rFonts w:asciiTheme="majorBidi" w:hAnsiTheme="majorBidi" w:cstheme="majorBidi"/>
            <w:sz w:val="24"/>
            <w:szCs w:val="24"/>
            <w:lang w:val="en-US"/>
          </w:rPr>
          <w:t>s identification number</w:t>
        </w:r>
      </w:ins>
      <w:del w:id="1209" w:author="Author" w:date="2020-12-10T19:23:00Z">
        <w:r w:rsidRPr="00D63F33" w:rsidDel="00E471CD">
          <w:rPr>
            <w:rFonts w:asciiTheme="majorBidi" w:hAnsiTheme="majorBidi" w:cstheme="majorBidi"/>
            <w:sz w:val="24"/>
            <w:szCs w:val="24"/>
            <w:lang w:val="en-US"/>
          </w:rPr>
          <w:delText>ID</w:delText>
        </w:r>
      </w:del>
      <w:r w:rsidRPr="00D63F33">
        <w:rPr>
          <w:rFonts w:asciiTheme="majorBidi" w:hAnsiTheme="majorBidi" w:cstheme="majorBidi"/>
          <w:sz w:val="24"/>
          <w:szCs w:val="24"/>
          <w:lang w:val="en-US"/>
        </w:rPr>
        <w:t xml:space="preserve"> </w:t>
      </w:r>
      <w:del w:id="1210" w:author="Author" w:date="2020-12-10T19:22:00Z">
        <w:r w:rsidRPr="00D63F33" w:rsidDel="00010013">
          <w:rPr>
            <w:rFonts w:asciiTheme="majorBidi" w:hAnsiTheme="majorBidi" w:cstheme="majorBidi"/>
            <w:sz w:val="24"/>
            <w:szCs w:val="24"/>
            <w:lang w:val="en-US"/>
          </w:rPr>
          <w:delText xml:space="preserve">digits </w:delText>
        </w:r>
      </w:del>
      <w:r w:rsidRPr="00D63F33">
        <w:rPr>
          <w:rFonts w:asciiTheme="majorBidi" w:hAnsiTheme="majorBidi" w:cstheme="majorBidi"/>
          <w:sz w:val="24"/>
          <w:szCs w:val="24"/>
          <w:lang w:val="en-US"/>
        </w:rPr>
        <w:t>for future tracking</w:t>
      </w:r>
      <w:del w:id="1211" w:author="Author" w:date="2020-12-10T20:46:00Z">
        <w:r w:rsidRPr="00D63F33" w:rsidDel="001538CA">
          <w:rPr>
            <w:rFonts w:asciiTheme="majorBidi" w:hAnsiTheme="majorBidi" w:cstheme="majorBidi"/>
            <w:sz w:val="24"/>
            <w:szCs w:val="24"/>
            <w:lang w:val="en-US"/>
          </w:rPr>
          <w:delText xml:space="preserve"> of students</w:delText>
        </w:r>
      </w:del>
      <w:ins w:id="1212" w:author="Author" w:date="2020-12-10T19:24:00Z">
        <w:r w:rsidR="00E471CD">
          <w:rPr>
            <w:rFonts w:asciiTheme="majorBidi" w:hAnsiTheme="majorBidi" w:cstheme="majorBidi"/>
            <w:sz w:val="24"/>
            <w:szCs w:val="24"/>
            <w:lang w:val="en-US"/>
          </w:rPr>
          <w:t>;</w:t>
        </w:r>
      </w:ins>
      <w:del w:id="1213"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year of birth</w:t>
      </w:r>
      <w:ins w:id="1214" w:author="Author" w:date="2020-12-10T19:24:00Z">
        <w:r w:rsidR="00E471CD">
          <w:rPr>
            <w:rFonts w:asciiTheme="majorBidi" w:hAnsiTheme="majorBidi" w:cstheme="majorBidi"/>
            <w:sz w:val="24"/>
            <w:szCs w:val="24"/>
            <w:lang w:val="en-US"/>
          </w:rPr>
          <w:t>;</w:t>
        </w:r>
      </w:ins>
      <w:del w:id="1215"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gender</w:t>
      </w:r>
      <w:ins w:id="1216" w:author="Author" w:date="2020-12-10T19:24:00Z">
        <w:r w:rsidR="00E471CD">
          <w:rPr>
            <w:rFonts w:asciiTheme="majorBidi" w:hAnsiTheme="majorBidi" w:cstheme="majorBidi"/>
            <w:sz w:val="24"/>
            <w:szCs w:val="24"/>
            <w:lang w:val="en-US"/>
          </w:rPr>
          <w:t>;</w:t>
        </w:r>
      </w:ins>
      <w:del w:id="1217"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current year in training</w:t>
      </w:r>
      <w:ins w:id="1218" w:author="Author" w:date="2020-12-10T19:24:00Z">
        <w:r w:rsidR="00E471CD">
          <w:rPr>
            <w:rFonts w:asciiTheme="majorBidi" w:hAnsiTheme="majorBidi" w:cstheme="majorBidi"/>
            <w:sz w:val="24"/>
            <w:szCs w:val="24"/>
            <w:lang w:val="en-US"/>
          </w:rPr>
          <w:t>;</w:t>
        </w:r>
      </w:ins>
      <w:del w:id="1219"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prior education attained</w:t>
      </w:r>
      <w:ins w:id="1220" w:author="Author" w:date="2020-12-10T19:24:00Z">
        <w:r w:rsidR="00E471CD">
          <w:rPr>
            <w:rFonts w:asciiTheme="majorBidi" w:hAnsiTheme="majorBidi" w:cstheme="majorBidi"/>
            <w:sz w:val="24"/>
            <w:szCs w:val="24"/>
            <w:lang w:val="en-US"/>
          </w:rPr>
          <w:t>;</w:t>
        </w:r>
      </w:ins>
      <w:del w:id="1221"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relationship status</w:t>
      </w:r>
      <w:ins w:id="1222" w:author="Author" w:date="2020-12-10T19:24:00Z">
        <w:r w:rsidR="00E471CD">
          <w:rPr>
            <w:rFonts w:asciiTheme="majorBidi" w:hAnsiTheme="majorBidi" w:cstheme="majorBidi"/>
            <w:sz w:val="24"/>
            <w:szCs w:val="24"/>
            <w:lang w:val="en-US"/>
          </w:rPr>
          <w:t>;</w:t>
        </w:r>
      </w:ins>
      <w:del w:id="1223"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residence </w:t>
      </w:r>
      <w:ins w:id="1224" w:author="Author" w:date="2020-12-10T19:23:00Z">
        <w:r w:rsidR="00E471CD">
          <w:rPr>
            <w:rFonts w:asciiTheme="majorBidi" w:hAnsiTheme="majorBidi" w:cstheme="majorBidi"/>
            <w:sz w:val="24"/>
            <w:szCs w:val="24"/>
            <w:lang w:val="en-US"/>
          </w:rPr>
          <w:t>dur</w:t>
        </w:r>
      </w:ins>
      <w:r w:rsidRPr="00D63F33">
        <w:rPr>
          <w:rFonts w:asciiTheme="majorBidi" w:hAnsiTheme="majorBidi" w:cstheme="majorBidi"/>
          <w:sz w:val="24"/>
          <w:szCs w:val="24"/>
          <w:lang w:val="en-US"/>
        </w:rPr>
        <w:t>in</w:t>
      </w:r>
      <w:ins w:id="1225" w:author="Author" w:date="2020-12-10T19:23:00Z">
        <w:r w:rsidR="00E471CD">
          <w:rPr>
            <w:rFonts w:asciiTheme="majorBidi" w:hAnsiTheme="majorBidi" w:cstheme="majorBidi"/>
            <w:sz w:val="24"/>
            <w:szCs w:val="24"/>
            <w:lang w:val="en-US"/>
          </w:rPr>
          <w:t>g</w:t>
        </w:r>
      </w:ins>
      <w:r w:rsidRPr="00D63F33">
        <w:rPr>
          <w:rFonts w:asciiTheme="majorBidi" w:hAnsiTheme="majorBidi" w:cstheme="majorBidi"/>
          <w:sz w:val="24"/>
          <w:szCs w:val="24"/>
          <w:lang w:val="en-US"/>
        </w:rPr>
        <w:t xml:space="preserve"> childhood (rural vs. non-rural background)</w:t>
      </w:r>
      <w:ins w:id="1226" w:author="Author" w:date="2020-12-10T19:24:00Z">
        <w:r w:rsidR="00E471CD">
          <w:rPr>
            <w:rFonts w:asciiTheme="majorBidi" w:hAnsiTheme="majorBidi" w:cstheme="majorBidi"/>
            <w:sz w:val="24"/>
            <w:szCs w:val="24"/>
            <w:lang w:val="en-US"/>
          </w:rPr>
          <w:t>;</w:t>
        </w:r>
      </w:ins>
      <w:del w:id="1227"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level of religiosity</w:t>
      </w:r>
      <w:ins w:id="1228" w:author="Author" w:date="2020-12-10T19:24:00Z">
        <w:r w:rsidR="00E471CD">
          <w:rPr>
            <w:rFonts w:asciiTheme="majorBidi" w:hAnsiTheme="majorBidi" w:cstheme="majorBidi"/>
            <w:sz w:val="24"/>
            <w:szCs w:val="24"/>
            <w:lang w:val="en-US"/>
          </w:rPr>
          <w:t>;</w:t>
        </w:r>
      </w:ins>
      <w:del w:id="1229"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political ideology</w:t>
      </w:r>
      <w:ins w:id="1230" w:author="Author" w:date="2020-12-10T19:24:00Z">
        <w:r w:rsidR="00E471CD">
          <w:rPr>
            <w:rFonts w:asciiTheme="majorBidi" w:hAnsiTheme="majorBidi" w:cstheme="majorBidi"/>
            <w:sz w:val="24"/>
            <w:szCs w:val="24"/>
            <w:lang w:val="en-US"/>
          </w:rPr>
          <w:t>;</w:t>
        </w:r>
      </w:ins>
      <w:del w:id="1231" w:author="Author" w:date="2020-12-10T19:24:00Z">
        <w:r w:rsidRPr="00D63F33" w:rsidDel="00E471CD">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w:t>
      </w:r>
      <w:del w:id="1232" w:author="Author" w:date="2020-12-10T19:24:00Z">
        <w:r w:rsidRPr="00D63F33" w:rsidDel="00E471CD">
          <w:rPr>
            <w:rFonts w:asciiTheme="majorBidi" w:hAnsiTheme="majorBidi" w:cstheme="majorBidi"/>
            <w:sz w:val="24"/>
            <w:szCs w:val="24"/>
            <w:lang w:val="en-US"/>
          </w:rPr>
          <w:delText xml:space="preserve">having </w:delText>
        </w:r>
      </w:del>
      <w:r w:rsidRPr="00D63F33">
        <w:rPr>
          <w:rFonts w:asciiTheme="majorBidi" w:hAnsiTheme="majorBidi" w:cstheme="majorBidi"/>
          <w:sz w:val="24"/>
          <w:szCs w:val="24"/>
          <w:lang w:val="en-US"/>
        </w:rPr>
        <w:t>pet</w:t>
      </w:r>
      <w:ins w:id="1233" w:author="Author" w:date="2020-12-10T20:46:00Z">
        <w:r w:rsidR="00E12B42">
          <w:rPr>
            <w:rFonts w:asciiTheme="majorBidi" w:hAnsiTheme="majorBidi" w:cstheme="majorBidi"/>
            <w:sz w:val="24"/>
            <w:szCs w:val="24"/>
            <w:lang w:val="en-US"/>
          </w:rPr>
          <w:t xml:space="preserve"> ownership</w:t>
        </w:r>
      </w:ins>
      <w:del w:id="1234" w:author="Author" w:date="2020-12-10T20:46:00Z">
        <w:r w:rsidRPr="00D63F33" w:rsidDel="00E12B42">
          <w:rPr>
            <w:rFonts w:asciiTheme="majorBidi" w:hAnsiTheme="majorBidi" w:cstheme="majorBidi"/>
            <w:sz w:val="24"/>
            <w:szCs w:val="24"/>
            <w:lang w:val="en-US"/>
          </w:rPr>
          <w:delText>s</w:delText>
        </w:r>
      </w:del>
      <w:r w:rsidRPr="00D63F33">
        <w:rPr>
          <w:rFonts w:asciiTheme="majorBidi" w:hAnsiTheme="majorBidi" w:cstheme="majorBidi"/>
          <w:sz w:val="24"/>
          <w:szCs w:val="24"/>
          <w:lang w:val="en-US"/>
        </w:rPr>
        <w:t xml:space="preserve"> </w:t>
      </w:r>
      <w:ins w:id="1235" w:author="Author" w:date="2020-12-10T20:46:00Z">
        <w:r w:rsidR="00E12B42">
          <w:rPr>
            <w:rFonts w:asciiTheme="majorBidi" w:hAnsiTheme="majorBidi" w:cstheme="majorBidi"/>
            <w:sz w:val="24"/>
            <w:szCs w:val="24"/>
            <w:lang w:val="en-US"/>
          </w:rPr>
          <w:t>dur</w:t>
        </w:r>
      </w:ins>
      <w:r w:rsidRPr="00D63F33">
        <w:rPr>
          <w:rFonts w:asciiTheme="majorBidi" w:hAnsiTheme="majorBidi" w:cstheme="majorBidi"/>
          <w:sz w:val="24"/>
          <w:szCs w:val="24"/>
          <w:lang w:val="en-US"/>
        </w:rPr>
        <w:t>in</w:t>
      </w:r>
      <w:ins w:id="1236" w:author="Author" w:date="2020-12-10T20:46:00Z">
        <w:r w:rsidR="00E12B42">
          <w:rPr>
            <w:rFonts w:asciiTheme="majorBidi" w:hAnsiTheme="majorBidi" w:cstheme="majorBidi"/>
            <w:sz w:val="24"/>
            <w:szCs w:val="24"/>
            <w:lang w:val="en-US"/>
          </w:rPr>
          <w:t>g</w:t>
        </w:r>
      </w:ins>
      <w:r w:rsidRPr="00D63F33">
        <w:rPr>
          <w:rFonts w:asciiTheme="majorBidi" w:hAnsiTheme="majorBidi" w:cstheme="majorBidi"/>
          <w:sz w:val="24"/>
          <w:szCs w:val="24"/>
          <w:lang w:val="en-US"/>
        </w:rPr>
        <w:t xml:space="preserve"> childhood and </w:t>
      </w:r>
      <w:ins w:id="1237" w:author="Author" w:date="2020-12-11T08:00:00Z">
        <w:r w:rsidR="00385903">
          <w:rPr>
            <w:rFonts w:asciiTheme="majorBidi" w:hAnsiTheme="majorBidi" w:cstheme="majorBidi"/>
            <w:sz w:val="24"/>
            <w:szCs w:val="24"/>
            <w:lang w:val="en-US"/>
          </w:rPr>
          <w:t>while</w:t>
        </w:r>
      </w:ins>
      <w:del w:id="1238" w:author="Author" w:date="2020-12-11T08:00:00Z">
        <w:r w:rsidRPr="00D63F33" w:rsidDel="00385903">
          <w:rPr>
            <w:rFonts w:asciiTheme="majorBidi" w:hAnsiTheme="majorBidi" w:cstheme="majorBidi"/>
            <w:sz w:val="24"/>
            <w:szCs w:val="24"/>
            <w:lang w:val="en-US"/>
          </w:rPr>
          <w:delText>as</w:delText>
        </w:r>
      </w:del>
      <w:r w:rsidRPr="00D63F33">
        <w:rPr>
          <w:rFonts w:asciiTheme="majorBidi" w:hAnsiTheme="majorBidi" w:cstheme="majorBidi"/>
          <w:sz w:val="24"/>
          <w:szCs w:val="24"/>
          <w:lang w:val="en-US"/>
        </w:rPr>
        <w:t xml:space="preserve"> a veterinary student</w:t>
      </w:r>
      <w:ins w:id="1239" w:author="Author" w:date="2020-12-10T20:47:00Z">
        <w:r w:rsidR="00E12B42">
          <w:rPr>
            <w:rFonts w:asciiTheme="majorBidi" w:hAnsiTheme="majorBidi" w:cstheme="majorBidi"/>
            <w:sz w:val="24"/>
            <w:szCs w:val="24"/>
            <w:lang w:val="en-US"/>
          </w:rPr>
          <w:t>;</w:t>
        </w:r>
      </w:ins>
      <w:del w:id="1240" w:author="Author" w:date="2020-12-10T20:47:00Z">
        <w:r w:rsidRPr="00D63F33" w:rsidDel="00E12B42">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species of pets </w:t>
      </w:r>
      <w:ins w:id="1241" w:author="Author" w:date="2020-12-10T20:47:00Z">
        <w:r w:rsidR="00E12B42">
          <w:rPr>
            <w:rFonts w:asciiTheme="majorBidi" w:hAnsiTheme="majorBidi" w:cstheme="majorBidi"/>
            <w:sz w:val="24"/>
            <w:szCs w:val="24"/>
            <w:lang w:val="en-US"/>
          </w:rPr>
          <w:t>owned</w:t>
        </w:r>
      </w:ins>
      <w:del w:id="1242" w:author="Author" w:date="2020-12-10T20:47:00Z">
        <w:r w:rsidRPr="00D63F33" w:rsidDel="00E12B42">
          <w:rPr>
            <w:rFonts w:asciiTheme="majorBidi" w:hAnsiTheme="majorBidi" w:cstheme="majorBidi"/>
            <w:sz w:val="24"/>
            <w:szCs w:val="24"/>
            <w:lang w:val="en-US"/>
          </w:rPr>
          <w:delText>held</w:delText>
        </w:r>
      </w:del>
      <w:r w:rsidRPr="00D63F33">
        <w:rPr>
          <w:rFonts w:asciiTheme="majorBidi" w:hAnsiTheme="majorBidi" w:cstheme="majorBidi"/>
          <w:sz w:val="24"/>
          <w:szCs w:val="24"/>
          <w:lang w:val="en-US"/>
        </w:rPr>
        <w:t xml:space="preserve"> </w:t>
      </w:r>
      <w:ins w:id="1243" w:author="Author" w:date="2020-12-10T20:47:00Z">
        <w:r w:rsidR="00E12B42">
          <w:rPr>
            <w:rFonts w:asciiTheme="majorBidi" w:hAnsiTheme="majorBidi" w:cstheme="majorBidi"/>
            <w:sz w:val="24"/>
            <w:szCs w:val="24"/>
            <w:lang w:val="en-US"/>
          </w:rPr>
          <w:t>dur</w:t>
        </w:r>
      </w:ins>
      <w:r w:rsidRPr="00D63F33">
        <w:rPr>
          <w:rFonts w:asciiTheme="majorBidi" w:hAnsiTheme="majorBidi" w:cstheme="majorBidi"/>
          <w:sz w:val="24"/>
          <w:szCs w:val="24"/>
          <w:lang w:val="en-US"/>
        </w:rPr>
        <w:t>in</w:t>
      </w:r>
      <w:ins w:id="1244" w:author="Author" w:date="2020-12-10T20:47:00Z">
        <w:r w:rsidR="00E12B42">
          <w:rPr>
            <w:rFonts w:asciiTheme="majorBidi" w:hAnsiTheme="majorBidi" w:cstheme="majorBidi"/>
            <w:sz w:val="24"/>
            <w:szCs w:val="24"/>
            <w:lang w:val="en-US"/>
          </w:rPr>
          <w:t>g</w:t>
        </w:r>
      </w:ins>
      <w:r w:rsidRPr="00D63F33">
        <w:rPr>
          <w:rFonts w:asciiTheme="majorBidi" w:hAnsiTheme="majorBidi" w:cstheme="majorBidi"/>
          <w:sz w:val="24"/>
          <w:szCs w:val="24"/>
          <w:lang w:val="en-US"/>
        </w:rPr>
        <w:t xml:space="preserve"> childhood and </w:t>
      </w:r>
      <w:ins w:id="1245" w:author="Author" w:date="2020-12-10T20:47:00Z">
        <w:r w:rsidR="00E12B42">
          <w:rPr>
            <w:rFonts w:asciiTheme="majorBidi" w:hAnsiTheme="majorBidi" w:cstheme="majorBidi"/>
            <w:sz w:val="24"/>
            <w:szCs w:val="24"/>
            <w:lang w:val="en-US"/>
          </w:rPr>
          <w:t>during the study</w:t>
        </w:r>
      </w:ins>
      <w:del w:id="1246" w:author="Author" w:date="2020-12-10T20:47:00Z">
        <w:r w:rsidRPr="00D63F33" w:rsidDel="00E12B42">
          <w:rPr>
            <w:rFonts w:asciiTheme="majorBidi" w:hAnsiTheme="majorBidi" w:cstheme="majorBidi"/>
            <w:sz w:val="24"/>
            <w:szCs w:val="24"/>
            <w:lang w:val="en-US"/>
          </w:rPr>
          <w:delText>today</w:delText>
        </w:r>
      </w:del>
      <w:ins w:id="1247" w:author="Author" w:date="2020-12-10T20:47:00Z">
        <w:r w:rsidR="00E12B42">
          <w:rPr>
            <w:rFonts w:asciiTheme="majorBidi" w:hAnsiTheme="majorBidi" w:cstheme="majorBidi"/>
            <w:sz w:val="24"/>
            <w:szCs w:val="24"/>
            <w:lang w:val="en-US"/>
          </w:rPr>
          <w:t>;</w:t>
        </w:r>
      </w:ins>
      <w:del w:id="1248" w:author="Author" w:date="2020-12-10T20:47:00Z">
        <w:r w:rsidRPr="00D63F33" w:rsidDel="00E12B42">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subjective importance of </w:t>
      </w:r>
      <w:del w:id="1249" w:author="Author" w:date="2020-12-10T20:47:00Z">
        <w:r w:rsidRPr="00D63F33" w:rsidDel="00D3326C">
          <w:rPr>
            <w:rFonts w:asciiTheme="majorBidi" w:hAnsiTheme="majorBidi" w:cstheme="majorBidi"/>
            <w:sz w:val="24"/>
            <w:szCs w:val="24"/>
            <w:lang w:val="en-US"/>
          </w:rPr>
          <w:delText xml:space="preserve">having a </w:delText>
        </w:r>
      </w:del>
      <w:r w:rsidRPr="00D63F33">
        <w:rPr>
          <w:rFonts w:asciiTheme="majorBidi" w:hAnsiTheme="majorBidi" w:cstheme="majorBidi"/>
          <w:sz w:val="24"/>
          <w:szCs w:val="24"/>
          <w:lang w:val="en-US"/>
        </w:rPr>
        <w:t>pet</w:t>
      </w:r>
      <w:ins w:id="1250" w:author="Author" w:date="2020-12-10T20:47:00Z">
        <w:r w:rsidR="00D3326C">
          <w:rPr>
            <w:rFonts w:asciiTheme="majorBidi" w:hAnsiTheme="majorBidi" w:cstheme="majorBidi"/>
            <w:sz w:val="24"/>
            <w:szCs w:val="24"/>
            <w:lang w:val="en-US"/>
          </w:rPr>
          <w:t xml:space="preserve"> ownership</w:t>
        </w:r>
      </w:ins>
      <w:r w:rsidRPr="00D63F33">
        <w:rPr>
          <w:rFonts w:asciiTheme="majorBidi" w:hAnsiTheme="majorBidi" w:cstheme="majorBidi"/>
          <w:sz w:val="24"/>
          <w:szCs w:val="24"/>
          <w:lang w:val="en-US"/>
        </w:rPr>
        <w:t xml:space="preserve"> </w:t>
      </w:r>
      <w:ins w:id="1251" w:author="Author" w:date="2020-12-10T20:47:00Z">
        <w:r w:rsidR="00D3326C">
          <w:rPr>
            <w:rFonts w:asciiTheme="majorBidi" w:hAnsiTheme="majorBidi" w:cstheme="majorBidi"/>
            <w:sz w:val="24"/>
            <w:szCs w:val="24"/>
            <w:lang w:val="en-US"/>
          </w:rPr>
          <w:t>dur</w:t>
        </w:r>
      </w:ins>
      <w:r w:rsidRPr="00D63F33">
        <w:rPr>
          <w:rFonts w:asciiTheme="majorBidi" w:hAnsiTheme="majorBidi" w:cstheme="majorBidi"/>
          <w:sz w:val="24"/>
          <w:szCs w:val="24"/>
          <w:lang w:val="en-US"/>
        </w:rPr>
        <w:t>in</w:t>
      </w:r>
      <w:ins w:id="1252" w:author="Author" w:date="2020-12-10T20:47:00Z">
        <w:r w:rsidR="00D3326C">
          <w:rPr>
            <w:rFonts w:asciiTheme="majorBidi" w:hAnsiTheme="majorBidi" w:cstheme="majorBidi"/>
            <w:sz w:val="24"/>
            <w:szCs w:val="24"/>
            <w:lang w:val="en-US"/>
          </w:rPr>
          <w:t>g</w:t>
        </w:r>
      </w:ins>
      <w:r w:rsidRPr="00D63F33">
        <w:rPr>
          <w:rFonts w:asciiTheme="majorBidi" w:hAnsiTheme="majorBidi" w:cstheme="majorBidi"/>
          <w:sz w:val="24"/>
          <w:szCs w:val="24"/>
          <w:lang w:val="en-US"/>
        </w:rPr>
        <w:t xml:space="preserve"> childhood</w:t>
      </w:r>
      <w:ins w:id="1253" w:author="Author" w:date="2020-12-10T20:47:00Z">
        <w:r w:rsidR="00D3326C">
          <w:rPr>
            <w:rFonts w:asciiTheme="majorBidi" w:hAnsiTheme="majorBidi" w:cstheme="majorBidi"/>
            <w:sz w:val="24"/>
            <w:szCs w:val="24"/>
            <w:lang w:val="en-US"/>
          </w:rPr>
          <w:t>;</w:t>
        </w:r>
      </w:ins>
      <w:del w:id="1254" w:author="Author" w:date="2020-12-10T20:47:00Z">
        <w:r w:rsidRPr="00D63F33" w:rsidDel="00D3326C">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reasons for choosing a veterinary career</w:t>
      </w:r>
      <w:ins w:id="1255" w:author="Author" w:date="2020-12-10T20:47:00Z">
        <w:r w:rsidR="00D3326C">
          <w:rPr>
            <w:rFonts w:asciiTheme="majorBidi" w:hAnsiTheme="majorBidi" w:cstheme="majorBidi"/>
            <w:sz w:val="24"/>
            <w:szCs w:val="24"/>
            <w:lang w:val="en-US"/>
          </w:rPr>
          <w:t>;</w:t>
        </w:r>
      </w:ins>
      <w:del w:id="1256" w:author="Author" w:date="2020-12-10T20:47:00Z">
        <w:r w:rsidRPr="00D63F33" w:rsidDel="00D3326C">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influences on the decision to pursu</w:t>
      </w:r>
      <w:ins w:id="1257" w:author="Author" w:date="2020-12-10T20:48:00Z">
        <w:r w:rsidR="00497DA8">
          <w:rPr>
            <w:rFonts w:asciiTheme="majorBidi" w:hAnsiTheme="majorBidi" w:cstheme="majorBidi"/>
            <w:sz w:val="24"/>
            <w:szCs w:val="24"/>
            <w:lang w:val="en-US"/>
          </w:rPr>
          <w:t>e</w:t>
        </w:r>
      </w:ins>
      <w:del w:id="1258" w:author="Author" w:date="2020-12-10T20:48:00Z">
        <w:r w:rsidRPr="00D63F33" w:rsidDel="00497DA8">
          <w:rPr>
            <w:rFonts w:asciiTheme="majorBidi" w:hAnsiTheme="majorBidi" w:cstheme="majorBidi"/>
            <w:sz w:val="24"/>
            <w:szCs w:val="24"/>
            <w:lang w:val="en-US"/>
          </w:rPr>
          <w:delText>it</w:delText>
        </w:r>
      </w:del>
      <w:r w:rsidRPr="00D63F33">
        <w:rPr>
          <w:rFonts w:asciiTheme="majorBidi" w:hAnsiTheme="majorBidi" w:cstheme="majorBidi"/>
          <w:sz w:val="24"/>
          <w:szCs w:val="24"/>
          <w:lang w:val="en-US"/>
        </w:rPr>
        <w:t xml:space="preserve"> a veterinary career</w:t>
      </w:r>
      <w:ins w:id="1259" w:author="Author" w:date="2020-12-10T20:48:00Z">
        <w:r w:rsidR="00497DA8">
          <w:rPr>
            <w:rFonts w:asciiTheme="majorBidi" w:hAnsiTheme="majorBidi" w:cstheme="majorBidi"/>
            <w:sz w:val="24"/>
            <w:szCs w:val="24"/>
            <w:lang w:val="en-US"/>
          </w:rPr>
          <w:t>;</w:t>
        </w:r>
      </w:ins>
      <w:del w:id="1260" w:author="Author" w:date="2020-12-10T20:48:00Z">
        <w:r w:rsidRPr="00D63F33" w:rsidDel="00497DA8">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future animal practice plans (e.g.</w:t>
      </w:r>
      <w:ins w:id="1261" w:author="Author" w:date="2020-12-10T20:49:00Z">
        <w:r w:rsidR="008510D0">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small animals</w:t>
      </w:r>
      <w:ins w:id="1262" w:author="Author" w:date="2020-12-10T20:49:00Z">
        <w:r w:rsidR="008510D0">
          <w:rPr>
            <w:rFonts w:asciiTheme="majorBidi" w:hAnsiTheme="majorBidi" w:cstheme="majorBidi"/>
            <w:sz w:val="24"/>
            <w:szCs w:val="24"/>
            <w:lang w:val="en-US"/>
          </w:rPr>
          <w:t xml:space="preserve"> or</w:t>
        </w:r>
      </w:ins>
      <w:del w:id="1263" w:author="Author" w:date="2020-12-10T20:49:00Z">
        <w:r w:rsidRPr="00D63F33" w:rsidDel="008510D0">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farm animals)</w:t>
      </w:r>
      <w:ins w:id="1264" w:author="Author" w:date="2020-12-10T20:49:00Z">
        <w:r w:rsidR="008510D0">
          <w:rPr>
            <w:rFonts w:asciiTheme="majorBidi" w:hAnsiTheme="majorBidi" w:cstheme="majorBidi"/>
            <w:sz w:val="24"/>
            <w:szCs w:val="24"/>
            <w:lang w:val="en-US"/>
          </w:rPr>
          <w:t>;</w:t>
        </w:r>
      </w:ins>
      <w:del w:id="1265" w:author="Author" w:date="2020-12-10T20:49:00Z">
        <w:r w:rsidRPr="00D63F33" w:rsidDel="008510D0">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current diet</w:t>
      </w:r>
      <w:ins w:id="1266" w:author="Author" w:date="2020-12-10T20:49:00Z">
        <w:r w:rsidR="008510D0">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and self-assessed level of empat</w:t>
      </w:r>
      <w:r w:rsidR="00100A93" w:rsidRPr="00D63F33">
        <w:rPr>
          <w:rFonts w:asciiTheme="majorBidi" w:hAnsiTheme="majorBidi" w:cstheme="majorBidi"/>
          <w:sz w:val="24"/>
          <w:szCs w:val="24"/>
          <w:lang w:val="en-US"/>
        </w:rPr>
        <w:t>hy toward</w:t>
      </w:r>
      <w:del w:id="1267" w:author="Author" w:date="2020-12-10T13:22:00Z">
        <w:r w:rsidR="00100A93" w:rsidRPr="00D63F33" w:rsidDel="00113412">
          <w:rPr>
            <w:rFonts w:asciiTheme="majorBidi" w:hAnsiTheme="majorBidi" w:cstheme="majorBidi"/>
            <w:sz w:val="24"/>
            <w:szCs w:val="24"/>
            <w:lang w:val="en-US"/>
          </w:rPr>
          <w:delText>s</w:delText>
        </w:r>
      </w:del>
      <w:r w:rsidR="00100A93" w:rsidRPr="00D63F33">
        <w:rPr>
          <w:rFonts w:asciiTheme="majorBidi" w:hAnsiTheme="majorBidi" w:cstheme="majorBidi"/>
          <w:sz w:val="24"/>
          <w:szCs w:val="24"/>
          <w:lang w:val="en-US"/>
        </w:rPr>
        <w:t xml:space="preserve"> people and animals</w:t>
      </w:r>
      <w:r w:rsidR="00FD00A0" w:rsidRPr="00D63F33">
        <w:rPr>
          <w:rFonts w:asciiTheme="majorBidi" w:hAnsiTheme="majorBidi" w:cstheme="majorBidi"/>
          <w:sz w:val="24"/>
          <w:szCs w:val="24"/>
          <w:lang w:val="en-US"/>
        </w:rPr>
        <w:t xml:space="preserve">. This part also included questions tapping into a </w:t>
      </w:r>
      <w:r w:rsidR="00004886" w:rsidRPr="00D63F33">
        <w:rPr>
          <w:rFonts w:asciiTheme="majorBidi" w:hAnsiTheme="majorBidi" w:cstheme="majorBidi"/>
          <w:sz w:val="24"/>
          <w:szCs w:val="24"/>
          <w:lang w:val="en-US"/>
        </w:rPr>
        <w:t>variety</w:t>
      </w:r>
      <w:r w:rsidR="00FD00A0" w:rsidRPr="00D63F33">
        <w:rPr>
          <w:rFonts w:asciiTheme="majorBidi" w:hAnsiTheme="majorBidi" w:cstheme="majorBidi"/>
          <w:sz w:val="24"/>
          <w:szCs w:val="24"/>
          <w:lang w:val="en-US"/>
        </w:rPr>
        <w:t xml:space="preserve"> of ethical dilemmas that vet</w:t>
      </w:r>
      <w:ins w:id="1268" w:author="Author" w:date="2020-12-10T20:49:00Z">
        <w:r w:rsidR="008510D0">
          <w:rPr>
            <w:rFonts w:asciiTheme="majorBidi" w:hAnsiTheme="majorBidi" w:cstheme="majorBidi"/>
            <w:sz w:val="24"/>
            <w:szCs w:val="24"/>
            <w:lang w:val="en-US"/>
          </w:rPr>
          <w:t>erinary</w:t>
        </w:r>
      </w:ins>
      <w:r w:rsidR="00FD00A0" w:rsidRPr="00D63F33">
        <w:rPr>
          <w:rFonts w:asciiTheme="majorBidi" w:hAnsiTheme="majorBidi" w:cstheme="majorBidi"/>
          <w:sz w:val="24"/>
          <w:szCs w:val="24"/>
          <w:lang w:val="en-US"/>
        </w:rPr>
        <w:t xml:space="preserve"> students may encounter during their studies.</w:t>
      </w:r>
      <w:r w:rsidR="00100A93" w:rsidRPr="00D63F33">
        <w:rPr>
          <w:rFonts w:asciiTheme="majorBidi" w:hAnsiTheme="majorBidi" w:cstheme="majorBidi"/>
          <w:sz w:val="24"/>
          <w:szCs w:val="24"/>
          <w:lang w:val="en-US"/>
        </w:rPr>
        <w:t xml:space="preserve"> </w:t>
      </w:r>
      <w:commentRangeStart w:id="1269"/>
      <w:r w:rsidR="00100A93" w:rsidRPr="00D63F33">
        <w:rPr>
          <w:rFonts w:asciiTheme="majorBidi" w:hAnsiTheme="majorBidi" w:cstheme="majorBidi"/>
          <w:sz w:val="24"/>
          <w:szCs w:val="24"/>
          <w:lang w:val="en-US"/>
        </w:rPr>
        <w:t>(</w:t>
      </w:r>
      <w:r w:rsidR="00100A93" w:rsidRPr="00D63F33">
        <w:rPr>
          <w:rFonts w:asciiTheme="majorBidi" w:hAnsiTheme="majorBidi" w:cstheme="majorBidi"/>
          <w:b/>
          <w:bCs/>
          <w:sz w:val="24"/>
          <w:szCs w:val="24"/>
          <w:lang w:val="en-US"/>
        </w:rPr>
        <w:t>See full details in Appendix A</w:t>
      </w:r>
      <w:r w:rsidR="0030289F" w:rsidRPr="00D63F33">
        <w:rPr>
          <w:rFonts w:asciiTheme="majorBidi" w:hAnsiTheme="majorBidi" w:cstheme="majorBidi"/>
          <w:b/>
          <w:bCs/>
          <w:sz w:val="24"/>
          <w:szCs w:val="24"/>
          <w:lang w:val="en-US"/>
        </w:rPr>
        <w:t xml:space="preserve">, pp. </w:t>
      </w:r>
      <w:r w:rsidR="00100A93" w:rsidRPr="00D63F33">
        <w:rPr>
          <w:rFonts w:asciiTheme="majorBidi" w:hAnsiTheme="majorBidi" w:cstheme="majorBidi"/>
          <w:sz w:val="24"/>
          <w:szCs w:val="24"/>
          <w:lang w:val="en-US"/>
        </w:rPr>
        <w:t>).</w:t>
      </w:r>
      <w:commentRangeEnd w:id="1269"/>
      <w:r w:rsidR="00A47869" w:rsidRPr="00D63F33">
        <w:rPr>
          <w:rStyle w:val="CommentReference"/>
          <w:rFonts w:asciiTheme="majorBidi" w:hAnsiTheme="majorBidi" w:cstheme="majorBidi"/>
          <w:sz w:val="24"/>
          <w:szCs w:val="24"/>
          <w:lang w:val="en-US"/>
        </w:rPr>
        <w:commentReference w:id="1269"/>
      </w:r>
    </w:p>
    <w:p w14:paraId="3CCAAC58" w14:textId="77777777" w:rsidR="00A47869" w:rsidRPr="00D63F33" w:rsidRDefault="00A47869" w:rsidP="00436E79">
      <w:pPr>
        <w:spacing w:line="480" w:lineRule="auto"/>
        <w:contextualSpacing/>
        <w:rPr>
          <w:rFonts w:asciiTheme="majorBidi" w:hAnsiTheme="majorBidi" w:cstheme="majorBidi"/>
          <w:sz w:val="24"/>
          <w:szCs w:val="24"/>
          <w:lang w:val="en-US"/>
        </w:rPr>
      </w:pPr>
    </w:p>
    <w:p w14:paraId="6B81A2E2" w14:textId="4D701882" w:rsidR="00100A93" w:rsidRPr="00D63F33" w:rsidRDefault="00100A93" w:rsidP="00436E79">
      <w:pPr>
        <w:spacing w:line="480" w:lineRule="auto"/>
        <w:contextualSpacing/>
        <w:rPr>
          <w:rFonts w:asciiTheme="majorBidi" w:hAnsiTheme="majorBidi" w:cstheme="majorBidi"/>
          <w:b/>
          <w:bCs/>
          <w:sz w:val="24"/>
          <w:szCs w:val="24"/>
          <w:lang w:val="en-US"/>
        </w:rPr>
      </w:pPr>
      <w:r w:rsidRPr="00D63F33">
        <w:rPr>
          <w:rFonts w:asciiTheme="majorBidi" w:hAnsiTheme="majorBidi" w:cstheme="majorBidi"/>
          <w:i/>
          <w:iCs/>
          <w:sz w:val="24"/>
          <w:szCs w:val="24"/>
          <w:lang w:val="en-US"/>
        </w:rPr>
        <w:t xml:space="preserve">II. Empathy </w:t>
      </w:r>
      <w:ins w:id="1270" w:author="Author" w:date="2020-12-10T13:33:00Z">
        <w:r w:rsidR="00600713">
          <w:rPr>
            <w:rFonts w:asciiTheme="majorBidi" w:hAnsiTheme="majorBidi" w:cstheme="majorBidi"/>
            <w:i/>
            <w:iCs/>
            <w:sz w:val="24"/>
            <w:szCs w:val="24"/>
            <w:lang w:val="en-US"/>
          </w:rPr>
          <w:t>for</w:t>
        </w:r>
      </w:ins>
      <w:del w:id="1271" w:author="Author" w:date="2020-12-10T13:33:00Z">
        <w:r w:rsidRPr="00D63F33" w:rsidDel="00600713">
          <w:rPr>
            <w:rFonts w:asciiTheme="majorBidi" w:hAnsiTheme="majorBidi" w:cstheme="majorBidi"/>
            <w:i/>
            <w:iCs/>
            <w:sz w:val="24"/>
            <w:szCs w:val="24"/>
            <w:lang w:val="en-US"/>
          </w:rPr>
          <w:delText>with</w:delText>
        </w:r>
      </w:del>
      <w:r w:rsidRPr="00D63F33">
        <w:rPr>
          <w:rFonts w:asciiTheme="majorBidi" w:hAnsiTheme="majorBidi" w:cstheme="majorBidi"/>
          <w:i/>
          <w:iCs/>
          <w:sz w:val="24"/>
          <w:szCs w:val="24"/>
          <w:lang w:val="en-US"/>
        </w:rPr>
        <w:t xml:space="preserve"> </w:t>
      </w:r>
      <w:r w:rsidR="00600713" w:rsidRPr="00D63F33">
        <w:rPr>
          <w:rFonts w:asciiTheme="majorBidi" w:hAnsiTheme="majorBidi" w:cstheme="majorBidi"/>
          <w:i/>
          <w:iCs/>
          <w:sz w:val="24"/>
          <w:szCs w:val="24"/>
          <w:lang w:val="en-US"/>
        </w:rPr>
        <w:t>anim</w:t>
      </w:r>
      <w:r w:rsidRPr="00D63F33">
        <w:rPr>
          <w:rFonts w:asciiTheme="majorBidi" w:hAnsiTheme="majorBidi" w:cstheme="majorBidi"/>
          <w:i/>
          <w:iCs/>
          <w:sz w:val="24"/>
          <w:szCs w:val="24"/>
          <w:lang w:val="en-US"/>
        </w:rPr>
        <w:t>als</w:t>
      </w:r>
      <w:r w:rsidRPr="00D63F33">
        <w:rPr>
          <w:rFonts w:asciiTheme="majorBidi" w:hAnsiTheme="majorBidi" w:cstheme="majorBidi"/>
          <w:b/>
          <w:bCs/>
          <w:sz w:val="24"/>
          <w:szCs w:val="24"/>
          <w:lang w:val="en-US"/>
        </w:rPr>
        <w:t xml:space="preserve"> </w:t>
      </w:r>
    </w:p>
    <w:p w14:paraId="6752A233" w14:textId="0B3BA124" w:rsidR="00100A93" w:rsidRPr="00D63F33" w:rsidRDefault="00100A93" w:rsidP="00436E79">
      <w:pPr>
        <w:widowControl w:val="0"/>
        <w:autoSpaceDE w:val="0"/>
        <w:autoSpaceDN w:val="0"/>
        <w:spacing w:after="0" w:line="480" w:lineRule="auto"/>
        <w:contextualSpacing/>
        <w:rPr>
          <w:rFonts w:asciiTheme="majorBidi" w:hAnsiTheme="majorBidi" w:cstheme="majorBidi"/>
          <w:sz w:val="24"/>
          <w:szCs w:val="24"/>
          <w:lang w:val="en-US"/>
        </w:rPr>
      </w:pPr>
      <w:del w:id="1272" w:author="Author" w:date="2020-12-11T08:04:00Z">
        <w:r w:rsidRPr="00D63F33" w:rsidDel="0054631B">
          <w:rPr>
            <w:rFonts w:asciiTheme="majorBidi" w:hAnsiTheme="majorBidi" w:cstheme="majorBidi"/>
            <w:sz w:val="24"/>
            <w:szCs w:val="24"/>
            <w:lang w:val="en-US"/>
          </w:rPr>
          <w:delText>‘</w:delText>
        </w:r>
      </w:del>
      <w:r w:rsidRPr="00D63F33">
        <w:rPr>
          <w:rFonts w:asciiTheme="majorBidi" w:eastAsia="Times New Roman" w:hAnsiTheme="majorBidi" w:cstheme="majorBidi"/>
          <w:w w:val="105"/>
          <w:sz w:val="24"/>
          <w:szCs w:val="24"/>
          <w:lang w:val="en-US" w:bidi="ar-SA"/>
        </w:rPr>
        <w:t>The</w:t>
      </w:r>
      <w:r w:rsidRPr="00D63F33">
        <w:rPr>
          <w:rFonts w:asciiTheme="majorBidi" w:eastAsia="Times New Roman" w:hAnsiTheme="majorBidi" w:cstheme="majorBidi"/>
          <w:spacing w:val="-22"/>
          <w:w w:val="105"/>
          <w:sz w:val="24"/>
          <w:szCs w:val="24"/>
          <w:lang w:val="en-US" w:bidi="ar-SA"/>
        </w:rPr>
        <w:t xml:space="preserve"> </w:t>
      </w:r>
      <w:r w:rsidRPr="00D63F33">
        <w:rPr>
          <w:rFonts w:asciiTheme="majorBidi" w:eastAsia="Times New Roman" w:hAnsiTheme="majorBidi" w:cstheme="majorBidi"/>
          <w:w w:val="105"/>
          <w:sz w:val="24"/>
          <w:szCs w:val="24"/>
          <w:lang w:val="en-US" w:bidi="ar-SA"/>
        </w:rPr>
        <w:t>Animal Empathy</w:t>
      </w:r>
      <w:r w:rsidRPr="00D63F33">
        <w:rPr>
          <w:rFonts w:asciiTheme="majorBidi" w:eastAsia="Times New Roman" w:hAnsiTheme="majorBidi" w:cstheme="majorBidi"/>
          <w:spacing w:val="-16"/>
          <w:w w:val="105"/>
          <w:sz w:val="24"/>
          <w:szCs w:val="24"/>
          <w:lang w:val="en-US" w:bidi="ar-SA"/>
        </w:rPr>
        <w:t xml:space="preserve"> </w:t>
      </w:r>
      <w:r w:rsidRPr="00D63F33">
        <w:rPr>
          <w:rFonts w:asciiTheme="majorBidi" w:eastAsia="Times New Roman" w:hAnsiTheme="majorBidi" w:cstheme="majorBidi"/>
          <w:w w:val="105"/>
          <w:sz w:val="24"/>
          <w:szCs w:val="24"/>
          <w:lang w:val="en-US" w:bidi="ar-SA"/>
        </w:rPr>
        <w:t>Scale</w:t>
      </w:r>
      <w:del w:id="1273" w:author="Author" w:date="2020-12-11T08:04:00Z">
        <w:r w:rsidRPr="00D63F33" w:rsidDel="0054631B">
          <w:rPr>
            <w:rFonts w:asciiTheme="majorBidi" w:eastAsia="Times New Roman" w:hAnsiTheme="majorBidi" w:cstheme="majorBidi"/>
            <w:w w:val="105"/>
            <w:sz w:val="24"/>
            <w:szCs w:val="24"/>
            <w:lang w:val="en-US" w:bidi="ar-SA"/>
          </w:rPr>
          <w:delText>’</w:delText>
        </w:r>
      </w:del>
      <w:r w:rsidRPr="00D63F33">
        <w:rPr>
          <w:rFonts w:asciiTheme="majorBidi" w:eastAsia="Times New Roman" w:hAnsiTheme="majorBidi" w:cstheme="majorBidi"/>
          <w:w w:val="105"/>
          <w:sz w:val="24"/>
          <w:szCs w:val="24"/>
          <w:lang w:val="en-US" w:bidi="ar-SA"/>
        </w:rPr>
        <w:t xml:space="preserve"> (</w:t>
      </w:r>
      <w:commentRangeStart w:id="1274"/>
      <w:r w:rsidRPr="00D63F33">
        <w:rPr>
          <w:rFonts w:asciiTheme="majorBidi" w:eastAsia="Times New Roman" w:hAnsiTheme="majorBidi" w:cstheme="majorBidi"/>
          <w:w w:val="105"/>
          <w:sz w:val="24"/>
          <w:szCs w:val="24"/>
          <w:lang w:val="en-US" w:bidi="ar-SA"/>
        </w:rPr>
        <w:t>Paul, 2000</w:t>
      </w:r>
      <w:commentRangeEnd w:id="1274"/>
      <w:r w:rsidRPr="00D63F33">
        <w:rPr>
          <w:rStyle w:val="CommentReference"/>
          <w:rFonts w:asciiTheme="majorBidi" w:hAnsiTheme="majorBidi" w:cstheme="majorBidi"/>
          <w:sz w:val="24"/>
          <w:szCs w:val="24"/>
          <w:lang w:val="en-US"/>
        </w:rPr>
        <w:commentReference w:id="1274"/>
      </w:r>
      <w:r w:rsidRPr="00D63F33">
        <w:rPr>
          <w:rFonts w:asciiTheme="majorBidi" w:eastAsia="Times New Roman" w:hAnsiTheme="majorBidi" w:cstheme="majorBidi"/>
          <w:w w:val="105"/>
          <w:sz w:val="24"/>
          <w:szCs w:val="24"/>
          <w:lang w:val="en-US" w:bidi="ar-SA"/>
        </w:rPr>
        <w:t xml:space="preserve">) </w:t>
      </w:r>
      <w:r w:rsidRPr="00D63F33">
        <w:rPr>
          <w:rFonts w:asciiTheme="majorBidi" w:hAnsiTheme="majorBidi" w:cstheme="majorBidi"/>
          <w:sz w:val="24"/>
          <w:szCs w:val="24"/>
          <w:lang w:val="en-US"/>
        </w:rPr>
        <w:t>was used in the pioneer</w:t>
      </w:r>
      <w:r w:rsidR="00004886" w:rsidRPr="00D63F33">
        <w:rPr>
          <w:rFonts w:asciiTheme="majorBidi" w:hAnsiTheme="majorBidi" w:cstheme="majorBidi"/>
          <w:sz w:val="24"/>
          <w:szCs w:val="24"/>
          <w:lang w:val="en-US"/>
        </w:rPr>
        <w:t>ing</w:t>
      </w:r>
      <w:r w:rsidRPr="00D63F33">
        <w:rPr>
          <w:rFonts w:asciiTheme="majorBidi" w:hAnsiTheme="majorBidi" w:cstheme="majorBidi"/>
          <w:sz w:val="24"/>
          <w:szCs w:val="24"/>
          <w:lang w:val="en-US"/>
        </w:rPr>
        <w:t xml:space="preserve"> study of Paul and </w:t>
      </w:r>
      <w:commentRangeStart w:id="1275"/>
      <w:r w:rsidRPr="00D63F33">
        <w:rPr>
          <w:rFonts w:asciiTheme="majorBidi" w:hAnsiTheme="majorBidi" w:cstheme="majorBidi"/>
          <w:sz w:val="24"/>
          <w:szCs w:val="24"/>
          <w:lang w:val="en-US"/>
        </w:rPr>
        <w:t>Podbers</w:t>
      </w:r>
      <w:ins w:id="1276" w:author="Author" w:date="2020-12-11T08:11:00Z">
        <w:r w:rsidR="00E37FB4" w:rsidRPr="00D63F33">
          <w:rPr>
            <w:rFonts w:asciiTheme="majorBidi" w:hAnsiTheme="majorBidi" w:cstheme="majorBidi"/>
            <w:sz w:val="24"/>
            <w:szCs w:val="24"/>
            <w:lang w:val="en-US"/>
          </w:rPr>
          <w:t>c</w:t>
        </w:r>
      </w:ins>
      <w:r w:rsidRPr="00D63F33">
        <w:rPr>
          <w:rFonts w:asciiTheme="majorBidi" w:hAnsiTheme="majorBidi" w:cstheme="majorBidi"/>
          <w:sz w:val="24"/>
          <w:szCs w:val="24"/>
          <w:lang w:val="en-US"/>
        </w:rPr>
        <w:t>e</w:t>
      </w:r>
      <w:del w:id="1277" w:author="Author" w:date="2020-12-11T08:11:00Z">
        <w:r w:rsidRPr="00D63F33" w:rsidDel="00E37FB4">
          <w:rPr>
            <w:rFonts w:asciiTheme="majorBidi" w:hAnsiTheme="majorBidi" w:cstheme="majorBidi"/>
            <w:sz w:val="24"/>
            <w:szCs w:val="24"/>
            <w:lang w:val="en-US"/>
          </w:rPr>
          <w:delText>c</w:delText>
        </w:r>
      </w:del>
      <w:r w:rsidRPr="00D63F33">
        <w:rPr>
          <w:rFonts w:asciiTheme="majorBidi" w:hAnsiTheme="majorBidi" w:cstheme="majorBidi"/>
          <w:sz w:val="24"/>
          <w:szCs w:val="24"/>
          <w:lang w:val="en-US"/>
        </w:rPr>
        <w:t>k</w:t>
      </w:r>
      <w:commentRangeEnd w:id="1275"/>
      <w:r w:rsidR="00EA14B0">
        <w:rPr>
          <w:rStyle w:val="CommentReference"/>
        </w:rPr>
        <w:commentReference w:id="1275"/>
      </w:r>
      <w:r w:rsidRPr="00D63F33">
        <w:rPr>
          <w:rFonts w:asciiTheme="majorBidi" w:hAnsiTheme="majorBidi" w:cstheme="majorBidi"/>
          <w:sz w:val="24"/>
          <w:szCs w:val="24"/>
          <w:lang w:val="en-US"/>
        </w:rPr>
        <w:t xml:space="preserve"> (2000), measuring veterinary students’ attitudes toward</w:t>
      </w:r>
      <w:del w:id="1278" w:author="Author" w:date="2020-12-10T13:22:00Z">
        <w:r w:rsidRPr="00D63F33" w:rsidDel="00113412">
          <w:rPr>
            <w:rFonts w:asciiTheme="majorBidi" w:hAnsiTheme="majorBidi" w:cstheme="majorBidi"/>
            <w:sz w:val="24"/>
            <w:szCs w:val="24"/>
            <w:lang w:val="en-US"/>
          </w:rPr>
          <w:delText>s</w:delText>
        </w:r>
      </w:del>
      <w:r w:rsidRPr="00D63F33">
        <w:rPr>
          <w:rFonts w:asciiTheme="majorBidi" w:hAnsiTheme="majorBidi" w:cstheme="majorBidi"/>
          <w:sz w:val="24"/>
          <w:szCs w:val="24"/>
          <w:lang w:val="en-US"/>
        </w:rPr>
        <w:t xml:space="preserve"> farm animal welfare in the UK. This 28-item scale was developed by Paul</w:t>
      </w:r>
      <w:r w:rsidR="002C4180" w:rsidRPr="00D63F33">
        <w:rPr>
          <w:rFonts w:asciiTheme="majorBidi" w:hAnsiTheme="majorBidi" w:cstheme="majorBidi"/>
          <w:sz w:val="24"/>
          <w:szCs w:val="24"/>
          <w:lang w:val="en-US"/>
        </w:rPr>
        <w:t xml:space="preserve"> (</w:t>
      </w:r>
      <w:r w:rsidR="004723D1" w:rsidRPr="00D63F33">
        <w:rPr>
          <w:rFonts w:asciiTheme="majorBidi" w:hAnsiTheme="majorBidi" w:cstheme="majorBidi"/>
          <w:sz w:val="24"/>
          <w:szCs w:val="24"/>
          <w:lang w:val="en-US"/>
        </w:rPr>
        <w:t>2000</w:t>
      </w:r>
      <w:r w:rsidR="002C4180"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w:t>
      </w:r>
      <w:r w:rsidR="002C4180" w:rsidRPr="00D63F33">
        <w:rPr>
          <w:rFonts w:asciiTheme="majorBidi" w:hAnsiTheme="majorBidi" w:cstheme="majorBidi"/>
          <w:sz w:val="24"/>
          <w:szCs w:val="24"/>
          <w:lang w:val="en-US"/>
        </w:rPr>
        <w:t>after</w:t>
      </w:r>
      <w:r w:rsidRPr="00D63F33">
        <w:rPr>
          <w:rFonts w:asciiTheme="majorBidi" w:hAnsiTheme="majorBidi" w:cstheme="majorBidi"/>
          <w:sz w:val="24"/>
          <w:szCs w:val="24"/>
          <w:lang w:val="en-US"/>
        </w:rPr>
        <w:t xml:space="preserve"> Me</w:t>
      </w:r>
      <w:del w:id="1279" w:author="Author" w:date="2020-12-11T08:14:00Z">
        <w:r w:rsidRPr="00D63F33" w:rsidDel="001A6B92">
          <w:rPr>
            <w:rFonts w:asciiTheme="majorBidi" w:hAnsiTheme="majorBidi" w:cstheme="majorBidi"/>
            <w:sz w:val="24"/>
            <w:szCs w:val="24"/>
            <w:lang w:val="en-US"/>
          </w:rPr>
          <w:delText>r</w:delText>
        </w:r>
      </w:del>
      <w:r w:rsidRPr="00D63F33">
        <w:rPr>
          <w:rFonts w:asciiTheme="majorBidi" w:hAnsiTheme="majorBidi" w:cstheme="majorBidi"/>
          <w:sz w:val="24"/>
          <w:szCs w:val="24"/>
          <w:lang w:val="en-US"/>
        </w:rPr>
        <w:t>h</w:t>
      </w:r>
      <w:commentRangeStart w:id="1280"/>
      <w:ins w:id="1281" w:author="Author" w:date="2020-12-11T08:14:00Z">
        <w:r w:rsidR="001A6B92" w:rsidRPr="00D63F33">
          <w:rPr>
            <w:rFonts w:asciiTheme="majorBidi" w:hAnsiTheme="majorBidi" w:cstheme="majorBidi"/>
            <w:sz w:val="24"/>
            <w:szCs w:val="24"/>
            <w:lang w:val="en-US"/>
          </w:rPr>
          <w:t>r</w:t>
        </w:r>
        <w:commentRangeEnd w:id="1280"/>
        <w:r w:rsidR="00CA5D55">
          <w:rPr>
            <w:rStyle w:val="CommentReference"/>
          </w:rPr>
          <w:commentReference w:id="1280"/>
        </w:r>
      </w:ins>
      <w:r w:rsidRPr="00D63F33">
        <w:rPr>
          <w:rFonts w:asciiTheme="majorBidi" w:hAnsiTheme="majorBidi" w:cstheme="majorBidi"/>
          <w:sz w:val="24"/>
          <w:szCs w:val="24"/>
          <w:lang w:val="en-US"/>
        </w:rPr>
        <w:t xml:space="preserve">abian </w:t>
      </w:r>
      <w:del w:id="1282" w:author="Author" w:date="2020-12-11T09:16:00Z">
        <w:r w:rsidR="002C4180" w:rsidRPr="00D63F33" w:rsidDel="00A50CB1">
          <w:rPr>
            <w:rFonts w:asciiTheme="majorBidi" w:hAnsiTheme="majorBidi" w:cstheme="majorBidi"/>
            <w:sz w:val="24"/>
            <w:szCs w:val="24"/>
            <w:lang w:val="en-US"/>
          </w:rPr>
          <w:delText>&amp;</w:delText>
        </w:r>
      </w:del>
      <w:ins w:id="1283" w:author="Author" w:date="2020-12-11T09:16:00Z">
        <w:r w:rsidR="00A50CB1">
          <w:rPr>
            <w:rFonts w:asciiTheme="majorBidi" w:hAnsiTheme="majorBidi" w:cstheme="majorBidi"/>
            <w:sz w:val="24"/>
            <w:szCs w:val="24"/>
            <w:lang w:val="en-US"/>
          </w:rPr>
          <w:t>and</w:t>
        </w:r>
      </w:ins>
      <w:r w:rsidRPr="00D63F33">
        <w:rPr>
          <w:rFonts w:asciiTheme="majorBidi" w:hAnsiTheme="majorBidi" w:cstheme="majorBidi"/>
          <w:sz w:val="24"/>
          <w:szCs w:val="24"/>
          <w:lang w:val="en-US"/>
        </w:rPr>
        <w:t xml:space="preserve"> Epstein</w:t>
      </w:r>
      <w:ins w:id="1284" w:author="Author" w:date="2020-12-11T08:15:00Z">
        <w:r w:rsidR="002838C9">
          <w:rPr>
            <w:rFonts w:asciiTheme="majorBidi" w:hAnsiTheme="majorBidi" w:cstheme="majorBidi"/>
            <w:sz w:val="24"/>
            <w:szCs w:val="24"/>
            <w:lang w:val="en-US"/>
          </w:rPr>
          <w:t>’s</w:t>
        </w:r>
      </w:ins>
      <w:r w:rsidRPr="00D63F33">
        <w:rPr>
          <w:rFonts w:asciiTheme="majorBidi" w:hAnsiTheme="majorBidi" w:cstheme="majorBidi"/>
          <w:sz w:val="24"/>
          <w:szCs w:val="24"/>
          <w:lang w:val="en-US"/>
        </w:rPr>
        <w:t xml:space="preserve"> (1972) </w:t>
      </w:r>
      <w:del w:id="1285" w:author="Author" w:date="2020-12-11T08:15:00Z">
        <w:r w:rsidRPr="00D63F33" w:rsidDel="00076A66">
          <w:rPr>
            <w:rFonts w:asciiTheme="majorBidi" w:hAnsiTheme="majorBidi" w:cstheme="majorBidi"/>
            <w:sz w:val="24"/>
            <w:szCs w:val="24"/>
            <w:lang w:val="en-US"/>
          </w:rPr>
          <w:delText xml:space="preserve">as </w:delText>
        </w:r>
      </w:del>
      <w:r w:rsidRPr="00D63F33">
        <w:rPr>
          <w:rFonts w:asciiTheme="majorBidi" w:hAnsiTheme="majorBidi" w:cstheme="majorBidi"/>
          <w:sz w:val="24"/>
          <w:szCs w:val="24"/>
          <w:lang w:val="en-US"/>
        </w:rPr>
        <w:t>‘</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 measure of emotional empathy’ and </w:t>
      </w:r>
      <w:ins w:id="1286" w:author="Author" w:date="2020-12-11T08:16:00Z">
        <w:r w:rsidR="00076A66">
          <w:rPr>
            <w:rFonts w:asciiTheme="majorBidi" w:hAnsiTheme="majorBidi" w:cstheme="majorBidi"/>
            <w:sz w:val="24"/>
            <w:szCs w:val="24"/>
            <w:lang w:val="en-US"/>
          </w:rPr>
          <w:t>wa</w:t>
        </w:r>
      </w:ins>
      <w:del w:id="1287" w:author="Author" w:date="2020-12-11T08:16:00Z">
        <w:r w:rsidR="004723D1" w:rsidRPr="00D63F33" w:rsidDel="00076A66">
          <w:rPr>
            <w:rFonts w:asciiTheme="majorBidi" w:hAnsiTheme="majorBidi" w:cstheme="majorBidi"/>
            <w:sz w:val="24"/>
            <w:szCs w:val="24"/>
            <w:lang w:val="en-US"/>
          </w:rPr>
          <w:delText>i</w:delText>
        </w:r>
      </w:del>
      <w:r w:rsidR="004723D1" w:rsidRPr="00D63F33">
        <w:rPr>
          <w:rFonts w:asciiTheme="majorBidi" w:hAnsiTheme="majorBidi" w:cstheme="majorBidi"/>
          <w:sz w:val="24"/>
          <w:szCs w:val="24"/>
          <w:lang w:val="en-US"/>
        </w:rPr>
        <w:t xml:space="preserve">s </w:t>
      </w:r>
      <w:r w:rsidRPr="00D63F33">
        <w:rPr>
          <w:rFonts w:asciiTheme="majorBidi" w:eastAsia="Times New Roman" w:hAnsiTheme="majorBidi" w:cstheme="majorBidi"/>
          <w:w w:val="105"/>
          <w:sz w:val="24"/>
          <w:szCs w:val="24"/>
          <w:lang w:val="en-US" w:bidi="ar-SA"/>
        </w:rPr>
        <w:t xml:space="preserve">used in </w:t>
      </w:r>
      <w:r w:rsidR="002C4180" w:rsidRPr="00D63F33">
        <w:rPr>
          <w:rFonts w:asciiTheme="majorBidi" w:eastAsia="Times New Roman" w:hAnsiTheme="majorBidi" w:cstheme="majorBidi"/>
          <w:w w:val="105"/>
          <w:sz w:val="24"/>
          <w:szCs w:val="24"/>
          <w:lang w:val="en-US" w:bidi="ar-SA"/>
        </w:rPr>
        <w:t>the current</w:t>
      </w:r>
      <w:r w:rsidRPr="00D63F33">
        <w:rPr>
          <w:rFonts w:asciiTheme="majorBidi" w:eastAsia="Times New Roman" w:hAnsiTheme="majorBidi" w:cstheme="majorBidi"/>
          <w:w w:val="105"/>
          <w:sz w:val="24"/>
          <w:szCs w:val="24"/>
          <w:lang w:val="en-US" w:bidi="ar-SA"/>
        </w:rPr>
        <w:t xml:space="preserve"> study to </w:t>
      </w:r>
      <w:r w:rsidR="00806114" w:rsidRPr="00D63F33">
        <w:rPr>
          <w:rFonts w:asciiTheme="majorBidi" w:eastAsia="Times New Roman" w:hAnsiTheme="majorBidi" w:cstheme="majorBidi"/>
          <w:w w:val="105"/>
          <w:sz w:val="24"/>
          <w:szCs w:val="24"/>
          <w:lang w:val="en-US" w:bidi="ar-SA"/>
        </w:rPr>
        <w:t>assess</w:t>
      </w:r>
      <w:r w:rsidRPr="00D63F33">
        <w:rPr>
          <w:rFonts w:asciiTheme="majorBidi" w:hAnsiTheme="majorBidi" w:cstheme="majorBidi"/>
          <w:sz w:val="24"/>
          <w:szCs w:val="24"/>
          <w:lang w:val="en-US"/>
        </w:rPr>
        <w:t xml:space="preserve"> Israeli veterinary students</w:t>
      </w:r>
      <w:ins w:id="1288" w:author="Author" w:date="2020-12-11T08:16:00Z">
        <w:r w:rsidR="00076A66">
          <w:rPr>
            <w:rFonts w:asciiTheme="majorBidi" w:hAnsiTheme="majorBidi" w:cstheme="majorBidi"/>
            <w:sz w:val="24"/>
            <w:szCs w:val="24"/>
            <w:lang w:val="en-US"/>
          </w:rPr>
          <w:t>’</w:t>
        </w:r>
      </w:ins>
      <w:del w:id="1289" w:author="Author" w:date="2020-12-11T08:16:00Z">
        <w:r w:rsidR="002C4180" w:rsidRPr="00D63F33" w:rsidDel="00076A66">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empathy </w:t>
      </w:r>
      <w:ins w:id="1290" w:author="Author" w:date="2020-12-11T08:16:00Z">
        <w:r w:rsidR="00076A66">
          <w:rPr>
            <w:rFonts w:asciiTheme="majorBidi" w:hAnsiTheme="majorBidi" w:cstheme="majorBidi"/>
            <w:sz w:val="24"/>
            <w:szCs w:val="24"/>
            <w:lang w:val="en-US"/>
          </w:rPr>
          <w:t>for</w:t>
        </w:r>
      </w:ins>
      <w:del w:id="1291" w:author="Author" w:date="2020-12-11T08:16:00Z">
        <w:r w:rsidRPr="00D63F33" w:rsidDel="00076A66">
          <w:rPr>
            <w:rFonts w:asciiTheme="majorBidi" w:hAnsiTheme="majorBidi" w:cstheme="majorBidi"/>
            <w:sz w:val="24"/>
            <w:szCs w:val="24"/>
            <w:lang w:val="en-US"/>
          </w:rPr>
          <w:delText>with</w:delText>
        </w:r>
      </w:del>
      <w:r w:rsidRPr="00D63F33">
        <w:rPr>
          <w:rFonts w:asciiTheme="majorBidi" w:hAnsiTheme="majorBidi" w:cstheme="majorBidi"/>
          <w:sz w:val="24"/>
          <w:szCs w:val="24"/>
          <w:lang w:val="en-US"/>
        </w:rPr>
        <w:t xml:space="preserve"> animals. </w:t>
      </w:r>
    </w:p>
    <w:p w14:paraId="7CE6D25E" w14:textId="46FFE02B" w:rsidR="00100A93" w:rsidRPr="00D63F33" w:rsidRDefault="00100A93" w:rsidP="00436E79">
      <w:pPr>
        <w:widowControl w:val="0"/>
        <w:autoSpaceDE w:val="0"/>
        <w:autoSpaceDN w:val="0"/>
        <w:spacing w:after="0" w:line="480" w:lineRule="auto"/>
        <w:contextualSpacing/>
        <w:rPr>
          <w:rFonts w:asciiTheme="majorBidi" w:eastAsia="Times New Roman" w:hAnsiTheme="majorBidi" w:cstheme="majorBidi"/>
          <w:w w:val="105"/>
          <w:sz w:val="24"/>
          <w:szCs w:val="24"/>
          <w:lang w:val="en-US"/>
        </w:rPr>
      </w:pPr>
      <w:r w:rsidRPr="00D63F33">
        <w:rPr>
          <w:rFonts w:asciiTheme="majorBidi" w:eastAsia="Times New Roman" w:hAnsiTheme="majorBidi" w:cstheme="majorBidi"/>
          <w:w w:val="105"/>
          <w:sz w:val="24"/>
          <w:szCs w:val="24"/>
          <w:lang w:val="en-US" w:bidi="ar-SA"/>
        </w:rPr>
        <w:t>The scale consists</w:t>
      </w:r>
      <w:r w:rsidRPr="00D63F33">
        <w:rPr>
          <w:rFonts w:asciiTheme="majorBidi" w:eastAsia="Times New Roman" w:hAnsiTheme="majorBidi" w:cstheme="majorBidi"/>
          <w:spacing w:val="-8"/>
          <w:w w:val="105"/>
          <w:sz w:val="24"/>
          <w:szCs w:val="24"/>
          <w:lang w:val="en-US" w:bidi="ar-SA"/>
        </w:rPr>
        <w:t xml:space="preserve"> </w:t>
      </w:r>
      <w:r w:rsidRPr="00D63F33">
        <w:rPr>
          <w:rFonts w:asciiTheme="majorBidi" w:eastAsia="Times New Roman" w:hAnsiTheme="majorBidi" w:cstheme="majorBidi"/>
          <w:w w:val="105"/>
          <w:sz w:val="24"/>
          <w:szCs w:val="24"/>
          <w:lang w:val="en-US" w:bidi="ar-SA"/>
        </w:rPr>
        <w:t>of</w:t>
      </w:r>
      <w:r w:rsidRPr="00D63F33">
        <w:rPr>
          <w:rFonts w:asciiTheme="majorBidi" w:eastAsia="Times New Roman" w:hAnsiTheme="majorBidi" w:cstheme="majorBidi"/>
          <w:spacing w:val="-6"/>
          <w:w w:val="105"/>
          <w:sz w:val="24"/>
          <w:szCs w:val="24"/>
          <w:lang w:val="en-US" w:bidi="ar-SA"/>
        </w:rPr>
        <w:t xml:space="preserve"> </w:t>
      </w:r>
      <w:r w:rsidRPr="00D63F33">
        <w:rPr>
          <w:rFonts w:asciiTheme="majorBidi" w:eastAsia="Times New Roman" w:hAnsiTheme="majorBidi" w:cstheme="majorBidi"/>
          <w:w w:val="105"/>
          <w:sz w:val="24"/>
          <w:szCs w:val="24"/>
          <w:lang w:val="en-US" w:bidi="ar-SA"/>
        </w:rPr>
        <w:t>28</w:t>
      </w:r>
      <w:r w:rsidRPr="00D63F33">
        <w:rPr>
          <w:rFonts w:asciiTheme="majorBidi" w:eastAsia="Times New Roman" w:hAnsiTheme="majorBidi" w:cstheme="majorBidi"/>
          <w:spacing w:val="-17"/>
          <w:w w:val="105"/>
          <w:sz w:val="24"/>
          <w:szCs w:val="24"/>
          <w:lang w:val="en-US" w:bidi="ar-SA"/>
        </w:rPr>
        <w:t xml:space="preserve"> </w:t>
      </w:r>
      <w:r w:rsidRPr="00D63F33">
        <w:rPr>
          <w:rFonts w:asciiTheme="majorBidi" w:eastAsia="Times New Roman" w:hAnsiTheme="majorBidi" w:cstheme="majorBidi"/>
          <w:w w:val="105"/>
          <w:sz w:val="24"/>
          <w:szCs w:val="24"/>
          <w:lang w:val="en-US" w:bidi="ar-SA"/>
        </w:rPr>
        <w:t>statements</w:t>
      </w:r>
      <w:r w:rsidRPr="00D63F33">
        <w:rPr>
          <w:rFonts w:asciiTheme="majorBidi" w:eastAsia="Times New Roman" w:hAnsiTheme="majorBidi" w:cstheme="majorBidi"/>
          <w:spacing w:val="-11"/>
          <w:w w:val="105"/>
          <w:sz w:val="24"/>
          <w:szCs w:val="24"/>
          <w:lang w:val="en-US" w:bidi="ar-SA"/>
        </w:rPr>
        <w:t xml:space="preserve"> </w:t>
      </w:r>
      <w:r w:rsidRPr="00D63F33">
        <w:rPr>
          <w:rFonts w:asciiTheme="majorBidi" w:eastAsia="Times New Roman" w:hAnsiTheme="majorBidi" w:cstheme="majorBidi"/>
          <w:w w:val="105"/>
          <w:sz w:val="24"/>
          <w:szCs w:val="24"/>
          <w:lang w:val="en-US" w:bidi="ar-SA"/>
        </w:rPr>
        <w:t>expressing empathetic sentiments toward</w:t>
      </w:r>
      <w:del w:id="1292" w:author="Author" w:date="2020-12-10T13:22:00Z">
        <w:r w:rsidRPr="00D63F33" w:rsidDel="00113412">
          <w:rPr>
            <w:rFonts w:asciiTheme="majorBidi" w:eastAsia="Times New Roman" w:hAnsiTheme="majorBidi" w:cstheme="majorBidi"/>
            <w:w w:val="105"/>
            <w:sz w:val="24"/>
            <w:szCs w:val="24"/>
            <w:lang w:val="en-US" w:bidi="ar-SA"/>
          </w:rPr>
          <w:delText>s</w:delText>
        </w:r>
      </w:del>
      <w:r w:rsidRPr="00D63F33">
        <w:rPr>
          <w:rFonts w:asciiTheme="majorBidi" w:eastAsia="Times New Roman" w:hAnsiTheme="majorBidi" w:cstheme="majorBidi"/>
          <w:w w:val="105"/>
          <w:sz w:val="24"/>
          <w:szCs w:val="24"/>
          <w:lang w:val="en-US" w:bidi="ar-SA"/>
        </w:rPr>
        <w:t xml:space="preserve"> animals in varying degrees.</w:t>
      </w:r>
      <w:r w:rsidR="002C4180" w:rsidRPr="00D63F33">
        <w:rPr>
          <w:rFonts w:asciiTheme="majorBidi" w:eastAsia="Times New Roman" w:hAnsiTheme="majorBidi" w:cstheme="majorBidi"/>
          <w:w w:val="105"/>
          <w:sz w:val="24"/>
          <w:szCs w:val="24"/>
          <w:lang w:val="en-US" w:bidi="ar-SA"/>
        </w:rPr>
        <w:t xml:space="preserve"> </w:t>
      </w:r>
      <w:r w:rsidRPr="00D63F33">
        <w:rPr>
          <w:rFonts w:asciiTheme="majorBidi" w:eastAsia="Times New Roman" w:hAnsiTheme="majorBidi" w:cstheme="majorBidi"/>
          <w:w w:val="105"/>
          <w:sz w:val="24"/>
          <w:szCs w:val="24"/>
          <w:lang w:val="en-US" w:bidi="ar-SA"/>
        </w:rPr>
        <w:t>The</w:t>
      </w:r>
      <w:r w:rsidRPr="00D63F33">
        <w:rPr>
          <w:rFonts w:asciiTheme="majorBidi" w:eastAsia="Times New Roman" w:hAnsiTheme="majorBidi" w:cstheme="majorBidi"/>
          <w:spacing w:val="-17"/>
          <w:w w:val="105"/>
          <w:sz w:val="24"/>
          <w:szCs w:val="24"/>
          <w:lang w:val="en-US" w:bidi="ar-SA"/>
        </w:rPr>
        <w:t xml:space="preserve"> </w:t>
      </w:r>
      <w:r w:rsidRPr="00D63F33">
        <w:rPr>
          <w:rFonts w:asciiTheme="majorBidi" w:eastAsia="Times New Roman" w:hAnsiTheme="majorBidi" w:cstheme="majorBidi"/>
          <w:w w:val="105"/>
          <w:sz w:val="24"/>
          <w:szCs w:val="24"/>
          <w:lang w:val="en-US" w:bidi="ar-SA"/>
        </w:rPr>
        <w:t>students</w:t>
      </w:r>
      <w:r w:rsidRPr="00D63F33">
        <w:rPr>
          <w:rFonts w:asciiTheme="majorBidi" w:eastAsia="Times New Roman" w:hAnsiTheme="majorBidi" w:cstheme="majorBidi"/>
          <w:spacing w:val="-9"/>
          <w:w w:val="105"/>
          <w:sz w:val="24"/>
          <w:szCs w:val="24"/>
          <w:lang w:val="en-US" w:bidi="ar-SA"/>
        </w:rPr>
        <w:t xml:space="preserve"> </w:t>
      </w:r>
      <w:r w:rsidRPr="00D63F33">
        <w:rPr>
          <w:rFonts w:asciiTheme="majorBidi" w:eastAsia="Times New Roman" w:hAnsiTheme="majorBidi" w:cstheme="majorBidi"/>
          <w:w w:val="105"/>
          <w:sz w:val="24"/>
          <w:szCs w:val="24"/>
          <w:lang w:val="en-US" w:bidi="ar-SA"/>
        </w:rPr>
        <w:t>were</w:t>
      </w:r>
      <w:r w:rsidRPr="00D63F33">
        <w:rPr>
          <w:rFonts w:asciiTheme="majorBidi" w:eastAsia="Times New Roman" w:hAnsiTheme="majorBidi" w:cstheme="majorBidi"/>
          <w:spacing w:val="-9"/>
          <w:w w:val="105"/>
          <w:sz w:val="24"/>
          <w:szCs w:val="24"/>
          <w:lang w:val="en-US" w:bidi="ar-SA"/>
        </w:rPr>
        <w:t xml:space="preserve"> </w:t>
      </w:r>
      <w:r w:rsidRPr="00D63F33">
        <w:rPr>
          <w:rFonts w:asciiTheme="majorBidi" w:eastAsia="Times New Roman" w:hAnsiTheme="majorBidi" w:cstheme="majorBidi"/>
          <w:w w:val="105"/>
          <w:sz w:val="24"/>
          <w:szCs w:val="24"/>
          <w:lang w:val="en-US" w:bidi="ar-SA"/>
        </w:rPr>
        <w:t>required to</w:t>
      </w:r>
      <w:r w:rsidRPr="00D63F33">
        <w:rPr>
          <w:rFonts w:asciiTheme="majorBidi" w:eastAsia="Times New Roman" w:hAnsiTheme="majorBidi" w:cstheme="majorBidi"/>
          <w:spacing w:val="-3"/>
          <w:w w:val="105"/>
          <w:sz w:val="24"/>
          <w:szCs w:val="24"/>
          <w:lang w:val="en-US" w:bidi="ar-SA"/>
        </w:rPr>
        <w:t xml:space="preserve"> </w:t>
      </w:r>
      <w:r w:rsidRPr="00D63F33">
        <w:rPr>
          <w:rFonts w:asciiTheme="majorBidi" w:eastAsia="Times New Roman" w:hAnsiTheme="majorBidi" w:cstheme="majorBidi"/>
          <w:w w:val="105"/>
          <w:sz w:val="24"/>
          <w:szCs w:val="24"/>
          <w:lang w:val="en-US" w:bidi="ar-SA"/>
        </w:rPr>
        <w:t>respond</w:t>
      </w:r>
      <w:r w:rsidRPr="00D63F33">
        <w:rPr>
          <w:rFonts w:asciiTheme="majorBidi" w:eastAsia="Times New Roman" w:hAnsiTheme="majorBidi" w:cstheme="majorBidi"/>
          <w:spacing w:val="3"/>
          <w:w w:val="105"/>
          <w:sz w:val="24"/>
          <w:szCs w:val="24"/>
          <w:lang w:val="en-US" w:bidi="ar-SA"/>
        </w:rPr>
        <w:t xml:space="preserve"> </w:t>
      </w:r>
      <w:r w:rsidRPr="00D63F33">
        <w:rPr>
          <w:rFonts w:asciiTheme="majorBidi" w:eastAsia="Times New Roman" w:hAnsiTheme="majorBidi" w:cstheme="majorBidi"/>
          <w:w w:val="105"/>
          <w:sz w:val="24"/>
          <w:szCs w:val="24"/>
          <w:lang w:val="en-US" w:bidi="ar-SA"/>
        </w:rPr>
        <w:t>to</w:t>
      </w:r>
      <w:r w:rsidRPr="00D63F33">
        <w:rPr>
          <w:rFonts w:asciiTheme="majorBidi" w:eastAsia="Times New Roman" w:hAnsiTheme="majorBidi" w:cstheme="majorBidi"/>
          <w:spacing w:val="-16"/>
          <w:w w:val="105"/>
          <w:sz w:val="24"/>
          <w:szCs w:val="24"/>
          <w:lang w:val="en-US" w:bidi="ar-SA"/>
        </w:rPr>
        <w:t xml:space="preserve"> </w:t>
      </w:r>
      <w:r w:rsidRPr="00D63F33">
        <w:rPr>
          <w:rFonts w:asciiTheme="majorBidi" w:eastAsia="Times New Roman" w:hAnsiTheme="majorBidi" w:cstheme="majorBidi"/>
          <w:w w:val="105"/>
          <w:sz w:val="24"/>
          <w:szCs w:val="24"/>
          <w:lang w:val="en-US" w:bidi="ar-SA"/>
        </w:rPr>
        <w:t>each</w:t>
      </w:r>
      <w:r w:rsidRPr="00D63F33">
        <w:rPr>
          <w:rFonts w:asciiTheme="majorBidi" w:eastAsia="Times New Roman" w:hAnsiTheme="majorBidi" w:cstheme="majorBidi"/>
          <w:spacing w:val="-15"/>
          <w:w w:val="105"/>
          <w:sz w:val="24"/>
          <w:szCs w:val="24"/>
          <w:lang w:val="en-US" w:bidi="ar-SA"/>
        </w:rPr>
        <w:t xml:space="preserve"> </w:t>
      </w:r>
      <w:r w:rsidRPr="00D63F33">
        <w:rPr>
          <w:rFonts w:asciiTheme="majorBidi" w:eastAsia="Times New Roman" w:hAnsiTheme="majorBidi" w:cstheme="majorBidi"/>
          <w:w w:val="105"/>
          <w:sz w:val="24"/>
          <w:szCs w:val="24"/>
          <w:lang w:val="en-US" w:bidi="ar-SA"/>
        </w:rPr>
        <w:t>statement in</w:t>
      </w:r>
      <w:r w:rsidRPr="00D63F33">
        <w:rPr>
          <w:rFonts w:asciiTheme="majorBidi" w:eastAsia="Times New Roman" w:hAnsiTheme="majorBidi" w:cstheme="majorBidi"/>
          <w:spacing w:val="-10"/>
          <w:w w:val="105"/>
          <w:sz w:val="24"/>
          <w:szCs w:val="24"/>
          <w:lang w:val="en-US" w:bidi="ar-SA"/>
        </w:rPr>
        <w:t xml:space="preserve"> </w:t>
      </w:r>
      <w:r w:rsidRPr="00D63F33">
        <w:rPr>
          <w:rFonts w:asciiTheme="majorBidi" w:eastAsia="Times New Roman" w:hAnsiTheme="majorBidi" w:cstheme="majorBidi"/>
          <w:w w:val="105"/>
          <w:sz w:val="24"/>
          <w:szCs w:val="24"/>
          <w:lang w:val="en-US" w:bidi="ar-SA"/>
        </w:rPr>
        <w:t>terms</w:t>
      </w:r>
      <w:r w:rsidRPr="00D63F33">
        <w:rPr>
          <w:rFonts w:asciiTheme="majorBidi" w:eastAsia="Times New Roman" w:hAnsiTheme="majorBidi" w:cstheme="majorBidi"/>
          <w:spacing w:val="-13"/>
          <w:w w:val="105"/>
          <w:sz w:val="24"/>
          <w:szCs w:val="24"/>
          <w:lang w:val="en-US" w:bidi="ar-SA"/>
        </w:rPr>
        <w:t xml:space="preserve"> </w:t>
      </w:r>
      <w:r w:rsidRPr="00D63F33">
        <w:rPr>
          <w:rFonts w:asciiTheme="majorBidi" w:eastAsia="Times New Roman" w:hAnsiTheme="majorBidi" w:cstheme="majorBidi"/>
          <w:w w:val="105"/>
          <w:sz w:val="24"/>
          <w:szCs w:val="24"/>
          <w:lang w:val="en-US" w:bidi="ar-SA"/>
        </w:rPr>
        <w:t>of</w:t>
      </w:r>
      <w:r w:rsidRPr="00D63F33">
        <w:rPr>
          <w:rFonts w:asciiTheme="majorBidi" w:eastAsia="Times New Roman" w:hAnsiTheme="majorBidi" w:cstheme="majorBidi"/>
          <w:spacing w:val="-9"/>
          <w:w w:val="105"/>
          <w:sz w:val="24"/>
          <w:szCs w:val="24"/>
          <w:lang w:val="en-US" w:bidi="ar-SA"/>
        </w:rPr>
        <w:t xml:space="preserve"> </w:t>
      </w:r>
      <w:r w:rsidRPr="00D63F33">
        <w:rPr>
          <w:rFonts w:asciiTheme="majorBidi" w:eastAsia="Times New Roman" w:hAnsiTheme="majorBidi" w:cstheme="majorBidi"/>
          <w:w w:val="105"/>
          <w:sz w:val="24"/>
          <w:szCs w:val="24"/>
          <w:lang w:val="en-US" w:bidi="ar-SA"/>
        </w:rPr>
        <w:t>a</w:t>
      </w:r>
      <w:r w:rsidRPr="00D63F33">
        <w:rPr>
          <w:rFonts w:asciiTheme="majorBidi" w:eastAsia="Times New Roman" w:hAnsiTheme="majorBidi" w:cstheme="majorBidi"/>
          <w:spacing w:val="-11"/>
          <w:w w:val="105"/>
          <w:sz w:val="24"/>
          <w:szCs w:val="24"/>
          <w:lang w:val="en-US" w:bidi="ar-SA"/>
        </w:rPr>
        <w:t xml:space="preserve"> </w:t>
      </w:r>
      <w:r w:rsidR="00EF3747" w:rsidRPr="00D63F33">
        <w:rPr>
          <w:rFonts w:asciiTheme="majorBidi" w:eastAsia="Times New Roman" w:hAnsiTheme="majorBidi" w:cstheme="majorBidi"/>
          <w:w w:val="105"/>
          <w:sz w:val="24"/>
          <w:szCs w:val="24"/>
          <w:lang w:val="en-US" w:bidi="ar-SA"/>
        </w:rPr>
        <w:t>seven</w:t>
      </w:r>
      <w:r w:rsidRPr="00D63F33">
        <w:rPr>
          <w:rFonts w:asciiTheme="majorBidi" w:eastAsia="Times New Roman" w:hAnsiTheme="majorBidi" w:cstheme="majorBidi"/>
          <w:w w:val="105"/>
          <w:sz w:val="24"/>
          <w:szCs w:val="24"/>
          <w:lang w:val="en-US" w:bidi="ar-SA"/>
        </w:rPr>
        <w:t>-point</w:t>
      </w:r>
      <w:r w:rsidRPr="00D63F33">
        <w:rPr>
          <w:rFonts w:asciiTheme="majorBidi" w:eastAsia="Times New Roman" w:hAnsiTheme="majorBidi" w:cstheme="majorBidi"/>
          <w:spacing w:val="-9"/>
          <w:w w:val="105"/>
          <w:sz w:val="24"/>
          <w:szCs w:val="24"/>
          <w:lang w:val="en-US" w:bidi="ar-SA"/>
        </w:rPr>
        <w:t xml:space="preserve"> </w:t>
      </w:r>
      <w:r w:rsidR="00161125" w:rsidRPr="00D63F33">
        <w:rPr>
          <w:rFonts w:asciiTheme="majorBidi" w:eastAsia="Times New Roman" w:hAnsiTheme="majorBidi" w:cstheme="majorBidi"/>
          <w:w w:val="105"/>
          <w:sz w:val="24"/>
          <w:szCs w:val="24"/>
          <w:lang w:val="en-US" w:bidi="ar-SA"/>
        </w:rPr>
        <w:t>Likert-</w:t>
      </w:r>
      <w:del w:id="1293" w:author="Author" w:date="2020-12-11T08:17:00Z">
        <w:r w:rsidR="00161125" w:rsidRPr="00D63F33" w:rsidDel="00D6130F">
          <w:rPr>
            <w:rFonts w:asciiTheme="majorBidi" w:eastAsia="Times New Roman" w:hAnsiTheme="majorBidi" w:cstheme="majorBidi"/>
            <w:w w:val="105"/>
            <w:sz w:val="24"/>
            <w:szCs w:val="24"/>
            <w:lang w:val="en-US" w:bidi="ar-SA"/>
          </w:rPr>
          <w:delText xml:space="preserve"> </w:delText>
        </w:r>
      </w:del>
      <w:r w:rsidR="00161125" w:rsidRPr="00D63F33">
        <w:rPr>
          <w:rFonts w:asciiTheme="majorBidi" w:eastAsia="Times New Roman" w:hAnsiTheme="majorBidi" w:cstheme="majorBidi"/>
          <w:w w:val="105"/>
          <w:sz w:val="24"/>
          <w:szCs w:val="24"/>
          <w:lang w:val="en-US" w:bidi="ar-SA"/>
        </w:rPr>
        <w:t>type</w:t>
      </w:r>
      <w:r w:rsidRPr="00D63F33">
        <w:rPr>
          <w:rFonts w:asciiTheme="majorBidi" w:eastAsia="Times New Roman" w:hAnsiTheme="majorBidi" w:cstheme="majorBidi"/>
          <w:spacing w:val="-30"/>
          <w:w w:val="105"/>
          <w:sz w:val="24"/>
          <w:szCs w:val="24"/>
          <w:lang w:val="en-US" w:bidi="ar-SA"/>
        </w:rPr>
        <w:t xml:space="preserve"> </w:t>
      </w:r>
      <w:r w:rsidRPr="00D63F33">
        <w:rPr>
          <w:rFonts w:asciiTheme="majorBidi" w:eastAsia="Times New Roman" w:hAnsiTheme="majorBidi" w:cstheme="majorBidi"/>
          <w:w w:val="105"/>
          <w:sz w:val="24"/>
          <w:szCs w:val="24"/>
          <w:lang w:val="en-US" w:bidi="ar-SA"/>
        </w:rPr>
        <w:t>scale,</w:t>
      </w:r>
      <w:r w:rsidRPr="00D63F33">
        <w:rPr>
          <w:rFonts w:asciiTheme="majorBidi" w:eastAsia="Times New Roman" w:hAnsiTheme="majorBidi" w:cstheme="majorBidi"/>
          <w:spacing w:val="-26"/>
          <w:w w:val="105"/>
          <w:sz w:val="24"/>
          <w:szCs w:val="24"/>
          <w:lang w:val="en-US" w:bidi="ar-SA"/>
        </w:rPr>
        <w:t xml:space="preserve"> </w:t>
      </w:r>
      <w:r w:rsidRPr="00D63F33">
        <w:rPr>
          <w:rFonts w:asciiTheme="majorBidi" w:eastAsia="Times New Roman" w:hAnsiTheme="majorBidi" w:cstheme="majorBidi"/>
          <w:w w:val="105"/>
          <w:sz w:val="24"/>
          <w:szCs w:val="24"/>
          <w:lang w:val="en-US" w:bidi="ar-SA"/>
        </w:rPr>
        <w:t>ranging</w:t>
      </w:r>
      <w:r w:rsidRPr="00D63F33">
        <w:rPr>
          <w:rFonts w:asciiTheme="majorBidi" w:eastAsia="Times New Roman" w:hAnsiTheme="majorBidi" w:cstheme="majorBidi"/>
          <w:spacing w:val="-27"/>
          <w:w w:val="105"/>
          <w:sz w:val="24"/>
          <w:szCs w:val="24"/>
          <w:lang w:val="en-US" w:bidi="ar-SA"/>
        </w:rPr>
        <w:t xml:space="preserve"> </w:t>
      </w:r>
      <w:r w:rsidRPr="00D63F33">
        <w:rPr>
          <w:rFonts w:asciiTheme="majorBidi" w:eastAsia="Times New Roman" w:hAnsiTheme="majorBidi" w:cstheme="majorBidi"/>
          <w:w w:val="105"/>
          <w:sz w:val="24"/>
          <w:szCs w:val="24"/>
          <w:lang w:val="en-US" w:bidi="ar-SA"/>
        </w:rPr>
        <w:t>from</w:t>
      </w:r>
      <w:r w:rsidRPr="00D63F33">
        <w:rPr>
          <w:rFonts w:asciiTheme="majorBidi" w:eastAsia="Times New Roman" w:hAnsiTheme="majorBidi" w:cstheme="majorBidi"/>
          <w:spacing w:val="-28"/>
          <w:w w:val="105"/>
          <w:sz w:val="24"/>
          <w:szCs w:val="24"/>
          <w:lang w:val="en-US" w:bidi="ar-SA"/>
        </w:rPr>
        <w:t xml:space="preserve"> </w:t>
      </w:r>
      <w:ins w:id="1294" w:author="Author" w:date="2020-12-11T08:17:00Z">
        <w:r w:rsidR="00FA733F">
          <w:rPr>
            <w:rFonts w:asciiTheme="majorBidi" w:eastAsia="Times New Roman" w:hAnsiTheme="majorBidi" w:cstheme="majorBidi"/>
            <w:w w:val="105"/>
            <w:sz w:val="24"/>
            <w:szCs w:val="24"/>
            <w:lang w:val="en-US" w:bidi="ar-SA"/>
          </w:rPr>
          <w:t>“</w:t>
        </w:r>
      </w:ins>
      <w:del w:id="1295" w:author="Author" w:date="2020-12-11T08:17:00Z">
        <w:r w:rsidRPr="00D63F33" w:rsidDel="00D6130F">
          <w:rPr>
            <w:rFonts w:asciiTheme="majorBidi" w:eastAsia="Times New Roman" w:hAnsiTheme="majorBidi" w:cstheme="majorBidi"/>
            <w:w w:val="105"/>
            <w:sz w:val="24"/>
            <w:szCs w:val="24"/>
            <w:lang w:val="en-US" w:bidi="ar-SA"/>
          </w:rPr>
          <w:delText>'</w:delText>
        </w:r>
      </w:del>
      <w:r w:rsidRPr="00D63F33">
        <w:rPr>
          <w:rFonts w:asciiTheme="majorBidi" w:eastAsia="Times New Roman" w:hAnsiTheme="majorBidi" w:cstheme="majorBidi"/>
          <w:w w:val="105"/>
          <w:sz w:val="24"/>
          <w:szCs w:val="24"/>
          <w:lang w:val="en-US" w:bidi="ar-SA"/>
        </w:rPr>
        <w:t>Agree</w:t>
      </w:r>
      <w:r w:rsidRPr="00D63F33">
        <w:rPr>
          <w:rFonts w:asciiTheme="majorBidi" w:eastAsia="Times New Roman" w:hAnsiTheme="majorBidi" w:cstheme="majorBidi"/>
          <w:spacing w:val="-25"/>
          <w:w w:val="105"/>
          <w:sz w:val="24"/>
          <w:szCs w:val="24"/>
          <w:lang w:val="en-US" w:bidi="ar-SA"/>
        </w:rPr>
        <w:t xml:space="preserve"> </w:t>
      </w:r>
      <w:r w:rsidRPr="00D63F33">
        <w:rPr>
          <w:rFonts w:asciiTheme="majorBidi" w:eastAsia="Times New Roman" w:hAnsiTheme="majorBidi" w:cstheme="majorBidi"/>
          <w:w w:val="105"/>
          <w:sz w:val="24"/>
          <w:szCs w:val="24"/>
          <w:lang w:val="en-US" w:bidi="ar-SA"/>
        </w:rPr>
        <w:t>very</w:t>
      </w:r>
      <w:r w:rsidRPr="00D63F33">
        <w:rPr>
          <w:rFonts w:asciiTheme="majorBidi" w:eastAsia="Times New Roman" w:hAnsiTheme="majorBidi" w:cstheme="majorBidi"/>
          <w:spacing w:val="-31"/>
          <w:w w:val="105"/>
          <w:sz w:val="24"/>
          <w:szCs w:val="24"/>
          <w:lang w:val="en-US" w:bidi="ar-SA"/>
        </w:rPr>
        <w:t xml:space="preserve"> </w:t>
      </w:r>
      <w:r w:rsidRPr="00D63F33">
        <w:rPr>
          <w:rFonts w:asciiTheme="majorBidi" w:eastAsia="Times New Roman" w:hAnsiTheme="majorBidi" w:cstheme="majorBidi"/>
          <w:w w:val="105"/>
          <w:sz w:val="24"/>
          <w:szCs w:val="24"/>
          <w:lang w:val="en-US" w:bidi="ar-SA"/>
        </w:rPr>
        <w:t>strongly</w:t>
      </w:r>
      <w:ins w:id="1296" w:author="Author" w:date="2020-12-11T08:17:00Z">
        <w:r w:rsidR="00FA733F">
          <w:rPr>
            <w:rFonts w:asciiTheme="majorBidi" w:eastAsia="Times New Roman" w:hAnsiTheme="majorBidi" w:cstheme="majorBidi"/>
            <w:w w:val="105"/>
            <w:sz w:val="24"/>
            <w:szCs w:val="24"/>
            <w:lang w:val="en-US" w:bidi="ar-SA"/>
          </w:rPr>
          <w:t>”</w:t>
        </w:r>
      </w:ins>
      <w:del w:id="1297" w:author="Author" w:date="2020-12-11T08:17:00Z">
        <w:r w:rsidRPr="00D63F33" w:rsidDel="00FA733F">
          <w:rPr>
            <w:rFonts w:asciiTheme="majorBidi" w:eastAsia="Times New Roman" w:hAnsiTheme="majorBidi" w:cstheme="majorBidi"/>
            <w:w w:val="105"/>
            <w:sz w:val="24"/>
            <w:szCs w:val="24"/>
            <w:lang w:val="en-US" w:bidi="ar-SA"/>
          </w:rPr>
          <w:delText>'</w:delText>
        </w:r>
      </w:del>
      <w:r w:rsidR="00161125" w:rsidRPr="00D63F33">
        <w:rPr>
          <w:rFonts w:asciiTheme="majorBidi" w:eastAsia="Times New Roman" w:hAnsiTheme="majorBidi" w:cstheme="majorBidi"/>
          <w:w w:val="105"/>
          <w:sz w:val="24"/>
          <w:szCs w:val="24"/>
          <w:lang w:val="en-US" w:bidi="ar-SA"/>
        </w:rPr>
        <w:t xml:space="preserve"> </w:t>
      </w:r>
      <w:r w:rsidRPr="00D63F33">
        <w:rPr>
          <w:rFonts w:asciiTheme="majorBidi" w:eastAsia="Times New Roman" w:hAnsiTheme="majorBidi" w:cstheme="majorBidi"/>
          <w:w w:val="105"/>
          <w:sz w:val="24"/>
          <w:szCs w:val="24"/>
          <w:lang w:val="en-US" w:bidi="ar-SA"/>
        </w:rPr>
        <w:t xml:space="preserve">(maximum </w:t>
      </w:r>
      <w:r w:rsidR="00161125" w:rsidRPr="00D63F33">
        <w:rPr>
          <w:rFonts w:asciiTheme="majorBidi" w:eastAsia="Times New Roman" w:hAnsiTheme="majorBidi" w:cstheme="majorBidi"/>
          <w:w w:val="105"/>
          <w:sz w:val="24"/>
          <w:szCs w:val="24"/>
          <w:lang w:val="en-US" w:bidi="ar-SA"/>
        </w:rPr>
        <w:t>7</w:t>
      </w:r>
      <w:r w:rsidRPr="00D63F33">
        <w:rPr>
          <w:rFonts w:asciiTheme="majorBidi" w:eastAsia="Times New Roman" w:hAnsiTheme="majorBidi" w:cstheme="majorBidi"/>
          <w:w w:val="105"/>
          <w:sz w:val="24"/>
          <w:szCs w:val="24"/>
          <w:lang w:val="en-US" w:bidi="ar-SA"/>
        </w:rPr>
        <w:t>)</w:t>
      </w:r>
      <w:r w:rsidR="00D96C22" w:rsidRPr="00D63F33">
        <w:rPr>
          <w:rFonts w:asciiTheme="majorBidi" w:eastAsia="Times New Roman" w:hAnsiTheme="majorBidi" w:cstheme="majorBidi"/>
          <w:w w:val="105"/>
          <w:sz w:val="24"/>
          <w:szCs w:val="24"/>
          <w:lang w:val="en-US" w:bidi="ar-SA"/>
        </w:rPr>
        <w:t xml:space="preserve"> </w:t>
      </w:r>
      <w:r w:rsidRPr="00D63F33">
        <w:rPr>
          <w:rFonts w:asciiTheme="majorBidi" w:eastAsia="Times New Roman" w:hAnsiTheme="majorBidi" w:cstheme="majorBidi"/>
          <w:w w:val="105"/>
          <w:sz w:val="24"/>
          <w:szCs w:val="24"/>
          <w:lang w:val="en-US" w:bidi="ar-SA"/>
        </w:rPr>
        <w:t>to</w:t>
      </w:r>
      <w:r w:rsidRPr="00D63F33">
        <w:rPr>
          <w:rFonts w:asciiTheme="majorBidi" w:eastAsia="Times New Roman" w:hAnsiTheme="majorBidi" w:cstheme="majorBidi"/>
          <w:spacing w:val="-30"/>
          <w:w w:val="105"/>
          <w:sz w:val="24"/>
          <w:szCs w:val="24"/>
          <w:lang w:val="en-US" w:bidi="ar-SA"/>
        </w:rPr>
        <w:t xml:space="preserve"> </w:t>
      </w:r>
      <w:del w:id="1298" w:author="Author" w:date="2020-12-11T08:17:00Z">
        <w:r w:rsidRPr="00D63F33" w:rsidDel="00FA733F">
          <w:rPr>
            <w:rFonts w:asciiTheme="majorBidi" w:eastAsia="Times New Roman" w:hAnsiTheme="majorBidi" w:cstheme="majorBidi"/>
            <w:w w:val="105"/>
            <w:sz w:val="24"/>
            <w:szCs w:val="24"/>
            <w:lang w:val="en-US" w:bidi="ar-SA"/>
          </w:rPr>
          <w:delText>'</w:delText>
        </w:r>
      </w:del>
      <w:ins w:id="1299" w:author="Author" w:date="2020-12-11T08:17:00Z">
        <w:r w:rsidR="00FA733F">
          <w:rPr>
            <w:rFonts w:asciiTheme="majorBidi" w:eastAsia="Times New Roman" w:hAnsiTheme="majorBidi" w:cstheme="majorBidi"/>
            <w:w w:val="105"/>
            <w:sz w:val="24"/>
            <w:szCs w:val="24"/>
            <w:lang w:val="en-US" w:bidi="ar-SA"/>
          </w:rPr>
          <w:t>“</w:t>
        </w:r>
      </w:ins>
      <w:r w:rsidRPr="00D63F33">
        <w:rPr>
          <w:rFonts w:asciiTheme="majorBidi" w:eastAsia="Times New Roman" w:hAnsiTheme="majorBidi" w:cstheme="majorBidi"/>
          <w:w w:val="105"/>
          <w:sz w:val="24"/>
          <w:szCs w:val="24"/>
          <w:lang w:val="en-US" w:bidi="ar-SA"/>
        </w:rPr>
        <w:t>Disagree</w:t>
      </w:r>
      <w:r w:rsidRPr="00D63F33">
        <w:rPr>
          <w:rFonts w:asciiTheme="majorBidi" w:eastAsia="Times New Roman" w:hAnsiTheme="majorBidi" w:cstheme="majorBidi"/>
          <w:spacing w:val="-24"/>
          <w:w w:val="105"/>
          <w:sz w:val="24"/>
          <w:szCs w:val="24"/>
          <w:lang w:val="en-US" w:bidi="ar-SA"/>
        </w:rPr>
        <w:t xml:space="preserve"> </w:t>
      </w:r>
      <w:r w:rsidRPr="00D63F33">
        <w:rPr>
          <w:rFonts w:asciiTheme="majorBidi" w:eastAsia="Times New Roman" w:hAnsiTheme="majorBidi" w:cstheme="majorBidi"/>
          <w:w w:val="105"/>
          <w:sz w:val="24"/>
          <w:szCs w:val="24"/>
          <w:lang w:val="en-US" w:bidi="ar-SA"/>
        </w:rPr>
        <w:t>very strongly</w:t>
      </w:r>
      <w:ins w:id="1300" w:author="Author" w:date="2020-12-11T08:17:00Z">
        <w:r w:rsidR="00FA733F">
          <w:rPr>
            <w:rFonts w:asciiTheme="majorBidi" w:eastAsia="Times New Roman" w:hAnsiTheme="majorBidi" w:cstheme="majorBidi"/>
            <w:w w:val="105"/>
            <w:sz w:val="24"/>
            <w:szCs w:val="24"/>
            <w:lang w:val="en-US" w:bidi="ar-SA"/>
          </w:rPr>
          <w:t>”</w:t>
        </w:r>
      </w:ins>
      <w:del w:id="1301" w:author="Author" w:date="2020-12-11T08:17:00Z">
        <w:r w:rsidRPr="00D63F33" w:rsidDel="00FA733F">
          <w:rPr>
            <w:rFonts w:asciiTheme="majorBidi" w:eastAsia="Times New Roman" w:hAnsiTheme="majorBidi" w:cstheme="majorBidi"/>
            <w:w w:val="105"/>
            <w:sz w:val="24"/>
            <w:szCs w:val="24"/>
            <w:lang w:val="en-US" w:bidi="ar-SA"/>
          </w:rPr>
          <w:delText>'</w:delText>
        </w:r>
      </w:del>
      <w:r w:rsidRPr="00D63F33">
        <w:rPr>
          <w:rFonts w:asciiTheme="majorBidi" w:eastAsia="Times New Roman" w:hAnsiTheme="majorBidi" w:cstheme="majorBidi"/>
          <w:spacing w:val="-13"/>
          <w:w w:val="105"/>
          <w:sz w:val="24"/>
          <w:szCs w:val="24"/>
          <w:lang w:val="en-US" w:bidi="ar-SA"/>
        </w:rPr>
        <w:t xml:space="preserve"> </w:t>
      </w:r>
      <w:r w:rsidRPr="00D63F33">
        <w:rPr>
          <w:rFonts w:asciiTheme="majorBidi" w:eastAsia="Times New Roman" w:hAnsiTheme="majorBidi" w:cstheme="majorBidi"/>
          <w:w w:val="105"/>
          <w:sz w:val="24"/>
          <w:szCs w:val="24"/>
          <w:lang w:val="en-US" w:bidi="ar-SA"/>
        </w:rPr>
        <w:t>(minimum</w:t>
      </w:r>
      <w:r w:rsidRPr="00D63F33">
        <w:rPr>
          <w:rFonts w:asciiTheme="majorBidi" w:eastAsia="Times New Roman" w:hAnsiTheme="majorBidi" w:cstheme="majorBidi"/>
          <w:spacing w:val="-2"/>
          <w:w w:val="105"/>
          <w:sz w:val="24"/>
          <w:szCs w:val="24"/>
          <w:lang w:val="en-US" w:bidi="ar-SA"/>
        </w:rPr>
        <w:t xml:space="preserve"> </w:t>
      </w:r>
      <w:r w:rsidRPr="00D63F33">
        <w:rPr>
          <w:rFonts w:asciiTheme="majorBidi" w:eastAsia="Times New Roman" w:hAnsiTheme="majorBidi" w:cstheme="majorBidi"/>
          <w:w w:val="105"/>
          <w:sz w:val="24"/>
          <w:szCs w:val="24"/>
          <w:lang w:val="en-US" w:bidi="ar-SA"/>
        </w:rPr>
        <w:t>1).</w:t>
      </w:r>
      <w:r w:rsidRPr="00D63F33">
        <w:rPr>
          <w:rFonts w:asciiTheme="majorBidi" w:eastAsia="Times New Roman" w:hAnsiTheme="majorBidi" w:cstheme="majorBidi"/>
          <w:spacing w:val="-10"/>
          <w:w w:val="105"/>
          <w:sz w:val="24"/>
          <w:szCs w:val="24"/>
          <w:lang w:val="en-US" w:bidi="ar-SA"/>
        </w:rPr>
        <w:t xml:space="preserve"> </w:t>
      </w:r>
      <w:r w:rsidRPr="00D63F33">
        <w:rPr>
          <w:rFonts w:asciiTheme="majorBidi" w:eastAsia="Times New Roman" w:hAnsiTheme="majorBidi" w:cstheme="majorBidi"/>
          <w:w w:val="105"/>
          <w:sz w:val="24"/>
          <w:szCs w:val="24"/>
          <w:lang w:val="en-US" w:bidi="ar-SA"/>
        </w:rPr>
        <w:t>The</w:t>
      </w:r>
      <w:r w:rsidRPr="00D63F33">
        <w:rPr>
          <w:rFonts w:asciiTheme="majorBidi" w:eastAsia="Times New Roman" w:hAnsiTheme="majorBidi" w:cstheme="majorBidi"/>
          <w:spacing w:val="-9"/>
          <w:w w:val="105"/>
          <w:sz w:val="24"/>
          <w:szCs w:val="24"/>
          <w:lang w:val="en-US" w:bidi="ar-SA"/>
        </w:rPr>
        <w:t xml:space="preserve"> </w:t>
      </w:r>
      <w:r w:rsidRPr="00D63F33">
        <w:rPr>
          <w:rFonts w:asciiTheme="majorBidi" w:eastAsia="Times New Roman" w:hAnsiTheme="majorBidi" w:cstheme="majorBidi"/>
          <w:w w:val="105"/>
          <w:sz w:val="24"/>
          <w:szCs w:val="24"/>
          <w:lang w:val="en-US" w:bidi="ar-SA"/>
        </w:rPr>
        <w:t>total</w:t>
      </w:r>
      <w:r w:rsidRPr="00D63F33">
        <w:rPr>
          <w:rFonts w:asciiTheme="majorBidi" w:eastAsia="Times New Roman" w:hAnsiTheme="majorBidi" w:cstheme="majorBidi"/>
          <w:spacing w:val="-12"/>
          <w:w w:val="105"/>
          <w:sz w:val="24"/>
          <w:szCs w:val="24"/>
          <w:lang w:val="en-US" w:bidi="ar-SA"/>
        </w:rPr>
        <w:t xml:space="preserve"> </w:t>
      </w:r>
      <w:r w:rsidRPr="00D63F33">
        <w:rPr>
          <w:rFonts w:asciiTheme="majorBidi" w:eastAsia="Times New Roman" w:hAnsiTheme="majorBidi" w:cstheme="majorBidi"/>
          <w:w w:val="105"/>
          <w:sz w:val="24"/>
          <w:szCs w:val="24"/>
          <w:lang w:val="en-US" w:bidi="ar-SA"/>
        </w:rPr>
        <w:t>Animal</w:t>
      </w:r>
      <w:r w:rsidRPr="00D63F33">
        <w:rPr>
          <w:rFonts w:asciiTheme="majorBidi" w:eastAsia="Times New Roman" w:hAnsiTheme="majorBidi" w:cstheme="majorBidi"/>
          <w:spacing w:val="-4"/>
          <w:w w:val="105"/>
          <w:sz w:val="24"/>
          <w:szCs w:val="24"/>
          <w:lang w:val="en-US" w:bidi="ar-SA"/>
        </w:rPr>
        <w:t xml:space="preserve"> </w:t>
      </w:r>
      <w:r w:rsidRPr="00D63F33">
        <w:rPr>
          <w:rFonts w:asciiTheme="majorBidi" w:eastAsia="Times New Roman" w:hAnsiTheme="majorBidi" w:cstheme="majorBidi"/>
          <w:w w:val="105"/>
          <w:sz w:val="24"/>
          <w:szCs w:val="24"/>
          <w:lang w:val="en-US" w:bidi="ar-SA"/>
        </w:rPr>
        <w:t>Empathy Scale</w:t>
      </w:r>
      <w:r w:rsidRPr="00D63F33">
        <w:rPr>
          <w:rFonts w:asciiTheme="majorBidi" w:eastAsia="Times New Roman" w:hAnsiTheme="majorBidi" w:cstheme="majorBidi"/>
          <w:spacing w:val="-13"/>
          <w:w w:val="105"/>
          <w:sz w:val="24"/>
          <w:szCs w:val="24"/>
          <w:lang w:val="en-US" w:bidi="ar-SA"/>
        </w:rPr>
        <w:t xml:space="preserve"> </w:t>
      </w:r>
      <w:r w:rsidRPr="00D63F33">
        <w:rPr>
          <w:rFonts w:asciiTheme="majorBidi" w:eastAsia="Times New Roman" w:hAnsiTheme="majorBidi" w:cstheme="majorBidi"/>
          <w:w w:val="105"/>
          <w:sz w:val="24"/>
          <w:szCs w:val="24"/>
          <w:lang w:val="en-US" w:bidi="ar-SA"/>
        </w:rPr>
        <w:t>score</w:t>
      </w:r>
      <w:r w:rsidRPr="00D63F33">
        <w:rPr>
          <w:rFonts w:asciiTheme="majorBidi" w:eastAsia="Times New Roman" w:hAnsiTheme="majorBidi" w:cstheme="majorBidi"/>
          <w:spacing w:val="-9"/>
          <w:w w:val="105"/>
          <w:sz w:val="24"/>
          <w:szCs w:val="24"/>
          <w:lang w:val="en-US" w:bidi="ar-SA"/>
        </w:rPr>
        <w:t xml:space="preserve"> </w:t>
      </w:r>
      <w:r w:rsidRPr="00D63F33">
        <w:rPr>
          <w:rFonts w:asciiTheme="majorBidi" w:eastAsia="Times New Roman" w:hAnsiTheme="majorBidi" w:cstheme="majorBidi"/>
          <w:w w:val="105"/>
          <w:sz w:val="24"/>
          <w:szCs w:val="24"/>
          <w:lang w:val="en-US" w:bidi="ar-SA"/>
        </w:rPr>
        <w:t>w</w:t>
      </w:r>
      <w:r w:rsidRPr="00D63F33">
        <w:rPr>
          <w:rFonts w:asciiTheme="majorBidi" w:eastAsia="Times New Roman" w:hAnsiTheme="majorBidi" w:cstheme="majorBidi"/>
          <w:w w:val="105"/>
          <w:sz w:val="24"/>
          <w:szCs w:val="24"/>
          <w:lang w:val="en-US"/>
        </w:rPr>
        <w:t xml:space="preserve">as </w:t>
      </w:r>
      <w:r w:rsidRPr="00D63F33">
        <w:rPr>
          <w:rFonts w:asciiTheme="majorBidi" w:eastAsia="Times New Roman" w:hAnsiTheme="majorBidi" w:cstheme="majorBidi"/>
          <w:w w:val="105"/>
          <w:sz w:val="24"/>
          <w:szCs w:val="24"/>
          <w:lang w:val="en-US" w:bidi="ar-SA"/>
        </w:rPr>
        <w:t>calculated</w:t>
      </w:r>
      <w:r w:rsidRPr="00D63F33">
        <w:rPr>
          <w:rFonts w:asciiTheme="majorBidi" w:eastAsia="Times New Roman" w:hAnsiTheme="majorBidi" w:cstheme="majorBidi"/>
          <w:spacing w:val="1"/>
          <w:w w:val="105"/>
          <w:sz w:val="24"/>
          <w:szCs w:val="24"/>
          <w:lang w:val="en-US" w:bidi="ar-SA"/>
        </w:rPr>
        <w:t xml:space="preserve"> </w:t>
      </w:r>
      <w:r w:rsidRPr="00D63F33">
        <w:rPr>
          <w:rFonts w:asciiTheme="majorBidi" w:eastAsia="Times New Roman" w:hAnsiTheme="majorBidi" w:cstheme="majorBidi"/>
          <w:w w:val="105"/>
          <w:sz w:val="24"/>
          <w:szCs w:val="24"/>
          <w:lang w:val="en-US" w:bidi="ar-SA"/>
        </w:rPr>
        <w:t>as</w:t>
      </w:r>
      <w:r w:rsidRPr="00D63F33">
        <w:rPr>
          <w:rFonts w:asciiTheme="majorBidi" w:eastAsia="Times New Roman" w:hAnsiTheme="majorBidi" w:cstheme="majorBidi"/>
          <w:spacing w:val="-13"/>
          <w:w w:val="105"/>
          <w:sz w:val="24"/>
          <w:szCs w:val="24"/>
          <w:lang w:val="en-US" w:bidi="ar-SA"/>
        </w:rPr>
        <w:t xml:space="preserve"> </w:t>
      </w:r>
      <w:r w:rsidRPr="00D63F33">
        <w:rPr>
          <w:rFonts w:asciiTheme="majorBidi" w:eastAsia="Times New Roman" w:hAnsiTheme="majorBidi" w:cstheme="majorBidi"/>
          <w:w w:val="105"/>
          <w:sz w:val="24"/>
          <w:szCs w:val="24"/>
          <w:lang w:val="en-US" w:bidi="ar-SA"/>
        </w:rPr>
        <w:t>the</w:t>
      </w:r>
      <w:r w:rsidRPr="00D63F33">
        <w:rPr>
          <w:rFonts w:asciiTheme="majorBidi" w:eastAsia="Times New Roman" w:hAnsiTheme="majorBidi" w:cstheme="majorBidi"/>
          <w:spacing w:val="-13"/>
          <w:w w:val="105"/>
          <w:sz w:val="24"/>
          <w:szCs w:val="24"/>
          <w:lang w:val="en-US" w:bidi="ar-SA"/>
        </w:rPr>
        <w:t xml:space="preserve"> </w:t>
      </w:r>
      <w:r w:rsidRPr="00D63F33">
        <w:rPr>
          <w:rFonts w:asciiTheme="majorBidi" w:eastAsia="Times New Roman" w:hAnsiTheme="majorBidi" w:cstheme="majorBidi"/>
          <w:w w:val="105"/>
          <w:sz w:val="24"/>
          <w:szCs w:val="24"/>
          <w:lang w:val="en-US" w:bidi="ar-SA"/>
        </w:rPr>
        <w:t>sum</w:t>
      </w:r>
      <w:r w:rsidRPr="00D63F33">
        <w:rPr>
          <w:rFonts w:asciiTheme="majorBidi" w:eastAsia="Times New Roman" w:hAnsiTheme="majorBidi" w:cstheme="majorBidi"/>
          <w:spacing w:val="-9"/>
          <w:w w:val="105"/>
          <w:sz w:val="24"/>
          <w:szCs w:val="24"/>
          <w:lang w:val="en-US" w:bidi="ar-SA"/>
        </w:rPr>
        <w:t xml:space="preserve"> </w:t>
      </w:r>
      <w:r w:rsidRPr="00D63F33">
        <w:rPr>
          <w:rFonts w:asciiTheme="majorBidi" w:eastAsia="Times New Roman" w:hAnsiTheme="majorBidi" w:cstheme="majorBidi"/>
          <w:w w:val="105"/>
          <w:sz w:val="24"/>
          <w:szCs w:val="24"/>
          <w:lang w:val="en-US" w:bidi="ar-SA"/>
        </w:rPr>
        <w:t>of</w:t>
      </w:r>
      <w:r w:rsidRPr="00D63F33">
        <w:rPr>
          <w:rFonts w:asciiTheme="majorBidi" w:eastAsia="Times New Roman" w:hAnsiTheme="majorBidi" w:cstheme="majorBidi"/>
          <w:spacing w:val="-5"/>
          <w:w w:val="105"/>
          <w:sz w:val="24"/>
          <w:szCs w:val="24"/>
          <w:lang w:val="en-US" w:bidi="ar-SA"/>
        </w:rPr>
        <w:t xml:space="preserve"> </w:t>
      </w:r>
      <w:r w:rsidRPr="00D63F33">
        <w:rPr>
          <w:rFonts w:asciiTheme="majorBidi" w:eastAsia="Times New Roman" w:hAnsiTheme="majorBidi" w:cstheme="majorBidi"/>
          <w:w w:val="105"/>
          <w:sz w:val="24"/>
          <w:szCs w:val="24"/>
          <w:lang w:val="en-US" w:bidi="ar-SA"/>
        </w:rPr>
        <w:t>the</w:t>
      </w:r>
      <w:r w:rsidRPr="00D63F33">
        <w:rPr>
          <w:rFonts w:asciiTheme="majorBidi" w:eastAsia="Times New Roman" w:hAnsiTheme="majorBidi" w:cstheme="majorBidi"/>
          <w:spacing w:val="-12"/>
          <w:w w:val="105"/>
          <w:sz w:val="24"/>
          <w:szCs w:val="24"/>
          <w:lang w:val="en-US" w:bidi="ar-SA"/>
        </w:rPr>
        <w:t xml:space="preserve"> </w:t>
      </w:r>
      <w:r w:rsidRPr="00D63F33">
        <w:rPr>
          <w:rFonts w:asciiTheme="majorBidi" w:eastAsia="Times New Roman" w:hAnsiTheme="majorBidi" w:cstheme="majorBidi"/>
          <w:w w:val="105"/>
          <w:sz w:val="24"/>
          <w:szCs w:val="24"/>
          <w:lang w:val="en-US" w:bidi="ar-SA"/>
        </w:rPr>
        <w:t>28</w:t>
      </w:r>
      <w:r w:rsidRPr="00D63F33">
        <w:rPr>
          <w:rFonts w:asciiTheme="majorBidi" w:eastAsia="Times New Roman" w:hAnsiTheme="majorBidi" w:cstheme="majorBidi"/>
          <w:spacing w:val="-11"/>
          <w:w w:val="105"/>
          <w:sz w:val="24"/>
          <w:szCs w:val="24"/>
          <w:lang w:val="en-US" w:bidi="ar-SA"/>
        </w:rPr>
        <w:t xml:space="preserve"> </w:t>
      </w:r>
      <w:r w:rsidRPr="00D63F33">
        <w:rPr>
          <w:rFonts w:asciiTheme="majorBidi" w:eastAsia="Times New Roman" w:hAnsiTheme="majorBidi" w:cstheme="majorBidi"/>
          <w:w w:val="105"/>
          <w:sz w:val="24"/>
          <w:szCs w:val="24"/>
          <w:lang w:val="en-US" w:bidi="ar-SA"/>
        </w:rPr>
        <w:t xml:space="preserve">responses, with a </w:t>
      </w:r>
      <w:r w:rsidR="00A47869" w:rsidRPr="00D63F33">
        <w:rPr>
          <w:rFonts w:asciiTheme="majorBidi" w:eastAsia="Times New Roman" w:hAnsiTheme="majorBidi" w:cstheme="majorBidi"/>
          <w:w w:val="105"/>
          <w:sz w:val="24"/>
          <w:szCs w:val="24"/>
          <w:lang w:val="en-US"/>
        </w:rPr>
        <w:t>higher</w:t>
      </w:r>
      <w:r w:rsidRPr="00D63F33">
        <w:rPr>
          <w:rFonts w:asciiTheme="majorBidi" w:eastAsia="Times New Roman" w:hAnsiTheme="majorBidi" w:cstheme="majorBidi"/>
          <w:w w:val="105"/>
          <w:sz w:val="24"/>
          <w:szCs w:val="24"/>
          <w:lang w:val="en-US"/>
        </w:rPr>
        <w:t xml:space="preserve"> score indicating enhanced empathy.</w:t>
      </w:r>
      <w:r w:rsidR="00A47869" w:rsidRPr="00D63F33">
        <w:rPr>
          <w:rFonts w:asciiTheme="majorBidi" w:eastAsia="Times New Roman" w:hAnsiTheme="majorBidi" w:cstheme="majorBidi"/>
          <w:w w:val="105"/>
          <w:sz w:val="24"/>
          <w:szCs w:val="24"/>
          <w:lang w:val="en-US"/>
        </w:rPr>
        <w:t xml:space="preserve"> </w:t>
      </w:r>
      <w:r w:rsidR="00A47869" w:rsidRPr="00D63F33">
        <w:rPr>
          <w:rFonts w:asciiTheme="majorBidi" w:hAnsiTheme="majorBidi" w:cstheme="majorBidi"/>
          <w:sz w:val="24"/>
          <w:szCs w:val="24"/>
          <w:lang w:val="en-US"/>
        </w:rPr>
        <w:t>(</w:t>
      </w:r>
      <w:r w:rsidR="00A47869" w:rsidRPr="00D63F33">
        <w:rPr>
          <w:rFonts w:asciiTheme="majorBidi" w:hAnsiTheme="majorBidi" w:cstheme="majorBidi"/>
          <w:b/>
          <w:bCs/>
          <w:sz w:val="24"/>
          <w:szCs w:val="24"/>
          <w:lang w:val="en-US"/>
        </w:rPr>
        <w:t xml:space="preserve">See full details in Appendix </w:t>
      </w:r>
      <w:r w:rsidR="0030289F" w:rsidRPr="00D63F33">
        <w:rPr>
          <w:rFonts w:asciiTheme="majorBidi" w:hAnsiTheme="majorBidi" w:cstheme="majorBidi"/>
          <w:b/>
          <w:bCs/>
          <w:sz w:val="24"/>
          <w:szCs w:val="24"/>
          <w:lang w:val="en-US"/>
        </w:rPr>
        <w:t xml:space="preserve">A, </w:t>
      </w:r>
      <w:commentRangeStart w:id="1302"/>
      <w:r w:rsidR="0030289F" w:rsidRPr="00D63F33">
        <w:rPr>
          <w:rFonts w:asciiTheme="majorBidi" w:hAnsiTheme="majorBidi" w:cstheme="majorBidi"/>
          <w:b/>
          <w:bCs/>
          <w:sz w:val="24"/>
          <w:szCs w:val="24"/>
          <w:lang w:val="en-US"/>
        </w:rPr>
        <w:t xml:space="preserve">p. </w:t>
      </w:r>
      <w:commentRangeEnd w:id="1302"/>
      <w:r w:rsidR="00FA733F">
        <w:rPr>
          <w:rStyle w:val="CommentReference"/>
        </w:rPr>
        <w:commentReference w:id="1302"/>
      </w:r>
      <w:r w:rsidR="00A47869" w:rsidRPr="00D63F33">
        <w:rPr>
          <w:rFonts w:asciiTheme="majorBidi" w:hAnsiTheme="majorBidi" w:cstheme="majorBidi"/>
          <w:sz w:val="24"/>
          <w:szCs w:val="24"/>
          <w:lang w:val="en-US"/>
        </w:rPr>
        <w:t>).</w:t>
      </w:r>
    </w:p>
    <w:p w14:paraId="38AD9618" w14:textId="77777777" w:rsidR="007413DC" w:rsidRPr="00D63F33" w:rsidRDefault="007413DC" w:rsidP="00436E79">
      <w:pPr>
        <w:widowControl w:val="0"/>
        <w:autoSpaceDE w:val="0"/>
        <w:autoSpaceDN w:val="0"/>
        <w:spacing w:after="0" w:line="480" w:lineRule="auto"/>
        <w:contextualSpacing/>
        <w:rPr>
          <w:rFonts w:asciiTheme="majorBidi" w:eastAsia="Times New Roman" w:hAnsiTheme="majorBidi" w:cstheme="majorBidi"/>
          <w:i/>
          <w:iCs/>
          <w:sz w:val="24"/>
          <w:szCs w:val="24"/>
          <w:lang w:val="en-US"/>
        </w:rPr>
      </w:pPr>
    </w:p>
    <w:p w14:paraId="31DEF583" w14:textId="118EAC4F" w:rsidR="00A47869" w:rsidRPr="00D63F33" w:rsidRDefault="00A47869" w:rsidP="00436E79">
      <w:pPr>
        <w:widowControl w:val="0"/>
        <w:autoSpaceDE w:val="0"/>
        <w:autoSpaceDN w:val="0"/>
        <w:spacing w:after="0" w:line="480" w:lineRule="auto"/>
        <w:contextualSpacing/>
        <w:rPr>
          <w:rFonts w:asciiTheme="majorBidi" w:hAnsiTheme="majorBidi" w:cstheme="majorBidi"/>
          <w:i/>
          <w:iCs/>
          <w:sz w:val="24"/>
          <w:szCs w:val="24"/>
          <w:lang w:val="en-US"/>
        </w:rPr>
      </w:pPr>
      <w:r w:rsidRPr="00D63F33">
        <w:rPr>
          <w:rFonts w:asciiTheme="majorBidi" w:eastAsia="Times New Roman" w:hAnsiTheme="majorBidi" w:cstheme="majorBidi"/>
          <w:i/>
          <w:iCs/>
          <w:sz w:val="24"/>
          <w:szCs w:val="24"/>
          <w:lang w:val="en-US"/>
        </w:rPr>
        <w:t xml:space="preserve">III. </w:t>
      </w:r>
      <w:r w:rsidRPr="00D63F33">
        <w:rPr>
          <w:rFonts w:asciiTheme="majorBidi" w:hAnsiTheme="majorBidi" w:cstheme="majorBidi"/>
          <w:i/>
          <w:iCs/>
          <w:sz w:val="24"/>
          <w:szCs w:val="24"/>
          <w:lang w:val="en-US"/>
        </w:rPr>
        <w:t xml:space="preserve">Knowledge and </w:t>
      </w:r>
      <w:r w:rsidR="00816F4D" w:rsidRPr="00D63F33">
        <w:rPr>
          <w:rFonts w:asciiTheme="majorBidi" w:hAnsiTheme="majorBidi" w:cstheme="majorBidi"/>
          <w:i/>
          <w:iCs/>
          <w:sz w:val="24"/>
          <w:szCs w:val="24"/>
          <w:lang w:val="en-US"/>
        </w:rPr>
        <w:t>attitu</w:t>
      </w:r>
      <w:r w:rsidRPr="00D63F33">
        <w:rPr>
          <w:rFonts w:asciiTheme="majorBidi" w:hAnsiTheme="majorBidi" w:cstheme="majorBidi"/>
          <w:i/>
          <w:iCs/>
          <w:sz w:val="24"/>
          <w:szCs w:val="24"/>
          <w:lang w:val="en-US"/>
        </w:rPr>
        <w:t>des</w:t>
      </w:r>
      <w:ins w:id="1303" w:author="Author" w:date="2020-12-11T08:18:00Z">
        <w:r w:rsidR="007D4CAE">
          <w:rPr>
            <w:rFonts w:asciiTheme="majorBidi" w:hAnsiTheme="majorBidi" w:cstheme="majorBidi"/>
            <w:i/>
            <w:iCs/>
            <w:sz w:val="24"/>
            <w:szCs w:val="24"/>
            <w:lang w:val="en-US"/>
          </w:rPr>
          <w:t xml:space="preserve"> regarding the</w:t>
        </w:r>
      </w:ins>
      <w:del w:id="1304" w:author="Author" w:date="2020-12-11T08:18:00Z">
        <w:r w:rsidRPr="00D63F33" w:rsidDel="007D4CAE">
          <w:rPr>
            <w:rFonts w:asciiTheme="majorBidi" w:hAnsiTheme="majorBidi" w:cstheme="majorBidi"/>
            <w:i/>
            <w:iCs/>
            <w:sz w:val="24"/>
            <w:szCs w:val="24"/>
            <w:lang w:val="en-US"/>
          </w:rPr>
          <w:delText xml:space="preserve"> toward</w:delText>
        </w:r>
      </w:del>
      <w:r w:rsidRPr="00D63F33">
        <w:rPr>
          <w:rFonts w:asciiTheme="majorBidi" w:hAnsiTheme="majorBidi" w:cstheme="majorBidi"/>
          <w:i/>
          <w:iCs/>
          <w:sz w:val="24"/>
          <w:szCs w:val="24"/>
          <w:lang w:val="en-US"/>
        </w:rPr>
        <w:t xml:space="preserve"> </w:t>
      </w:r>
      <w:ins w:id="1305" w:author="Author" w:date="2020-12-10T09:54:00Z">
        <w:r w:rsidR="00816F4D" w:rsidRPr="00D63F33">
          <w:rPr>
            <w:rFonts w:asciiTheme="majorBidi" w:hAnsiTheme="majorBidi" w:cstheme="majorBidi"/>
            <w:i/>
            <w:iCs/>
            <w:sz w:val="24"/>
            <w:szCs w:val="24"/>
            <w:lang w:val="en-US"/>
          </w:rPr>
          <w:t xml:space="preserve">welfare of </w:t>
        </w:r>
      </w:ins>
      <w:r w:rsidR="00816F4D" w:rsidRPr="00D63F33">
        <w:rPr>
          <w:rFonts w:asciiTheme="majorBidi" w:hAnsiTheme="majorBidi" w:cstheme="majorBidi"/>
          <w:i/>
          <w:iCs/>
          <w:sz w:val="24"/>
          <w:szCs w:val="24"/>
          <w:lang w:val="en-US"/>
        </w:rPr>
        <w:t>agricultural a</w:t>
      </w:r>
      <w:r w:rsidRPr="00D63F33">
        <w:rPr>
          <w:rFonts w:asciiTheme="majorBidi" w:hAnsiTheme="majorBidi" w:cstheme="majorBidi"/>
          <w:i/>
          <w:iCs/>
          <w:sz w:val="24"/>
          <w:szCs w:val="24"/>
          <w:lang w:val="en-US"/>
        </w:rPr>
        <w:t>nimal</w:t>
      </w:r>
      <w:r w:rsidR="001344BC" w:rsidRPr="00D63F33">
        <w:rPr>
          <w:rFonts w:asciiTheme="majorBidi" w:hAnsiTheme="majorBidi" w:cstheme="majorBidi"/>
          <w:i/>
          <w:iCs/>
          <w:sz w:val="24"/>
          <w:szCs w:val="24"/>
          <w:lang w:val="en-US"/>
        </w:rPr>
        <w:t>s</w:t>
      </w:r>
      <w:del w:id="1306" w:author="Author" w:date="2020-12-10T09:54:00Z">
        <w:r w:rsidR="001344BC" w:rsidRPr="00D63F33" w:rsidDel="00816F4D">
          <w:rPr>
            <w:rFonts w:asciiTheme="majorBidi" w:hAnsiTheme="majorBidi" w:cstheme="majorBidi"/>
            <w:i/>
            <w:iCs/>
            <w:sz w:val="24"/>
            <w:szCs w:val="24"/>
            <w:lang w:val="en-US"/>
          </w:rPr>
          <w:delText>’</w:delText>
        </w:r>
        <w:r w:rsidRPr="00D63F33" w:rsidDel="00816F4D">
          <w:rPr>
            <w:rFonts w:asciiTheme="majorBidi" w:hAnsiTheme="majorBidi" w:cstheme="majorBidi"/>
            <w:i/>
            <w:iCs/>
            <w:sz w:val="24"/>
            <w:szCs w:val="24"/>
            <w:lang w:val="en-US"/>
          </w:rPr>
          <w:delText xml:space="preserve"> Welfare </w:delText>
        </w:r>
      </w:del>
    </w:p>
    <w:p w14:paraId="5709EEE6" w14:textId="59393473" w:rsidR="00A47869" w:rsidRPr="00D63F33" w:rsidRDefault="00A47869" w:rsidP="00436E79">
      <w:pPr>
        <w:widowControl w:val="0"/>
        <w:autoSpaceDE w:val="0"/>
        <w:autoSpaceDN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lastRenderedPageBreak/>
        <w:t xml:space="preserve">This part consisted, with permission from the authors, </w:t>
      </w:r>
      <w:r w:rsidR="00446C34" w:rsidRPr="00D63F33">
        <w:rPr>
          <w:rFonts w:asciiTheme="majorBidi" w:hAnsiTheme="majorBidi" w:cstheme="majorBidi"/>
          <w:sz w:val="24"/>
          <w:szCs w:val="24"/>
          <w:lang w:val="en-US"/>
        </w:rPr>
        <w:t xml:space="preserve">of </w:t>
      </w:r>
      <w:r w:rsidRPr="00D63F33">
        <w:rPr>
          <w:rFonts w:asciiTheme="majorBidi" w:hAnsiTheme="majorBidi" w:cstheme="majorBidi"/>
          <w:sz w:val="24"/>
          <w:szCs w:val="24"/>
          <w:lang w:val="en-US"/>
        </w:rPr>
        <w:t xml:space="preserve">parts from relevant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s developed by Heleski </w:t>
      </w:r>
      <w:ins w:id="1307" w:author="Author" w:date="2020-12-11T08:20:00Z">
        <w:r w:rsidR="00E444F8">
          <w:rPr>
            <w:rFonts w:asciiTheme="majorBidi" w:hAnsiTheme="majorBidi" w:cstheme="majorBidi"/>
            <w:sz w:val="24"/>
            <w:szCs w:val="24"/>
            <w:lang w:val="en-US"/>
          </w:rPr>
          <w:t xml:space="preserve">et al. </w:t>
        </w:r>
      </w:ins>
      <w:r w:rsidRPr="00D63F33">
        <w:rPr>
          <w:rFonts w:asciiTheme="majorBidi" w:hAnsiTheme="majorBidi" w:cstheme="majorBidi"/>
          <w:sz w:val="24"/>
          <w:szCs w:val="24"/>
          <w:lang w:val="en-US"/>
        </w:rPr>
        <w:t>(200</w:t>
      </w:r>
      <w:r w:rsidR="002D4CEF" w:rsidRPr="00D63F33">
        <w:rPr>
          <w:rFonts w:asciiTheme="majorBidi" w:hAnsiTheme="majorBidi" w:cstheme="majorBidi"/>
          <w:sz w:val="24"/>
          <w:szCs w:val="24"/>
          <w:lang w:val="en-US"/>
        </w:rPr>
        <w:t>4</w:t>
      </w:r>
      <w:r w:rsidRPr="00D63F33">
        <w:rPr>
          <w:rFonts w:asciiTheme="majorBidi" w:hAnsiTheme="majorBidi" w:cstheme="majorBidi"/>
          <w:sz w:val="24"/>
          <w:szCs w:val="24"/>
          <w:lang w:val="en-US"/>
        </w:rPr>
        <w:t xml:space="preserve">) and Paul </w:t>
      </w:r>
      <w:ins w:id="1308" w:author="Author" w:date="2020-12-11T08:21:00Z">
        <w:r w:rsidR="00E444F8">
          <w:rPr>
            <w:rFonts w:asciiTheme="majorBidi" w:hAnsiTheme="majorBidi" w:cstheme="majorBidi"/>
            <w:sz w:val="24"/>
            <w:szCs w:val="24"/>
            <w:lang w:val="en-US"/>
          </w:rPr>
          <w:t>and</w:t>
        </w:r>
      </w:ins>
      <w:del w:id="1309" w:author="Author" w:date="2020-12-11T08:21:00Z">
        <w:r w:rsidRPr="00D63F33" w:rsidDel="00E444F8">
          <w:rPr>
            <w:rFonts w:asciiTheme="majorBidi" w:hAnsiTheme="majorBidi" w:cstheme="majorBidi"/>
            <w:sz w:val="24"/>
            <w:szCs w:val="24"/>
            <w:lang w:val="en-US"/>
          </w:rPr>
          <w:delText>&amp;</w:delText>
        </w:r>
      </w:del>
      <w:r w:rsidRPr="00D63F33">
        <w:rPr>
          <w:rFonts w:asciiTheme="majorBidi" w:hAnsiTheme="majorBidi" w:cstheme="majorBidi"/>
          <w:sz w:val="24"/>
          <w:szCs w:val="24"/>
          <w:lang w:val="en-US"/>
        </w:rPr>
        <w:t xml:space="preserve"> Podbe</w:t>
      </w:r>
      <w:ins w:id="1310" w:author="Author" w:date="2020-12-11T08:20:00Z">
        <w:r w:rsidR="003E6F7D">
          <w:rPr>
            <w:rFonts w:asciiTheme="majorBidi" w:hAnsiTheme="majorBidi" w:cstheme="majorBidi"/>
            <w:sz w:val="24"/>
            <w:szCs w:val="24"/>
            <w:lang w:val="en-US"/>
          </w:rPr>
          <w:t>r</w:t>
        </w:r>
      </w:ins>
      <w:r w:rsidRPr="00D63F33">
        <w:rPr>
          <w:rFonts w:asciiTheme="majorBidi" w:hAnsiTheme="majorBidi" w:cstheme="majorBidi"/>
          <w:sz w:val="24"/>
          <w:szCs w:val="24"/>
          <w:lang w:val="en-US"/>
        </w:rPr>
        <w:t>s</w:t>
      </w:r>
      <w:ins w:id="1311" w:author="Author" w:date="2020-12-11T08:18:00Z">
        <w:r w:rsidR="007D4CAE">
          <w:rPr>
            <w:rFonts w:asciiTheme="majorBidi" w:hAnsiTheme="majorBidi" w:cstheme="majorBidi"/>
            <w:sz w:val="24"/>
            <w:szCs w:val="24"/>
            <w:lang w:val="en-US"/>
          </w:rPr>
          <w:t>c</w:t>
        </w:r>
      </w:ins>
      <w:r w:rsidRPr="00D63F33">
        <w:rPr>
          <w:rFonts w:asciiTheme="majorBidi" w:hAnsiTheme="majorBidi" w:cstheme="majorBidi"/>
          <w:sz w:val="24"/>
          <w:szCs w:val="24"/>
          <w:lang w:val="en-US"/>
        </w:rPr>
        <w:t>e</w:t>
      </w:r>
      <w:del w:id="1312" w:author="Author" w:date="2020-12-11T08:18:00Z">
        <w:r w:rsidRPr="00D63F33" w:rsidDel="007D4CAE">
          <w:rPr>
            <w:rFonts w:asciiTheme="majorBidi" w:hAnsiTheme="majorBidi" w:cstheme="majorBidi"/>
            <w:sz w:val="24"/>
            <w:szCs w:val="24"/>
            <w:lang w:val="en-US"/>
          </w:rPr>
          <w:delText>c</w:delText>
        </w:r>
      </w:del>
      <w:r w:rsidRPr="00D63F33">
        <w:rPr>
          <w:rFonts w:asciiTheme="majorBidi" w:hAnsiTheme="majorBidi" w:cstheme="majorBidi"/>
          <w:sz w:val="24"/>
          <w:szCs w:val="24"/>
          <w:lang w:val="en-US"/>
        </w:rPr>
        <w:t xml:space="preserve">k (2000). These surveys were </w:t>
      </w:r>
      <w:ins w:id="1313" w:author="Author" w:date="2020-12-11T08:21:00Z">
        <w:r w:rsidR="00082160">
          <w:rPr>
            <w:rFonts w:asciiTheme="majorBidi" w:hAnsiTheme="majorBidi" w:cstheme="majorBidi"/>
            <w:sz w:val="24"/>
            <w:szCs w:val="24"/>
            <w:lang w:val="en-US"/>
          </w:rPr>
          <w:t>designed</w:t>
        </w:r>
      </w:ins>
      <w:del w:id="1314" w:author="Author" w:date="2020-12-11T08:21:00Z">
        <w:r w:rsidRPr="00D63F33" w:rsidDel="00082160">
          <w:rPr>
            <w:rFonts w:asciiTheme="majorBidi" w:hAnsiTheme="majorBidi" w:cstheme="majorBidi"/>
            <w:sz w:val="24"/>
            <w:szCs w:val="24"/>
            <w:lang w:val="en-US"/>
          </w:rPr>
          <w:delText>composed</w:delText>
        </w:r>
      </w:del>
      <w:r w:rsidRPr="00D63F33">
        <w:rPr>
          <w:rFonts w:asciiTheme="majorBidi" w:hAnsiTheme="majorBidi" w:cstheme="majorBidi"/>
          <w:sz w:val="24"/>
          <w:szCs w:val="24"/>
          <w:lang w:val="en-US"/>
        </w:rPr>
        <w:t xml:space="preserve"> to evaluate attitudes</w:t>
      </w:r>
      <w:ins w:id="1315" w:author="Author" w:date="2020-12-11T08:22:00Z">
        <w:r w:rsidR="00E37E81" w:rsidRPr="00D63F33">
          <w:rPr>
            <w:rFonts w:asciiTheme="majorBidi" w:hAnsiTheme="majorBidi" w:cstheme="majorBidi"/>
            <w:sz w:val="24"/>
            <w:szCs w:val="24"/>
            <w:lang w:val="en-US"/>
          </w:rPr>
          <w:t>, including those of veterinary students</w:t>
        </w:r>
        <w:r w:rsidR="00E37E81">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toward</w:t>
      </w:r>
      <w:r w:rsidR="004723D1" w:rsidRPr="00D63F33">
        <w:rPr>
          <w:rFonts w:asciiTheme="majorBidi" w:hAnsiTheme="majorBidi" w:cstheme="majorBidi"/>
          <w:sz w:val="24"/>
          <w:szCs w:val="24"/>
          <w:lang w:val="en-US"/>
        </w:rPr>
        <w:t xml:space="preserve"> </w:t>
      </w:r>
      <w:ins w:id="1316" w:author="Author" w:date="2020-12-11T08:22:00Z">
        <w:r w:rsidR="00082160">
          <w:rPr>
            <w:rFonts w:asciiTheme="majorBidi" w:hAnsiTheme="majorBidi" w:cstheme="majorBidi"/>
            <w:sz w:val="24"/>
            <w:szCs w:val="24"/>
            <w:lang w:val="en-US"/>
          </w:rPr>
          <w:t xml:space="preserve">the </w:t>
        </w:r>
        <w:r w:rsidR="00082160" w:rsidRPr="00D63F33">
          <w:rPr>
            <w:rFonts w:asciiTheme="majorBidi" w:hAnsiTheme="majorBidi" w:cstheme="majorBidi"/>
            <w:sz w:val="24"/>
            <w:szCs w:val="24"/>
            <w:lang w:val="en-US"/>
          </w:rPr>
          <w:t xml:space="preserve">welfare </w:t>
        </w:r>
        <w:r w:rsidR="00082160">
          <w:rPr>
            <w:rFonts w:asciiTheme="majorBidi" w:hAnsiTheme="majorBidi" w:cstheme="majorBidi"/>
            <w:sz w:val="24"/>
            <w:szCs w:val="24"/>
            <w:lang w:val="en-US"/>
          </w:rPr>
          <w:t xml:space="preserve">of </w:t>
        </w:r>
      </w:ins>
      <w:r w:rsidR="001344BC" w:rsidRPr="00D63F33">
        <w:rPr>
          <w:rFonts w:asciiTheme="majorBidi" w:hAnsiTheme="majorBidi" w:cstheme="majorBidi"/>
          <w:sz w:val="24"/>
          <w:szCs w:val="24"/>
          <w:lang w:val="en-US"/>
        </w:rPr>
        <w:t>agricultural</w:t>
      </w:r>
      <w:r w:rsidRPr="00D63F33">
        <w:rPr>
          <w:rFonts w:asciiTheme="majorBidi" w:hAnsiTheme="majorBidi" w:cstheme="majorBidi"/>
          <w:sz w:val="24"/>
          <w:szCs w:val="24"/>
          <w:lang w:val="en-US"/>
        </w:rPr>
        <w:t xml:space="preserve"> animal</w:t>
      </w:r>
      <w:r w:rsidR="001344BC" w:rsidRPr="00D63F33">
        <w:rPr>
          <w:rFonts w:asciiTheme="majorBidi" w:hAnsiTheme="majorBidi" w:cstheme="majorBidi"/>
          <w:sz w:val="24"/>
          <w:szCs w:val="24"/>
          <w:lang w:val="en-US"/>
        </w:rPr>
        <w:t>s</w:t>
      </w:r>
      <w:del w:id="1317" w:author="Author" w:date="2020-12-11T08:22:00Z">
        <w:r w:rsidR="001344BC" w:rsidRPr="00D63F33" w:rsidDel="00082160">
          <w:rPr>
            <w:rFonts w:asciiTheme="majorBidi" w:hAnsiTheme="majorBidi" w:cstheme="majorBidi"/>
            <w:sz w:val="24"/>
            <w:szCs w:val="24"/>
            <w:lang w:val="en-US"/>
          </w:rPr>
          <w:delText>’</w:delText>
        </w:r>
        <w:r w:rsidRPr="00D63F33" w:rsidDel="00082160">
          <w:rPr>
            <w:rFonts w:asciiTheme="majorBidi" w:hAnsiTheme="majorBidi" w:cstheme="majorBidi"/>
            <w:sz w:val="24"/>
            <w:szCs w:val="24"/>
            <w:lang w:val="en-US"/>
          </w:rPr>
          <w:delText xml:space="preserve"> welfare</w:delText>
        </w:r>
        <w:r w:rsidRPr="00D63F33" w:rsidDel="00E37E81">
          <w:rPr>
            <w:rFonts w:asciiTheme="majorBidi" w:hAnsiTheme="majorBidi" w:cstheme="majorBidi"/>
            <w:sz w:val="24"/>
            <w:szCs w:val="24"/>
            <w:lang w:val="en-US"/>
          </w:rPr>
          <w:delText>, including those of veterinary students</w:delText>
        </w:r>
      </w:del>
      <w:r w:rsidRPr="00D63F33">
        <w:rPr>
          <w:rFonts w:asciiTheme="majorBidi" w:hAnsiTheme="majorBidi" w:cstheme="majorBidi"/>
          <w:sz w:val="24"/>
          <w:szCs w:val="24"/>
          <w:lang w:val="en-US"/>
        </w:rPr>
        <w:t xml:space="preserve">. The total number of </w:t>
      </w:r>
      <w:r w:rsidR="004723D1" w:rsidRPr="00D63F33">
        <w:rPr>
          <w:rFonts w:asciiTheme="majorBidi" w:hAnsiTheme="majorBidi" w:cstheme="majorBidi"/>
          <w:sz w:val="24"/>
          <w:szCs w:val="24"/>
          <w:lang w:val="en-US"/>
        </w:rPr>
        <w:t>questions</w:t>
      </w:r>
      <w:r w:rsidRPr="00D63F33">
        <w:rPr>
          <w:rFonts w:asciiTheme="majorBidi" w:hAnsiTheme="majorBidi" w:cstheme="majorBidi"/>
          <w:sz w:val="24"/>
          <w:szCs w:val="24"/>
          <w:lang w:val="en-US"/>
        </w:rPr>
        <w:t xml:space="preserve"> in this part </w:t>
      </w:r>
      <w:ins w:id="1318" w:author="Author" w:date="2020-12-11T08:22:00Z">
        <w:r w:rsidR="00E37E81">
          <w:rPr>
            <w:rFonts w:asciiTheme="majorBidi" w:hAnsiTheme="majorBidi" w:cstheme="majorBidi"/>
            <w:sz w:val="24"/>
            <w:szCs w:val="24"/>
            <w:lang w:val="en-US"/>
          </w:rPr>
          <w:t>wa</w:t>
        </w:r>
      </w:ins>
      <w:del w:id="1319" w:author="Author" w:date="2020-12-11T08:22:00Z">
        <w:r w:rsidRPr="00D63F33" w:rsidDel="00E37E81">
          <w:rPr>
            <w:rFonts w:asciiTheme="majorBidi" w:hAnsiTheme="majorBidi" w:cstheme="majorBidi"/>
            <w:sz w:val="24"/>
            <w:szCs w:val="24"/>
            <w:lang w:val="en-US"/>
          </w:rPr>
          <w:delText>i</w:delText>
        </w:r>
      </w:del>
      <w:r w:rsidRPr="00D63F33">
        <w:rPr>
          <w:rFonts w:asciiTheme="majorBidi" w:hAnsiTheme="majorBidi" w:cstheme="majorBidi"/>
          <w:sz w:val="24"/>
          <w:szCs w:val="24"/>
          <w:lang w:val="en-US"/>
        </w:rPr>
        <w:t>s 47, distributed as follows</w:t>
      </w:r>
      <w:r w:rsidR="00571546" w:rsidRPr="00D63F33">
        <w:rPr>
          <w:rFonts w:asciiTheme="majorBidi" w:hAnsiTheme="majorBidi" w:cstheme="majorBidi"/>
          <w:sz w:val="24"/>
          <w:szCs w:val="24"/>
          <w:lang w:val="en-US"/>
        </w:rPr>
        <w:t xml:space="preserve"> (</w:t>
      </w:r>
      <w:r w:rsidR="00571546" w:rsidRPr="00D63F33">
        <w:rPr>
          <w:rFonts w:asciiTheme="majorBidi" w:hAnsiTheme="majorBidi" w:cstheme="majorBidi"/>
          <w:b/>
          <w:bCs/>
          <w:sz w:val="24"/>
          <w:szCs w:val="24"/>
          <w:lang w:val="en-US"/>
        </w:rPr>
        <w:t xml:space="preserve">See full details in Appendix </w:t>
      </w:r>
      <w:r w:rsidR="0030289F" w:rsidRPr="00D63F33">
        <w:rPr>
          <w:rFonts w:asciiTheme="majorBidi" w:hAnsiTheme="majorBidi" w:cstheme="majorBidi"/>
          <w:b/>
          <w:bCs/>
          <w:sz w:val="24"/>
          <w:szCs w:val="24"/>
          <w:lang w:val="en-US"/>
        </w:rPr>
        <w:t>A</w:t>
      </w:r>
      <w:r w:rsidR="0030289F" w:rsidRPr="00D63F33">
        <w:rPr>
          <w:rFonts w:asciiTheme="majorBidi" w:hAnsiTheme="majorBidi" w:cstheme="majorBidi"/>
          <w:b/>
          <w:bCs/>
          <w:sz w:val="24"/>
          <w:szCs w:val="24"/>
          <w:rtl/>
          <w:lang w:val="en-US"/>
        </w:rPr>
        <w:t>,</w:t>
      </w:r>
      <w:r w:rsidR="0030289F" w:rsidRPr="00D63F33">
        <w:rPr>
          <w:rFonts w:asciiTheme="majorBidi" w:hAnsiTheme="majorBidi" w:cstheme="majorBidi"/>
          <w:b/>
          <w:bCs/>
          <w:sz w:val="24"/>
          <w:szCs w:val="24"/>
          <w:lang w:val="en-US"/>
        </w:rPr>
        <w:t xml:space="preserve"> </w:t>
      </w:r>
      <w:commentRangeStart w:id="1320"/>
      <w:r w:rsidR="0030289F" w:rsidRPr="00D63F33">
        <w:rPr>
          <w:rFonts w:asciiTheme="majorBidi" w:hAnsiTheme="majorBidi" w:cstheme="majorBidi"/>
          <w:b/>
          <w:bCs/>
          <w:sz w:val="24"/>
          <w:szCs w:val="24"/>
          <w:lang w:val="en-US"/>
        </w:rPr>
        <w:t xml:space="preserve">p. </w:t>
      </w:r>
      <w:commentRangeEnd w:id="1320"/>
      <w:r w:rsidR="00E37E81">
        <w:rPr>
          <w:rStyle w:val="CommentReference"/>
        </w:rPr>
        <w:commentReference w:id="1320"/>
      </w:r>
      <w:r w:rsidR="00571546"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w:t>
      </w:r>
    </w:p>
    <w:p w14:paraId="3F3E9A94" w14:textId="47FD6D6C" w:rsidR="00A47869" w:rsidRPr="00D63F33" w:rsidRDefault="00A47869" w:rsidP="00436E79">
      <w:pPr>
        <w:pStyle w:val="ListParagraph"/>
        <w:numPr>
          <w:ilvl w:val="0"/>
          <w:numId w:val="5"/>
        </w:numPr>
        <w:spacing w:line="480" w:lineRule="auto"/>
        <w:contextualSpacing/>
        <w:rPr>
          <w:rFonts w:asciiTheme="majorBidi" w:hAnsiTheme="majorBidi" w:cstheme="majorBidi"/>
          <w:sz w:val="24"/>
          <w:szCs w:val="24"/>
        </w:rPr>
      </w:pPr>
      <w:r w:rsidRPr="00D63F33">
        <w:rPr>
          <w:rFonts w:asciiTheme="majorBidi" w:hAnsiTheme="majorBidi" w:cstheme="majorBidi"/>
          <w:sz w:val="24"/>
          <w:szCs w:val="24"/>
        </w:rPr>
        <w:t>Six questions pertained to whether respondents felt the predominant methods currently used to produce animal products</w:t>
      </w:r>
      <w:ins w:id="1321" w:author="Author" w:date="2020-12-11T08:48:00Z">
        <w:r w:rsidR="0035273B">
          <w:rPr>
            <w:rFonts w:asciiTheme="majorBidi" w:hAnsiTheme="majorBidi" w:cstheme="majorBidi"/>
            <w:sz w:val="24"/>
            <w:szCs w:val="24"/>
          </w:rPr>
          <w:t>,</w:t>
        </w:r>
      </w:ins>
      <w:r w:rsidRPr="00D63F33">
        <w:rPr>
          <w:rFonts w:asciiTheme="majorBidi" w:hAnsiTheme="majorBidi" w:cstheme="majorBidi"/>
          <w:sz w:val="24"/>
          <w:szCs w:val="24"/>
        </w:rPr>
        <w:t xml:space="preserve"> provide an appropriate level of animal welfare in the beef, dairy, layer chicken, meat bird, sheep, and swine industries. </w:t>
      </w:r>
    </w:p>
    <w:p w14:paraId="5FBCFA21" w14:textId="0B0D9C81" w:rsidR="00A47869" w:rsidRPr="00D63F33" w:rsidRDefault="00A47869" w:rsidP="00436E79">
      <w:pPr>
        <w:pStyle w:val="ListParagraph"/>
        <w:numPr>
          <w:ilvl w:val="0"/>
          <w:numId w:val="5"/>
        </w:numPr>
        <w:spacing w:line="480" w:lineRule="auto"/>
        <w:contextualSpacing/>
        <w:rPr>
          <w:rFonts w:asciiTheme="majorBidi" w:hAnsiTheme="majorBidi" w:cstheme="majorBidi"/>
          <w:sz w:val="24"/>
          <w:szCs w:val="24"/>
        </w:rPr>
      </w:pPr>
      <w:r w:rsidRPr="00D63F33">
        <w:rPr>
          <w:rFonts w:asciiTheme="majorBidi" w:hAnsiTheme="majorBidi" w:cstheme="majorBidi"/>
          <w:sz w:val="24"/>
          <w:szCs w:val="24"/>
        </w:rPr>
        <w:t xml:space="preserve">Seven questions pertained to various aspects of the </w:t>
      </w:r>
      <w:del w:id="1322" w:author="Author" w:date="2020-12-11T08:25:00Z">
        <w:r w:rsidRPr="00D63F33" w:rsidDel="004B43AA">
          <w:rPr>
            <w:rFonts w:asciiTheme="majorBidi" w:hAnsiTheme="majorBidi" w:cstheme="majorBidi"/>
            <w:sz w:val="24"/>
            <w:szCs w:val="24"/>
          </w:rPr>
          <w:delText>‘</w:delText>
        </w:r>
      </w:del>
      <w:commentRangeStart w:id="1323"/>
      <w:r w:rsidRPr="00D63F33">
        <w:rPr>
          <w:rFonts w:asciiTheme="majorBidi" w:hAnsiTheme="majorBidi" w:cstheme="majorBidi"/>
          <w:sz w:val="24"/>
          <w:szCs w:val="24"/>
        </w:rPr>
        <w:t>Five Freedoms</w:t>
      </w:r>
      <w:commentRangeEnd w:id="1323"/>
      <w:r w:rsidR="008767EB">
        <w:rPr>
          <w:rStyle w:val="CommentReference"/>
          <w:rFonts w:asciiTheme="minorHAnsi" w:eastAsiaTheme="minorHAnsi" w:hAnsiTheme="minorHAnsi" w:cstheme="minorBidi"/>
          <w:lang w:val="en-GB" w:bidi="he-IL"/>
        </w:rPr>
        <w:commentReference w:id="1323"/>
      </w:r>
      <w:del w:id="1324" w:author="Author" w:date="2020-12-11T08:25:00Z">
        <w:r w:rsidRPr="00D63F33" w:rsidDel="004B43AA">
          <w:rPr>
            <w:rFonts w:asciiTheme="majorBidi" w:hAnsiTheme="majorBidi" w:cstheme="majorBidi"/>
            <w:sz w:val="24"/>
            <w:szCs w:val="24"/>
          </w:rPr>
          <w:delText>’</w:delText>
        </w:r>
      </w:del>
      <w:r w:rsidRPr="00D63F33">
        <w:rPr>
          <w:rFonts w:asciiTheme="majorBidi" w:hAnsiTheme="majorBidi" w:cstheme="majorBidi"/>
          <w:sz w:val="24"/>
          <w:szCs w:val="24"/>
        </w:rPr>
        <w:t xml:space="preserve"> (Heleski, 200</w:t>
      </w:r>
      <w:r w:rsidR="002D4CEF" w:rsidRPr="00D63F33">
        <w:rPr>
          <w:rFonts w:asciiTheme="majorBidi" w:hAnsiTheme="majorBidi" w:cstheme="majorBidi"/>
          <w:sz w:val="24"/>
          <w:szCs w:val="24"/>
        </w:rPr>
        <w:t>4</w:t>
      </w:r>
      <w:r w:rsidRPr="00D63F33">
        <w:rPr>
          <w:rFonts w:asciiTheme="majorBidi" w:hAnsiTheme="majorBidi" w:cstheme="majorBidi"/>
          <w:sz w:val="24"/>
          <w:szCs w:val="24"/>
        </w:rPr>
        <w:t>).</w:t>
      </w:r>
    </w:p>
    <w:p w14:paraId="6FD4A013" w14:textId="05BB957D" w:rsidR="00A47869" w:rsidRPr="00D63F33" w:rsidRDefault="00A47869" w:rsidP="00436E79">
      <w:pPr>
        <w:pStyle w:val="ListParagraph"/>
        <w:numPr>
          <w:ilvl w:val="0"/>
          <w:numId w:val="5"/>
        </w:numPr>
        <w:spacing w:line="480" w:lineRule="auto"/>
        <w:contextualSpacing/>
        <w:rPr>
          <w:rFonts w:asciiTheme="majorBidi" w:hAnsiTheme="majorBidi" w:cstheme="majorBidi"/>
          <w:sz w:val="24"/>
          <w:szCs w:val="24"/>
        </w:rPr>
      </w:pPr>
      <w:r w:rsidRPr="00D63F33">
        <w:rPr>
          <w:rFonts w:asciiTheme="majorBidi" w:hAnsiTheme="majorBidi" w:cstheme="majorBidi"/>
          <w:sz w:val="24"/>
          <w:szCs w:val="24"/>
        </w:rPr>
        <w:t xml:space="preserve">Four questions </w:t>
      </w:r>
      <w:ins w:id="1325" w:author="Author" w:date="2020-12-11T08:26:00Z">
        <w:r w:rsidR="00710290">
          <w:rPr>
            <w:rFonts w:asciiTheme="majorBidi" w:hAnsiTheme="majorBidi" w:cstheme="majorBidi"/>
            <w:sz w:val="24"/>
            <w:szCs w:val="24"/>
          </w:rPr>
          <w:t xml:space="preserve">were </w:t>
        </w:r>
      </w:ins>
      <w:r w:rsidRPr="00D63F33">
        <w:rPr>
          <w:rFonts w:asciiTheme="majorBidi" w:hAnsiTheme="majorBidi" w:cstheme="majorBidi"/>
          <w:sz w:val="24"/>
          <w:szCs w:val="24"/>
        </w:rPr>
        <w:t xml:space="preserve">related to specific beliefs </w:t>
      </w:r>
      <w:r w:rsidR="0033507C" w:rsidRPr="00D63F33">
        <w:rPr>
          <w:rFonts w:asciiTheme="majorBidi" w:hAnsiTheme="majorBidi" w:cstheme="majorBidi"/>
          <w:sz w:val="24"/>
          <w:szCs w:val="24"/>
        </w:rPr>
        <w:t>with</w:t>
      </w:r>
      <w:r w:rsidRPr="00D63F33">
        <w:rPr>
          <w:rFonts w:asciiTheme="majorBidi" w:hAnsiTheme="majorBidi" w:cstheme="majorBidi"/>
          <w:sz w:val="24"/>
          <w:szCs w:val="24"/>
        </w:rPr>
        <w:t xml:space="preserve"> regard</w:t>
      </w:r>
      <w:r w:rsidR="0033507C" w:rsidRPr="00D63F33">
        <w:rPr>
          <w:rFonts w:asciiTheme="majorBidi" w:hAnsiTheme="majorBidi" w:cstheme="majorBidi"/>
          <w:sz w:val="24"/>
          <w:szCs w:val="24"/>
        </w:rPr>
        <w:t>s</w:t>
      </w:r>
      <w:r w:rsidRPr="00D63F33">
        <w:rPr>
          <w:rFonts w:asciiTheme="majorBidi" w:hAnsiTheme="majorBidi" w:cstheme="majorBidi"/>
          <w:sz w:val="24"/>
          <w:szCs w:val="24"/>
        </w:rPr>
        <w:t xml:space="preserve"> to </w:t>
      </w:r>
      <w:r w:rsidR="00446C34" w:rsidRPr="00D63F33">
        <w:rPr>
          <w:rFonts w:asciiTheme="majorBidi" w:hAnsiTheme="majorBidi" w:cstheme="majorBidi"/>
          <w:sz w:val="24"/>
          <w:szCs w:val="24"/>
        </w:rPr>
        <w:t>agricultural</w:t>
      </w:r>
      <w:r w:rsidRPr="00D63F33">
        <w:rPr>
          <w:rFonts w:asciiTheme="majorBidi" w:hAnsiTheme="majorBidi" w:cstheme="majorBidi"/>
          <w:sz w:val="24"/>
          <w:szCs w:val="24"/>
        </w:rPr>
        <w:t xml:space="preserve"> animals</w:t>
      </w:r>
      <w:del w:id="1326" w:author="Author" w:date="2020-12-11T08:26:00Z">
        <w:r w:rsidR="00446C34" w:rsidRPr="00D63F33" w:rsidDel="00710290">
          <w:rPr>
            <w:rFonts w:asciiTheme="majorBidi" w:hAnsiTheme="majorBidi" w:cstheme="majorBidi"/>
            <w:sz w:val="24"/>
            <w:szCs w:val="24"/>
          </w:rPr>
          <w:delText>’</w:delText>
        </w:r>
      </w:del>
      <w:r w:rsidRPr="00D63F33">
        <w:rPr>
          <w:rFonts w:asciiTheme="majorBidi" w:hAnsiTheme="majorBidi" w:cstheme="majorBidi"/>
          <w:sz w:val="24"/>
          <w:szCs w:val="24"/>
        </w:rPr>
        <w:t xml:space="preserve"> (e.g.</w:t>
      </w:r>
      <w:ins w:id="1327" w:author="Author" w:date="2020-12-11T08:26:00Z">
        <w:r w:rsidR="00710290">
          <w:rPr>
            <w:rFonts w:asciiTheme="majorBidi" w:hAnsiTheme="majorBidi" w:cstheme="majorBidi"/>
            <w:sz w:val="24"/>
            <w:szCs w:val="24"/>
          </w:rPr>
          <w:t>,</w:t>
        </w:r>
      </w:ins>
      <w:r w:rsidRPr="00D63F33">
        <w:rPr>
          <w:rFonts w:asciiTheme="majorBidi" w:hAnsiTheme="majorBidi" w:cstheme="majorBidi"/>
          <w:sz w:val="24"/>
          <w:szCs w:val="24"/>
        </w:rPr>
        <w:t xml:space="preserve"> </w:t>
      </w:r>
      <w:ins w:id="1328" w:author="Author" w:date="2020-12-11T08:26:00Z">
        <w:r w:rsidR="00710290">
          <w:rPr>
            <w:rFonts w:asciiTheme="majorBidi" w:hAnsiTheme="majorBidi" w:cstheme="majorBidi"/>
            <w:sz w:val="24"/>
            <w:szCs w:val="24"/>
          </w:rPr>
          <w:t>“</w:t>
        </w:r>
      </w:ins>
      <w:del w:id="1329" w:author="Author" w:date="2020-12-11T08:26:00Z">
        <w:r w:rsidR="0033507C" w:rsidRPr="00D63F33" w:rsidDel="00710290">
          <w:rPr>
            <w:rFonts w:asciiTheme="majorBidi" w:hAnsiTheme="majorBidi" w:cstheme="majorBidi"/>
            <w:sz w:val="24"/>
            <w:szCs w:val="24"/>
          </w:rPr>
          <w:delText>"</w:delText>
        </w:r>
      </w:del>
      <w:r w:rsidR="00446C34" w:rsidRPr="00D63F33">
        <w:rPr>
          <w:rFonts w:asciiTheme="majorBidi" w:hAnsiTheme="majorBidi" w:cstheme="majorBidi"/>
          <w:sz w:val="24"/>
          <w:szCs w:val="24"/>
        </w:rPr>
        <w:t>a</w:t>
      </w:r>
      <w:r w:rsidRPr="00D63F33">
        <w:rPr>
          <w:rFonts w:asciiTheme="majorBidi" w:hAnsiTheme="majorBidi" w:cstheme="majorBidi"/>
          <w:sz w:val="24"/>
          <w:szCs w:val="24"/>
        </w:rPr>
        <w:t>gricultural animals have individual temperaments</w:t>
      </w:r>
      <w:ins w:id="1330" w:author="Author" w:date="2020-12-11T08:26:00Z">
        <w:r w:rsidR="00710290">
          <w:rPr>
            <w:rFonts w:asciiTheme="majorBidi" w:hAnsiTheme="majorBidi" w:cstheme="majorBidi"/>
            <w:sz w:val="24"/>
            <w:szCs w:val="24"/>
          </w:rPr>
          <w:t>”</w:t>
        </w:r>
      </w:ins>
      <w:del w:id="1331" w:author="Author" w:date="2020-12-11T08:26:00Z">
        <w:r w:rsidR="0033507C" w:rsidRPr="00D63F33" w:rsidDel="00710290">
          <w:rPr>
            <w:rFonts w:asciiTheme="majorBidi" w:hAnsiTheme="majorBidi" w:cstheme="majorBidi"/>
            <w:sz w:val="24"/>
            <w:szCs w:val="24"/>
          </w:rPr>
          <w:delText>"</w:delText>
        </w:r>
      </w:del>
      <w:r w:rsidRPr="00D63F33">
        <w:rPr>
          <w:rFonts w:asciiTheme="majorBidi" w:hAnsiTheme="majorBidi" w:cstheme="majorBidi"/>
          <w:sz w:val="24"/>
          <w:szCs w:val="24"/>
        </w:rPr>
        <w:t>) (Heleski, 200</w:t>
      </w:r>
      <w:r w:rsidR="00446C34" w:rsidRPr="00D63F33">
        <w:rPr>
          <w:rFonts w:asciiTheme="majorBidi" w:hAnsiTheme="majorBidi" w:cstheme="majorBidi"/>
          <w:sz w:val="24"/>
          <w:szCs w:val="24"/>
        </w:rPr>
        <w:t>4</w:t>
      </w:r>
      <w:r w:rsidRPr="00D63F33">
        <w:rPr>
          <w:rFonts w:asciiTheme="majorBidi" w:hAnsiTheme="majorBidi" w:cstheme="majorBidi"/>
          <w:sz w:val="24"/>
          <w:szCs w:val="24"/>
        </w:rPr>
        <w:t>).</w:t>
      </w:r>
    </w:p>
    <w:p w14:paraId="4B0DDBCF" w14:textId="326EE945" w:rsidR="00A47869" w:rsidRPr="00D63F33" w:rsidRDefault="0033507C" w:rsidP="00436E79">
      <w:pPr>
        <w:pStyle w:val="ListParagraph"/>
        <w:numPr>
          <w:ilvl w:val="0"/>
          <w:numId w:val="5"/>
        </w:numPr>
        <w:spacing w:line="480" w:lineRule="auto"/>
        <w:contextualSpacing/>
        <w:rPr>
          <w:rFonts w:asciiTheme="majorBidi" w:hAnsiTheme="majorBidi" w:cstheme="majorBidi"/>
          <w:sz w:val="24"/>
          <w:szCs w:val="24"/>
        </w:rPr>
      </w:pPr>
      <w:r w:rsidRPr="00D63F33">
        <w:rPr>
          <w:rFonts w:asciiTheme="majorBidi" w:hAnsiTheme="majorBidi" w:cstheme="majorBidi"/>
          <w:sz w:val="24"/>
          <w:szCs w:val="24"/>
        </w:rPr>
        <w:t>Thirteen</w:t>
      </w:r>
      <w:r w:rsidR="00A47869" w:rsidRPr="00D63F33">
        <w:rPr>
          <w:rFonts w:asciiTheme="majorBidi" w:hAnsiTheme="majorBidi" w:cstheme="majorBidi"/>
          <w:sz w:val="24"/>
          <w:szCs w:val="24"/>
        </w:rPr>
        <w:t xml:space="preserve"> questions asked respondents to indicate their level of agreement/disagreement with various husbandry practices (e.g.</w:t>
      </w:r>
      <w:ins w:id="1332" w:author="Author" w:date="2020-12-11T08:49:00Z">
        <w:r w:rsidR="0035273B">
          <w:rPr>
            <w:rFonts w:asciiTheme="majorBidi" w:hAnsiTheme="majorBidi" w:cstheme="majorBidi"/>
            <w:sz w:val="24"/>
            <w:szCs w:val="24"/>
          </w:rPr>
          <w:t>,</w:t>
        </w:r>
      </w:ins>
      <w:r w:rsidR="00A47869" w:rsidRPr="00D63F33">
        <w:rPr>
          <w:rFonts w:asciiTheme="majorBidi" w:hAnsiTheme="majorBidi" w:cstheme="majorBidi"/>
          <w:sz w:val="24"/>
          <w:szCs w:val="24"/>
        </w:rPr>
        <w:t xml:space="preserve"> levels of lameness in dairy cattle) that were cited as concerns in a previous survey of</w:t>
      </w:r>
      <w:r w:rsidR="001344BC" w:rsidRPr="00D63F33">
        <w:rPr>
          <w:rFonts w:asciiTheme="majorBidi" w:hAnsiTheme="majorBidi" w:cstheme="majorBidi"/>
          <w:sz w:val="24"/>
          <w:szCs w:val="24"/>
        </w:rPr>
        <w:t xml:space="preserve"> American</w:t>
      </w:r>
      <w:r w:rsidR="00A47869" w:rsidRPr="00D63F33">
        <w:rPr>
          <w:rFonts w:asciiTheme="majorBidi" w:hAnsiTheme="majorBidi" w:cstheme="majorBidi"/>
          <w:sz w:val="24"/>
          <w:szCs w:val="24"/>
        </w:rPr>
        <w:t xml:space="preserve"> </w:t>
      </w:r>
      <w:r w:rsidR="001344BC" w:rsidRPr="00D63F33">
        <w:rPr>
          <w:rFonts w:asciiTheme="majorBidi" w:hAnsiTheme="majorBidi" w:cstheme="majorBidi"/>
          <w:sz w:val="24"/>
          <w:szCs w:val="24"/>
        </w:rPr>
        <w:t xml:space="preserve">animal science </w:t>
      </w:r>
      <w:r w:rsidR="00A47869" w:rsidRPr="00D63F33">
        <w:rPr>
          <w:rFonts w:asciiTheme="majorBidi" w:hAnsiTheme="majorBidi" w:cstheme="majorBidi"/>
          <w:sz w:val="24"/>
          <w:szCs w:val="24"/>
        </w:rPr>
        <w:t>students</w:t>
      </w:r>
      <w:del w:id="1333" w:author="Author" w:date="2020-12-11T08:49:00Z">
        <w:r w:rsidR="001344BC" w:rsidRPr="00D63F33" w:rsidDel="00567CDE">
          <w:rPr>
            <w:rFonts w:asciiTheme="majorBidi" w:hAnsiTheme="majorBidi" w:cstheme="majorBidi"/>
            <w:sz w:val="24"/>
            <w:szCs w:val="24"/>
          </w:rPr>
          <w:delText>’</w:delText>
        </w:r>
      </w:del>
      <w:r w:rsidR="00A47869" w:rsidRPr="00D63F33">
        <w:rPr>
          <w:rFonts w:asciiTheme="majorBidi" w:hAnsiTheme="majorBidi" w:cstheme="majorBidi"/>
          <w:sz w:val="24"/>
          <w:szCs w:val="24"/>
        </w:rPr>
        <w:t xml:space="preserve"> (Heleski</w:t>
      </w:r>
      <w:r w:rsidR="00446C34" w:rsidRPr="00D63F33">
        <w:rPr>
          <w:rFonts w:asciiTheme="majorBidi" w:hAnsiTheme="majorBidi" w:cstheme="majorBidi"/>
          <w:sz w:val="24"/>
          <w:szCs w:val="24"/>
        </w:rPr>
        <w:t xml:space="preserve"> et al.</w:t>
      </w:r>
      <w:r w:rsidR="00A47869" w:rsidRPr="00D63F33">
        <w:rPr>
          <w:rFonts w:asciiTheme="majorBidi" w:hAnsiTheme="majorBidi" w:cstheme="majorBidi"/>
          <w:sz w:val="24"/>
          <w:szCs w:val="24"/>
        </w:rPr>
        <w:t>, 200</w:t>
      </w:r>
      <w:r w:rsidR="00AC7206" w:rsidRPr="00D63F33">
        <w:rPr>
          <w:rFonts w:asciiTheme="majorBidi" w:hAnsiTheme="majorBidi" w:cstheme="majorBidi"/>
          <w:sz w:val="24"/>
          <w:szCs w:val="24"/>
        </w:rPr>
        <w:t>4</w:t>
      </w:r>
      <w:r w:rsidR="00A47869" w:rsidRPr="00D63F33">
        <w:rPr>
          <w:rFonts w:asciiTheme="majorBidi" w:hAnsiTheme="majorBidi" w:cstheme="majorBidi"/>
          <w:sz w:val="24"/>
          <w:szCs w:val="24"/>
        </w:rPr>
        <w:t>)</w:t>
      </w:r>
      <w:r w:rsidRPr="00D63F33">
        <w:rPr>
          <w:rFonts w:asciiTheme="majorBidi" w:hAnsiTheme="majorBidi" w:cstheme="majorBidi"/>
          <w:sz w:val="24"/>
          <w:szCs w:val="24"/>
        </w:rPr>
        <w:t>.</w:t>
      </w:r>
    </w:p>
    <w:p w14:paraId="6DB6650B" w14:textId="310FE0BE" w:rsidR="00A47869" w:rsidRPr="00D63F33" w:rsidRDefault="00A47869" w:rsidP="00511965">
      <w:pPr>
        <w:pStyle w:val="ListParagraph"/>
        <w:numPr>
          <w:ilvl w:val="0"/>
          <w:numId w:val="5"/>
        </w:numPr>
        <w:spacing w:line="480" w:lineRule="auto"/>
        <w:contextualSpacing/>
        <w:rPr>
          <w:rFonts w:asciiTheme="majorBidi" w:hAnsiTheme="majorBidi" w:cstheme="majorBidi"/>
          <w:sz w:val="24"/>
          <w:szCs w:val="24"/>
        </w:rPr>
      </w:pPr>
      <w:r w:rsidRPr="00D63F33">
        <w:rPr>
          <w:rFonts w:asciiTheme="majorBidi" w:hAnsiTheme="majorBidi" w:cstheme="majorBidi"/>
          <w:sz w:val="24"/>
          <w:szCs w:val="24"/>
        </w:rPr>
        <w:t xml:space="preserve">One question asked respondents to categorize themselves in terms of their attitude </w:t>
      </w:r>
      <w:r w:rsidRPr="00D63F33">
        <w:rPr>
          <w:rFonts w:asciiTheme="majorBidi" w:hAnsiTheme="majorBidi" w:cstheme="majorBidi"/>
          <w:w w:val="105"/>
          <w:sz w:val="24"/>
          <w:szCs w:val="24"/>
        </w:rPr>
        <w:t xml:space="preserve">toward animal use and care </w:t>
      </w:r>
      <w:r w:rsidRPr="00D63F33">
        <w:rPr>
          <w:rFonts w:asciiTheme="majorBidi" w:hAnsiTheme="majorBidi" w:cstheme="majorBidi"/>
          <w:sz w:val="24"/>
          <w:szCs w:val="24"/>
        </w:rPr>
        <w:t xml:space="preserve">on a </w:t>
      </w:r>
      <w:ins w:id="1334" w:author="Author" w:date="2020-12-11T08:50:00Z">
        <w:r w:rsidR="00D13B6E">
          <w:rPr>
            <w:rFonts w:asciiTheme="majorBidi" w:hAnsiTheme="majorBidi" w:cstheme="majorBidi"/>
            <w:sz w:val="24"/>
            <w:szCs w:val="24"/>
          </w:rPr>
          <w:t>seven</w:t>
        </w:r>
      </w:ins>
      <w:del w:id="1335" w:author="Author" w:date="2020-12-11T08:50:00Z">
        <w:r w:rsidRPr="00D63F33" w:rsidDel="00D13B6E">
          <w:rPr>
            <w:rFonts w:asciiTheme="majorBidi" w:hAnsiTheme="majorBidi" w:cstheme="majorBidi"/>
            <w:sz w:val="24"/>
            <w:szCs w:val="24"/>
          </w:rPr>
          <w:delText>7</w:delText>
        </w:r>
      </w:del>
      <w:r w:rsidRPr="00D63F33">
        <w:rPr>
          <w:rFonts w:asciiTheme="majorBidi" w:hAnsiTheme="majorBidi" w:cstheme="majorBidi"/>
          <w:sz w:val="24"/>
          <w:szCs w:val="24"/>
        </w:rPr>
        <w:t>-</w:t>
      </w:r>
      <w:del w:id="1336" w:author="Author" w:date="2020-12-11T08:49:00Z">
        <w:r w:rsidRPr="00D63F33" w:rsidDel="00D13B6E">
          <w:rPr>
            <w:rFonts w:asciiTheme="majorBidi" w:hAnsiTheme="majorBidi" w:cstheme="majorBidi"/>
            <w:sz w:val="24"/>
            <w:szCs w:val="24"/>
          </w:rPr>
          <w:delText xml:space="preserve"> </w:delText>
        </w:r>
      </w:del>
      <w:r w:rsidRPr="00D63F33">
        <w:rPr>
          <w:rFonts w:asciiTheme="majorBidi" w:hAnsiTheme="majorBidi" w:cstheme="majorBidi"/>
          <w:sz w:val="24"/>
          <w:szCs w:val="24"/>
        </w:rPr>
        <w:t>point scale</w:t>
      </w:r>
      <w:r w:rsidR="0033507C" w:rsidRPr="00D63F33">
        <w:rPr>
          <w:rFonts w:asciiTheme="majorBidi" w:hAnsiTheme="majorBidi" w:cstheme="majorBidi"/>
          <w:sz w:val="24"/>
          <w:szCs w:val="24"/>
        </w:rPr>
        <w:t>.</w:t>
      </w:r>
      <w:r w:rsidRPr="00D63F33">
        <w:rPr>
          <w:rFonts w:asciiTheme="majorBidi" w:hAnsiTheme="majorBidi" w:cstheme="majorBidi"/>
          <w:sz w:val="24"/>
          <w:szCs w:val="24"/>
        </w:rPr>
        <w:t xml:space="preserve"> </w:t>
      </w:r>
      <w:r w:rsidR="0033507C" w:rsidRPr="00D63F33">
        <w:rPr>
          <w:rFonts w:asciiTheme="majorBidi" w:hAnsiTheme="majorBidi" w:cstheme="majorBidi"/>
          <w:sz w:val="24"/>
          <w:szCs w:val="24"/>
        </w:rPr>
        <w:t xml:space="preserve">The </w:t>
      </w:r>
      <w:r w:rsidR="00511965" w:rsidRPr="00D63F33">
        <w:rPr>
          <w:rFonts w:asciiTheme="majorBidi" w:hAnsiTheme="majorBidi" w:cstheme="majorBidi"/>
          <w:sz w:val="24"/>
          <w:szCs w:val="24"/>
        </w:rPr>
        <w:t>first</w:t>
      </w:r>
      <w:r w:rsidR="0033507C" w:rsidRPr="00D63F33">
        <w:rPr>
          <w:rFonts w:asciiTheme="majorBidi" w:hAnsiTheme="majorBidi" w:cstheme="majorBidi"/>
          <w:sz w:val="24"/>
          <w:szCs w:val="24"/>
        </w:rPr>
        <w:t xml:space="preserve"> </w:t>
      </w:r>
      <w:r w:rsidRPr="00D63F33">
        <w:rPr>
          <w:rFonts w:asciiTheme="majorBidi" w:hAnsiTheme="majorBidi" w:cstheme="majorBidi"/>
          <w:sz w:val="24"/>
          <w:szCs w:val="24"/>
        </w:rPr>
        <w:t>statement represent</w:t>
      </w:r>
      <w:ins w:id="1337" w:author="Author" w:date="2020-12-11T08:50:00Z">
        <w:r w:rsidR="00DF6A74">
          <w:rPr>
            <w:rFonts w:asciiTheme="majorBidi" w:hAnsiTheme="majorBidi" w:cstheme="majorBidi"/>
            <w:sz w:val="24"/>
            <w:szCs w:val="24"/>
          </w:rPr>
          <w:t>ed</w:t>
        </w:r>
      </w:ins>
      <w:del w:id="1338" w:author="Author" w:date="2020-12-11T08:50:00Z">
        <w:r w:rsidRPr="00D63F33" w:rsidDel="00DF6A74">
          <w:rPr>
            <w:rFonts w:asciiTheme="majorBidi" w:hAnsiTheme="majorBidi" w:cstheme="majorBidi"/>
            <w:sz w:val="24"/>
            <w:szCs w:val="24"/>
          </w:rPr>
          <w:delText>ing</w:delText>
        </w:r>
      </w:del>
      <w:r w:rsidRPr="00D63F33">
        <w:rPr>
          <w:rFonts w:asciiTheme="majorBidi" w:hAnsiTheme="majorBidi" w:cstheme="majorBidi"/>
          <w:sz w:val="24"/>
          <w:szCs w:val="24"/>
        </w:rPr>
        <w:t xml:space="preserve"> a strong animal rights position</w:t>
      </w:r>
      <w:r w:rsidRPr="00D63F33">
        <w:rPr>
          <w:rFonts w:asciiTheme="majorBidi" w:hAnsiTheme="majorBidi" w:cstheme="majorBidi"/>
          <w:w w:val="105"/>
          <w:sz w:val="24"/>
          <w:szCs w:val="24"/>
        </w:rPr>
        <w:t xml:space="preserve"> (</w:t>
      </w:r>
      <w:ins w:id="1339" w:author="Author" w:date="2020-12-11T08:50:00Z">
        <w:r w:rsidR="00DF6A74">
          <w:rPr>
            <w:rFonts w:asciiTheme="majorBidi" w:hAnsiTheme="majorBidi" w:cstheme="majorBidi"/>
            <w:w w:val="105"/>
            <w:sz w:val="24"/>
            <w:szCs w:val="24"/>
          </w:rPr>
          <w:t>“</w:t>
        </w:r>
      </w:ins>
      <w:del w:id="1340" w:author="Author" w:date="2020-12-11T08:50:00Z">
        <w:r w:rsidRPr="00D63F33" w:rsidDel="00DF6A74">
          <w:rPr>
            <w:rFonts w:asciiTheme="majorBidi" w:hAnsiTheme="majorBidi" w:cstheme="majorBidi"/>
            <w:w w:val="105"/>
            <w:sz w:val="24"/>
            <w:szCs w:val="24"/>
          </w:rPr>
          <w:delText>"</w:delText>
        </w:r>
      </w:del>
      <w:r w:rsidRPr="00D63F33">
        <w:rPr>
          <w:rFonts w:asciiTheme="majorBidi" w:hAnsiTheme="majorBidi" w:cstheme="majorBidi"/>
          <w:w w:val="105"/>
          <w:sz w:val="24"/>
          <w:szCs w:val="24"/>
        </w:rPr>
        <w:t>I take a strong animal rights position; i</w:t>
      </w:r>
      <w:r w:rsidR="0033507C" w:rsidRPr="00D63F33">
        <w:rPr>
          <w:rFonts w:asciiTheme="majorBidi" w:hAnsiTheme="majorBidi" w:cstheme="majorBidi"/>
          <w:w w:val="105"/>
          <w:sz w:val="24"/>
          <w:szCs w:val="24"/>
        </w:rPr>
        <w:t>.</w:t>
      </w:r>
      <w:r w:rsidRPr="00D63F33">
        <w:rPr>
          <w:rFonts w:asciiTheme="majorBidi" w:hAnsiTheme="majorBidi" w:cstheme="majorBidi"/>
          <w:w w:val="105"/>
          <w:sz w:val="24"/>
          <w:szCs w:val="24"/>
        </w:rPr>
        <w:t>e</w:t>
      </w:r>
      <w:r w:rsidR="0033507C" w:rsidRPr="00D63F33">
        <w:rPr>
          <w:rFonts w:asciiTheme="majorBidi" w:hAnsiTheme="majorBidi" w:cstheme="majorBidi"/>
          <w:w w:val="105"/>
          <w:sz w:val="24"/>
          <w:szCs w:val="24"/>
        </w:rPr>
        <w:t>.</w:t>
      </w:r>
      <w:r w:rsidRPr="00D63F33">
        <w:rPr>
          <w:rFonts w:asciiTheme="majorBidi" w:hAnsiTheme="majorBidi" w:cstheme="majorBidi"/>
          <w:w w:val="105"/>
          <w:sz w:val="24"/>
          <w:szCs w:val="24"/>
        </w:rPr>
        <w:t>, I believe a human, a dog, and a rat all have comparable rights and each individual</w:t>
      </w:r>
      <w:ins w:id="1341" w:author="Author" w:date="2020-12-11T08:50:00Z">
        <w:r w:rsidR="00DF6A74">
          <w:rPr>
            <w:rFonts w:asciiTheme="majorBidi" w:hAnsiTheme="majorBidi" w:cstheme="majorBidi"/>
            <w:w w:val="105"/>
            <w:sz w:val="24"/>
            <w:szCs w:val="24"/>
          </w:rPr>
          <w:t>’</w:t>
        </w:r>
      </w:ins>
      <w:del w:id="1342" w:author="Author" w:date="2020-12-11T08:50:00Z">
        <w:r w:rsidRPr="00D63F33" w:rsidDel="00DF6A74">
          <w:rPr>
            <w:rFonts w:asciiTheme="majorBidi" w:hAnsiTheme="majorBidi" w:cstheme="majorBidi"/>
            <w:w w:val="105"/>
            <w:sz w:val="24"/>
            <w:szCs w:val="24"/>
          </w:rPr>
          <w:delText>'</w:delText>
        </w:r>
      </w:del>
      <w:r w:rsidRPr="00D63F33">
        <w:rPr>
          <w:rFonts w:asciiTheme="majorBidi" w:hAnsiTheme="majorBidi" w:cstheme="majorBidi"/>
          <w:w w:val="105"/>
          <w:sz w:val="24"/>
          <w:szCs w:val="24"/>
        </w:rPr>
        <w:t>s desires should be respected equally</w:t>
      </w:r>
      <w:ins w:id="1343" w:author="Author" w:date="2020-12-11T08:50:00Z">
        <w:r w:rsidR="00DF6A74">
          <w:rPr>
            <w:rFonts w:asciiTheme="majorBidi" w:hAnsiTheme="majorBidi" w:cstheme="majorBidi"/>
            <w:w w:val="105"/>
            <w:sz w:val="24"/>
            <w:szCs w:val="24"/>
          </w:rPr>
          <w:t>”</w:t>
        </w:r>
      </w:ins>
      <w:del w:id="1344" w:author="Author" w:date="2020-12-11T08:50:00Z">
        <w:r w:rsidRPr="00D63F33" w:rsidDel="00DF6A74">
          <w:rPr>
            <w:rFonts w:asciiTheme="majorBidi" w:hAnsiTheme="majorBidi" w:cstheme="majorBidi"/>
            <w:w w:val="105"/>
            <w:sz w:val="24"/>
            <w:szCs w:val="24"/>
          </w:rPr>
          <w:delText>"</w:delText>
        </w:r>
      </w:del>
      <w:r w:rsidRPr="00D63F33">
        <w:rPr>
          <w:rFonts w:asciiTheme="majorBidi" w:hAnsiTheme="majorBidi" w:cstheme="majorBidi"/>
          <w:w w:val="105"/>
          <w:sz w:val="24"/>
          <w:szCs w:val="24"/>
        </w:rPr>
        <w:t>);</w:t>
      </w:r>
      <w:r w:rsidR="0033507C" w:rsidRPr="00D63F33">
        <w:rPr>
          <w:rFonts w:asciiTheme="majorBidi" w:hAnsiTheme="majorBidi" w:cstheme="majorBidi"/>
          <w:w w:val="105"/>
          <w:sz w:val="24"/>
          <w:szCs w:val="24"/>
        </w:rPr>
        <w:t xml:space="preserve"> </w:t>
      </w:r>
      <w:r w:rsidRPr="00D63F33">
        <w:rPr>
          <w:rFonts w:asciiTheme="majorBidi" w:hAnsiTheme="majorBidi" w:cstheme="majorBidi"/>
          <w:w w:val="105"/>
          <w:sz w:val="24"/>
          <w:szCs w:val="24"/>
        </w:rPr>
        <w:t xml:space="preserve">the </w:t>
      </w:r>
      <w:r w:rsidR="00511965" w:rsidRPr="00D63F33">
        <w:rPr>
          <w:rFonts w:asciiTheme="majorBidi" w:hAnsiTheme="majorBidi" w:cstheme="majorBidi"/>
          <w:w w:val="105"/>
          <w:sz w:val="24"/>
          <w:szCs w:val="24"/>
        </w:rPr>
        <w:t>fourth</w:t>
      </w:r>
      <w:r w:rsidR="0033507C" w:rsidRPr="00D63F33">
        <w:rPr>
          <w:rFonts w:asciiTheme="majorBidi" w:hAnsiTheme="majorBidi" w:cstheme="majorBidi"/>
          <w:w w:val="105"/>
          <w:sz w:val="24"/>
          <w:szCs w:val="24"/>
        </w:rPr>
        <w:t xml:space="preserve"> </w:t>
      </w:r>
      <w:r w:rsidRPr="00D63F33">
        <w:rPr>
          <w:rFonts w:asciiTheme="majorBidi" w:hAnsiTheme="majorBidi" w:cstheme="majorBidi"/>
          <w:w w:val="105"/>
          <w:sz w:val="24"/>
          <w:szCs w:val="24"/>
        </w:rPr>
        <w:t>statement represent</w:t>
      </w:r>
      <w:ins w:id="1345" w:author="Author" w:date="2020-12-11T08:52:00Z">
        <w:r w:rsidR="00482D34">
          <w:rPr>
            <w:rFonts w:asciiTheme="majorBidi" w:hAnsiTheme="majorBidi" w:cstheme="majorBidi"/>
            <w:w w:val="105"/>
            <w:sz w:val="24"/>
            <w:szCs w:val="24"/>
          </w:rPr>
          <w:t>ed</w:t>
        </w:r>
      </w:ins>
      <w:del w:id="1346" w:author="Author" w:date="2020-12-11T08:52:00Z">
        <w:r w:rsidRPr="00D63F33" w:rsidDel="00482D34">
          <w:rPr>
            <w:rFonts w:asciiTheme="majorBidi" w:hAnsiTheme="majorBidi" w:cstheme="majorBidi"/>
            <w:w w:val="105"/>
            <w:sz w:val="24"/>
            <w:szCs w:val="24"/>
          </w:rPr>
          <w:delText>ing</w:delText>
        </w:r>
      </w:del>
      <w:r w:rsidRPr="00D63F33">
        <w:rPr>
          <w:rFonts w:asciiTheme="majorBidi" w:hAnsiTheme="majorBidi" w:cstheme="majorBidi"/>
          <w:w w:val="105"/>
          <w:sz w:val="24"/>
          <w:szCs w:val="24"/>
        </w:rPr>
        <w:t xml:space="preserve"> a midpoint position (</w:t>
      </w:r>
      <w:ins w:id="1347" w:author="Author" w:date="2020-12-11T08:51:00Z">
        <w:r w:rsidR="009B37B5">
          <w:rPr>
            <w:rFonts w:asciiTheme="majorBidi" w:hAnsiTheme="majorBidi" w:cstheme="majorBidi"/>
            <w:w w:val="105"/>
            <w:sz w:val="24"/>
            <w:szCs w:val="24"/>
          </w:rPr>
          <w:t>“</w:t>
        </w:r>
      </w:ins>
      <w:del w:id="1348" w:author="Author" w:date="2020-12-11T08:51:00Z">
        <w:r w:rsidRPr="00D63F33" w:rsidDel="009B37B5">
          <w:rPr>
            <w:rFonts w:asciiTheme="majorBidi" w:hAnsiTheme="majorBidi" w:cstheme="majorBidi"/>
            <w:w w:val="105"/>
            <w:sz w:val="24"/>
            <w:szCs w:val="24"/>
          </w:rPr>
          <w:delText>"</w:delText>
        </w:r>
      </w:del>
      <w:r w:rsidRPr="00D63F33">
        <w:rPr>
          <w:rFonts w:asciiTheme="majorBidi" w:hAnsiTheme="majorBidi" w:cstheme="majorBidi"/>
          <w:w w:val="105"/>
          <w:sz w:val="24"/>
          <w:szCs w:val="24"/>
        </w:rPr>
        <w:t>I believe in using animals for the greater human good -</w:t>
      </w:r>
      <w:ins w:id="1349" w:author="Author" w:date="2020-12-11T08:51:00Z">
        <w:r w:rsidR="009B37B5">
          <w:rPr>
            <w:rFonts w:asciiTheme="majorBidi" w:hAnsiTheme="majorBidi" w:cstheme="majorBidi"/>
            <w:w w:val="105"/>
            <w:sz w:val="24"/>
            <w:szCs w:val="24"/>
          </w:rPr>
          <w:t xml:space="preserve"> </w:t>
        </w:r>
      </w:ins>
      <w:r w:rsidRPr="00D63F33">
        <w:rPr>
          <w:rFonts w:asciiTheme="majorBidi" w:hAnsiTheme="majorBidi" w:cstheme="majorBidi"/>
          <w:w w:val="105"/>
          <w:sz w:val="24"/>
          <w:szCs w:val="24"/>
        </w:rPr>
        <w:t xml:space="preserve">could be </w:t>
      </w:r>
      <w:r w:rsidR="0033507C" w:rsidRPr="00D63F33">
        <w:rPr>
          <w:rFonts w:asciiTheme="majorBidi" w:hAnsiTheme="majorBidi" w:cstheme="majorBidi"/>
          <w:w w:val="105"/>
          <w:sz w:val="24"/>
          <w:szCs w:val="24"/>
        </w:rPr>
        <w:t>with</w:t>
      </w:r>
      <w:r w:rsidRPr="00D63F33">
        <w:rPr>
          <w:rFonts w:asciiTheme="majorBidi" w:hAnsiTheme="majorBidi" w:cstheme="majorBidi"/>
          <w:w w:val="105"/>
          <w:sz w:val="24"/>
          <w:szCs w:val="24"/>
        </w:rPr>
        <w:t xml:space="preserve"> regards to food production, </w:t>
      </w:r>
      <w:del w:id="1350" w:author="Author" w:date="2020-12-11T08:51:00Z">
        <w:r w:rsidRPr="00D63F33" w:rsidDel="00482D34">
          <w:rPr>
            <w:rFonts w:asciiTheme="majorBidi" w:hAnsiTheme="majorBidi" w:cstheme="majorBidi"/>
            <w:w w:val="105"/>
            <w:sz w:val="24"/>
            <w:szCs w:val="24"/>
          </w:rPr>
          <w:delText xml:space="preserve">for </w:delText>
        </w:r>
      </w:del>
      <w:r w:rsidRPr="00D63F33">
        <w:rPr>
          <w:rFonts w:asciiTheme="majorBidi" w:hAnsiTheme="majorBidi" w:cstheme="majorBidi"/>
          <w:w w:val="105"/>
          <w:sz w:val="24"/>
          <w:szCs w:val="24"/>
        </w:rPr>
        <w:t xml:space="preserve">providing work, </w:t>
      </w:r>
      <w:del w:id="1351" w:author="Author" w:date="2020-12-11T08:51:00Z">
        <w:r w:rsidRPr="00D63F33" w:rsidDel="00482D34">
          <w:rPr>
            <w:rFonts w:asciiTheme="majorBidi" w:hAnsiTheme="majorBidi" w:cstheme="majorBidi"/>
            <w:w w:val="105"/>
            <w:sz w:val="24"/>
            <w:szCs w:val="24"/>
          </w:rPr>
          <w:delText xml:space="preserve">for </w:delText>
        </w:r>
      </w:del>
      <w:r w:rsidRPr="00D63F33">
        <w:rPr>
          <w:rFonts w:asciiTheme="majorBidi" w:hAnsiTheme="majorBidi" w:cstheme="majorBidi"/>
          <w:w w:val="105"/>
          <w:sz w:val="24"/>
          <w:szCs w:val="24"/>
        </w:rPr>
        <w:t>recreation</w:t>
      </w:r>
      <w:ins w:id="1352" w:author="Author" w:date="2020-12-11T08:52:00Z">
        <w:r w:rsidR="00482D34">
          <w:rPr>
            <w:rFonts w:asciiTheme="majorBidi" w:hAnsiTheme="majorBidi" w:cstheme="majorBidi"/>
            <w:w w:val="105"/>
            <w:sz w:val="24"/>
            <w:szCs w:val="24"/>
          </w:rPr>
          <w:t>al</w:t>
        </w:r>
      </w:ins>
      <w:r w:rsidRPr="00D63F33">
        <w:rPr>
          <w:rFonts w:asciiTheme="majorBidi" w:hAnsiTheme="majorBidi" w:cstheme="majorBidi"/>
          <w:w w:val="105"/>
          <w:sz w:val="24"/>
          <w:szCs w:val="24"/>
        </w:rPr>
        <w:t xml:space="preserve"> purposes, etc.</w:t>
      </w:r>
      <w:ins w:id="1353" w:author="Author" w:date="2020-12-11T08:52:00Z">
        <w:r w:rsidR="00482D34">
          <w:rPr>
            <w:rFonts w:asciiTheme="majorBidi" w:hAnsiTheme="majorBidi" w:cstheme="majorBidi"/>
            <w:w w:val="105"/>
            <w:sz w:val="24"/>
            <w:szCs w:val="24"/>
          </w:rPr>
          <w:t xml:space="preserve"> </w:t>
        </w:r>
      </w:ins>
      <w:r w:rsidRPr="00D63F33">
        <w:rPr>
          <w:rFonts w:asciiTheme="majorBidi" w:hAnsiTheme="majorBidi" w:cstheme="majorBidi"/>
          <w:w w:val="105"/>
          <w:sz w:val="24"/>
          <w:szCs w:val="24"/>
        </w:rPr>
        <w:t>- but we have an obligation to provide for the majority of their physiological and behavioral needs</w:t>
      </w:r>
      <w:ins w:id="1354" w:author="Author" w:date="2020-12-11T08:52:00Z">
        <w:r w:rsidR="00482D34">
          <w:rPr>
            <w:rFonts w:asciiTheme="majorBidi" w:hAnsiTheme="majorBidi" w:cstheme="majorBidi"/>
            <w:w w:val="105"/>
            <w:sz w:val="24"/>
            <w:szCs w:val="24"/>
          </w:rPr>
          <w:t>”</w:t>
        </w:r>
      </w:ins>
      <w:del w:id="1355" w:author="Author" w:date="2020-12-11T08:52:00Z">
        <w:r w:rsidRPr="00D63F33" w:rsidDel="00482D34">
          <w:rPr>
            <w:rFonts w:asciiTheme="majorBidi" w:hAnsiTheme="majorBidi" w:cstheme="majorBidi"/>
            <w:w w:val="105"/>
            <w:sz w:val="24"/>
            <w:szCs w:val="24"/>
          </w:rPr>
          <w:delText>"</w:delText>
        </w:r>
      </w:del>
      <w:r w:rsidRPr="00D63F33">
        <w:rPr>
          <w:rFonts w:asciiTheme="majorBidi" w:hAnsiTheme="majorBidi" w:cstheme="majorBidi"/>
          <w:w w:val="105"/>
          <w:sz w:val="24"/>
          <w:szCs w:val="24"/>
        </w:rPr>
        <w:t xml:space="preserve">; the </w:t>
      </w:r>
      <w:r w:rsidR="00511965" w:rsidRPr="00D63F33">
        <w:rPr>
          <w:rFonts w:asciiTheme="majorBidi" w:hAnsiTheme="majorBidi" w:cstheme="majorBidi"/>
          <w:w w:val="105"/>
          <w:sz w:val="24"/>
          <w:szCs w:val="24"/>
        </w:rPr>
        <w:t>seventh</w:t>
      </w:r>
      <w:r w:rsidR="0033507C" w:rsidRPr="00D63F33">
        <w:rPr>
          <w:rFonts w:asciiTheme="majorBidi" w:hAnsiTheme="majorBidi" w:cstheme="majorBidi"/>
          <w:w w:val="105"/>
          <w:sz w:val="24"/>
          <w:szCs w:val="24"/>
        </w:rPr>
        <w:t xml:space="preserve"> </w:t>
      </w:r>
      <w:r w:rsidRPr="00D63F33">
        <w:rPr>
          <w:rFonts w:asciiTheme="majorBidi" w:hAnsiTheme="majorBidi" w:cstheme="majorBidi"/>
          <w:w w:val="105"/>
          <w:sz w:val="24"/>
          <w:szCs w:val="24"/>
        </w:rPr>
        <w:t>statement represent</w:t>
      </w:r>
      <w:ins w:id="1356" w:author="Author" w:date="2020-12-11T08:52:00Z">
        <w:r w:rsidR="00482D34">
          <w:rPr>
            <w:rFonts w:asciiTheme="majorBidi" w:hAnsiTheme="majorBidi" w:cstheme="majorBidi"/>
            <w:w w:val="105"/>
            <w:sz w:val="24"/>
            <w:szCs w:val="24"/>
          </w:rPr>
          <w:t>ed</w:t>
        </w:r>
      </w:ins>
      <w:del w:id="1357" w:author="Author" w:date="2020-12-11T08:52:00Z">
        <w:r w:rsidRPr="00D63F33" w:rsidDel="00482D34">
          <w:rPr>
            <w:rFonts w:asciiTheme="majorBidi" w:hAnsiTheme="majorBidi" w:cstheme="majorBidi"/>
            <w:w w:val="105"/>
            <w:sz w:val="24"/>
            <w:szCs w:val="24"/>
          </w:rPr>
          <w:delText>ing</w:delText>
        </w:r>
      </w:del>
      <w:r w:rsidRPr="00D63F33">
        <w:rPr>
          <w:rFonts w:asciiTheme="majorBidi" w:hAnsiTheme="majorBidi" w:cstheme="majorBidi"/>
          <w:w w:val="105"/>
          <w:sz w:val="24"/>
          <w:szCs w:val="24"/>
        </w:rPr>
        <w:t xml:space="preserve"> </w:t>
      </w:r>
      <w:r w:rsidRPr="00D63F33">
        <w:rPr>
          <w:rFonts w:asciiTheme="majorBidi" w:hAnsiTheme="majorBidi" w:cstheme="majorBidi"/>
          <w:sz w:val="24"/>
          <w:szCs w:val="24"/>
        </w:rPr>
        <w:t xml:space="preserve">a strong </w:t>
      </w:r>
      <w:r w:rsidRPr="00D63F33">
        <w:rPr>
          <w:rFonts w:asciiTheme="majorBidi" w:hAnsiTheme="majorBidi" w:cstheme="majorBidi"/>
          <w:sz w:val="24"/>
          <w:szCs w:val="24"/>
          <w:lang w:bidi="he-IL"/>
        </w:rPr>
        <w:t>anthropocentric</w:t>
      </w:r>
      <w:r w:rsidRPr="00D63F33">
        <w:rPr>
          <w:rFonts w:asciiTheme="majorBidi" w:hAnsiTheme="majorBidi" w:cstheme="majorBidi"/>
          <w:sz w:val="24"/>
          <w:szCs w:val="24"/>
        </w:rPr>
        <w:t xml:space="preserve"> position </w:t>
      </w:r>
      <w:r w:rsidR="0033507C" w:rsidRPr="00D63F33">
        <w:rPr>
          <w:rFonts w:asciiTheme="majorBidi" w:hAnsiTheme="majorBidi" w:cstheme="majorBidi"/>
          <w:w w:val="105"/>
          <w:sz w:val="24"/>
          <w:szCs w:val="24"/>
        </w:rPr>
        <w:t>(</w:t>
      </w:r>
      <w:ins w:id="1358" w:author="Author" w:date="2020-12-11T08:52:00Z">
        <w:r w:rsidR="00D45365">
          <w:rPr>
            <w:rFonts w:asciiTheme="majorBidi" w:hAnsiTheme="majorBidi" w:cstheme="majorBidi"/>
            <w:w w:val="105"/>
            <w:sz w:val="24"/>
            <w:szCs w:val="24"/>
          </w:rPr>
          <w:t>“</w:t>
        </w:r>
      </w:ins>
      <w:del w:id="1359" w:author="Author" w:date="2020-12-11T08:52:00Z">
        <w:r w:rsidRPr="00D63F33" w:rsidDel="00D45365">
          <w:rPr>
            <w:rFonts w:asciiTheme="majorBidi" w:hAnsiTheme="majorBidi" w:cstheme="majorBidi"/>
            <w:w w:val="105"/>
            <w:sz w:val="24"/>
            <w:szCs w:val="24"/>
          </w:rPr>
          <w:delText>"</w:delText>
        </w:r>
      </w:del>
      <w:r w:rsidRPr="00D63F33">
        <w:rPr>
          <w:rFonts w:asciiTheme="majorBidi" w:hAnsiTheme="majorBidi" w:cstheme="majorBidi"/>
          <w:w w:val="105"/>
          <w:sz w:val="24"/>
          <w:szCs w:val="24"/>
        </w:rPr>
        <w:t xml:space="preserve">I am not at all concerned about animal welfare issues; animals were put on this earth for us to use in whatever possible way they can benefit us the most and in the least expensive </w:t>
      </w:r>
      <w:r w:rsidRPr="00D63F33">
        <w:rPr>
          <w:rFonts w:asciiTheme="majorBidi" w:hAnsiTheme="majorBidi" w:cstheme="majorBidi"/>
          <w:w w:val="105"/>
          <w:sz w:val="24"/>
          <w:szCs w:val="24"/>
        </w:rPr>
        <w:lastRenderedPageBreak/>
        <w:t>way possible</w:t>
      </w:r>
      <w:r w:rsidR="0033507C" w:rsidRPr="00D63F33">
        <w:rPr>
          <w:rFonts w:asciiTheme="majorBidi" w:hAnsiTheme="majorBidi" w:cstheme="majorBidi"/>
          <w:w w:val="105"/>
          <w:sz w:val="24"/>
          <w:szCs w:val="24"/>
        </w:rPr>
        <w:t>.</w:t>
      </w:r>
      <w:ins w:id="1360" w:author="Author" w:date="2020-12-11T08:52:00Z">
        <w:r w:rsidR="00D45365">
          <w:rPr>
            <w:rFonts w:asciiTheme="majorBidi" w:hAnsiTheme="majorBidi" w:cstheme="majorBidi"/>
            <w:w w:val="105"/>
            <w:sz w:val="24"/>
            <w:szCs w:val="24"/>
          </w:rPr>
          <w:t>”</w:t>
        </w:r>
      </w:ins>
      <w:del w:id="1361" w:author="Author" w:date="2020-12-11T08:52:00Z">
        <w:r w:rsidRPr="00D63F33" w:rsidDel="00D45365">
          <w:rPr>
            <w:rFonts w:asciiTheme="majorBidi" w:hAnsiTheme="majorBidi" w:cstheme="majorBidi"/>
            <w:w w:val="105"/>
            <w:sz w:val="24"/>
            <w:szCs w:val="24"/>
          </w:rPr>
          <w:delText>"</w:delText>
        </w:r>
      </w:del>
      <w:r w:rsidR="0033507C" w:rsidRPr="00D63F33">
        <w:rPr>
          <w:rFonts w:asciiTheme="majorBidi" w:hAnsiTheme="majorBidi" w:cstheme="majorBidi"/>
          <w:w w:val="105"/>
          <w:sz w:val="24"/>
          <w:szCs w:val="24"/>
        </w:rPr>
        <w:t>)</w:t>
      </w:r>
      <w:r w:rsidRPr="00D63F33">
        <w:rPr>
          <w:rFonts w:asciiTheme="majorBidi" w:hAnsiTheme="majorBidi" w:cstheme="majorBidi"/>
          <w:sz w:val="24"/>
          <w:szCs w:val="24"/>
        </w:rPr>
        <w:t xml:space="preserve"> (</w:t>
      </w:r>
      <w:commentRangeStart w:id="1362"/>
      <w:r w:rsidRPr="00D63F33">
        <w:rPr>
          <w:rFonts w:asciiTheme="majorBidi" w:hAnsiTheme="majorBidi" w:cstheme="majorBidi"/>
          <w:sz w:val="24"/>
          <w:szCs w:val="24"/>
        </w:rPr>
        <w:t>Heleski</w:t>
      </w:r>
      <w:r w:rsidR="00046B21" w:rsidRPr="00D63F33">
        <w:rPr>
          <w:rFonts w:asciiTheme="majorBidi" w:hAnsiTheme="majorBidi" w:cstheme="majorBidi"/>
          <w:sz w:val="24"/>
          <w:szCs w:val="24"/>
        </w:rPr>
        <w:t xml:space="preserve"> and Zanella</w:t>
      </w:r>
      <w:r w:rsidRPr="00D63F33">
        <w:rPr>
          <w:rFonts w:asciiTheme="majorBidi" w:hAnsiTheme="majorBidi" w:cstheme="majorBidi"/>
          <w:sz w:val="24"/>
          <w:szCs w:val="24"/>
        </w:rPr>
        <w:t>, 200</w:t>
      </w:r>
      <w:r w:rsidR="002D4CEF" w:rsidRPr="00D63F33">
        <w:rPr>
          <w:rFonts w:asciiTheme="majorBidi" w:hAnsiTheme="majorBidi" w:cstheme="majorBidi"/>
          <w:sz w:val="24"/>
          <w:szCs w:val="24"/>
        </w:rPr>
        <w:t>4</w:t>
      </w:r>
      <w:commentRangeEnd w:id="1362"/>
      <w:r w:rsidR="00515868">
        <w:rPr>
          <w:rStyle w:val="CommentReference"/>
          <w:rFonts w:asciiTheme="minorHAnsi" w:eastAsiaTheme="minorHAnsi" w:hAnsiTheme="minorHAnsi" w:cstheme="minorBidi"/>
          <w:lang w:val="en-GB" w:bidi="he-IL"/>
        </w:rPr>
        <w:commentReference w:id="1362"/>
      </w:r>
      <w:r w:rsidRPr="00D63F33">
        <w:rPr>
          <w:rFonts w:asciiTheme="majorBidi" w:hAnsiTheme="majorBidi" w:cstheme="majorBidi"/>
          <w:sz w:val="24"/>
          <w:szCs w:val="24"/>
        </w:rPr>
        <w:t>).</w:t>
      </w:r>
    </w:p>
    <w:p w14:paraId="094F56D4" w14:textId="6609C21A" w:rsidR="00A47869" w:rsidRPr="00D63F33" w:rsidRDefault="00A47869" w:rsidP="0047225F">
      <w:pPr>
        <w:pStyle w:val="ListParagraph"/>
        <w:numPr>
          <w:ilvl w:val="0"/>
          <w:numId w:val="5"/>
        </w:numPr>
        <w:spacing w:line="480" w:lineRule="auto"/>
        <w:contextualSpacing/>
        <w:rPr>
          <w:rFonts w:asciiTheme="majorBidi" w:hAnsiTheme="majorBidi" w:cstheme="majorBidi"/>
          <w:sz w:val="24"/>
          <w:szCs w:val="24"/>
          <w:rtl/>
        </w:rPr>
      </w:pPr>
      <w:r w:rsidRPr="00D63F33">
        <w:rPr>
          <w:rFonts w:asciiTheme="majorBidi" w:hAnsiTheme="majorBidi" w:cstheme="majorBidi"/>
          <w:sz w:val="24"/>
          <w:szCs w:val="24"/>
        </w:rPr>
        <w:t xml:space="preserve">Eight questions </w:t>
      </w:r>
      <w:ins w:id="1363" w:author="Author" w:date="2020-12-11T08:59:00Z">
        <w:r w:rsidR="009158B3">
          <w:rPr>
            <w:rFonts w:asciiTheme="majorBidi" w:hAnsiTheme="majorBidi" w:cstheme="majorBidi"/>
            <w:sz w:val="24"/>
            <w:szCs w:val="24"/>
          </w:rPr>
          <w:t xml:space="preserve">were </w:t>
        </w:r>
      </w:ins>
      <w:r w:rsidRPr="00D63F33">
        <w:rPr>
          <w:rFonts w:asciiTheme="majorBidi" w:hAnsiTheme="majorBidi" w:cstheme="majorBidi"/>
          <w:sz w:val="24"/>
          <w:szCs w:val="24"/>
        </w:rPr>
        <w:t xml:space="preserve">modified from a survey conducted by Paul </w:t>
      </w:r>
      <w:del w:id="1364" w:author="Author" w:date="2020-12-11T09:16:00Z">
        <w:r w:rsidR="004723D1" w:rsidRPr="00D63F33" w:rsidDel="00A50CB1">
          <w:rPr>
            <w:rFonts w:asciiTheme="majorBidi" w:hAnsiTheme="majorBidi" w:cstheme="majorBidi"/>
            <w:sz w:val="24"/>
            <w:szCs w:val="24"/>
          </w:rPr>
          <w:delText>&amp;</w:delText>
        </w:r>
      </w:del>
      <w:ins w:id="1365" w:author="Author" w:date="2020-12-11T09:16:00Z">
        <w:r w:rsidR="00A50CB1">
          <w:rPr>
            <w:rFonts w:asciiTheme="majorBidi" w:hAnsiTheme="majorBidi" w:cstheme="majorBidi"/>
            <w:sz w:val="24"/>
            <w:szCs w:val="24"/>
          </w:rPr>
          <w:t>and</w:t>
        </w:r>
      </w:ins>
      <w:r w:rsidRPr="00D63F33">
        <w:rPr>
          <w:rFonts w:asciiTheme="majorBidi" w:hAnsiTheme="majorBidi" w:cstheme="majorBidi"/>
          <w:sz w:val="24"/>
          <w:szCs w:val="24"/>
        </w:rPr>
        <w:t xml:space="preserve"> </w:t>
      </w:r>
      <w:del w:id="1366" w:author="Author" w:date="2020-12-11T08:59:00Z">
        <w:r w:rsidRPr="00D63F33" w:rsidDel="00515868">
          <w:rPr>
            <w:rFonts w:asciiTheme="majorBidi" w:hAnsiTheme="majorBidi" w:cstheme="majorBidi"/>
            <w:sz w:val="24"/>
            <w:szCs w:val="24"/>
          </w:rPr>
          <w:delText>Podberseck</w:delText>
        </w:r>
      </w:del>
      <w:ins w:id="1367" w:author="Author" w:date="2020-12-11T08:59:00Z">
        <w:r w:rsidR="00515868" w:rsidRPr="00D63F33">
          <w:rPr>
            <w:rFonts w:asciiTheme="majorBidi" w:hAnsiTheme="majorBidi" w:cstheme="majorBidi"/>
            <w:sz w:val="24"/>
            <w:szCs w:val="24"/>
          </w:rPr>
          <w:t>Podberscek</w:t>
        </w:r>
      </w:ins>
      <w:r w:rsidR="0033507C" w:rsidRPr="00D63F33">
        <w:rPr>
          <w:rFonts w:asciiTheme="majorBidi" w:hAnsiTheme="majorBidi" w:cstheme="majorBidi"/>
          <w:sz w:val="24"/>
          <w:szCs w:val="24"/>
        </w:rPr>
        <w:t xml:space="preserve"> (</w:t>
      </w:r>
      <w:r w:rsidR="00046B21" w:rsidRPr="00D63F33">
        <w:rPr>
          <w:rFonts w:asciiTheme="majorBidi" w:hAnsiTheme="majorBidi" w:cstheme="majorBidi"/>
          <w:sz w:val="24"/>
          <w:szCs w:val="24"/>
          <w:lang w:bidi="he-IL"/>
        </w:rPr>
        <w:t>2000</w:t>
      </w:r>
      <w:r w:rsidR="0033507C" w:rsidRPr="00D63F33">
        <w:rPr>
          <w:rFonts w:asciiTheme="majorBidi" w:hAnsiTheme="majorBidi" w:cstheme="majorBidi"/>
          <w:sz w:val="24"/>
          <w:szCs w:val="24"/>
        </w:rPr>
        <w:t>)</w:t>
      </w:r>
      <w:r w:rsidRPr="00D63F33">
        <w:rPr>
          <w:rFonts w:asciiTheme="majorBidi" w:hAnsiTheme="majorBidi" w:cstheme="majorBidi"/>
          <w:sz w:val="24"/>
          <w:szCs w:val="24"/>
        </w:rPr>
        <w:t xml:space="preserve">, that were </w:t>
      </w:r>
      <w:r w:rsidR="0033507C" w:rsidRPr="00D63F33">
        <w:rPr>
          <w:rFonts w:asciiTheme="majorBidi" w:hAnsiTheme="majorBidi" w:cstheme="majorBidi"/>
          <w:sz w:val="24"/>
          <w:szCs w:val="24"/>
        </w:rPr>
        <w:t>also used</w:t>
      </w:r>
      <w:r w:rsidRPr="00D63F33">
        <w:rPr>
          <w:rFonts w:asciiTheme="majorBidi" w:hAnsiTheme="majorBidi" w:cstheme="majorBidi"/>
          <w:sz w:val="24"/>
          <w:szCs w:val="24"/>
        </w:rPr>
        <w:t xml:space="preserve"> in </w:t>
      </w:r>
      <w:ins w:id="1368" w:author="Author" w:date="2020-12-11T08:59:00Z">
        <w:r w:rsidR="009158B3">
          <w:rPr>
            <w:rFonts w:asciiTheme="majorBidi" w:hAnsiTheme="majorBidi" w:cstheme="majorBidi"/>
            <w:sz w:val="24"/>
            <w:szCs w:val="24"/>
          </w:rPr>
          <w:t xml:space="preserve">the </w:t>
        </w:r>
        <w:r w:rsidR="009158B3" w:rsidRPr="00D63F33">
          <w:rPr>
            <w:rFonts w:asciiTheme="majorBidi" w:hAnsiTheme="majorBidi" w:cstheme="majorBidi"/>
            <w:sz w:val="24"/>
            <w:szCs w:val="24"/>
          </w:rPr>
          <w:t xml:space="preserve">survey </w:t>
        </w:r>
        <w:r w:rsidR="009158B3">
          <w:rPr>
            <w:rFonts w:asciiTheme="majorBidi" w:hAnsiTheme="majorBidi" w:cstheme="majorBidi"/>
            <w:sz w:val="24"/>
            <w:szCs w:val="24"/>
          </w:rPr>
          <w:t xml:space="preserve">of </w:t>
        </w:r>
      </w:ins>
      <w:r w:rsidRPr="00D63F33">
        <w:rPr>
          <w:rFonts w:asciiTheme="majorBidi" w:hAnsiTheme="majorBidi" w:cstheme="majorBidi"/>
          <w:sz w:val="24"/>
          <w:szCs w:val="24"/>
        </w:rPr>
        <w:t xml:space="preserve">Heleski </w:t>
      </w:r>
      <w:del w:id="1369" w:author="Author" w:date="2020-12-11T08:59:00Z">
        <w:r w:rsidR="004723D1" w:rsidRPr="00D63F33" w:rsidDel="009158B3">
          <w:rPr>
            <w:rFonts w:asciiTheme="majorBidi" w:hAnsiTheme="majorBidi" w:cstheme="majorBidi"/>
            <w:sz w:val="24"/>
            <w:szCs w:val="24"/>
          </w:rPr>
          <w:delText>&amp;</w:delText>
        </w:r>
        <w:r w:rsidR="004544D5" w:rsidRPr="00D63F33" w:rsidDel="009158B3">
          <w:rPr>
            <w:rFonts w:asciiTheme="majorBidi" w:hAnsiTheme="majorBidi" w:cstheme="majorBidi"/>
            <w:sz w:val="24"/>
            <w:szCs w:val="24"/>
          </w:rPr>
          <w:delText xml:space="preserve"> </w:delText>
        </w:r>
      </w:del>
      <w:ins w:id="1370" w:author="Author" w:date="2020-12-11T08:59:00Z">
        <w:r w:rsidR="009158B3">
          <w:rPr>
            <w:rFonts w:asciiTheme="majorBidi" w:hAnsiTheme="majorBidi" w:cstheme="majorBidi"/>
            <w:sz w:val="24"/>
            <w:szCs w:val="24"/>
          </w:rPr>
          <w:t>and</w:t>
        </w:r>
        <w:r w:rsidR="009158B3" w:rsidRPr="00D63F33">
          <w:rPr>
            <w:rFonts w:asciiTheme="majorBidi" w:hAnsiTheme="majorBidi" w:cstheme="majorBidi"/>
            <w:sz w:val="24"/>
            <w:szCs w:val="24"/>
          </w:rPr>
          <w:t xml:space="preserve"> </w:t>
        </w:r>
      </w:ins>
      <w:r w:rsidR="004544D5" w:rsidRPr="00D63F33">
        <w:rPr>
          <w:rFonts w:asciiTheme="majorBidi" w:hAnsiTheme="majorBidi" w:cstheme="majorBidi"/>
          <w:sz w:val="24"/>
          <w:szCs w:val="24"/>
        </w:rPr>
        <w:t xml:space="preserve">Zanella </w:t>
      </w:r>
      <w:r w:rsidRPr="00D63F33">
        <w:rPr>
          <w:rFonts w:asciiTheme="majorBidi" w:hAnsiTheme="majorBidi" w:cstheme="majorBidi"/>
          <w:sz w:val="24"/>
          <w:szCs w:val="24"/>
        </w:rPr>
        <w:t>(20</w:t>
      </w:r>
      <w:r w:rsidR="004544D5" w:rsidRPr="00D63F33">
        <w:rPr>
          <w:rFonts w:asciiTheme="majorBidi" w:hAnsiTheme="majorBidi" w:cstheme="majorBidi"/>
          <w:sz w:val="24"/>
          <w:szCs w:val="24"/>
        </w:rPr>
        <w:t>04</w:t>
      </w:r>
      <w:r w:rsidRPr="00D63F33">
        <w:rPr>
          <w:rFonts w:asciiTheme="majorBidi" w:hAnsiTheme="majorBidi" w:cstheme="majorBidi"/>
          <w:sz w:val="24"/>
          <w:szCs w:val="24"/>
        </w:rPr>
        <w:t>)</w:t>
      </w:r>
      <w:del w:id="1371" w:author="Author" w:date="2020-12-11T08:59:00Z">
        <w:r w:rsidRPr="00D63F33" w:rsidDel="009158B3">
          <w:rPr>
            <w:rFonts w:asciiTheme="majorBidi" w:hAnsiTheme="majorBidi" w:cstheme="majorBidi"/>
            <w:sz w:val="24"/>
            <w:szCs w:val="24"/>
          </w:rPr>
          <w:delText xml:space="preserve"> survey</w:delText>
        </w:r>
      </w:del>
      <w:r w:rsidRPr="00D63F33">
        <w:rPr>
          <w:rFonts w:asciiTheme="majorBidi" w:hAnsiTheme="majorBidi" w:cstheme="majorBidi"/>
          <w:sz w:val="24"/>
          <w:szCs w:val="24"/>
        </w:rPr>
        <w:t xml:space="preserve">, </w:t>
      </w:r>
      <w:ins w:id="1372" w:author="Author" w:date="2020-12-11T08:59:00Z">
        <w:r w:rsidR="009158B3">
          <w:rPr>
            <w:rFonts w:asciiTheme="majorBidi" w:hAnsiTheme="majorBidi" w:cstheme="majorBidi"/>
            <w:sz w:val="24"/>
            <w:szCs w:val="24"/>
          </w:rPr>
          <w:t>regarding</w:t>
        </w:r>
      </w:ins>
      <w:del w:id="1373" w:author="Author" w:date="2020-12-11T08:59:00Z">
        <w:r w:rsidR="0047225F" w:rsidRPr="00D63F33" w:rsidDel="009158B3">
          <w:rPr>
            <w:rFonts w:asciiTheme="majorBidi" w:hAnsiTheme="majorBidi" w:cstheme="majorBidi"/>
            <w:sz w:val="24"/>
            <w:szCs w:val="24"/>
          </w:rPr>
          <w:delText>pertaining</w:delText>
        </w:r>
      </w:del>
      <w:r w:rsidR="0047225F" w:rsidRPr="00D63F33">
        <w:rPr>
          <w:rFonts w:asciiTheme="majorBidi" w:hAnsiTheme="majorBidi" w:cstheme="majorBidi"/>
          <w:sz w:val="24"/>
          <w:szCs w:val="24"/>
        </w:rPr>
        <w:t xml:space="preserve"> attitudes</w:t>
      </w:r>
      <w:r w:rsidRPr="00D63F33">
        <w:rPr>
          <w:rFonts w:asciiTheme="majorBidi" w:hAnsiTheme="majorBidi" w:cstheme="majorBidi"/>
          <w:sz w:val="24"/>
          <w:szCs w:val="24"/>
        </w:rPr>
        <w:t xml:space="preserve"> of veterinary students toward farm animal welfare. The questions related to how different animal species potentially feel the sensation of pain, </w:t>
      </w:r>
      <w:del w:id="1374" w:author="Author" w:date="2020-12-11T09:00:00Z">
        <w:r w:rsidRPr="00D63F33" w:rsidDel="00A35A20">
          <w:rPr>
            <w:rFonts w:asciiTheme="majorBidi" w:hAnsiTheme="majorBidi" w:cstheme="majorBidi"/>
            <w:sz w:val="24"/>
            <w:szCs w:val="24"/>
          </w:rPr>
          <w:delText xml:space="preserve">for </w:delText>
        </w:r>
      </w:del>
      <w:commentRangeStart w:id="1375"/>
      <w:r w:rsidRPr="00D63F33">
        <w:rPr>
          <w:rFonts w:asciiTheme="majorBidi" w:hAnsiTheme="majorBidi" w:cstheme="majorBidi"/>
          <w:sz w:val="24"/>
          <w:szCs w:val="24"/>
        </w:rPr>
        <w:t>e</w:t>
      </w:r>
      <w:ins w:id="1376" w:author="Author" w:date="2020-12-11T09:00:00Z">
        <w:r w:rsidR="00A35A20">
          <w:rPr>
            <w:rFonts w:asciiTheme="majorBidi" w:hAnsiTheme="majorBidi" w:cstheme="majorBidi"/>
            <w:sz w:val="24"/>
            <w:szCs w:val="24"/>
          </w:rPr>
          <w:t>.g</w:t>
        </w:r>
      </w:ins>
      <w:commentRangeEnd w:id="1375"/>
      <w:ins w:id="1377" w:author="Author" w:date="2020-12-11T09:18:00Z">
        <w:r w:rsidR="00A50CB1">
          <w:rPr>
            <w:rStyle w:val="CommentReference"/>
            <w:rFonts w:asciiTheme="minorHAnsi" w:eastAsiaTheme="minorHAnsi" w:hAnsiTheme="minorHAnsi" w:cstheme="minorBidi"/>
            <w:lang w:val="en-GB" w:bidi="he-IL"/>
          </w:rPr>
          <w:commentReference w:id="1375"/>
        </w:r>
      </w:ins>
      <w:ins w:id="1378" w:author="Author" w:date="2020-12-11T09:00:00Z">
        <w:r w:rsidR="00A35A20">
          <w:rPr>
            <w:rFonts w:asciiTheme="majorBidi" w:hAnsiTheme="majorBidi" w:cstheme="majorBidi"/>
            <w:sz w:val="24"/>
            <w:szCs w:val="24"/>
          </w:rPr>
          <w:t>.</w:t>
        </w:r>
      </w:ins>
      <w:del w:id="1379" w:author="Author" w:date="2020-12-11T09:00:00Z">
        <w:r w:rsidRPr="00D63F33" w:rsidDel="00A35A20">
          <w:rPr>
            <w:rFonts w:asciiTheme="majorBidi" w:hAnsiTheme="majorBidi" w:cstheme="majorBidi"/>
            <w:sz w:val="24"/>
            <w:szCs w:val="24"/>
          </w:rPr>
          <w:delText>xample</w:delText>
        </w:r>
      </w:del>
      <w:r w:rsidRPr="00D63F33">
        <w:rPr>
          <w:rFonts w:asciiTheme="majorBidi" w:hAnsiTheme="majorBidi" w:cstheme="majorBidi"/>
          <w:sz w:val="24"/>
          <w:szCs w:val="24"/>
        </w:rPr>
        <w:t>: “Do you think most pigs can feel the sensation of pain?”</w:t>
      </w:r>
      <w:del w:id="1380" w:author="Author" w:date="2020-12-11T09:00:00Z">
        <w:r w:rsidR="0047225F" w:rsidRPr="00D63F33" w:rsidDel="00F679BE">
          <w:rPr>
            <w:rFonts w:asciiTheme="majorBidi" w:hAnsiTheme="majorBidi" w:cstheme="majorBidi"/>
            <w:sz w:val="24"/>
            <w:szCs w:val="24"/>
          </w:rPr>
          <w:delText>.</w:delText>
        </w:r>
      </w:del>
      <w:r w:rsidRPr="00D63F33">
        <w:rPr>
          <w:rFonts w:asciiTheme="majorBidi" w:hAnsiTheme="majorBidi" w:cstheme="majorBidi"/>
          <w:sz w:val="24"/>
          <w:szCs w:val="24"/>
        </w:rPr>
        <w:t xml:space="preserve"> Responses </w:t>
      </w:r>
      <w:ins w:id="1381" w:author="Author" w:date="2020-12-11T09:00:00Z">
        <w:r w:rsidR="00F679BE">
          <w:rPr>
            <w:rFonts w:asciiTheme="majorBidi" w:hAnsiTheme="majorBidi" w:cstheme="majorBidi"/>
            <w:sz w:val="24"/>
            <w:szCs w:val="24"/>
          </w:rPr>
          <w:t>included</w:t>
        </w:r>
      </w:ins>
      <w:del w:id="1382" w:author="Author" w:date="2020-12-11T09:00:00Z">
        <w:r w:rsidRPr="00D63F33" w:rsidDel="00F679BE">
          <w:rPr>
            <w:rFonts w:asciiTheme="majorBidi" w:hAnsiTheme="majorBidi" w:cstheme="majorBidi"/>
            <w:sz w:val="24"/>
            <w:szCs w:val="24"/>
          </w:rPr>
          <w:delText>consisted of</w:delText>
        </w:r>
      </w:del>
      <w:r w:rsidRPr="00D63F33">
        <w:rPr>
          <w:rFonts w:asciiTheme="majorBidi" w:hAnsiTheme="majorBidi" w:cstheme="majorBidi"/>
          <w:sz w:val="24"/>
          <w:szCs w:val="24"/>
        </w:rPr>
        <w:t xml:space="preserve">: </w:t>
      </w:r>
      <w:ins w:id="1383" w:author="Author" w:date="2020-12-11T09:00:00Z">
        <w:r w:rsidR="00F679BE">
          <w:rPr>
            <w:rFonts w:asciiTheme="majorBidi" w:hAnsiTheme="majorBidi" w:cstheme="majorBidi"/>
            <w:sz w:val="24"/>
            <w:szCs w:val="24"/>
          </w:rPr>
          <w:t>“</w:t>
        </w:r>
      </w:ins>
      <w:del w:id="1384" w:author="Author" w:date="2020-12-11T09:00:00Z">
        <w:r w:rsidRPr="00D63F33" w:rsidDel="00F679BE">
          <w:rPr>
            <w:rFonts w:asciiTheme="majorBidi" w:hAnsiTheme="majorBidi" w:cstheme="majorBidi"/>
            <w:sz w:val="24"/>
            <w:szCs w:val="24"/>
          </w:rPr>
          <w:delText>"</w:delText>
        </w:r>
      </w:del>
      <w:r w:rsidRPr="00D63F33">
        <w:rPr>
          <w:rFonts w:asciiTheme="majorBidi" w:hAnsiTheme="majorBidi" w:cstheme="majorBidi"/>
          <w:sz w:val="24"/>
          <w:szCs w:val="24"/>
        </w:rPr>
        <w:t>yes, in a way very similar to people</w:t>
      </w:r>
      <w:ins w:id="1385" w:author="Author" w:date="2020-12-11T09:01:00Z">
        <w:r w:rsidR="00F679BE">
          <w:rPr>
            <w:rFonts w:asciiTheme="majorBidi" w:hAnsiTheme="majorBidi" w:cstheme="majorBidi"/>
            <w:sz w:val="24"/>
            <w:szCs w:val="24"/>
          </w:rPr>
          <w:t>;</w:t>
        </w:r>
      </w:ins>
      <w:del w:id="1386" w:author="Author" w:date="2020-12-11T09:00:00Z">
        <w:r w:rsidRPr="00D63F33" w:rsidDel="00F679BE">
          <w:rPr>
            <w:rFonts w:asciiTheme="majorBidi" w:hAnsiTheme="majorBidi" w:cstheme="majorBidi"/>
            <w:sz w:val="24"/>
            <w:szCs w:val="24"/>
          </w:rPr>
          <w:delText>"</w:delText>
        </w:r>
      </w:del>
      <w:del w:id="1387" w:author="Author" w:date="2020-12-11T09:01:00Z">
        <w:r w:rsidR="0033507C" w:rsidRPr="00D63F33" w:rsidDel="00F679BE">
          <w:rPr>
            <w:rFonts w:asciiTheme="majorBidi" w:hAnsiTheme="majorBidi" w:cstheme="majorBidi"/>
            <w:sz w:val="24"/>
            <w:szCs w:val="24"/>
          </w:rPr>
          <w:delText>,</w:delText>
        </w:r>
      </w:del>
      <w:ins w:id="1388" w:author="Author" w:date="2020-12-11T09:00:00Z">
        <w:r w:rsidR="00F679BE">
          <w:rPr>
            <w:rFonts w:asciiTheme="majorBidi" w:hAnsiTheme="majorBidi" w:cstheme="majorBidi"/>
            <w:sz w:val="24"/>
            <w:szCs w:val="24"/>
          </w:rPr>
          <w:t>”</w:t>
        </w:r>
      </w:ins>
      <w:r w:rsidRPr="00D63F33">
        <w:rPr>
          <w:rFonts w:asciiTheme="majorBidi" w:hAnsiTheme="majorBidi" w:cstheme="majorBidi"/>
          <w:sz w:val="24"/>
          <w:szCs w:val="24"/>
        </w:rPr>
        <w:t xml:space="preserve"> </w:t>
      </w:r>
      <w:ins w:id="1389" w:author="Author" w:date="2020-12-11T09:01:00Z">
        <w:r w:rsidR="00F679BE">
          <w:rPr>
            <w:rFonts w:asciiTheme="majorBidi" w:hAnsiTheme="majorBidi" w:cstheme="majorBidi"/>
            <w:sz w:val="24"/>
            <w:szCs w:val="24"/>
          </w:rPr>
          <w:t>“</w:t>
        </w:r>
      </w:ins>
      <w:del w:id="1390" w:author="Author" w:date="2020-12-11T09:01:00Z">
        <w:r w:rsidRPr="00D63F33" w:rsidDel="00F679BE">
          <w:rPr>
            <w:rFonts w:asciiTheme="majorBidi" w:hAnsiTheme="majorBidi" w:cstheme="majorBidi"/>
            <w:sz w:val="24"/>
            <w:szCs w:val="24"/>
          </w:rPr>
          <w:delText>"</w:delText>
        </w:r>
      </w:del>
      <w:r w:rsidRPr="00D63F33">
        <w:rPr>
          <w:rFonts w:asciiTheme="majorBidi" w:hAnsiTheme="majorBidi" w:cstheme="majorBidi"/>
          <w:sz w:val="24"/>
          <w:szCs w:val="24"/>
        </w:rPr>
        <w:t>yes, though not as intensely as people</w:t>
      </w:r>
      <w:ins w:id="1391" w:author="Author" w:date="2020-12-11T09:18:00Z">
        <w:r w:rsidR="00A50CB1">
          <w:rPr>
            <w:rFonts w:asciiTheme="majorBidi" w:hAnsiTheme="majorBidi" w:cstheme="majorBidi"/>
            <w:sz w:val="24"/>
            <w:szCs w:val="24"/>
          </w:rPr>
          <w:t>;</w:t>
        </w:r>
      </w:ins>
      <w:del w:id="1392" w:author="Author" w:date="2020-12-11T09:01:00Z">
        <w:r w:rsidRPr="00D63F33" w:rsidDel="00F679BE">
          <w:rPr>
            <w:rFonts w:asciiTheme="majorBidi" w:hAnsiTheme="majorBidi" w:cstheme="majorBidi"/>
            <w:sz w:val="24"/>
            <w:szCs w:val="24"/>
          </w:rPr>
          <w:delText>"</w:delText>
        </w:r>
      </w:del>
      <w:del w:id="1393" w:author="Author" w:date="2020-12-11T09:18:00Z">
        <w:r w:rsidR="0033507C" w:rsidRPr="00D63F33" w:rsidDel="00A50CB1">
          <w:rPr>
            <w:rFonts w:asciiTheme="majorBidi" w:hAnsiTheme="majorBidi" w:cstheme="majorBidi"/>
            <w:sz w:val="24"/>
            <w:szCs w:val="24"/>
          </w:rPr>
          <w:delText>,</w:delText>
        </w:r>
      </w:del>
      <w:ins w:id="1394" w:author="Author" w:date="2020-12-11T09:01:00Z">
        <w:r w:rsidR="00F679BE">
          <w:rPr>
            <w:rFonts w:asciiTheme="majorBidi" w:hAnsiTheme="majorBidi" w:cstheme="majorBidi"/>
            <w:sz w:val="24"/>
            <w:szCs w:val="24"/>
          </w:rPr>
          <w:t>”</w:t>
        </w:r>
      </w:ins>
      <w:r w:rsidRPr="00D63F33">
        <w:rPr>
          <w:rFonts w:asciiTheme="majorBidi" w:hAnsiTheme="majorBidi" w:cstheme="majorBidi"/>
          <w:sz w:val="24"/>
          <w:szCs w:val="24"/>
        </w:rPr>
        <w:t xml:space="preserve"> </w:t>
      </w:r>
      <w:ins w:id="1395" w:author="Author" w:date="2020-12-11T09:01:00Z">
        <w:r w:rsidR="00F679BE">
          <w:rPr>
            <w:rFonts w:asciiTheme="majorBidi" w:hAnsiTheme="majorBidi" w:cstheme="majorBidi"/>
            <w:sz w:val="24"/>
            <w:szCs w:val="24"/>
          </w:rPr>
          <w:t>“</w:t>
        </w:r>
      </w:ins>
      <w:del w:id="1396" w:author="Author" w:date="2020-12-11T09:01:00Z">
        <w:r w:rsidRPr="00D63F33" w:rsidDel="00F679BE">
          <w:rPr>
            <w:rFonts w:asciiTheme="majorBidi" w:hAnsiTheme="majorBidi" w:cstheme="majorBidi"/>
            <w:sz w:val="24"/>
            <w:szCs w:val="24"/>
          </w:rPr>
          <w:delText>"</w:delText>
        </w:r>
      </w:del>
      <w:r w:rsidRPr="00D63F33">
        <w:rPr>
          <w:rFonts w:asciiTheme="majorBidi" w:hAnsiTheme="majorBidi" w:cstheme="majorBidi"/>
          <w:sz w:val="24"/>
          <w:szCs w:val="24"/>
        </w:rPr>
        <w:t>they respond to pain but only in an instinctive-avoidance manner</w:t>
      </w:r>
      <w:ins w:id="1397" w:author="Author" w:date="2020-12-11T09:18:00Z">
        <w:r w:rsidR="00A50CB1">
          <w:rPr>
            <w:rFonts w:asciiTheme="majorBidi" w:hAnsiTheme="majorBidi" w:cstheme="majorBidi"/>
            <w:sz w:val="24"/>
            <w:szCs w:val="24"/>
          </w:rPr>
          <w:t>;</w:t>
        </w:r>
      </w:ins>
      <w:ins w:id="1398" w:author="Author" w:date="2020-12-11T09:01:00Z">
        <w:r w:rsidR="00F679BE">
          <w:rPr>
            <w:rFonts w:asciiTheme="majorBidi" w:hAnsiTheme="majorBidi" w:cstheme="majorBidi"/>
            <w:sz w:val="24"/>
            <w:szCs w:val="24"/>
          </w:rPr>
          <w:t>”</w:t>
        </w:r>
      </w:ins>
      <w:del w:id="1399" w:author="Author" w:date="2020-12-11T09:01:00Z">
        <w:r w:rsidRPr="00D63F33" w:rsidDel="00F679BE">
          <w:rPr>
            <w:rFonts w:asciiTheme="majorBidi" w:hAnsiTheme="majorBidi" w:cstheme="majorBidi"/>
            <w:sz w:val="24"/>
            <w:szCs w:val="24"/>
          </w:rPr>
          <w:delText>"</w:delText>
        </w:r>
      </w:del>
      <w:r w:rsidRPr="00D63F33">
        <w:rPr>
          <w:rFonts w:asciiTheme="majorBidi" w:hAnsiTheme="majorBidi" w:cstheme="majorBidi"/>
          <w:sz w:val="24"/>
          <w:szCs w:val="24"/>
        </w:rPr>
        <w:t xml:space="preserve"> </w:t>
      </w:r>
      <w:r w:rsidR="0033507C" w:rsidRPr="00D63F33">
        <w:rPr>
          <w:rFonts w:asciiTheme="majorBidi" w:hAnsiTheme="majorBidi" w:cstheme="majorBidi"/>
          <w:sz w:val="24"/>
          <w:szCs w:val="24"/>
        </w:rPr>
        <w:t>and</w:t>
      </w:r>
      <w:r w:rsidRPr="00D63F33">
        <w:rPr>
          <w:rFonts w:asciiTheme="majorBidi" w:hAnsiTheme="majorBidi" w:cstheme="majorBidi"/>
          <w:sz w:val="24"/>
          <w:szCs w:val="24"/>
        </w:rPr>
        <w:t xml:space="preserve"> </w:t>
      </w:r>
      <w:del w:id="1400" w:author="Author" w:date="2020-12-11T09:01:00Z">
        <w:r w:rsidRPr="00D63F33" w:rsidDel="00F679BE">
          <w:rPr>
            <w:rFonts w:asciiTheme="majorBidi" w:hAnsiTheme="majorBidi" w:cstheme="majorBidi"/>
            <w:sz w:val="24"/>
            <w:szCs w:val="24"/>
          </w:rPr>
          <w:delText>"</w:delText>
        </w:r>
      </w:del>
      <w:ins w:id="1401" w:author="Author" w:date="2020-12-11T09:01:00Z">
        <w:r w:rsidR="00F679BE">
          <w:rPr>
            <w:rFonts w:asciiTheme="majorBidi" w:hAnsiTheme="majorBidi" w:cstheme="majorBidi"/>
            <w:sz w:val="24"/>
            <w:szCs w:val="24"/>
          </w:rPr>
          <w:t>“</w:t>
        </w:r>
      </w:ins>
      <w:r w:rsidRPr="00D63F33">
        <w:rPr>
          <w:rFonts w:asciiTheme="majorBidi" w:hAnsiTheme="majorBidi" w:cstheme="majorBidi"/>
          <w:sz w:val="24"/>
          <w:szCs w:val="24"/>
        </w:rPr>
        <w:t>no, not at all</w:t>
      </w:r>
      <w:del w:id="1402" w:author="Author" w:date="2020-12-11T09:01:00Z">
        <w:r w:rsidRPr="00D63F33" w:rsidDel="00F679BE">
          <w:rPr>
            <w:rFonts w:asciiTheme="majorBidi" w:hAnsiTheme="majorBidi" w:cstheme="majorBidi"/>
            <w:sz w:val="24"/>
            <w:szCs w:val="24"/>
          </w:rPr>
          <w:delText>’</w:delText>
        </w:r>
      </w:del>
      <w:r w:rsidRPr="00D63F33">
        <w:rPr>
          <w:rFonts w:asciiTheme="majorBidi" w:hAnsiTheme="majorBidi" w:cstheme="majorBidi"/>
          <w:sz w:val="24"/>
          <w:szCs w:val="24"/>
        </w:rPr>
        <w:t>.</w:t>
      </w:r>
      <w:ins w:id="1403" w:author="Author" w:date="2020-12-11T09:01:00Z">
        <w:r w:rsidR="00F679BE">
          <w:rPr>
            <w:rFonts w:asciiTheme="majorBidi" w:hAnsiTheme="majorBidi" w:cstheme="majorBidi"/>
            <w:sz w:val="24"/>
            <w:szCs w:val="24"/>
          </w:rPr>
          <w:t>”</w:t>
        </w:r>
      </w:ins>
      <w:r w:rsidRPr="00D63F33">
        <w:rPr>
          <w:rFonts w:asciiTheme="majorBidi" w:hAnsiTheme="majorBidi" w:cstheme="majorBidi"/>
          <w:sz w:val="24"/>
          <w:szCs w:val="24"/>
        </w:rPr>
        <w:t xml:space="preserve"> The animal species categories were (in </w:t>
      </w:r>
      <w:r w:rsidR="0033507C" w:rsidRPr="00D63F33">
        <w:rPr>
          <w:rFonts w:asciiTheme="majorBidi" w:hAnsiTheme="majorBidi" w:cstheme="majorBidi"/>
          <w:sz w:val="24"/>
          <w:szCs w:val="24"/>
        </w:rPr>
        <w:t>the following</w:t>
      </w:r>
      <w:r w:rsidRPr="00D63F33">
        <w:rPr>
          <w:rFonts w:asciiTheme="majorBidi" w:hAnsiTheme="majorBidi" w:cstheme="majorBidi"/>
          <w:sz w:val="24"/>
          <w:szCs w:val="24"/>
        </w:rPr>
        <w:t xml:space="preserve"> order): </w:t>
      </w:r>
      <w:r w:rsidR="0047225F" w:rsidRPr="00D63F33">
        <w:rPr>
          <w:rFonts w:asciiTheme="majorBidi" w:hAnsiTheme="majorBidi" w:cstheme="majorBidi"/>
          <w:sz w:val="24"/>
          <w:szCs w:val="24"/>
        </w:rPr>
        <w:t>m</w:t>
      </w:r>
      <w:r w:rsidRPr="00D63F33">
        <w:rPr>
          <w:rFonts w:asciiTheme="majorBidi" w:hAnsiTheme="majorBidi" w:cstheme="majorBidi"/>
          <w:sz w:val="24"/>
          <w:szCs w:val="24"/>
        </w:rPr>
        <w:t>ice/</w:t>
      </w:r>
      <w:r w:rsidR="004544D5" w:rsidRPr="00D63F33">
        <w:rPr>
          <w:rFonts w:asciiTheme="majorBidi" w:hAnsiTheme="majorBidi" w:cstheme="majorBidi"/>
          <w:sz w:val="24"/>
          <w:szCs w:val="24"/>
        </w:rPr>
        <w:t>rats</w:t>
      </w:r>
      <w:r w:rsidR="0047225F" w:rsidRPr="00D63F33">
        <w:rPr>
          <w:rFonts w:asciiTheme="majorBidi" w:hAnsiTheme="majorBidi" w:cstheme="majorBidi"/>
          <w:sz w:val="24"/>
          <w:szCs w:val="24"/>
        </w:rPr>
        <w:t>, c</w:t>
      </w:r>
      <w:r w:rsidRPr="00D63F33">
        <w:rPr>
          <w:rFonts w:asciiTheme="majorBidi" w:hAnsiTheme="majorBidi" w:cstheme="majorBidi"/>
          <w:sz w:val="24"/>
          <w:szCs w:val="24"/>
        </w:rPr>
        <w:t>attle</w:t>
      </w:r>
      <w:r w:rsidR="0047225F" w:rsidRPr="00D63F33">
        <w:rPr>
          <w:rFonts w:asciiTheme="majorBidi" w:hAnsiTheme="majorBidi" w:cstheme="majorBidi"/>
          <w:sz w:val="24"/>
          <w:szCs w:val="24"/>
        </w:rPr>
        <w:t>, p</w:t>
      </w:r>
      <w:r w:rsidRPr="00D63F33">
        <w:rPr>
          <w:rFonts w:asciiTheme="majorBidi" w:hAnsiTheme="majorBidi" w:cstheme="majorBidi"/>
          <w:sz w:val="24"/>
          <w:szCs w:val="24"/>
        </w:rPr>
        <w:t>igs</w:t>
      </w:r>
      <w:r w:rsidR="0047225F" w:rsidRPr="00D63F33">
        <w:rPr>
          <w:rFonts w:asciiTheme="majorBidi" w:hAnsiTheme="majorBidi" w:cstheme="majorBidi"/>
          <w:sz w:val="24"/>
          <w:szCs w:val="24"/>
        </w:rPr>
        <w:t>, s</w:t>
      </w:r>
      <w:r w:rsidRPr="00D63F33">
        <w:rPr>
          <w:rFonts w:asciiTheme="majorBidi" w:hAnsiTheme="majorBidi" w:cstheme="majorBidi"/>
          <w:sz w:val="24"/>
          <w:szCs w:val="24"/>
        </w:rPr>
        <w:t>heep</w:t>
      </w:r>
      <w:r w:rsidR="0047225F" w:rsidRPr="00D63F33">
        <w:rPr>
          <w:rFonts w:asciiTheme="majorBidi" w:hAnsiTheme="majorBidi" w:cstheme="majorBidi"/>
          <w:sz w:val="24"/>
          <w:szCs w:val="24"/>
        </w:rPr>
        <w:t>, c</w:t>
      </w:r>
      <w:r w:rsidRPr="00D63F33">
        <w:rPr>
          <w:rFonts w:asciiTheme="majorBidi" w:hAnsiTheme="majorBidi" w:cstheme="majorBidi"/>
          <w:sz w:val="24"/>
          <w:szCs w:val="24"/>
        </w:rPr>
        <w:t>hickens/turkeys</w:t>
      </w:r>
      <w:r w:rsidR="0047225F" w:rsidRPr="00D63F33">
        <w:rPr>
          <w:rFonts w:asciiTheme="majorBidi" w:hAnsiTheme="majorBidi" w:cstheme="majorBidi"/>
          <w:sz w:val="24"/>
          <w:szCs w:val="24"/>
        </w:rPr>
        <w:t>, c</w:t>
      </w:r>
      <w:r w:rsidRPr="00D63F33">
        <w:rPr>
          <w:rFonts w:asciiTheme="majorBidi" w:hAnsiTheme="majorBidi" w:cstheme="majorBidi"/>
          <w:sz w:val="24"/>
          <w:szCs w:val="24"/>
        </w:rPr>
        <w:t>ats</w:t>
      </w:r>
      <w:r w:rsidR="0047225F" w:rsidRPr="00D63F33">
        <w:rPr>
          <w:rFonts w:asciiTheme="majorBidi" w:hAnsiTheme="majorBidi" w:cstheme="majorBidi"/>
          <w:sz w:val="24"/>
          <w:szCs w:val="24"/>
        </w:rPr>
        <w:t>, d</w:t>
      </w:r>
      <w:r w:rsidRPr="00D63F33">
        <w:rPr>
          <w:rFonts w:asciiTheme="majorBidi" w:hAnsiTheme="majorBidi" w:cstheme="majorBidi"/>
          <w:sz w:val="24"/>
          <w:szCs w:val="24"/>
        </w:rPr>
        <w:t>ogs</w:t>
      </w:r>
      <w:ins w:id="1404" w:author="Author" w:date="2020-12-11T09:01:00Z">
        <w:r w:rsidR="00F679BE">
          <w:rPr>
            <w:rFonts w:asciiTheme="majorBidi" w:hAnsiTheme="majorBidi" w:cstheme="majorBidi"/>
            <w:sz w:val="24"/>
            <w:szCs w:val="24"/>
          </w:rPr>
          <w:t>,</w:t>
        </w:r>
      </w:ins>
      <w:r w:rsidR="0047225F" w:rsidRPr="00D63F33">
        <w:rPr>
          <w:rFonts w:asciiTheme="majorBidi" w:hAnsiTheme="majorBidi" w:cstheme="majorBidi"/>
          <w:sz w:val="24"/>
          <w:szCs w:val="24"/>
        </w:rPr>
        <w:t xml:space="preserve"> and m</w:t>
      </w:r>
      <w:r w:rsidRPr="00D63F33">
        <w:rPr>
          <w:rFonts w:asciiTheme="majorBidi" w:hAnsiTheme="majorBidi" w:cstheme="majorBidi"/>
          <w:sz w:val="24"/>
          <w:szCs w:val="24"/>
        </w:rPr>
        <w:t>onkeys. The</w:t>
      </w:r>
      <w:r w:rsidR="0033507C" w:rsidRPr="00D63F33">
        <w:rPr>
          <w:rFonts w:asciiTheme="majorBidi" w:hAnsiTheme="majorBidi" w:cstheme="majorBidi"/>
          <w:sz w:val="24"/>
          <w:szCs w:val="24"/>
        </w:rPr>
        <w:t>se</w:t>
      </w:r>
      <w:r w:rsidRPr="00D63F33">
        <w:rPr>
          <w:rFonts w:asciiTheme="majorBidi" w:hAnsiTheme="majorBidi" w:cstheme="majorBidi"/>
          <w:sz w:val="24"/>
          <w:szCs w:val="24"/>
        </w:rPr>
        <w:t xml:space="preserve"> animal species were included in the survey for two reasons: 1. </w:t>
      </w:r>
      <w:r w:rsidR="00F679BE" w:rsidRPr="00D63F33">
        <w:rPr>
          <w:rFonts w:asciiTheme="majorBidi" w:hAnsiTheme="majorBidi" w:cstheme="majorBidi"/>
          <w:sz w:val="24"/>
          <w:szCs w:val="24"/>
        </w:rPr>
        <w:t>f</w:t>
      </w:r>
      <w:r w:rsidRPr="00D63F33">
        <w:rPr>
          <w:rFonts w:asciiTheme="majorBidi" w:hAnsiTheme="majorBidi" w:cstheme="majorBidi"/>
          <w:sz w:val="24"/>
          <w:szCs w:val="24"/>
        </w:rPr>
        <w:t xml:space="preserve">or comparison with </w:t>
      </w:r>
      <w:ins w:id="1405" w:author="Author" w:date="2020-12-11T09:19:00Z">
        <w:r w:rsidR="00A50CB1">
          <w:rPr>
            <w:rFonts w:asciiTheme="majorBidi" w:hAnsiTheme="majorBidi" w:cstheme="majorBidi"/>
            <w:sz w:val="24"/>
            <w:szCs w:val="24"/>
          </w:rPr>
          <w:t xml:space="preserve">the </w:t>
        </w:r>
        <w:r w:rsidR="00A50CB1" w:rsidRPr="00D63F33">
          <w:rPr>
            <w:rFonts w:asciiTheme="majorBidi" w:hAnsiTheme="majorBidi" w:cstheme="majorBidi"/>
            <w:sz w:val="24"/>
            <w:szCs w:val="24"/>
          </w:rPr>
          <w:t>results</w:t>
        </w:r>
        <w:r w:rsidR="00A50CB1">
          <w:rPr>
            <w:rFonts w:asciiTheme="majorBidi" w:hAnsiTheme="majorBidi" w:cstheme="majorBidi"/>
            <w:sz w:val="24"/>
            <w:szCs w:val="24"/>
          </w:rPr>
          <w:t xml:space="preserve"> of</w:t>
        </w:r>
        <w:r w:rsidR="00A50CB1" w:rsidRPr="00D63F33" w:rsidDel="00F679BE">
          <w:rPr>
            <w:rFonts w:asciiTheme="majorBidi" w:hAnsiTheme="majorBidi" w:cstheme="majorBidi"/>
            <w:sz w:val="24"/>
            <w:szCs w:val="24"/>
          </w:rPr>
          <w:t xml:space="preserve"> </w:t>
        </w:r>
      </w:ins>
      <w:del w:id="1406" w:author="Author" w:date="2020-12-11T09:02:00Z">
        <w:r w:rsidRPr="00D63F33" w:rsidDel="00F679BE">
          <w:rPr>
            <w:rFonts w:asciiTheme="majorBidi" w:hAnsiTheme="majorBidi" w:cstheme="majorBidi"/>
            <w:sz w:val="24"/>
            <w:szCs w:val="24"/>
          </w:rPr>
          <w:delText xml:space="preserve">the </w:delText>
        </w:r>
      </w:del>
      <w:r w:rsidRPr="00D63F33">
        <w:rPr>
          <w:rFonts w:asciiTheme="majorBidi" w:hAnsiTheme="majorBidi" w:cstheme="majorBidi"/>
          <w:sz w:val="24"/>
          <w:szCs w:val="24"/>
        </w:rPr>
        <w:t>previous survey</w:t>
      </w:r>
      <w:ins w:id="1407" w:author="Author" w:date="2020-12-11T09:19:00Z">
        <w:r w:rsidR="00A50CB1">
          <w:rPr>
            <w:rFonts w:asciiTheme="majorBidi" w:hAnsiTheme="majorBidi" w:cstheme="majorBidi"/>
            <w:sz w:val="24"/>
            <w:szCs w:val="24"/>
          </w:rPr>
          <w:t>s</w:t>
        </w:r>
      </w:ins>
      <w:del w:id="1408" w:author="Author" w:date="2020-12-11T09:19:00Z">
        <w:r w:rsidRPr="00D63F33" w:rsidDel="00A50CB1">
          <w:rPr>
            <w:rFonts w:asciiTheme="majorBidi" w:hAnsiTheme="majorBidi" w:cstheme="majorBidi"/>
            <w:sz w:val="24"/>
            <w:szCs w:val="24"/>
          </w:rPr>
          <w:delText xml:space="preserve"> results</w:delText>
        </w:r>
      </w:del>
      <w:r w:rsidR="0033507C" w:rsidRPr="00D63F33">
        <w:rPr>
          <w:rFonts w:asciiTheme="majorBidi" w:hAnsiTheme="majorBidi" w:cstheme="majorBidi"/>
          <w:sz w:val="24"/>
          <w:szCs w:val="24"/>
        </w:rPr>
        <w:t>;</w:t>
      </w:r>
      <w:r w:rsidRPr="00D63F33">
        <w:rPr>
          <w:rFonts w:asciiTheme="majorBidi" w:hAnsiTheme="majorBidi" w:cstheme="majorBidi"/>
          <w:sz w:val="24"/>
          <w:szCs w:val="24"/>
        </w:rPr>
        <w:t xml:space="preserve"> </w:t>
      </w:r>
      <w:ins w:id="1409" w:author="Author" w:date="2020-12-11T09:02:00Z">
        <w:r w:rsidR="00F679BE">
          <w:rPr>
            <w:rFonts w:asciiTheme="majorBidi" w:hAnsiTheme="majorBidi" w:cstheme="majorBidi"/>
            <w:sz w:val="24"/>
            <w:szCs w:val="24"/>
          </w:rPr>
          <w:t xml:space="preserve">and </w:t>
        </w:r>
      </w:ins>
      <w:r w:rsidRPr="00D63F33">
        <w:rPr>
          <w:rFonts w:asciiTheme="majorBidi" w:hAnsiTheme="majorBidi" w:cstheme="majorBidi"/>
          <w:sz w:val="24"/>
          <w:szCs w:val="24"/>
        </w:rPr>
        <w:t xml:space="preserve">2. </w:t>
      </w:r>
      <w:r w:rsidR="00F679BE" w:rsidRPr="00D63F33">
        <w:rPr>
          <w:rFonts w:asciiTheme="majorBidi" w:hAnsiTheme="majorBidi" w:cstheme="majorBidi"/>
          <w:sz w:val="24"/>
          <w:szCs w:val="24"/>
        </w:rPr>
        <w:t>i</w:t>
      </w:r>
      <w:r w:rsidRPr="00D63F33">
        <w:rPr>
          <w:rFonts w:asciiTheme="majorBidi" w:hAnsiTheme="majorBidi" w:cstheme="majorBidi"/>
          <w:sz w:val="24"/>
          <w:szCs w:val="24"/>
        </w:rPr>
        <w:t>n an attempt to create a hierarchy of different species perceiving sensation</w:t>
      </w:r>
      <w:ins w:id="1410" w:author="Author" w:date="2020-12-11T09:02:00Z">
        <w:r w:rsidR="00F679BE">
          <w:rPr>
            <w:rFonts w:asciiTheme="majorBidi" w:hAnsiTheme="majorBidi" w:cstheme="majorBidi"/>
            <w:sz w:val="24"/>
            <w:szCs w:val="24"/>
          </w:rPr>
          <w:t>s</w:t>
        </w:r>
      </w:ins>
      <w:r w:rsidRPr="00D63F33">
        <w:rPr>
          <w:rFonts w:asciiTheme="majorBidi" w:hAnsiTheme="majorBidi" w:cstheme="majorBidi"/>
          <w:sz w:val="24"/>
          <w:szCs w:val="24"/>
        </w:rPr>
        <w:t xml:space="preserve"> of pain and boredom. Thus, </w:t>
      </w:r>
      <w:r w:rsidR="0033507C" w:rsidRPr="00D63F33">
        <w:rPr>
          <w:rFonts w:asciiTheme="majorBidi" w:hAnsiTheme="majorBidi" w:cstheme="majorBidi"/>
          <w:sz w:val="24"/>
          <w:szCs w:val="24"/>
        </w:rPr>
        <w:t>species were</w:t>
      </w:r>
      <w:r w:rsidRPr="00D63F33">
        <w:rPr>
          <w:rFonts w:asciiTheme="majorBidi" w:hAnsiTheme="majorBidi" w:cstheme="majorBidi"/>
          <w:sz w:val="24"/>
          <w:szCs w:val="24"/>
        </w:rPr>
        <w:t xml:space="preserve"> added that were not included in the original surveys conducted by Paul </w:t>
      </w:r>
      <w:r w:rsidR="00046B21" w:rsidRPr="00D63F33">
        <w:rPr>
          <w:rFonts w:asciiTheme="majorBidi" w:hAnsiTheme="majorBidi" w:cstheme="majorBidi"/>
          <w:sz w:val="24"/>
          <w:szCs w:val="24"/>
        </w:rPr>
        <w:t xml:space="preserve">and </w:t>
      </w:r>
      <w:del w:id="1411" w:author="Author" w:date="2020-12-11T09:02:00Z">
        <w:r w:rsidR="00046B21" w:rsidRPr="00D63F33" w:rsidDel="000928EC">
          <w:rPr>
            <w:rFonts w:asciiTheme="majorBidi" w:hAnsiTheme="majorBidi" w:cstheme="majorBidi"/>
            <w:sz w:val="24"/>
            <w:szCs w:val="24"/>
          </w:rPr>
          <w:delText>Podberseck</w:delText>
        </w:r>
      </w:del>
      <w:ins w:id="1412" w:author="Author" w:date="2020-12-11T09:02:00Z">
        <w:r w:rsidR="000928EC" w:rsidRPr="00D63F33">
          <w:rPr>
            <w:rFonts w:asciiTheme="majorBidi" w:hAnsiTheme="majorBidi" w:cstheme="majorBidi"/>
            <w:sz w:val="24"/>
            <w:szCs w:val="24"/>
          </w:rPr>
          <w:t>Podberscek</w:t>
        </w:r>
      </w:ins>
      <w:r w:rsidR="00046B21" w:rsidRPr="00D63F33">
        <w:rPr>
          <w:rFonts w:asciiTheme="majorBidi" w:hAnsiTheme="majorBidi" w:cstheme="majorBidi"/>
          <w:sz w:val="24"/>
          <w:szCs w:val="24"/>
        </w:rPr>
        <w:t xml:space="preserve"> </w:t>
      </w:r>
      <w:r w:rsidRPr="00D63F33">
        <w:rPr>
          <w:rFonts w:asciiTheme="majorBidi" w:hAnsiTheme="majorBidi" w:cstheme="majorBidi"/>
          <w:sz w:val="24"/>
          <w:szCs w:val="24"/>
        </w:rPr>
        <w:t>(</w:t>
      </w:r>
      <w:r w:rsidR="00046B21" w:rsidRPr="00D63F33">
        <w:rPr>
          <w:rFonts w:asciiTheme="majorBidi" w:hAnsiTheme="majorBidi" w:cstheme="majorBidi"/>
          <w:sz w:val="24"/>
          <w:szCs w:val="24"/>
        </w:rPr>
        <w:t>2000</w:t>
      </w:r>
      <w:r w:rsidRPr="00D63F33">
        <w:rPr>
          <w:rFonts w:asciiTheme="majorBidi" w:hAnsiTheme="majorBidi" w:cstheme="majorBidi"/>
          <w:sz w:val="24"/>
          <w:szCs w:val="24"/>
        </w:rPr>
        <w:t>) and Heleski</w:t>
      </w:r>
      <w:r w:rsidR="00046B21" w:rsidRPr="00D63F33">
        <w:rPr>
          <w:rFonts w:asciiTheme="majorBidi" w:hAnsiTheme="majorBidi" w:cstheme="majorBidi"/>
          <w:sz w:val="24"/>
          <w:szCs w:val="24"/>
        </w:rPr>
        <w:t xml:space="preserve"> </w:t>
      </w:r>
      <w:commentRangeStart w:id="1413"/>
      <w:r w:rsidR="00046B21" w:rsidRPr="00D63F33">
        <w:rPr>
          <w:rFonts w:asciiTheme="majorBidi" w:hAnsiTheme="majorBidi" w:cstheme="majorBidi"/>
          <w:sz w:val="24"/>
          <w:szCs w:val="24"/>
        </w:rPr>
        <w:t>and Zanella</w:t>
      </w:r>
      <w:r w:rsidRPr="00D63F33">
        <w:rPr>
          <w:rFonts w:asciiTheme="majorBidi" w:hAnsiTheme="majorBidi" w:cstheme="majorBidi"/>
          <w:sz w:val="24"/>
          <w:szCs w:val="24"/>
        </w:rPr>
        <w:t xml:space="preserve"> </w:t>
      </w:r>
      <w:commentRangeEnd w:id="1413"/>
      <w:r w:rsidR="000928EC">
        <w:rPr>
          <w:rStyle w:val="CommentReference"/>
          <w:rFonts w:asciiTheme="minorHAnsi" w:eastAsiaTheme="minorHAnsi" w:hAnsiTheme="minorHAnsi" w:cstheme="minorBidi"/>
          <w:lang w:val="en-GB" w:bidi="he-IL"/>
        </w:rPr>
        <w:commentReference w:id="1413"/>
      </w:r>
      <w:r w:rsidRPr="00D63F33">
        <w:rPr>
          <w:rFonts w:asciiTheme="majorBidi" w:hAnsiTheme="majorBidi" w:cstheme="majorBidi"/>
          <w:sz w:val="24"/>
          <w:szCs w:val="24"/>
        </w:rPr>
        <w:t>(200</w:t>
      </w:r>
      <w:r w:rsidR="002D4CEF" w:rsidRPr="00D63F33">
        <w:rPr>
          <w:rFonts w:asciiTheme="majorBidi" w:hAnsiTheme="majorBidi" w:cstheme="majorBidi"/>
          <w:sz w:val="24"/>
          <w:szCs w:val="24"/>
        </w:rPr>
        <w:t>4</w:t>
      </w:r>
      <w:r w:rsidRPr="00D63F33">
        <w:rPr>
          <w:rFonts w:asciiTheme="majorBidi" w:hAnsiTheme="majorBidi" w:cstheme="majorBidi"/>
          <w:sz w:val="24"/>
          <w:szCs w:val="24"/>
        </w:rPr>
        <w:t>)</w:t>
      </w:r>
      <w:r w:rsidR="00046B21" w:rsidRPr="00D63F33">
        <w:rPr>
          <w:rFonts w:asciiTheme="majorBidi" w:hAnsiTheme="majorBidi" w:cstheme="majorBidi"/>
          <w:sz w:val="24"/>
          <w:szCs w:val="24"/>
        </w:rPr>
        <w:t>,</w:t>
      </w:r>
      <w:r w:rsidR="0033507C" w:rsidRPr="00D63F33">
        <w:rPr>
          <w:rFonts w:asciiTheme="majorBidi" w:hAnsiTheme="majorBidi" w:cstheme="majorBidi"/>
          <w:sz w:val="24"/>
          <w:szCs w:val="24"/>
        </w:rPr>
        <w:t xml:space="preserve"> and the following categories were created:</w:t>
      </w:r>
      <w:r w:rsidRPr="00D63F33">
        <w:rPr>
          <w:rFonts w:asciiTheme="majorBidi" w:hAnsiTheme="majorBidi" w:cstheme="majorBidi"/>
          <w:sz w:val="24"/>
          <w:szCs w:val="24"/>
        </w:rPr>
        <w:t xml:space="preserve"> 1.</w:t>
      </w:r>
      <w:r w:rsidR="0033507C" w:rsidRPr="00D63F33">
        <w:rPr>
          <w:rFonts w:asciiTheme="majorBidi" w:hAnsiTheme="majorBidi" w:cstheme="majorBidi"/>
          <w:sz w:val="24"/>
          <w:szCs w:val="24"/>
        </w:rPr>
        <w:t xml:space="preserve"> </w:t>
      </w:r>
      <w:r w:rsidR="000928EC" w:rsidRPr="00D63F33">
        <w:rPr>
          <w:rFonts w:asciiTheme="majorBidi" w:hAnsiTheme="majorBidi" w:cstheme="majorBidi"/>
          <w:sz w:val="24"/>
          <w:szCs w:val="24"/>
        </w:rPr>
        <w:t>s</w:t>
      </w:r>
      <w:r w:rsidRPr="00D63F33">
        <w:rPr>
          <w:rFonts w:asciiTheme="majorBidi" w:hAnsiTheme="majorBidi" w:cstheme="majorBidi"/>
          <w:sz w:val="24"/>
          <w:szCs w:val="24"/>
        </w:rPr>
        <w:t xml:space="preserve">mall animals (rodents); 2. </w:t>
      </w:r>
      <w:r w:rsidR="000928EC" w:rsidRPr="00D63F33">
        <w:rPr>
          <w:rFonts w:asciiTheme="majorBidi" w:hAnsiTheme="majorBidi" w:cstheme="majorBidi"/>
          <w:sz w:val="24"/>
          <w:szCs w:val="24"/>
        </w:rPr>
        <w:t>a</w:t>
      </w:r>
      <w:r w:rsidR="00046B21" w:rsidRPr="00D63F33">
        <w:rPr>
          <w:rFonts w:asciiTheme="majorBidi" w:hAnsiTheme="majorBidi" w:cstheme="majorBidi"/>
          <w:sz w:val="24"/>
          <w:szCs w:val="24"/>
        </w:rPr>
        <w:t>gricultural</w:t>
      </w:r>
      <w:r w:rsidRPr="00D63F33">
        <w:rPr>
          <w:rFonts w:asciiTheme="majorBidi" w:hAnsiTheme="majorBidi" w:cstheme="majorBidi"/>
          <w:sz w:val="24"/>
          <w:szCs w:val="24"/>
        </w:rPr>
        <w:t xml:space="preserve"> animals (cattle, sheep, </w:t>
      </w:r>
      <w:ins w:id="1414" w:author="Author" w:date="2020-12-11T09:19:00Z">
        <w:r w:rsidR="00A50CB1">
          <w:rPr>
            <w:rFonts w:asciiTheme="majorBidi" w:hAnsiTheme="majorBidi" w:cstheme="majorBidi"/>
            <w:sz w:val="24"/>
            <w:szCs w:val="24"/>
          </w:rPr>
          <w:t xml:space="preserve">and </w:t>
        </w:r>
      </w:ins>
      <w:r w:rsidRPr="00D63F33">
        <w:rPr>
          <w:rFonts w:asciiTheme="majorBidi" w:hAnsiTheme="majorBidi" w:cstheme="majorBidi"/>
          <w:sz w:val="24"/>
          <w:szCs w:val="24"/>
        </w:rPr>
        <w:t>pigs); 3.</w:t>
      </w:r>
      <w:r w:rsidR="0033507C" w:rsidRPr="00D63F33">
        <w:rPr>
          <w:rFonts w:asciiTheme="majorBidi" w:hAnsiTheme="majorBidi" w:cstheme="majorBidi"/>
          <w:sz w:val="24"/>
          <w:szCs w:val="24"/>
        </w:rPr>
        <w:t xml:space="preserve"> </w:t>
      </w:r>
      <w:r w:rsidR="000928EC" w:rsidRPr="00D63F33">
        <w:rPr>
          <w:rFonts w:asciiTheme="majorBidi" w:hAnsiTheme="majorBidi" w:cstheme="majorBidi"/>
          <w:sz w:val="24"/>
          <w:szCs w:val="24"/>
        </w:rPr>
        <w:t xml:space="preserve">chickens and turkeys </w:t>
      </w:r>
      <w:r w:rsidRPr="00D63F33">
        <w:rPr>
          <w:rFonts w:asciiTheme="majorBidi" w:hAnsiTheme="majorBidi" w:cstheme="majorBidi"/>
          <w:sz w:val="24"/>
          <w:szCs w:val="24"/>
        </w:rPr>
        <w:t xml:space="preserve">(birds); 4. </w:t>
      </w:r>
      <w:r w:rsidR="000928EC" w:rsidRPr="00D63F33">
        <w:rPr>
          <w:rFonts w:asciiTheme="majorBidi" w:hAnsiTheme="majorBidi" w:cstheme="majorBidi"/>
          <w:sz w:val="24"/>
          <w:szCs w:val="24"/>
        </w:rPr>
        <w:t>p</w:t>
      </w:r>
      <w:r w:rsidRPr="00D63F33">
        <w:rPr>
          <w:rFonts w:asciiTheme="majorBidi" w:hAnsiTheme="majorBidi" w:cstheme="majorBidi"/>
          <w:sz w:val="24"/>
          <w:szCs w:val="24"/>
        </w:rPr>
        <w:t xml:space="preserve">ets (cats and dogs); 5. </w:t>
      </w:r>
      <w:r w:rsidR="000928EC" w:rsidRPr="00D63F33">
        <w:rPr>
          <w:rFonts w:asciiTheme="majorBidi" w:hAnsiTheme="majorBidi" w:cstheme="majorBidi"/>
          <w:sz w:val="24"/>
          <w:szCs w:val="24"/>
        </w:rPr>
        <w:t>m</w:t>
      </w:r>
      <w:r w:rsidRPr="00D63F33">
        <w:rPr>
          <w:rFonts w:asciiTheme="majorBidi" w:hAnsiTheme="majorBidi" w:cstheme="majorBidi"/>
          <w:sz w:val="24"/>
          <w:szCs w:val="24"/>
        </w:rPr>
        <w:t xml:space="preserve">onkeys. </w:t>
      </w:r>
    </w:p>
    <w:p w14:paraId="1F335935" w14:textId="2449994D" w:rsidR="00A47869" w:rsidRPr="00D63F33" w:rsidRDefault="00A47869" w:rsidP="00436E79">
      <w:pPr>
        <w:pStyle w:val="ListParagraph"/>
        <w:numPr>
          <w:ilvl w:val="0"/>
          <w:numId w:val="5"/>
        </w:numPr>
        <w:spacing w:line="480" w:lineRule="auto"/>
        <w:contextualSpacing/>
        <w:rPr>
          <w:rFonts w:asciiTheme="majorBidi" w:hAnsiTheme="majorBidi" w:cstheme="majorBidi"/>
          <w:sz w:val="24"/>
          <w:szCs w:val="24"/>
        </w:rPr>
      </w:pPr>
      <w:r w:rsidRPr="00D63F33">
        <w:rPr>
          <w:rFonts w:asciiTheme="majorBidi" w:hAnsiTheme="majorBidi" w:cstheme="majorBidi"/>
          <w:sz w:val="24"/>
          <w:szCs w:val="24"/>
        </w:rPr>
        <w:t xml:space="preserve">Eight questions </w:t>
      </w:r>
      <w:ins w:id="1415" w:author="Author" w:date="2020-12-11T09:20:00Z">
        <w:r w:rsidR="00A50CB1">
          <w:rPr>
            <w:rFonts w:asciiTheme="majorBidi" w:hAnsiTheme="majorBidi" w:cstheme="majorBidi"/>
            <w:sz w:val="24"/>
            <w:szCs w:val="24"/>
          </w:rPr>
          <w:t xml:space="preserve">were </w:t>
        </w:r>
      </w:ins>
      <w:r w:rsidRPr="00D63F33">
        <w:rPr>
          <w:rFonts w:asciiTheme="majorBidi" w:hAnsiTheme="majorBidi" w:cstheme="majorBidi"/>
          <w:w w:val="110"/>
          <w:sz w:val="24"/>
          <w:szCs w:val="24"/>
        </w:rPr>
        <w:t>relat</w:t>
      </w:r>
      <w:ins w:id="1416" w:author="Author" w:date="2020-12-11T09:20:00Z">
        <w:r w:rsidR="00A50CB1">
          <w:rPr>
            <w:rFonts w:asciiTheme="majorBidi" w:hAnsiTheme="majorBidi" w:cstheme="majorBidi"/>
            <w:w w:val="110"/>
            <w:sz w:val="24"/>
            <w:szCs w:val="24"/>
          </w:rPr>
          <w:t>ed</w:t>
        </w:r>
      </w:ins>
      <w:del w:id="1417" w:author="Author" w:date="2020-12-11T09:20:00Z">
        <w:r w:rsidRPr="00D63F33" w:rsidDel="00A50CB1">
          <w:rPr>
            <w:rFonts w:asciiTheme="majorBidi" w:hAnsiTheme="majorBidi" w:cstheme="majorBidi"/>
            <w:w w:val="110"/>
            <w:sz w:val="24"/>
            <w:szCs w:val="24"/>
          </w:rPr>
          <w:delText>ing</w:delText>
        </w:r>
      </w:del>
      <w:r w:rsidRPr="00D63F33">
        <w:rPr>
          <w:rFonts w:asciiTheme="majorBidi" w:hAnsiTheme="majorBidi" w:cstheme="majorBidi"/>
          <w:w w:val="110"/>
          <w:sz w:val="24"/>
          <w:szCs w:val="24"/>
        </w:rPr>
        <w:t xml:space="preserve"> to </w:t>
      </w:r>
      <w:r w:rsidRPr="00D63F33">
        <w:rPr>
          <w:rFonts w:asciiTheme="majorBidi" w:hAnsiTheme="majorBidi" w:cstheme="majorBidi"/>
          <w:sz w:val="24"/>
          <w:szCs w:val="24"/>
        </w:rPr>
        <w:t xml:space="preserve">how different animals potentially experience or do not experience boredom (Paul </w:t>
      </w:r>
      <w:del w:id="1418" w:author="Author" w:date="2020-12-11T09:15:00Z">
        <w:r w:rsidR="00161C76" w:rsidRPr="00D63F33" w:rsidDel="001114F4">
          <w:rPr>
            <w:rFonts w:asciiTheme="majorBidi" w:hAnsiTheme="majorBidi" w:cstheme="majorBidi"/>
            <w:sz w:val="24"/>
            <w:szCs w:val="24"/>
          </w:rPr>
          <w:delText>&amp;</w:delText>
        </w:r>
        <w:r w:rsidRPr="00D63F33" w:rsidDel="001114F4">
          <w:rPr>
            <w:rFonts w:asciiTheme="majorBidi" w:hAnsiTheme="majorBidi" w:cstheme="majorBidi"/>
            <w:sz w:val="24"/>
            <w:szCs w:val="24"/>
          </w:rPr>
          <w:delText xml:space="preserve"> </w:delText>
        </w:r>
      </w:del>
      <w:ins w:id="1419" w:author="Author" w:date="2020-12-11T09:15:00Z">
        <w:r w:rsidR="001114F4">
          <w:rPr>
            <w:rFonts w:asciiTheme="majorBidi" w:hAnsiTheme="majorBidi" w:cstheme="majorBidi"/>
            <w:sz w:val="24"/>
            <w:szCs w:val="24"/>
          </w:rPr>
          <w:t>and</w:t>
        </w:r>
        <w:r w:rsidR="001114F4" w:rsidRPr="00D63F33">
          <w:rPr>
            <w:rFonts w:asciiTheme="majorBidi" w:hAnsiTheme="majorBidi" w:cstheme="majorBidi"/>
            <w:sz w:val="24"/>
            <w:szCs w:val="24"/>
          </w:rPr>
          <w:t xml:space="preserve"> </w:t>
        </w:r>
      </w:ins>
      <w:del w:id="1420" w:author="Author" w:date="2020-12-11T08:48:00Z">
        <w:r w:rsidRPr="00D63F33" w:rsidDel="00F0626C">
          <w:rPr>
            <w:rFonts w:asciiTheme="majorBidi" w:hAnsiTheme="majorBidi" w:cstheme="majorBidi"/>
            <w:sz w:val="24"/>
            <w:szCs w:val="24"/>
          </w:rPr>
          <w:delText>Podberseck</w:delText>
        </w:r>
      </w:del>
      <w:ins w:id="1421" w:author="Author" w:date="2020-12-11T08:48:00Z">
        <w:r w:rsidR="00F0626C" w:rsidRPr="00D63F33">
          <w:rPr>
            <w:rFonts w:asciiTheme="majorBidi" w:hAnsiTheme="majorBidi" w:cstheme="majorBidi"/>
            <w:sz w:val="24"/>
            <w:szCs w:val="24"/>
          </w:rPr>
          <w:t>Podberscek</w:t>
        </w:r>
      </w:ins>
      <w:r w:rsidRPr="00D63F33">
        <w:rPr>
          <w:rFonts w:asciiTheme="majorBidi" w:hAnsiTheme="majorBidi" w:cstheme="majorBidi"/>
          <w:sz w:val="24"/>
          <w:szCs w:val="24"/>
        </w:rPr>
        <w:t>, 1995).</w:t>
      </w:r>
      <w:r w:rsidRPr="00D63F33">
        <w:rPr>
          <w:rFonts w:asciiTheme="majorBidi" w:hAnsiTheme="majorBidi" w:cstheme="majorBidi"/>
          <w:w w:val="110"/>
          <w:sz w:val="24"/>
          <w:szCs w:val="24"/>
        </w:rPr>
        <w:t xml:space="preserve"> </w:t>
      </w:r>
      <w:r w:rsidRPr="00D63F33">
        <w:rPr>
          <w:rFonts w:asciiTheme="majorBidi" w:hAnsiTheme="majorBidi" w:cstheme="majorBidi"/>
          <w:sz w:val="24"/>
          <w:szCs w:val="24"/>
        </w:rPr>
        <w:t xml:space="preserve">Responses consisted of: </w:t>
      </w:r>
      <w:ins w:id="1422" w:author="Author" w:date="2020-12-11T09:20:00Z">
        <w:r w:rsidR="00A50CB1">
          <w:rPr>
            <w:rFonts w:asciiTheme="majorBidi" w:hAnsiTheme="majorBidi" w:cstheme="majorBidi"/>
            <w:sz w:val="24"/>
            <w:szCs w:val="24"/>
          </w:rPr>
          <w:t>“</w:t>
        </w:r>
      </w:ins>
      <w:del w:id="1423" w:author="Author" w:date="2020-12-11T09:20:00Z">
        <w:r w:rsidRPr="00D63F33" w:rsidDel="00A50CB1">
          <w:rPr>
            <w:rFonts w:asciiTheme="majorBidi" w:hAnsiTheme="majorBidi" w:cstheme="majorBidi"/>
            <w:sz w:val="24"/>
            <w:szCs w:val="24"/>
          </w:rPr>
          <w:delText>"</w:delText>
        </w:r>
      </w:del>
      <w:r w:rsidRPr="00D63F33">
        <w:rPr>
          <w:rFonts w:asciiTheme="majorBidi" w:hAnsiTheme="majorBidi" w:cstheme="majorBidi"/>
          <w:sz w:val="24"/>
          <w:szCs w:val="24"/>
        </w:rPr>
        <w:t>yes, in a way very similar to people</w:t>
      </w:r>
      <w:ins w:id="1424" w:author="Author" w:date="2020-12-11T09:20:00Z">
        <w:r w:rsidR="00A50CB1">
          <w:rPr>
            <w:rFonts w:asciiTheme="majorBidi" w:hAnsiTheme="majorBidi" w:cstheme="majorBidi"/>
            <w:sz w:val="24"/>
            <w:szCs w:val="24"/>
          </w:rPr>
          <w:t>;”</w:t>
        </w:r>
      </w:ins>
      <w:del w:id="1425" w:author="Author" w:date="2020-12-11T09:20:00Z">
        <w:r w:rsidRPr="00D63F33" w:rsidDel="00A50CB1">
          <w:rPr>
            <w:rFonts w:asciiTheme="majorBidi" w:hAnsiTheme="majorBidi" w:cstheme="majorBidi"/>
            <w:sz w:val="24"/>
            <w:szCs w:val="24"/>
          </w:rPr>
          <w:delText>"</w:delText>
        </w:r>
        <w:r w:rsidR="00161C76" w:rsidRPr="00D63F33" w:rsidDel="00A50CB1">
          <w:rPr>
            <w:rFonts w:asciiTheme="majorBidi" w:hAnsiTheme="majorBidi" w:cstheme="majorBidi"/>
            <w:sz w:val="24"/>
            <w:szCs w:val="24"/>
          </w:rPr>
          <w:delText>,</w:delText>
        </w:r>
      </w:del>
      <w:r w:rsidRPr="00D63F33">
        <w:rPr>
          <w:rFonts w:asciiTheme="majorBidi" w:hAnsiTheme="majorBidi" w:cstheme="majorBidi"/>
          <w:sz w:val="24"/>
          <w:szCs w:val="24"/>
        </w:rPr>
        <w:t xml:space="preserve"> </w:t>
      </w:r>
      <w:ins w:id="1426" w:author="Author" w:date="2020-12-11T09:20:00Z">
        <w:r w:rsidR="00A50CB1">
          <w:rPr>
            <w:rFonts w:asciiTheme="majorBidi" w:hAnsiTheme="majorBidi" w:cstheme="majorBidi"/>
            <w:sz w:val="24"/>
            <w:szCs w:val="24"/>
          </w:rPr>
          <w:t>“</w:t>
        </w:r>
      </w:ins>
      <w:del w:id="1427" w:author="Author" w:date="2020-12-11T09:20:00Z">
        <w:r w:rsidRPr="00D63F33" w:rsidDel="00A50CB1">
          <w:rPr>
            <w:rFonts w:asciiTheme="majorBidi" w:hAnsiTheme="majorBidi" w:cstheme="majorBidi"/>
            <w:sz w:val="24"/>
            <w:szCs w:val="24"/>
          </w:rPr>
          <w:delText>"</w:delText>
        </w:r>
      </w:del>
      <w:r w:rsidRPr="00D63F33">
        <w:rPr>
          <w:rFonts w:asciiTheme="majorBidi" w:hAnsiTheme="majorBidi" w:cstheme="majorBidi"/>
          <w:sz w:val="24"/>
          <w:szCs w:val="24"/>
        </w:rPr>
        <w:t>yes, though not as intensely as people</w:t>
      </w:r>
      <w:ins w:id="1428" w:author="Author" w:date="2020-12-11T09:20:00Z">
        <w:r w:rsidR="00A50CB1">
          <w:rPr>
            <w:rFonts w:asciiTheme="majorBidi" w:hAnsiTheme="majorBidi" w:cstheme="majorBidi"/>
            <w:sz w:val="24"/>
            <w:szCs w:val="24"/>
          </w:rPr>
          <w:t>;”</w:t>
        </w:r>
      </w:ins>
      <w:del w:id="1429" w:author="Author" w:date="2020-12-11T09:20:00Z">
        <w:r w:rsidRPr="00D63F33" w:rsidDel="00A50CB1">
          <w:rPr>
            <w:rFonts w:asciiTheme="majorBidi" w:hAnsiTheme="majorBidi" w:cstheme="majorBidi"/>
            <w:sz w:val="24"/>
            <w:szCs w:val="24"/>
          </w:rPr>
          <w:delText>"</w:delText>
        </w:r>
        <w:r w:rsidR="00161C76" w:rsidRPr="00D63F33" w:rsidDel="00A50CB1">
          <w:rPr>
            <w:rFonts w:asciiTheme="majorBidi" w:hAnsiTheme="majorBidi" w:cstheme="majorBidi"/>
            <w:sz w:val="24"/>
            <w:szCs w:val="24"/>
          </w:rPr>
          <w:delText>,</w:delText>
        </w:r>
      </w:del>
      <w:r w:rsidRPr="00D63F33">
        <w:rPr>
          <w:rFonts w:asciiTheme="majorBidi" w:hAnsiTheme="majorBidi" w:cstheme="majorBidi"/>
          <w:sz w:val="24"/>
          <w:szCs w:val="24"/>
        </w:rPr>
        <w:t xml:space="preserve"> </w:t>
      </w:r>
      <w:ins w:id="1430" w:author="Author" w:date="2020-12-11T09:20:00Z">
        <w:r w:rsidR="00A50CB1">
          <w:rPr>
            <w:rFonts w:asciiTheme="majorBidi" w:hAnsiTheme="majorBidi" w:cstheme="majorBidi"/>
            <w:sz w:val="24"/>
            <w:szCs w:val="24"/>
          </w:rPr>
          <w:t>“</w:t>
        </w:r>
      </w:ins>
      <w:del w:id="1431" w:author="Author" w:date="2020-12-11T09:20:00Z">
        <w:r w:rsidRPr="00D63F33" w:rsidDel="00A50CB1">
          <w:rPr>
            <w:rFonts w:asciiTheme="majorBidi" w:hAnsiTheme="majorBidi" w:cstheme="majorBidi"/>
            <w:sz w:val="24"/>
            <w:szCs w:val="24"/>
          </w:rPr>
          <w:delText>"</w:delText>
        </w:r>
      </w:del>
      <w:r w:rsidRPr="00D63F33">
        <w:rPr>
          <w:rFonts w:asciiTheme="majorBidi" w:hAnsiTheme="majorBidi" w:cstheme="majorBidi"/>
          <w:sz w:val="24"/>
          <w:szCs w:val="24"/>
        </w:rPr>
        <w:t>to some degree</w:t>
      </w:r>
      <w:ins w:id="1432" w:author="Author" w:date="2020-12-11T09:20:00Z">
        <w:r w:rsidR="00A50CB1">
          <w:rPr>
            <w:rFonts w:asciiTheme="majorBidi" w:hAnsiTheme="majorBidi" w:cstheme="majorBidi"/>
            <w:sz w:val="24"/>
            <w:szCs w:val="24"/>
          </w:rPr>
          <w:t>;”</w:t>
        </w:r>
      </w:ins>
      <w:del w:id="1433" w:author="Author" w:date="2020-12-11T09:20:00Z">
        <w:r w:rsidRPr="00D63F33" w:rsidDel="00A50CB1">
          <w:rPr>
            <w:rFonts w:asciiTheme="majorBidi" w:hAnsiTheme="majorBidi" w:cstheme="majorBidi"/>
            <w:sz w:val="24"/>
            <w:szCs w:val="24"/>
          </w:rPr>
          <w:delText>"</w:delText>
        </w:r>
      </w:del>
      <w:r w:rsidRPr="00D63F33">
        <w:rPr>
          <w:rFonts w:asciiTheme="majorBidi" w:hAnsiTheme="majorBidi" w:cstheme="majorBidi"/>
          <w:sz w:val="24"/>
          <w:szCs w:val="24"/>
        </w:rPr>
        <w:t xml:space="preserve"> </w:t>
      </w:r>
      <w:r w:rsidR="00161C76" w:rsidRPr="00D63F33">
        <w:rPr>
          <w:rFonts w:asciiTheme="majorBidi" w:hAnsiTheme="majorBidi" w:cstheme="majorBidi"/>
          <w:sz w:val="24"/>
          <w:szCs w:val="24"/>
        </w:rPr>
        <w:t>and</w:t>
      </w:r>
      <w:r w:rsidRPr="00D63F33">
        <w:rPr>
          <w:rFonts w:asciiTheme="majorBidi" w:hAnsiTheme="majorBidi" w:cstheme="majorBidi"/>
          <w:sz w:val="24"/>
          <w:szCs w:val="24"/>
        </w:rPr>
        <w:t xml:space="preserve"> </w:t>
      </w:r>
      <w:ins w:id="1434" w:author="Author" w:date="2020-12-11T09:20:00Z">
        <w:r w:rsidR="00A50CB1">
          <w:rPr>
            <w:rFonts w:asciiTheme="majorBidi" w:hAnsiTheme="majorBidi" w:cstheme="majorBidi"/>
            <w:sz w:val="24"/>
            <w:szCs w:val="24"/>
          </w:rPr>
          <w:t>“</w:t>
        </w:r>
      </w:ins>
      <w:del w:id="1435" w:author="Author" w:date="2020-12-11T09:20:00Z">
        <w:r w:rsidRPr="00D63F33" w:rsidDel="00A50CB1">
          <w:rPr>
            <w:rFonts w:asciiTheme="majorBidi" w:hAnsiTheme="majorBidi" w:cstheme="majorBidi"/>
            <w:sz w:val="24"/>
            <w:szCs w:val="24"/>
          </w:rPr>
          <w:delText>"</w:delText>
        </w:r>
      </w:del>
      <w:r w:rsidRPr="00D63F33">
        <w:rPr>
          <w:rFonts w:asciiTheme="majorBidi" w:hAnsiTheme="majorBidi" w:cstheme="majorBidi"/>
          <w:sz w:val="24"/>
          <w:szCs w:val="24"/>
        </w:rPr>
        <w:t>no, not at all.</w:t>
      </w:r>
      <w:ins w:id="1436" w:author="Author" w:date="2020-12-11T09:20:00Z">
        <w:r w:rsidR="00A50CB1">
          <w:rPr>
            <w:rFonts w:asciiTheme="majorBidi" w:hAnsiTheme="majorBidi" w:cstheme="majorBidi"/>
            <w:sz w:val="24"/>
            <w:szCs w:val="24"/>
          </w:rPr>
          <w:t>”</w:t>
        </w:r>
      </w:ins>
      <w:r w:rsidRPr="00D63F33">
        <w:rPr>
          <w:rFonts w:asciiTheme="majorBidi" w:hAnsiTheme="majorBidi" w:cstheme="majorBidi"/>
          <w:w w:val="110"/>
          <w:sz w:val="24"/>
          <w:szCs w:val="24"/>
        </w:rPr>
        <w:t xml:space="preserve"> </w:t>
      </w:r>
      <w:r w:rsidRPr="00D63F33">
        <w:rPr>
          <w:rFonts w:asciiTheme="majorBidi" w:hAnsiTheme="majorBidi" w:cstheme="majorBidi"/>
          <w:sz w:val="24"/>
          <w:szCs w:val="24"/>
        </w:rPr>
        <w:t xml:space="preserve">The animal species categories were similar to </w:t>
      </w:r>
      <w:ins w:id="1437" w:author="Author" w:date="2020-12-11T09:26:00Z">
        <w:r w:rsidR="00864A5A">
          <w:rPr>
            <w:rFonts w:asciiTheme="majorBidi" w:hAnsiTheme="majorBidi" w:cstheme="majorBidi"/>
            <w:sz w:val="24"/>
            <w:szCs w:val="24"/>
          </w:rPr>
          <w:t xml:space="preserve">those used in </w:t>
        </w:r>
      </w:ins>
      <w:r w:rsidRPr="00D63F33">
        <w:rPr>
          <w:rFonts w:asciiTheme="majorBidi" w:hAnsiTheme="majorBidi" w:cstheme="majorBidi"/>
          <w:sz w:val="24"/>
          <w:szCs w:val="24"/>
        </w:rPr>
        <w:t>the questions relat</w:t>
      </w:r>
      <w:ins w:id="1438" w:author="Author" w:date="2020-12-11T09:27:00Z">
        <w:r w:rsidR="00864A5A">
          <w:rPr>
            <w:rFonts w:asciiTheme="majorBidi" w:hAnsiTheme="majorBidi" w:cstheme="majorBidi"/>
            <w:sz w:val="24"/>
            <w:szCs w:val="24"/>
          </w:rPr>
          <w:t>ed</w:t>
        </w:r>
      </w:ins>
      <w:del w:id="1439" w:author="Author" w:date="2020-12-11T09:27:00Z">
        <w:r w:rsidRPr="00D63F33" w:rsidDel="00864A5A">
          <w:rPr>
            <w:rFonts w:asciiTheme="majorBidi" w:hAnsiTheme="majorBidi" w:cstheme="majorBidi"/>
            <w:sz w:val="24"/>
            <w:szCs w:val="24"/>
          </w:rPr>
          <w:delText>ing</w:delText>
        </w:r>
      </w:del>
      <w:r w:rsidRPr="00D63F33">
        <w:rPr>
          <w:rFonts w:asciiTheme="majorBidi" w:hAnsiTheme="majorBidi" w:cstheme="majorBidi"/>
          <w:sz w:val="24"/>
          <w:szCs w:val="24"/>
        </w:rPr>
        <w:t xml:space="preserve"> to the perceived sensation of pain.</w:t>
      </w:r>
      <w:del w:id="1440" w:author="Author" w:date="2020-12-11T09:23:00Z">
        <w:r w:rsidRPr="00D63F33" w:rsidDel="00A50CB1">
          <w:rPr>
            <w:rFonts w:asciiTheme="majorBidi" w:hAnsiTheme="majorBidi" w:cstheme="majorBidi"/>
            <w:sz w:val="24"/>
            <w:szCs w:val="24"/>
          </w:rPr>
          <w:delText xml:space="preserve"> </w:delText>
        </w:r>
      </w:del>
      <w:del w:id="1441" w:author="Author" w:date="2020-12-10T10:30:00Z">
        <w:r w:rsidRPr="00D63F33" w:rsidDel="00602721">
          <w:rPr>
            <w:rFonts w:asciiTheme="majorBidi" w:hAnsiTheme="majorBidi" w:cstheme="majorBidi"/>
            <w:sz w:val="24"/>
            <w:szCs w:val="24"/>
          </w:rPr>
          <w:delText xml:space="preserve"> </w:delText>
        </w:r>
      </w:del>
    </w:p>
    <w:p w14:paraId="7B3E90FA" w14:textId="77777777" w:rsidR="00AC7206" w:rsidRPr="00D63F33" w:rsidRDefault="00AC7206" w:rsidP="004F1E8D">
      <w:pPr>
        <w:spacing w:line="480" w:lineRule="auto"/>
        <w:contextualSpacing/>
        <w:rPr>
          <w:rFonts w:asciiTheme="majorBidi" w:eastAsia="Times New Roman" w:hAnsiTheme="majorBidi" w:cstheme="majorBidi"/>
          <w:sz w:val="24"/>
          <w:szCs w:val="24"/>
          <w:lang w:val="en-US" w:bidi="ar-SA"/>
        </w:rPr>
      </w:pPr>
    </w:p>
    <w:p w14:paraId="1AC5836E" w14:textId="747149D6" w:rsidR="00A47869" w:rsidRPr="00D63F33" w:rsidRDefault="00A47869" w:rsidP="004F1E8D">
      <w:pPr>
        <w:spacing w:line="480" w:lineRule="auto"/>
        <w:contextualSpacing/>
        <w:rPr>
          <w:rFonts w:asciiTheme="majorBidi" w:eastAsia="Times New Roman" w:hAnsiTheme="majorBidi" w:cstheme="majorBidi"/>
          <w:sz w:val="24"/>
          <w:szCs w:val="24"/>
          <w:lang w:val="en-US" w:bidi="ar-SA"/>
        </w:rPr>
      </w:pPr>
      <w:r w:rsidRPr="00D63F33">
        <w:rPr>
          <w:rFonts w:asciiTheme="majorBidi" w:eastAsia="Times New Roman" w:hAnsiTheme="majorBidi" w:cstheme="majorBidi"/>
          <w:sz w:val="24"/>
          <w:szCs w:val="24"/>
          <w:lang w:val="en-US" w:bidi="ar-SA"/>
        </w:rPr>
        <w:t xml:space="preserve">Overall, </w:t>
      </w:r>
      <w:del w:id="1442" w:author="Author" w:date="2020-12-11T09:27:00Z">
        <w:r w:rsidRPr="00D63F33" w:rsidDel="00864A5A">
          <w:rPr>
            <w:rFonts w:asciiTheme="majorBidi" w:eastAsia="Times New Roman" w:hAnsiTheme="majorBidi" w:cstheme="majorBidi"/>
            <w:sz w:val="24"/>
            <w:szCs w:val="24"/>
            <w:lang w:val="en-US" w:bidi="ar-SA"/>
          </w:rPr>
          <w:delText>the majority of</w:delText>
        </w:r>
      </w:del>
      <w:ins w:id="1443" w:author="Author" w:date="2020-12-11T09:27:00Z">
        <w:r w:rsidR="00864A5A" w:rsidRPr="00D63F33">
          <w:rPr>
            <w:rFonts w:asciiTheme="majorBidi" w:eastAsia="Times New Roman" w:hAnsiTheme="majorBidi" w:cstheme="majorBidi"/>
            <w:sz w:val="24"/>
            <w:szCs w:val="24"/>
            <w:lang w:val="en-US" w:bidi="ar-SA"/>
          </w:rPr>
          <w:t>most</w:t>
        </w:r>
      </w:ins>
      <w:r w:rsidRPr="00D63F33">
        <w:rPr>
          <w:rFonts w:asciiTheme="majorBidi" w:eastAsia="Times New Roman" w:hAnsiTheme="majorBidi" w:cstheme="majorBidi"/>
          <w:sz w:val="24"/>
          <w:szCs w:val="24"/>
          <w:lang w:val="en-US" w:bidi="ar-SA"/>
        </w:rPr>
        <w:t xml:space="preserve"> questions in this part </w:t>
      </w:r>
      <w:r w:rsidR="004723D1" w:rsidRPr="00D63F33">
        <w:rPr>
          <w:rFonts w:asciiTheme="majorBidi" w:eastAsia="Times New Roman" w:hAnsiTheme="majorBidi" w:cstheme="majorBidi"/>
          <w:sz w:val="24"/>
          <w:szCs w:val="24"/>
          <w:lang w:val="en-US" w:bidi="ar-SA"/>
        </w:rPr>
        <w:t xml:space="preserve">could </w:t>
      </w:r>
      <w:ins w:id="1444" w:author="Author" w:date="2020-12-11T09:27:00Z">
        <w:r w:rsidR="00864A5A">
          <w:rPr>
            <w:rFonts w:asciiTheme="majorBidi" w:eastAsia="Times New Roman" w:hAnsiTheme="majorBidi" w:cstheme="majorBidi"/>
            <w:sz w:val="24"/>
            <w:szCs w:val="24"/>
            <w:lang w:val="en-US" w:bidi="ar-SA"/>
          </w:rPr>
          <w:t xml:space="preserve">have </w:t>
        </w:r>
      </w:ins>
      <w:r w:rsidR="004723D1" w:rsidRPr="00D63F33">
        <w:rPr>
          <w:rFonts w:asciiTheme="majorBidi" w:eastAsia="Times New Roman" w:hAnsiTheme="majorBidi" w:cstheme="majorBidi"/>
          <w:sz w:val="24"/>
          <w:szCs w:val="24"/>
          <w:lang w:val="en-US" w:bidi="ar-SA"/>
        </w:rPr>
        <w:t>be</w:t>
      </w:r>
      <w:ins w:id="1445" w:author="Author" w:date="2020-12-11T09:27:00Z">
        <w:r w:rsidR="00864A5A">
          <w:rPr>
            <w:rFonts w:asciiTheme="majorBidi" w:eastAsia="Times New Roman" w:hAnsiTheme="majorBidi" w:cstheme="majorBidi"/>
            <w:sz w:val="24"/>
            <w:szCs w:val="24"/>
            <w:lang w:val="en-US" w:bidi="ar-SA"/>
          </w:rPr>
          <w:t>en</w:t>
        </w:r>
      </w:ins>
      <w:r w:rsidR="000B1CF6" w:rsidRPr="00D63F33">
        <w:rPr>
          <w:rFonts w:asciiTheme="majorBidi" w:eastAsia="Times New Roman" w:hAnsiTheme="majorBidi" w:cstheme="majorBidi"/>
          <w:sz w:val="24"/>
          <w:szCs w:val="24"/>
          <w:lang w:val="en-US" w:bidi="ar-SA"/>
        </w:rPr>
        <w:t xml:space="preserve"> answered with a typical Likert</w:t>
      </w:r>
      <w:r w:rsidR="004723D1" w:rsidRPr="00D63F33">
        <w:rPr>
          <w:rFonts w:asciiTheme="majorBidi" w:eastAsia="Times New Roman" w:hAnsiTheme="majorBidi" w:cstheme="majorBidi"/>
          <w:sz w:val="24"/>
          <w:szCs w:val="24"/>
          <w:lang w:val="en-US" w:bidi="ar-SA"/>
        </w:rPr>
        <w:t>-style</w:t>
      </w:r>
      <w:r w:rsidR="000B1CF6" w:rsidRPr="00D63F33">
        <w:rPr>
          <w:rFonts w:asciiTheme="majorBidi" w:eastAsia="Times New Roman" w:hAnsiTheme="majorBidi" w:cstheme="majorBidi"/>
          <w:sz w:val="24"/>
          <w:szCs w:val="24"/>
          <w:lang w:val="en-US" w:bidi="ar-SA"/>
        </w:rPr>
        <w:t xml:space="preserve"> </w:t>
      </w:r>
      <w:r w:rsidRPr="00D63F33">
        <w:rPr>
          <w:rFonts w:asciiTheme="majorBidi" w:eastAsia="Times New Roman" w:hAnsiTheme="majorBidi" w:cstheme="majorBidi"/>
          <w:sz w:val="24"/>
          <w:szCs w:val="24"/>
          <w:lang w:val="en-US" w:bidi="ar-SA"/>
        </w:rPr>
        <w:t xml:space="preserve">scale: </w:t>
      </w:r>
      <w:ins w:id="1446" w:author="Author" w:date="2020-12-11T09:27:00Z">
        <w:r w:rsidR="00864A5A">
          <w:rPr>
            <w:rFonts w:asciiTheme="majorBidi" w:eastAsia="Times New Roman" w:hAnsiTheme="majorBidi" w:cstheme="majorBidi"/>
            <w:sz w:val="24"/>
            <w:szCs w:val="24"/>
            <w:lang w:val="en-US" w:bidi="ar-SA"/>
          </w:rPr>
          <w:t>“</w:t>
        </w:r>
      </w:ins>
      <w:del w:id="1447" w:author="Author" w:date="2020-12-11T09:27:00Z">
        <w:r w:rsidR="00161C76" w:rsidRPr="00D63F33" w:rsidDel="00864A5A">
          <w:rPr>
            <w:rFonts w:asciiTheme="majorBidi" w:eastAsia="Times New Roman" w:hAnsiTheme="majorBidi" w:cstheme="majorBidi"/>
            <w:sz w:val="24"/>
            <w:szCs w:val="24"/>
            <w:lang w:val="en-US" w:bidi="ar-SA"/>
          </w:rPr>
          <w:delText>"</w:delText>
        </w:r>
      </w:del>
      <w:r w:rsidR="00161C76" w:rsidRPr="00D63F33">
        <w:rPr>
          <w:rFonts w:asciiTheme="majorBidi" w:eastAsia="Times New Roman" w:hAnsiTheme="majorBidi" w:cstheme="majorBidi"/>
          <w:sz w:val="24"/>
          <w:szCs w:val="24"/>
          <w:lang w:val="en-US" w:bidi="ar-SA"/>
        </w:rPr>
        <w:t>S</w:t>
      </w:r>
      <w:r w:rsidRPr="00D63F33">
        <w:rPr>
          <w:rFonts w:asciiTheme="majorBidi" w:eastAsia="Times New Roman" w:hAnsiTheme="majorBidi" w:cstheme="majorBidi"/>
          <w:sz w:val="24"/>
          <w:szCs w:val="24"/>
          <w:lang w:val="en-US" w:bidi="ar-SA"/>
        </w:rPr>
        <w:t>trongly agree,</w:t>
      </w:r>
      <w:ins w:id="1448" w:author="Author" w:date="2020-12-11T09:27:00Z">
        <w:r w:rsidR="00864A5A">
          <w:rPr>
            <w:rFonts w:asciiTheme="majorBidi" w:eastAsia="Times New Roman" w:hAnsiTheme="majorBidi" w:cstheme="majorBidi"/>
            <w:sz w:val="24"/>
            <w:szCs w:val="24"/>
            <w:lang w:val="en-US" w:bidi="ar-SA"/>
          </w:rPr>
          <w:t>”</w:t>
        </w:r>
      </w:ins>
      <w:del w:id="1449" w:author="Author" w:date="2020-12-11T09:27:00Z">
        <w:r w:rsidR="00161C76" w:rsidRPr="00D63F33" w:rsidDel="00864A5A">
          <w:rPr>
            <w:rFonts w:asciiTheme="majorBidi" w:eastAsia="Times New Roman" w:hAnsiTheme="majorBidi" w:cstheme="majorBidi"/>
            <w:sz w:val="24"/>
            <w:szCs w:val="24"/>
            <w:lang w:val="en-US" w:bidi="ar-SA"/>
          </w:rPr>
          <w:delText>"</w:delText>
        </w:r>
      </w:del>
      <w:r w:rsidRPr="00D63F33">
        <w:rPr>
          <w:rFonts w:asciiTheme="majorBidi" w:eastAsia="Times New Roman" w:hAnsiTheme="majorBidi" w:cstheme="majorBidi"/>
          <w:sz w:val="24"/>
          <w:szCs w:val="24"/>
          <w:lang w:val="en-US" w:bidi="ar-SA"/>
        </w:rPr>
        <w:t xml:space="preserve"> </w:t>
      </w:r>
      <w:ins w:id="1450" w:author="Author" w:date="2020-12-11T09:28:00Z">
        <w:r w:rsidR="00864A5A">
          <w:rPr>
            <w:rFonts w:asciiTheme="majorBidi" w:eastAsia="Times New Roman" w:hAnsiTheme="majorBidi" w:cstheme="majorBidi"/>
            <w:sz w:val="24"/>
            <w:szCs w:val="24"/>
            <w:lang w:val="en-US" w:bidi="ar-SA"/>
          </w:rPr>
          <w:t>“</w:t>
        </w:r>
      </w:ins>
      <w:del w:id="1451" w:author="Author" w:date="2020-12-11T09:28:00Z">
        <w:r w:rsidR="00161C76" w:rsidRPr="00D63F33" w:rsidDel="00864A5A">
          <w:rPr>
            <w:rFonts w:asciiTheme="majorBidi" w:eastAsia="Times New Roman" w:hAnsiTheme="majorBidi" w:cstheme="majorBidi"/>
            <w:sz w:val="24"/>
            <w:szCs w:val="24"/>
            <w:lang w:val="en-US" w:bidi="ar-SA"/>
          </w:rPr>
          <w:delText>"</w:delText>
        </w:r>
      </w:del>
      <w:r w:rsidR="00161C76" w:rsidRPr="00D63F33">
        <w:rPr>
          <w:rFonts w:asciiTheme="majorBidi" w:eastAsia="Times New Roman" w:hAnsiTheme="majorBidi" w:cstheme="majorBidi"/>
          <w:sz w:val="24"/>
          <w:szCs w:val="24"/>
          <w:lang w:val="en-US" w:bidi="ar-SA"/>
        </w:rPr>
        <w:t>A</w:t>
      </w:r>
      <w:r w:rsidRPr="00D63F33">
        <w:rPr>
          <w:rFonts w:asciiTheme="majorBidi" w:eastAsia="Times New Roman" w:hAnsiTheme="majorBidi" w:cstheme="majorBidi"/>
          <w:sz w:val="24"/>
          <w:szCs w:val="24"/>
          <w:lang w:val="en-US" w:bidi="ar-SA"/>
        </w:rPr>
        <w:t>gree</w:t>
      </w:r>
      <w:del w:id="1452" w:author="Author" w:date="2020-12-11T09:28:00Z">
        <w:r w:rsidR="00161C76" w:rsidRPr="00D63F33" w:rsidDel="00864A5A">
          <w:rPr>
            <w:rFonts w:asciiTheme="majorBidi" w:eastAsia="Times New Roman" w:hAnsiTheme="majorBidi" w:cstheme="majorBidi"/>
            <w:sz w:val="24"/>
            <w:szCs w:val="24"/>
            <w:lang w:val="en-US" w:bidi="ar-SA"/>
          </w:rPr>
          <w:delText>"</w:delText>
        </w:r>
      </w:del>
      <w:r w:rsidRPr="00D63F33">
        <w:rPr>
          <w:rFonts w:asciiTheme="majorBidi" w:eastAsia="Times New Roman" w:hAnsiTheme="majorBidi" w:cstheme="majorBidi"/>
          <w:sz w:val="24"/>
          <w:szCs w:val="24"/>
          <w:lang w:val="en-US" w:bidi="ar-SA"/>
        </w:rPr>
        <w:t>,</w:t>
      </w:r>
      <w:ins w:id="1453" w:author="Author" w:date="2020-12-11T09:28:00Z">
        <w:r w:rsidR="00864A5A">
          <w:rPr>
            <w:rFonts w:asciiTheme="majorBidi" w:eastAsia="Times New Roman" w:hAnsiTheme="majorBidi" w:cstheme="majorBidi"/>
            <w:sz w:val="24"/>
            <w:szCs w:val="24"/>
            <w:lang w:val="en-US" w:bidi="ar-SA"/>
          </w:rPr>
          <w:t>”</w:t>
        </w:r>
      </w:ins>
      <w:r w:rsidRPr="00D63F33">
        <w:rPr>
          <w:rFonts w:asciiTheme="majorBidi" w:eastAsia="Times New Roman" w:hAnsiTheme="majorBidi" w:cstheme="majorBidi"/>
          <w:sz w:val="24"/>
          <w:szCs w:val="24"/>
          <w:lang w:val="en-US" w:bidi="ar-SA"/>
        </w:rPr>
        <w:t xml:space="preserve"> </w:t>
      </w:r>
      <w:ins w:id="1454" w:author="Author" w:date="2020-12-11T09:28:00Z">
        <w:r w:rsidR="00864A5A">
          <w:rPr>
            <w:rFonts w:asciiTheme="majorBidi" w:eastAsia="Times New Roman" w:hAnsiTheme="majorBidi" w:cstheme="majorBidi"/>
            <w:sz w:val="24"/>
            <w:szCs w:val="24"/>
            <w:lang w:val="en-US" w:bidi="ar-SA"/>
          </w:rPr>
          <w:t>“</w:t>
        </w:r>
      </w:ins>
      <w:del w:id="1455" w:author="Author" w:date="2020-12-11T09:28:00Z">
        <w:r w:rsidR="00161C76" w:rsidRPr="00D63F33" w:rsidDel="00864A5A">
          <w:rPr>
            <w:rFonts w:asciiTheme="majorBidi" w:eastAsia="Times New Roman" w:hAnsiTheme="majorBidi" w:cstheme="majorBidi"/>
            <w:sz w:val="24"/>
            <w:szCs w:val="24"/>
            <w:lang w:val="en-US" w:bidi="ar-SA"/>
          </w:rPr>
          <w:delText>"</w:delText>
        </w:r>
      </w:del>
      <w:r w:rsidR="00161C76" w:rsidRPr="00D63F33">
        <w:rPr>
          <w:rFonts w:asciiTheme="majorBidi" w:eastAsia="Times New Roman" w:hAnsiTheme="majorBidi" w:cstheme="majorBidi"/>
          <w:sz w:val="24"/>
          <w:szCs w:val="24"/>
          <w:lang w:val="en-US" w:bidi="ar-SA"/>
        </w:rPr>
        <w:t>N</w:t>
      </w:r>
      <w:r w:rsidRPr="00D63F33">
        <w:rPr>
          <w:rFonts w:asciiTheme="majorBidi" w:eastAsia="Times New Roman" w:hAnsiTheme="majorBidi" w:cstheme="majorBidi"/>
          <w:sz w:val="24"/>
          <w:szCs w:val="24"/>
          <w:lang w:val="en-US" w:bidi="ar-SA"/>
        </w:rPr>
        <w:t>eutral/unsure</w:t>
      </w:r>
      <w:del w:id="1456" w:author="Author" w:date="2020-12-11T09:28:00Z">
        <w:r w:rsidR="00161C76" w:rsidRPr="00D63F33" w:rsidDel="00864A5A">
          <w:rPr>
            <w:rFonts w:asciiTheme="majorBidi" w:eastAsia="Times New Roman" w:hAnsiTheme="majorBidi" w:cstheme="majorBidi"/>
            <w:sz w:val="24"/>
            <w:szCs w:val="24"/>
            <w:lang w:val="en-US" w:bidi="ar-SA"/>
          </w:rPr>
          <w:delText>"</w:delText>
        </w:r>
      </w:del>
      <w:r w:rsidRPr="00D63F33">
        <w:rPr>
          <w:rFonts w:asciiTheme="majorBidi" w:eastAsia="Times New Roman" w:hAnsiTheme="majorBidi" w:cstheme="majorBidi"/>
          <w:sz w:val="24"/>
          <w:szCs w:val="24"/>
          <w:lang w:val="en-US" w:bidi="ar-SA"/>
        </w:rPr>
        <w:t>,</w:t>
      </w:r>
      <w:ins w:id="1457" w:author="Author" w:date="2020-12-11T09:28:00Z">
        <w:r w:rsidR="00864A5A">
          <w:rPr>
            <w:rFonts w:asciiTheme="majorBidi" w:eastAsia="Times New Roman" w:hAnsiTheme="majorBidi" w:cstheme="majorBidi"/>
            <w:sz w:val="24"/>
            <w:szCs w:val="24"/>
            <w:lang w:val="en-US" w:bidi="ar-SA"/>
          </w:rPr>
          <w:t>”</w:t>
        </w:r>
      </w:ins>
      <w:r w:rsidRPr="00D63F33">
        <w:rPr>
          <w:rFonts w:asciiTheme="majorBidi" w:eastAsia="Times New Roman" w:hAnsiTheme="majorBidi" w:cstheme="majorBidi"/>
          <w:sz w:val="24"/>
          <w:szCs w:val="24"/>
          <w:lang w:val="en-US" w:bidi="ar-SA"/>
        </w:rPr>
        <w:t xml:space="preserve"> </w:t>
      </w:r>
      <w:ins w:id="1458" w:author="Author" w:date="2020-12-11T09:28:00Z">
        <w:r w:rsidR="00864A5A">
          <w:rPr>
            <w:rFonts w:asciiTheme="majorBidi" w:eastAsia="Times New Roman" w:hAnsiTheme="majorBidi" w:cstheme="majorBidi"/>
            <w:sz w:val="24"/>
            <w:szCs w:val="24"/>
            <w:lang w:val="en-US" w:bidi="ar-SA"/>
          </w:rPr>
          <w:t>“</w:t>
        </w:r>
      </w:ins>
      <w:del w:id="1459" w:author="Author" w:date="2020-12-11T09:28:00Z">
        <w:r w:rsidR="00161C76" w:rsidRPr="00D63F33" w:rsidDel="00864A5A">
          <w:rPr>
            <w:rFonts w:asciiTheme="majorBidi" w:eastAsia="Times New Roman" w:hAnsiTheme="majorBidi" w:cstheme="majorBidi"/>
            <w:sz w:val="24"/>
            <w:szCs w:val="24"/>
            <w:lang w:val="en-US" w:bidi="ar-SA"/>
          </w:rPr>
          <w:delText>"</w:delText>
        </w:r>
      </w:del>
      <w:r w:rsidR="00161C76" w:rsidRPr="00D63F33">
        <w:rPr>
          <w:rFonts w:asciiTheme="majorBidi" w:eastAsia="Times New Roman" w:hAnsiTheme="majorBidi" w:cstheme="majorBidi"/>
          <w:sz w:val="24"/>
          <w:szCs w:val="24"/>
          <w:lang w:val="en-US" w:bidi="ar-SA"/>
        </w:rPr>
        <w:t>D</w:t>
      </w:r>
      <w:r w:rsidRPr="00D63F33">
        <w:rPr>
          <w:rFonts w:asciiTheme="majorBidi" w:eastAsia="Times New Roman" w:hAnsiTheme="majorBidi" w:cstheme="majorBidi"/>
          <w:sz w:val="24"/>
          <w:szCs w:val="24"/>
          <w:lang w:val="en-US" w:bidi="ar-SA"/>
        </w:rPr>
        <w:t>isagree</w:t>
      </w:r>
      <w:ins w:id="1460" w:author="Author" w:date="2020-12-11T09:28:00Z">
        <w:r w:rsidR="00864A5A">
          <w:rPr>
            <w:rFonts w:asciiTheme="majorBidi" w:eastAsia="Times New Roman" w:hAnsiTheme="majorBidi" w:cstheme="majorBidi"/>
            <w:sz w:val="24"/>
            <w:szCs w:val="24"/>
            <w:lang w:val="en-US" w:bidi="ar-SA"/>
          </w:rPr>
          <w:t>,”</w:t>
        </w:r>
      </w:ins>
      <w:del w:id="1461" w:author="Author" w:date="2020-12-11T09:28:00Z">
        <w:r w:rsidR="00161C76" w:rsidRPr="00D63F33" w:rsidDel="00864A5A">
          <w:rPr>
            <w:rFonts w:asciiTheme="majorBidi" w:eastAsia="Times New Roman" w:hAnsiTheme="majorBidi" w:cstheme="majorBidi"/>
            <w:sz w:val="24"/>
            <w:szCs w:val="24"/>
            <w:lang w:val="en-US" w:bidi="ar-SA"/>
          </w:rPr>
          <w:delText>"</w:delText>
        </w:r>
      </w:del>
      <w:r w:rsidR="00161C76" w:rsidRPr="00D63F33">
        <w:rPr>
          <w:rFonts w:asciiTheme="majorBidi" w:eastAsia="Times New Roman" w:hAnsiTheme="majorBidi" w:cstheme="majorBidi"/>
          <w:sz w:val="24"/>
          <w:szCs w:val="24"/>
          <w:lang w:val="en-US" w:bidi="ar-SA"/>
        </w:rPr>
        <w:t xml:space="preserve"> and</w:t>
      </w:r>
      <w:r w:rsidRPr="00D63F33">
        <w:rPr>
          <w:rFonts w:asciiTheme="majorBidi" w:eastAsia="Times New Roman" w:hAnsiTheme="majorBidi" w:cstheme="majorBidi"/>
          <w:sz w:val="24"/>
          <w:szCs w:val="24"/>
          <w:lang w:val="en-US" w:bidi="ar-SA"/>
        </w:rPr>
        <w:t xml:space="preserve"> </w:t>
      </w:r>
      <w:ins w:id="1462" w:author="Author" w:date="2020-12-11T09:28:00Z">
        <w:r w:rsidR="00864A5A">
          <w:rPr>
            <w:rFonts w:asciiTheme="majorBidi" w:eastAsia="Times New Roman" w:hAnsiTheme="majorBidi" w:cstheme="majorBidi"/>
            <w:sz w:val="24"/>
            <w:szCs w:val="24"/>
            <w:lang w:val="en-US" w:bidi="ar-SA"/>
          </w:rPr>
          <w:t>“</w:t>
        </w:r>
      </w:ins>
      <w:del w:id="1463" w:author="Author" w:date="2020-12-11T09:28:00Z">
        <w:r w:rsidR="00161C76" w:rsidRPr="00D63F33" w:rsidDel="00864A5A">
          <w:rPr>
            <w:rFonts w:asciiTheme="majorBidi" w:eastAsia="Times New Roman" w:hAnsiTheme="majorBidi" w:cstheme="majorBidi"/>
            <w:sz w:val="24"/>
            <w:szCs w:val="24"/>
            <w:lang w:val="en-US" w:bidi="ar-SA"/>
          </w:rPr>
          <w:delText>"</w:delText>
        </w:r>
      </w:del>
      <w:r w:rsidR="00161C76" w:rsidRPr="00D63F33">
        <w:rPr>
          <w:rFonts w:asciiTheme="majorBidi" w:eastAsia="Times New Roman" w:hAnsiTheme="majorBidi" w:cstheme="majorBidi"/>
          <w:sz w:val="24"/>
          <w:szCs w:val="24"/>
          <w:lang w:val="en-US" w:bidi="ar-SA"/>
        </w:rPr>
        <w:t>S</w:t>
      </w:r>
      <w:r w:rsidRPr="00D63F33">
        <w:rPr>
          <w:rFonts w:asciiTheme="majorBidi" w:eastAsia="Times New Roman" w:hAnsiTheme="majorBidi" w:cstheme="majorBidi"/>
          <w:sz w:val="24"/>
          <w:szCs w:val="24"/>
          <w:lang w:val="en-US" w:bidi="ar-SA"/>
        </w:rPr>
        <w:t>trongly disagree</w:t>
      </w:r>
      <w:ins w:id="1464" w:author="Author" w:date="2020-12-11T09:28:00Z">
        <w:r w:rsidR="00864A5A">
          <w:rPr>
            <w:rFonts w:asciiTheme="majorBidi" w:eastAsia="Times New Roman" w:hAnsiTheme="majorBidi" w:cstheme="majorBidi"/>
            <w:sz w:val="24"/>
            <w:szCs w:val="24"/>
            <w:lang w:val="en-US" w:bidi="ar-SA"/>
          </w:rPr>
          <w:t>”</w:t>
        </w:r>
      </w:ins>
      <w:del w:id="1465" w:author="Author" w:date="2020-12-11T09:28:00Z">
        <w:r w:rsidR="00161C76" w:rsidRPr="00D63F33" w:rsidDel="00864A5A">
          <w:rPr>
            <w:rFonts w:asciiTheme="majorBidi" w:eastAsia="Times New Roman" w:hAnsiTheme="majorBidi" w:cstheme="majorBidi"/>
            <w:sz w:val="24"/>
            <w:szCs w:val="24"/>
            <w:lang w:val="en-US" w:bidi="ar-SA"/>
          </w:rPr>
          <w:delText>"</w:delText>
        </w:r>
      </w:del>
      <w:r w:rsidRPr="00D63F33">
        <w:rPr>
          <w:rFonts w:asciiTheme="majorBidi" w:eastAsia="Times New Roman" w:hAnsiTheme="majorBidi" w:cstheme="majorBidi"/>
          <w:sz w:val="24"/>
          <w:szCs w:val="24"/>
          <w:lang w:val="en-US" w:bidi="ar-SA"/>
        </w:rPr>
        <w:t xml:space="preserve"> (Mueller, 1986). </w:t>
      </w:r>
      <w:r w:rsidR="00161C76" w:rsidRPr="00D63F33">
        <w:rPr>
          <w:rFonts w:asciiTheme="majorBidi" w:eastAsia="Times New Roman" w:hAnsiTheme="majorBidi" w:cstheme="majorBidi"/>
          <w:sz w:val="24"/>
          <w:szCs w:val="24"/>
          <w:lang w:val="en-US" w:bidi="ar-SA"/>
        </w:rPr>
        <w:t>In order to</w:t>
      </w:r>
      <w:r w:rsidRPr="00D63F33">
        <w:rPr>
          <w:rFonts w:asciiTheme="majorBidi" w:eastAsia="Times New Roman" w:hAnsiTheme="majorBidi" w:cstheme="majorBidi"/>
          <w:sz w:val="24"/>
          <w:szCs w:val="24"/>
          <w:lang w:val="en-US" w:bidi="ar-SA"/>
        </w:rPr>
        <w:t xml:space="preserve"> ensure a sufficient number of </w:t>
      </w:r>
      <w:r w:rsidR="00161C76" w:rsidRPr="00D63F33">
        <w:rPr>
          <w:rFonts w:asciiTheme="majorBidi" w:eastAsia="Times New Roman" w:hAnsiTheme="majorBidi" w:cstheme="majorBidi"/>
          <w:sz w:val="24"/>
          <w:szCs w:val="24"/>
          <w:lang w:val="en-US" w:bidi="ar-SA"/>
        </w:rPr>
        <w:t>responses</w:t>
      </w:r>
      <w:r w:rsidRPr="00D63F33">
        <w:rPr>
          <w:rFonts w:asciiTheme="majorBidi" w:eastAsia="Times New Roman" w:hAnsiTheme="majorBidi" w:cstheme="majorBidi"/>
          <w:sz w:val="24"/>
          <w:szCs w:val="24"/>
          <w:lang w:val="en-US" w:bidi="ar-SA"/>
        </w:rPr>
        <w:t xml:space="preserve">, </w:t>
      </w:r>
      <w:ins w:id="1466" w:author="Author" w:date="2020-12-11T09:28:00Z">
        <w:r w:rsidR="00864A5A">
          <w:rPr>
            <w:rFonts w:asciiTheme="majorBidi" w:eastAsia="Times New Roman" w:hAnsiTheme="majorBidi" w:cstheme="majorBidi"/>
            <w:sz w:val="24"/>
            <w:szCs w:val="24"/>
            <w:lang w:val="en-US" w:bidi="ar-SA"/>
          </w:rPr>
          <w:t>“</w:t>
        </w:r>
      </w:ins>
      <w:del w:id="1467" w:author="Author" w:date="2020-12-11T09:28:00Z">
        <w:r w:rsidR="00161C76" w:rsidRPr="00D63F33" w:rsidDel="00864A5A">
          <w:rPr>
            <w:rFonts w:asciiTheme="majorBidi" w:eastAsia="Times New Roman" w:hAnsiTheme="majorBidi" w:cstheme="majorBidi"/>
            <w:sz w:val="24"/>
            <w:szCs w:val="24"/>
            <w:lang w:val="en-US" w:bidi="ar-SA"/>
          </w:rPr>
          <w:delText>"</w:delText>
        </w:r>
      </w:del>
      <w:r w:rsidR="00161C76" w:rsidRPr="00D63F33">
        <w:rPr>
          <w:rFonts w:asciiTheme="majorBidi" w:eastAsia="Times New Roman" w:hAnsiTheme="majorBidi" w:cstheme="majorBidi"/>
          <w:sz w:val="24"/>
          <w:szCs w:val="24"/>
          <w:lang w:val="en-US" w:bidi="ar-SA"/>
        </w:rPr>
        <w:t>S</w:t>
      </w:r>
      <w:r w:rsidRPr="00D63F33">
        <w:rPr>
          <w:rFonts w:asciiTheme="majorBidi" w:eastAsia="Times New Roman" w:hAnsiTheme="majorBidi" w:cstheme="majorBidi"/>
          <w:sz w:val="24"/>
          <w:szCs w:val="24"/>
          <w:lang w:val="en-US" w:bidi="ar-SA"/>
        </w:rPr>
        <w:t>trongly agree</w:t>
      </w:r>
      <w:ins w:id="1468" w:author="Author" w:date="2020-12-11T09:28:00Z">
        <w:r w:rsidR="00864A5A">
          <w:rPr>
            <w:rFonts w:asciiTheme="majorBidi" w:eastAsia="Times New Roman" w:hAnsiTheme="majorBidi" w:cstheme="majorBidi"/>
            <w:sz w:val="24"/>
            <w:szCs w:val="24"/>
            <w:lang w:val="en-US" w:bidi="ar-SA"/>
          </w:rPr>
          <w:t>”</w:t>
        </w:r>
      </w:ins>
      <w:del w:id="1469" w:author="Author" w:date="2020-12-11T09:28:00Z">
        <w:r w:rsidR="00161C76" w:rsidRPr="00D63F33" w:rsidDel="00864A5A">
          <w:rPr>
            <w:rFonts w:asciiTheme="majorBidi" w:eastAsia="Times New Roman" w:hAnsiTheme="majorBidi" w:cstheme="majorBidi"/>
            <w:sz w:val="24"/>
            <w:szCs w:val="24"/>
            <w:lang w:val="en-US" w:bidi="ar-SA"/>
          </w:rPr>
          <w:delText>"</w:delText>
        </w:r>
      </w:del>
      <w:r w:rsidRPr="00D63F33">
        <w:rPr>
          <w:rFonts w:asciiTheme="majorBidi" w:eastAsia="Times New Roman" w:hAnsiTheme="majorBidi" w:cstheme="majorBidi"/>
          <w:sz w:val="24"/>
          <w:szCs w:val="24"/>
          <w:lang w:val="en-US" w:bidi="ar-SA"/>
        </w:rPr>
        <w:t xml:space="preserve"> and </w:t>
      </w:r>
      <w:ins w:id="1470" w:author="Author" w:date="2020-12-11T09:28:00Z">
        <w:r w:rsidR="00864A5A">
          <w:rPr>
            <w:rFonts w:asciiTheme="majorBidi" w:eastAsia="Times New Roman" w:hAnsiTheme="majorBidi" w:cstheme="majorBidi"/>
            <w:sz w:val="24"/>
            <w:szCs w:val="24"/>
            <w:lang w:val="en-US" w:bidi="ar-SA"/>
          </w:rPr>
          <w:t>“</w:t>
        </w:r>
      </w:ins>
      <w:del w:id="1471" w:author="Author" w:date="2020-12-11T09:28:00Z">
        <w:r w:rsidR="00161C76" w:rsidRPr="00D63F33" w:rsidDel="00864A5A">
          <w:rPr>
            <w:rFonts w:asciiTheme="majorBidi" w:eastAsia="Times New Roman" w:hAnsiTheme="majorBidi" w:cstheme="majorBidi"/>
            <w:sz w:val="24"/>
            <w:szCs w:val="24"/>
            <w:lang w:val="en-US" w:bidi="ar-SA"/>
          </w:rPr>
          <w:delText>"</w:delText>
        </w:r>
      </w:del>
      <w:r w:rsidR="00161C76" w:rsidRPr="00D63F33">
        <w:rPr>
          <w:rFonts w:asciiTheme="majorBidi" w:eastAsia="Times New Roman" w:hAnsiTheme="majorBidi" w:cstheme="majorBidi"/>
          <w:sz w:val="24"/>
          <w:szCs w:val="24"/>
          <w:lang w:val="en-US" w:bidi="ar-SA"/>
        </w:rPr>
        <w:t>A</w:t>
      </w:r>
      <w:r w:rsidRPr="00D63F33">
        <w:rPr>
          <w:rFonts w:asciiTheme="majorBidi" w:eastAsia="Times New Roman" w:hAnsiTheme="majorBidi" w:cstheme="majorBidi"/>
          <w:sz w:val="24"/>
          <w:szCs w:val="24"/>
          <w:lang w:val="en-US" w:bidi="ar-SA"/>
        </w:rPr>
        <w:t>gree</w:t>
      </w:r>
      <w:ins w:id="1472" w:author="Author" w:date="2020-12-11T09:28:00Z">
        <w:r w:rsidR="00864A5A">
          <w:rPr>
            <w:rFonts w:asciiTheme="majorBidi" w:eastAsia="Times New Roman" w:hAnsiTheme="majorBidi" w:cstheme="majorBidi"/>
            <w:sz w:val="24"/>
            <w:szCs w:val="24"/>
            <w:lang w:val="en-US" w:bidi="ar-SA"/>
          </w:rPr>
          <w:t>”</w:t>
        </w:r>
      </w:ins>
      <w:del w:id="1473" w:author="Author" w:date="2020-12-11T09:28:00Z">
        <w:r w:rsidR="00161C76" w:rsidRPr="00D63F33" w:rsidDel="00864A5A">
          <w:rPr>
            <w:rFonts w:asciiTheme="majorBidi" w:eastAsia="Times New Roman" w:hAnsiTheme="majorBidi" w:cstheme="majorBidi"/>
            <w:sz w:val="24"/>
            <w:szCs w:val="24"/>
            <w:lang w:val="en-US" w:bidi="ar-SA"/>
          </w:rPr>
          <w:delText>"</w:delText>
        </w:r>
      </w:del>
      <w:r w:rsidR="00571546" w:rsidRPr="00D63F33">
        <w:rPr>
          <w:rFonts w:asciiTheme="majorBidi" w:eastAsia="Times New Roman" w:hAnsiTheme="majorBidi" w:cstheme="majorBidi"/>
          <w:sz w:val="24"/>
          <w:szCs w:val="24"/>
          <w:lang w:val="en-US" w:bidi="ar-SA"/>
        </w:rPr>
        <w:t xml:space="preserve"> responses were combined into one response category</w:t>
      </w:r>
      <w:ins w:id="1474" w:author="Author" w:date="2020-12-11T09:28:00Z">
        <w:r w:rsidR="00864A5A">
          <w:rPr>
            <w:rFonts w:asciiTheme="majorBidi" w:eastAsia="Times New Roman" w:hAnsiTheme="majorBidi" w:cstheme="majorBidi"/>
            <w:sz w:val="24"/>
            <w:szCs w:val="24"/>
            <w:lang w:val="en-US" w:bidi="ar-SA"/>
          </w:rPr>
          <w:t>,</w:t>
        </w:r>
      </w:ins>
      <w:r w:rsidR="00571546" w:rsidRPr="00D63F33">
        <w:rPr>
          <w:rFonts w:asciiTheme="majorBidi" w:eastAsia="Times New Roman" w:hAnsiTheme="majorBidi" w:cstheme="majorBidi"/>
          <w:sz w:val="24"/>
          <w:szCs w:val="24"/>
          <w:lang w:val="en-US" w:bidi="ar-SA"/>
        </w:rPr>
        <w:t xml:space="preserve"> and so were</w:t>
      </w:r>
      <w:r w:rsidRPr="00D63F33">
        <w:rPr>
          <w:rFonts w:asciiTheme="majorBidi" w:eastAsia="Times New Roman" w:hAnsiTheme="majorBidi" w:cstheme="majorBidi"/>
          <w:sz w:val="24"/>
          <w:szCs w:val="24"/>
          <w:lang w:val="en-US" w:bidi="ar-SA"/>
        </w:rPr>
        <w:t xml:space="preserve"> </w:t>
      </w:r>
      <w:ins w:id="1475" w:author="Author" w:date="2020-12-11T09:29:00Z">
        <w:r w:rsidR="00864A5A">
          <w:rPr>
            <w:rFonts w:asciiTheme="majorBidi" w:eastAsia="Times New Roman" w:hAnsiTheme="majorBidi" w:cstheme="majorBidi"/>
            <w:sz w:val="24"/>
            <w:szCs w:val="24"/>
            <w:lang w:val="en-US" w:bidi="ar-SA"/>
          </w:rPr>
          <w:t>“</w:t>
        </w:r>
      </w:ins>
      <w:del w:id="1476" w:author="Author" w:date="2020-12-11T09:29:00Z">
        <w:r w:rsidR="00571546" w:rsidRPr="00D63F33" w:rsidDel="00864A5A">
          <w:rPr>
            <w:rFonts w:asciiTheme="majorBidi" w:eastAsia="Times New Roman" w:hAnsiTheme="majorBidi" w:cstheme="majorBidi"/>
            <w:sz w:val="24"/>
            <w:szCs w:val="24"/>
            <w:lang w:val="en-US" w:bidi="ar-SA"/>
          </w:rPr>
          <w:delText>"</w:delText>
        </w:r>
      </w:del>
      <w:r w:rsidR="00571546" w:rsidRPr="00D63F33">
        <w:rPr>
          <w:rFonts w:asciiTheme="majorBidi" w:eastAsia="Times New Roman" w:hAnsiTheme="majorBidi" w:cstheme="majorBidi"/>
          <w:sz w:val="24"/>
          <w:szCs w:val="24"/>
          <w:lang w:val="en-US" w:bidi="ar-SA"/>
        </w:rPr>
        <w:t>S</w:t>
      </w:r>
      <w:r w:rsidRPr="00D63F33">
        <w:rPr>
          <w:rFonts w:asciiTheme="majorBidi" w:eastAsia="Times New Roman" w:hAnsiTheme="majorBidi" w:cstheme="majorBidi"/>
          <w:sz w:val="24"/>
          <w:szCs w:val="24"/>
          <w:lang w:val="en-US" w:bidi="ar-SA"/>
        </w:rPr>
        <w:t xml:space="preserve">trongly </w:t>
      </w:r>
      <w:r w:rsidRPr="00D63F33">
        <w:rPr>
          <w:rFonts w:asciiTheme="majorBidi" w:eastAsia="Times New Roman" w:hAnsiTheme="majorBidi" w:cstheme="majorBidi"/>
          <w:sz w:val="24"/>
          <w:szCs w:val="24"/>
          <w:lang w:val="en-US" w:bidi="ar-SA"/>
        </w:rPr>
        <w:lastRenderedPageBreak/>
        <w:t>disagree</w:t>
      </w:r>
      <w:ins w:id="1477" w:author="Author" w:date="2020-12-11T09:29:00Z">
        <w:r w:rsidR="00864A5A">
          <w:rPr>
            <w:rFonts w:asciiTheme="majorBidi" w:eastAsia="Times New Roman" w:hAnsiTheme="majorBidi" w:cstheme="majorBidi"/>
            <w:sz w:val="24"/>
            <w:szCs w:val="24"/>
            <w:lang w:val="en-US" w:bidi="ar-SA"/>
          </w:rPr>
          <w:t>”</w:t>
        </w:r>
      </w:ins>
      <w:del w:id="1478" w:author="Author" w:date="2020-12-11T09:29:00Z">
        <w:r w:rsidR="00571546" w:rsidRPr="00D63F33" w:rsidDel="00864A5A">
          <w:rPr>
            <w:rFonts w:asciiTheme="majorBidi" w:eastAsia="Times New Roman" w:hAnsiTheme="majorBidi" w:cstheme="majorBidi"/>
            <w:sz w:val="24"/>
            <w:szCs w:val="24"/>
            <w:lang w:val="en-US" w:bidi="ar-SA"/>
          </w:rPr>
          <w:delText>"</w:delText>
        </w:r>
      </w:del>
      <w:r w:rsidRPr="00D63F33">
        <w:rPr>
          <w:rFonts w:asciiTheme="majorBidi" w:eastAsia="Times New Roman" w:hAnsiTheme="majorBidi" w:cstheme="majorBidi"/>
          <w:sz w:val="24"/>
          <w:szCs w:val="24"/>
          <w:lang w:val="en-US" w:bidi="ar-SA"/>
        </w:rPr>
        <w:t xml:space="preserve"> and </w:t>
      </w:r>
      <w:ins w:id="1479" w:author="Author" w:date="2020-12-11T09:29:00Z">
        <w:r w:rsidR="00864A5A">
          <w:rPr>
            <w:rFonts w:asciiTheme="majorBidi" w:eastAsia="Times New Roman" w:hAnsiTheme="majorBidi" w:cstheme="majorBidi"/>
            <w:sz w:val="24"/>
            <w:szCs w:val="24"/>
            <w:lang w:val="en-US" w:bidi="ar-SA"/>
          </w:rPr>
          <w:t>“</w:t>
        </w:r>
      </w:ins>
      <w:del w:id="1480" w:author="Author" w:date="2020-12-11T09:29:00Z">
        <w:r w:rsidR="00571546" w:rsidRPr="00D63F33" w:rsidDel="00864A5A">
          <w:rPr>
            <w:rFonts w:asciiTheme="majorBidi" w:eastAsia="Times New Roman" w:hAnsiTheme="majorBidi" w:cstheme="majorBidi"/>
            <w:sz w:val="24"/>
            <w:szCs w:val="24"/>
            <w:lang w:val="en-US" w:bidi="ar-SA"/>
          </w:rPr>
          <w:delText>"</w:delText>
        </w:r>
      </w:del>
      <w:r w:rsidR="00571546" w:rsidRPr="00D63F33">
        <w:rPr>
          <w:rFonts w:asciiTheme="majorBidi" w:eastAsia="Times New Roman" w:hAnsiTheme="majorBidi" w:cstheme="majorBidi"/>
          <w:sz w:val="24"/>
          <w:szCs w:val="24"/>
          <w:lang w:val="en-US" w:bidi="ar-SA"/>
        </w:rPr>
        <w:t>D</w:t>
      </w:r>
      <w:r w:rsidRPr="00D63F33">
        <w:rPr>
          <w:rFonts w:asciiTheme="majorBidi" w:eastAsia="Times New Roman" w:hAnsiTheme="majorBidi" w:cstheme="majorBidi"/>
          <w:sz w:val="24"/>
          <w:szCs w:val="24"/>
          <w:lang w:val="en-US" w:bidi="ar-SA"/>
        </w:rPr>
        <w:t>isagree</w:t>
      </w:r>
      <w:del w:id="1481" w:author="Author" w:date="2020-12-11T09:29:00Z">
        <w:r w:rsidR="00571546" w:rsidRPr="00D63F33" w:rsidDel="00864A5A">
          <w:rPr>
            <w:rFonts w:asciiTheme="majorBidi" w:eastAsia="Times New Roman" w:hAnsiTheme="majorBidi" w:cstheme="majorBidi"/>
            <w:sz w:val="24"/>
            <w:szCs w:val="24"/>
            <w:lang w:val="en-US" w:bidi="ar-SA"/>
          </w:rPr>
          <w:delText>"</w:delText>
        </w:r>
      </w:del>
      <w:r w:rsidRPr="00D63F33">
        <w:rPr>
          <w:rFonts w:asciiTheme="majorBidi" w:eastAsia="Times New Roman" w:hAnsiTheme="majorBidi" w:cstheme="majorBidi"/>
          <w:sz w:val="24"/>
          <w:szCs w:val="24"/>
          <w:lang w:val="en-US" w:bidi="ar-SA"/>
        </w:rPr>
        <w:t>.</w:t>
      </w:r>
      <w:ins w:id="1482" w:author="Author" w:date="2020-12-11T09:29:00Z">
        <w:r w:rsidR="00864A5A">
          <w:rPr>
            <w:rFonts w:asciiTheme="majorBidi" w:eastAsia="Times New Roman" w:hAnsiTheme="majorBidi" w:cstheme="majorBidi"/>
            <w:sz w:val="24"/>
            <w:szCs w:val="24"/>
            <w:lang w:val="en-US" w:bidi="ar-SA"/>
          </w:rPr>
          <w:t>”</w:t>
        </w:r>
      </w:ins>
      <w:r w:rsidRPr="00D63F33">
        <w:rPr>
          <w:rFonts w:asciiTheme="majorBidi" w:eastAsia="Times New Roman" w:hAnsiTheme="majorBidi" w:cstheme="majorBidi"/>
          <w:sz w:val="24"/>
          <w:szCs w:val="24"/>
          <w:lang w:val="en-US" w:bidi="ar-SA"/>
        </w:rPr>
        <w:t xml:space="preserve"> </w:t>
      </w:r>
      <w:r w:rsidR="004F1E8D" w:rsidRPr="00D63F33">
        <w:rPr>
          <w:rFonts w:asciiTheme="majorBidi" w:eastAsia="Times New Roman" w:hAnsiTheme="majorBidi" w:cstheme="majorBidi"/>
          <w:sz w:val="24"/>
          <w:szCs w:val="24"/>
          <w:lang w:val="en-US" w:bidi="ar-SA"/>
        </w:rPr>
        <w:t xml:space="preserve">In addition, for the </w:t>
      </w:r>
      <w:r w:rsidRPr="00D63F33">
        <w:rPr>
          <w:rFonts w:asciiTheme="majorBidi" w:eastAsia="Times New Roman" w:hAnsiTheme="majorBidi" w:cstheme="majorBidi"/>
          <w:sz w:val="24"/>
          <w:szCs w:val="24"/>
          <w:lang w:val="en-US" w:bidi="ar-SA"/>
        </w:rPr>
        <w:t xml:space="preserve">questions </w:t>
      </w:r>
      <w:ins w:id="1483" w:author="Author" w:date="2020-12-11T09:29:00Z">
        <w:r w:rsidR="00864A5A">
          <w:rPr>
            <w:rFonts w:asciiTheme="majorBidi" w:eastAsia="Times New Roman" w:hAnsiTheme="majorBidi" w:cstheme="majorBidi"/>
            <w:sz w:val="24"/>
            <w:szCs w:val="24"/>
            <w:lang w:val="en-US" w:bidi="ar-SA"/>
          </w:rPr>
          <w:t>related to</w:t>
        </w:r>
      </w:ins>
      <w:del w:id="1484" w:author="Author" w:date="2020-12-11T09:29:00Z">
        <w:r w:rsidR="00571546" w:rsidRPr="00D63F33" w:rsidDel="00864A5A">
          <w:rPr>
            <w:rFonts w:asciiTheme="majorBidi" w:eastAsia="Times New Roman" w:hAnsiTheme="majorBidi" w:cstheme="majorBidi"/>
            <w:sz w:val="24"/>
            <w:szCs w:val="24"/>
            <w:lang w:val="en-US" w:bidi="ar-SA"/>
          </w:rPr>
          <w:delText>concerning</w:delText>
        </w:r>
      </w:del>
      <w:r w:rsidR="00571546" w:rsidRPr="00D63F33">
        <w:rPr>
          <w:rFonts w:asciiTheme="majorBidi" w:eastAsia="Times New Roman" w:hAnsiTheme="majorBidi" w:cstheme="majorBidi"/>
          <w:sz w:val="24"/>
          <w:szCs w:val="24"/>
          <w:lang w:val="en-US" w:bidi="ar-SA"/>
        </w:rPr>
        <w:t xml:space="preserve"> various</w:t>
      </w:r>
      <w:r w:rsidRPr="00D63F33">
        <w:rPr>
          <w:rFonts w:asciiTheme="majorBidi" w:eastAsia="Times New Roman" w:hAnsiTheme="majorBidi" w:cstheme="majorBidi"/>
          <w:sz w:val="24"/>
          <w:szCs w:val="24"/>
          <w:lang w:val="en-US" w:bidi="ar-SA"/>
        </w:rPr>
        <w:t xml:space="preserve"> husbandry practices</w:t>
      </w:r>
      <w:ins w:id="1485" w:author="Author" w:date="2020-12-11T09:29:00Z">
        <w:r w:rsidR="00864A5A">
          <w:rPr>
            <w:rFonts w:asciiTheme="majorBidi" w:eastAsia="Times New Roman" w:hAnsiTheme="majorBidi" w:cstheme="majorBidi"/>
            <w:sz w:val="24"/>
            <w:szCs w:val="24"/>
            <w:lang w:val="en-US" w:bidi="ar-SA"/>
          </w:rPr>
          <w:t>,</w:t>
        </w:r>
      </w:ins>
      <w:r w:rsidRPr="00D63F33">
        <w:rPr>
          <w:rFonts w:asciiTheme="majorBidi" w:eastAsia="Times New Roman" w:hAnsiTheme="majorBidi" w:cstheme="majorBidi"/>
          <w:sz w:val="24"/>
          <w:szCs w:val="24"/>
          <w:lang w:val="en-US" w:bidi="ar-SA"/>
        </w:rPr>
        <w:t xml:space="preserve"> </w:t>
      </w:r>
      <w:r w:rsidR="004F1E8D" w:rsidRPr="00D63F33">
        <w:rPr>
          <w:rFonts w:asciiTheme="majorBidi" w:eastAsia="Times New Roman" w:hAnsiTheme="majorBidi" w:cstheme="majorBidi"/>
          <w:sz w:val="24"/>
          <w:szCs w:val="24"/>
          <w:lang w:val="en-US" w:bidi="ar-SA"/>
        </w:rPr>
        <w:t xml:space="preserve">we </w:t>
      </w:r>
      <w:r w:rsidRPr="00D63F33">
        <w:rPr>
          <w:rFonts w:asciiTheme="majorBidi" w:eastAsia="Times New Roman" w:hAnsiTheme="majorBidi" w:cstheme="majorBidi"/>
          <w:sz w:val="24"/>
          <w:szCs w:val="24"/>
          <w:lang w:val="en-US" w:bidi="ar-SA"/>
        </w:rPr>
        <w:t>allowed the option of “not familiar enough” with the species or practice</w:t>
      </w:r>
      <w:r w:rsidR="004F1E8D" w:rsidRPr="00D63F33">
        <w:rPr>
          <w:rFonts w:asciiTheme="majorBidi" w:eastAsia="Times New Roman" w:hAnsiTheme="majorBidi" w:cstheme="majorBidi"/>
          <w:sz w:val="24"/>
          <w:szCs w:val="24"/>
          <w:lang w:val="en-US" w:bidi="ar-SA"/>
        </w:rPr>
        <w:t>, instead of “Neutral/unsure</w:t>
      </w:r>
      <w:ins w:id="1486" w:author="Author" w:date="2020-12-11T09:29:00Z">
        <w:r w:rsidR="00864A5A">
          <w:rPr>
            <w:rFonts w:asciiTheme="majorBidi" w:eastAsia="Times New Roman" w:hAnsiTheme="majorBidi" w:cstheme="majorBidi"/>
            <w:sz w:val="24"/>
            <w:szCs w:val="24"/>
            <w:lang w:val="en-US" w:bidi="ar-SA"/>
          </w:rPr>
          <w:t>.</w:t>
        </w:r>
      </w:ins>
      <w:r w:rsidR="004F1E8D" w:rsidRPr="00D63F33">
        <w:rPr>
          <w:rFonts w:asciiTheme="majorBidi" w:eastAsia="Times New Roman" w:hAnsiTheme="majorBidi" w:cstheme="majorBidi"/>
          <w:sz w:val="24"/>
          <w:szCs w:val="24"/>
          <w:lang w:val="en-US" w:bidi="ar-SA"/>
        </w:rPr>
        <w:t>”</w:t>
      </w:r>
      <w:del w:id="1487" w:author="Author" w:date="2020-12-11T09:29:00Z">
        <w:r w:rsidR="004F1E8D" w:rsidRPr="00D63F33" w:rsidDel="00864A5A">
          <w:rPr>
            <w:rFonts w:asciiTheme="majorBidi" w:eastAsia="Times New Roman" w:hAnsiTheme="majorBidi" w:cstheme="majorBidi"/>
            <w:sz w:val="24"/>
            <w:szCs w:val="24"/>
            <w:lang w:val="en-US" w:bidi="ar-SA"/>
          </w:rPr>
          <w:delText>.</w:delText>
        </w:r>
      </w:del>
    </w:p>
    <w:p w14:paraId="5CB63148" w14:textId="31D8CA5C" w:rsidR="00A47869" w:rsidRPr="00D63F33" w:rsidRDefault="00AC7206" w:rsidP="00436E79">
      <w:pPr>
        <w:tabs>
          <w:tab w:val="left" w:pos="737"/>
        </w:tabs>
        <w:spacing w:before="8" w:line="480" w:lineRule="auto"/>
        <w:ind w:right="-755"/>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Some of t</w:t>
      </w:r>
      <w:r w:rsidR="000B1CF6" w:rsidRPr="00D63F33">
        <w:rPr>
          <w:rFonts w:asciiTheme="majorBidi" w:hAnsiTheme="majorBidi" w:cstheme="majorBidi"/>
          <w:sz w:val="24"/>
          <w:szCs w:val="24"/>
          <w:lang w:val="en-US"/>
        </w:rPr>
        <w:t xml:space="preserve">he questions described above served to create the </w:t>
      </w:r>
      <w:r w:rsidR="000B1CF6" w:rsidRPr="00864A5A">
        <w:rPr>
          <w:rFonts w:asciiTheme="majorBidi" w:hAnsiTheme="majorBidi" w:cstheme="majorBidi"/>
          <w:sz w:val="24"/>
          <w:szCs w:val="24"/>
          <w:lang w:val="en-US"/>
          <w:rPrChange w:id="1488" w:author="Author" w:date="2020-12-11T09:29:00Z">
            <w:rPr>
              <w:rFonts w:asciiTheme="majorBidi" w:hAnsiTheme="majorBidi" w:cstheme="majorBidi"/>
              <w:i/>
              <w:iCs/>
              <w:sz w:val="24"/>
              <w:szCs w:val="24"/>
              <w:lang w:val="en-US"/>
            </w:rPr>
          </w:rPrChange>
        </w:rPr>
        <w:t>Total Attitude Scale (TAS)</w:t>
      </w:r>
      <w:r w:rsidR="00D96C22" w:rsidRPr="00864A5A">
        <w:rPr>
          <w:rFonts w:asciiTheme="majorBidi" w:hAnsiTheme="majorBidi" w:cstheme="majorBidi"/>
          <w:sz w:val="24"/>
          <w:szCs w:val="24"/>
          <w:lang w:val="en-US"/>
          <w:rPrChange w:id="1489" w:author="Author" w:date="2020-12-11T09:29:00Z">
            <w:rPr>
              <w:rFonts w:asciiTheme="majorBidi" w:hAnsiTheme="majorBidi" w:cstheme="majorBidi"/>
              <w:i/>
              <w:iCs/>
              <w:sz w:val="24"/>
              <w:szCs w:val="24"/>
              <w:lang w:val="en-US"/>
            </w:rPr>
          </w:rPrChange>
        </w:rPr>
        <w:t>,</w:t>
      </w:r>
      <w:r w:rsidR="00D96C22" w:rsidRPr="00D63F33">
        <w:rPr>
          <w:rFonts w:asciiTheme="majorBidi" w:hAnsiTheme="majorBidi" w:cstheme="majorBidi"/>
          <w:i/>
          <w:iCs/>
          <w:sz w:val="24"/>
          <w:szCs w:val="24"/>
          <w:lang w:val="en-US"/>
        </w:rPr>
        <w:t xml:space="preserve"> </w:t>
      </w:r>
      <w:r w:rsidR="00D96C22" w:rsidRPr="00D63F33">
        <w:rPr>
          <w:rFonts w:asciiTheme="majorBidi" w:hAnsiTheme="majorBidi" w:cstheme="majorBidi"/>
          <w:sz w:val="24"/>
          <w:szCs w:val="24"/>
          <w:lang w:val="en-US"/>
        </w:rPr>
        <w:t xml:space="preserve">which was </w:t>
      </w:r>
      <w:del w:id="1490" w:author="Author" w:date="2020-12-10T09:49:00Z">
        <w:r w:rsidR="00D96C22" w:rsidRPr="00D63F33" w:rsidDel="00A16A37">
          <w:rPr>
            <w:rFonts w:asciiTheme="majorBidi" w:hAnsiTheme="majorBidi" w:cstheme="majorBidi"/>
            <w:i/>
            <w:iCs/>
            <w:sz w:val="24"/>
            <w:szCs w:val="24"/>
            <w:lang w:val="en-US"/>
          </w:rPr>
          <w:delText xml:space="preserve"> </w:delText>
        </w:r>
      </w:del>
      <w:r w:rsidR="00A47869" w:rsidRPr="00D63F33">
        <w:rPr>
          <w:rFonts w:asciiTheme="majorBidi" w:hAnsiTheme="majorBidi" w:cstheme="majorBidi"/>
          <w:sz w:val="24"/>
          <w:szCs w:val="24"/>
          <w:lang w:val="en-US"/>
        </w:rPr>
        <w:t xml:space="preserve">developed and used by Heleski </w:t>
      </w:r>
      <w:r w:rsidR="004F1E8D" w:rsidRPr="00D63F33">
        <w:rPr>
          <w:rFonts w:asciiTheme="majorBidi" w:hAnsiTheme="majorBidi" w:cstheme="majorBidi"/>
          <w:sz w:val="24"/>
          <w:szCs w:val="24"/>
          <w:lang w:val="en-US"/>
        </w:rPr>
        <w:t xml:space="preserve">and Zanella </w:t>
      </w:r>
      <w:r w:rsidR="00A47869" w:rsidRPr="00D63F33">
        <w:rPr>
          <w:rFonts w:asciiTheme="majorBidi" w:hAnsiTheme="majorBidi" w:cstheme="majorBidi"/>
          <w:sz w:val="24"/>
          <w:szCs w:val="24"/>
          <w:lang w:val="en-US"/>
        </w:rPr>
        <w:t>(2004)</w:t>
      </w:r>
      <w:r w:rsidR="000B1CF6" w:rsidRPr="00D63F33">
        <w:rPr>
          <w:rFonts w:asciiTheme="majorBidi" w:hAnsiTheme="majorBidi" w:cstheme="majorBidi"/>
          <w:sz w:val="24"/>
          <w:szCs w:val="24"/>
          <w:lang w:val="en-US"/>
        </w:rPr>
        <w:t xml:space="preserve">. </w:t>
      </w:r>
      <w:r w:rsidR="004F1E8D" w:rsidRPr="00D63F33">
        <w:rPr>
          <w:rFonts w:asciiTheme="majorBidi" w:hAnsiTheme="majorBidi" w:cstheme="majorBidi"/>
          <w:sz w:val="24"/>
          <w:szCs w:val="24"/>
          <w:lang w:val="en-US"/>
        </w:rPr>
        <w:t>Originally, t</w:t>
      </w:r>
      <w:r w:rsidR="000B1CF6" w:rsidRPr="00D63F33">
        <w:rPr>
          <w:rFonts w:asciiTheme="majorBidi" w:hAnsiTheme="majorBidi" w:cstheme="majorBidi"/>
          <w:sz w:val="24"/>
          <w:szCs w:val="24"/>
          <w:lang w:val="en-US"/>
        </w:rPr>
        <w:t xml:space="preserve">he TAS </w:t>
      </w:r>
      <w:r w:rsidR="004F1E8D" w:rsidRPr="00D63F33">
        <w:rPr>
          <w:rFonts w:asciiTheme="majorBidi" w:hAnsiTheme="majorBidi" w:cstheme="majorBidi"/>
          <w:sz w:val="24"/>
          <w:szCs w:val="24"/>
          <w:lang w:val="en-US"/>
        </w:rPr>
        <w:t>was</w:t>
      </w:r>
      <w:r w:rsidR="000B1CF6" w:rsidRPr="00D63F33">
        <w:rPr>
          <w:rFonts w:asciiTheme="majorBidi" w:hAnsiTheme="majorBidi" w:cstheme="majorBidi"/>
          <w:sz w:val="24"/>
          <w:szCs w:val="24"/>
          <w:lang w:val="en-US"/>
        </w:rPr>
        <w:t xml:space="preserve"> used</w:t>
      </w:r>
      <w:r w:rsidR="00A47869" w:rsidRPr="00D63F33">
        <w:rPr>
          <w:rFonts w:asciiTheme="majorBidi" w:hAnsiTheme="majorBidi" w:cstheme="majorBidi"/>
          <w:sz w:val="24"/>
          <w:szCs w:val="24"/>
          <w:lang w:val="en-US"/>
        </w:rPr>
        <w:t xml:space="preserve"> to measure general concern for </w:t>
      </w:r>
      <w:ins w:id="1491" w:author="Author" w:date="2020-12-11T09:30:00Z">
        <w:r w:rsidR="00864A5A">
          <w:rPr>
            <w:rFonts w:asciiTheme="majorBidi" w:hAnsiTheme="majorBidi" w:cstheme="majorBidi"/>
            <w:sz w:val="24"/>
            <w:szCs w:val="24"/>
            <w:lang w:val="en-US"/>
          </w:rPr>
          <w:t xml:space="preserve">the </w:t>
        </w:r>
        <w:r w:rsidR="00864A5A" w:rsidRPr="00D63F33">
          <w:rPr>
            <w:rFonts w:asciiTheme="majorBidi" w:hAnsiTheme="majorBidi" w:cstheme="majorBidi"/>
            <w:sz w:val="24"/>
            <w:szCs w:val="24"/>
            <w:lang w:val="en-US"/>
          </w:rPr>
          <w:t xml:space="preserve">welfare </w:t>
        </w:r>
        <w:r w:rsidR="00864A5A">
          <w:rPr>
            <w:rFonts w:asciiTheme="majorBidi" w:hAnsiTheme="majorBidi" w:cstheme="majorBidi"/>
            <w:sz w:val="24"/>
            <w:szCs w:val="24"/>
            <w:lang w:val="en-US"/>
          </w:rPr>
          <w:t xml:space="preserve">of </w:t>
        </w:r>
      </w:ins>
      <w:r w:rsidR="004F1E8D" w:rsidRPr="00D63F33">
        <w:rPr>
          <w:rFonts w:asciiTheme="majorBidi" w:hAnsiTheme="majorBidi" w:cstheme="majorBidi"/>
          <w:sz w:val="24"/>
          <w:szCs w:val="24"/>
          <w:lang w:val="en-US"/>
        </w:rPr>
        <w:t>agricultural</w:t>
      </w:r>
      <w:r w:rsidR="00A47869" w:rsidRPr="00D63F33">
        <w:rPr>
          <w:rFonts w:asciiTheme="majorBidi" w:hAnsiTheme="majorBidi" w:cstheme="majorBidi"/>
          <w:sz w:val="24"/>
          <w:szCs w:val="24"/>
          <w:lang w:val="en-US"/>
        </w:rPr>
        <w:t xml:space="preserve"> animal</w:t>
      </w:r>
      <w:r w:rsidR="004F1E8D" w:rsidRPr="00D63F33">
        <w:rPr>
          <w:rFonts w:asciiTheme="majorBidi" w:hAnsiTheme="majorBidi" w:cstheme="majorBidi"/>
          <w:sz w:val="24"/>
          <w:szCs w:val="24"/>
          <w:lang w:val="en-US"/>
        </w:rPr>
        <w:t>s</w:t>
      </w:r>
      <w:del w:id="1492" w:author="Author" w:date="2020-12-11T09:30:00Z">
        <w:r w:rsidR="004F1E8D" w:rsidRPr="00D63F33" w:rsidDel="00864A5A">
          <w:rPr>
            <w:rFonts w:asciiTheme="majorBidi" w:hAnsiTheme="majorBidi" w:cstheme="majorBidi"/>
            <w:sz w:val="24"/>
            <w:szCs w:val="24"/>
            <w:lang w:val="en-US"/>
          </w:rPr>
          <w:delText>’</w:delText>
        </w:r>
      </w:del>
      <w:r w:rsidR="004F1E8D" w:rsidRPr="00D63F33">
        <w:rPr>
          <w:rFonts w:asciiTheme="majorBidi" w:hAnsiTheme="majorBidi" w:cstheme="majorBidi"/>
          <w:sz w:val="24"/>
          <w:szCs w:val="24"/>
          <w:lang w:val="en-US"/>
        </w:rPr>
        <w:t xml:space="preserve"> </w:t>
      </w:r>
      <w:ins w:id="1493" w:author="Author" w:date="2020-12-11T09:32:00Z">
        <w:r w:rsidR="00864A5A">
          <w:rPr>
            <w:rFonts w:asciiTheme="majorBidi" w:hAnsiTheme="majorBidi" w:cstheme="majorBidi"/>
            <w:sz w:val="24"/>
            <w:szCs w:val="24"/>
            <w:lang w:val="en-US"/>
          </w:rPr>
          <w:t>among</w:t>
        </w:r>
      </w:ins>
      <w:del w:id="1494" w:author="Author" w:date="2020-12-11T09:30:00Z">
        <w:r w:rsidR="00A47869" w:rsidRPr="00D63F33" w:rsidDel="00864A5A">
          <w:rPr>
            <w:rFonts w:asciiTheme="majorBidi" w:hAnsiTheme="majorBidi" w:cstheme="majorBidi"/>
            <w:sz w:val="24"/>
            <w:szCs w:val="24"/>
            <w:lang w:val="en-US"/>
          </w:rPr>
          <w:delText xml:space="preserve">welfare </w:delText>
        </w:r>
      </w:del>
      <w:del w:id="1495" w:author="Author" w:date="2020-12-11T09:32:00Z">
        <w:r w:rsidR="00A47869" w:rsidRPr="00D63F33" w:rsidDel="00864A5A">
          <w:rPr>
            <w:rFonts w:asciiTheme="majorBidi" w:hAnsiTheme="majorBidi" w:cstheme="majorBidi"/>
            <w:sz w:val="24"/>
            <w:szCs w:val="24"/>
            <w:lang w:val="en-US"/>
          </w:rPr>
          <w:delText>in</w:delText>
        </w:r>
      </w:del>
      <w:r w:rsidR="00A47869" w:rsidRPr="00D63F33">
        <w:rPr>
          <w:rFonts w:asciiTheme="majorBidi" w:hAnsiTheme="majorBidi" w:cstheme="majorBidi"/>
          <w:sz w:val="24"/>
          <w:szCs w:val="24"/>
          <w:lang w:val="en-US"/>
        </w:rPr>
        <w:t xml:space="preserve"> different target audiences</w:t>
      </w:r>
      <w:r w:rsidR="00185B64" w:rsidRPr="00D63F33">
        <w:rPr>
          <w:rFonts w:asciiTheme="majorBidi" w:hAnsiTheme="majorBidi" w:cstheme="majorBidi"/>
          <w:sz w:val="24"/>
          <w:szCs w:val="24"/>
          <w:lang w:val="en-US"/>
        </w:rPr>
        <w:t>,</w:t>
      </w:r>
      <w:r w:rsidR="00275099" w:rsidRPr="00D63F33">
        <w:rPr>
          <w:rFonts w:asciiTheme="majorBidi" w:hAnsiTheme="majorBidi" w:cstheme="majorBidi"/>
          <w:sz w:val="24"/>
          <w:szCs w:val="24"/>
          <w:lang w:val="en-US"/>
        </w:rPr>
        <w:t xml:space="preserve"> and it is calculated as</w:t>
      </w:r>
      <w:r w:rsidR="00A47869" w:rsidRPr="00D63F33">
        <w:rPr>
          <w:rFonts w:asciiTheme="majorBidi" w:hAnsiTheme="majorBidi" w:cstheme="majorBidi"/>
          <w:sz w:val="24"/>
          <w:szCs w:val="24"/>
          <w:lang w:val="en-US"/>
        </w:rPr>
        <w:t xml:space="preserve"> </w:t>
      </w:r>
      <w:r w:rsidR="00275099" w:rsidRPr="00D63F33">
        <w:rPr>
          <w:rFonts w:asciiTheme="majorBidi" w:hAnsiTheme="majorBidi" w:cstheme="majorBidi"/>
          <w:sz w:val="24"/>
          <w:szCs w:val="24"/>
          <w:lang w:val="en-US"/>
        </w:rPr>
        <w:t>the</w:t>
      </w:r>
      <w:r w:rsidR="00A47869" w:rsidRPr="00D63F33">
        <w:rPr>
          <w:rFonts w:asciiTheme="majorBidi" w:hAnsiTheme="majorBidi" w:cstheme="majorBidi"/>
          <w:sz w:val="24"/>
          <w:szCs w:val="24"/>
          <w:lang w:val="en-US"/>
        </w:rPr>
        <w:t xml:space="preserve"> sum of </w:t>
      </w:r>
      <w:r w:rsidRPr="00D63F33">
        <w:rPr>
          <w:rFonts w:asciiTheme="majorBidi" w:hAnsiTheme="majorBidi" w:cstheme="majorBidi"/>
          <w:sz w:val="24"/>
          <w:szCs w:val="24"/>
          <w:lang w:val="en-US"/>
        </w:rPr>
        <w:t>its items</w:t>
      </w:r>
      <w:ins w:id="1496" w:author="Author" w:date="2020-12-11T09:33:00Z">
        <w:r w:rsidR="00864A5A">
          <w:rPr>
            <w:rFonts w:asciiTheme="majorBidi" w:hAnsiTheme="majorBidi" w:cstheme="majorBidi"/>
            <w:sz w:val="24"/>
            <w:szCs w:val="24"/>
            <w:lang w:val="en-US"/>
          </w:rPr>
          <w:t>’</w:t>
        </w:r>
      </w:ins>
      <w:r w:rsidR="00A47869" w:rsidRPr="00D63F33">
        <w:rPr>
          <w:rFonts w:asciiTheme="majorBidi" w:hAnsiTheme="majorBidi" w:cstheme="majorBidi"/>
          <w:sz w:val="24"/>
          <w:szCs w:val="24"/>
          <w:lang w:val="en-US"/>
        </w:rPr>
        <w:t xml:space="preserve"> scores</w:t>
      </w:r>
      <w:r w:rsidRPr="00D63F33">
        <w:rPr>
          <w:rFonts w:asciiTheme="majorBidi" w:hAnsiTheme="majorBidi" w:cstheme="majorBidi"/>
          <w:sz w:val="24"/>
          <w:szCs w:val="24"/>
          <w:lang w:val="en-US"/>
        </w:rPr>
        <w:t>. For our research purposes</w:t>
      </w:r>
      <w:ins w:id="1497" w:author="Author" w:date="2020-12-11T09:33:00Z">
        <w:r w:rsidR="00864A5A">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we utilized</w:t>
      </w:r>
      <w:r w:rsidR="00A47869" w:rsidRPr="00D63F33">
        <w:rPr>
          <w:rFonts w:asciiTheme="majorBidi" w:hAnsiTheme="majorBidi" w:cstheme="majorBidi"/>
          <w:sz w:val="24"/>
          <w:szCs w:val="24"/>
          <w:lang w:val="en-US"/>
        </w:rPr>
        <w:t xml:space="preserve"> </w:t>
      </w:r>
      <w:r w:rsidR="00275099" w:rsidRPr="00D63F33">
        <w:rPr>
          <w:rFonts w:asciiTheme="majorBidi" w:hAnsiTheme="majorBidi" w:cstheme="majorBidi"/>
          <w:sz w:val="24"/>
          <w:szCs w:val="24"/>
          <w:lang w:val="en-US"/>
        </w:rPr>
        <w:t xml:space="preserve">the following </w:t>
      </w:r>
      <w:r w:rsidR="00185B64" w:rsidRPr="00D63F33">
        <w:rPr>
          <w:rFonts w:asciiTheme="majorBidi" w:hAnsiTheme="majorBidi" w:cstheme="majorBidi"/>
          <w:sz w:val="24"/>
          <w:szCs w:val="24"/>
          <w:lang w:val="en-US"/>
        </w:rPr>
        <w:t>questions,</w:t>
      </w:r>
      <w:r w:rsidR="00A47869"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 xml:space="preserve">adopted from the original TAS, with few modifications, as </w:t>
      </w:r>
      <w:r w:rsidR="00185B64" w:rsidRPr="00D63F33">
        <w:rPr>
          <w:rFonts w:asciiTheme="majorBidi" w:hAnsiTheme="majorBidi" w:cstheme="majorBidi"/>
          <w:sz w:val="24"/>
          <w:szCs w:val="24"/>
          <w:lang w:val="en-US"/>
        </w:rPr>
        <w:t>briefly follows</w:t>
      </w:r>
      <w:r w:rsidR="008F663D" w:rsidRPr="00D63F33">
        <w:rPr>
          <w:rFonts w:asciiTheme="majorBidi" w:hAnsiTheme="majorBidi" w:cstheme="majorBidi"/>
          <w:sz w:val="24"/>
          <w:szCs w:val="24"/>
          <w:lang w:val="en-US"/>
        </w:rPr>
        <w:t xml:space="preserve"> (S</w:t>
      </w:r>
      <w:r w:rsidR="00D96C22" w:rsidRPr="00D63F33">
        <w:rPr>
          <w:rFonts w:asciiTheme="majorBidi" w:hAnsiTheme="majorBidi" w:cstheme="majorBidi"/>
          <w:sz w:val="24"/>
          <w:szCs w:val="24"/>
          <w:lang w:val="en-US"/>
        </w:rPr>
        <w:t>ee Appendix B for details)</w:t>
      </w:r>
      <w:r w:rsidRPr="00D63F33">
        <w:rPr>
          <w:rFonts w:asciiTheme="majorBidi" w:hAnsiTheme="majorBidi" w:cstheme="majorBidi"/>
          <w:sz w:val="24"/>
          <w:szCs w:val="24"/>
          <w:lang w:val="en-US"/>
        </w:rPr>
        <w:t>:</w:t>
      </w:r>
      <w:r w:rsidR="007413DC" w:rsidRPr="00D63F33">
        <w:rPr>
          <w:rFonts w:asciiTheme="majorBidi" w:hAnsiTheme="majorBidi" w:cstheme="majorBidi"/>
          <w:sz w:val="24"/>
          <w:szCs w:val="24"/>
          <w:lang w:val="en-US"/>
        </w:rPr>
        <w:t xml:space="preserve"> </w:t>
      </w:r>
    </w:p>
    <w:p w14:paraId="548D805B" w14:textId="5AE72AE4" w:rsidR="00A47869" w:rsidRPr="00D63F33" w:rsidRDefault="00AC7206" w:rsidP="00436E79">
      <w:pPr>
        <w:pStyle w:val="ListParagraph"/>
        <w:numPr>
          <w:ilvl w:val="0"/>
          <w:numId w:val="4"/>
        </w:numPr>
        <w:tabs>
          <w:tab w:val="left" w:pos="737"/>
        </w:tabs>
        <w:spacing w:before="8" w:line="480" w:lineRule="auto"/>
        <w:ind w:right="252"/>
        <w:contextualSpacing/>
        <w:rPr>
          <w:rFonts w:asciiTheme="majorBidi" w:hAnsiTheme="majorBidi" w:cstheme="majorBidi"/>
          <w:sz w:val="24"/>
          <w:szCs w:val="24"/>
        </w:rPr>
      </w:pPr>
      <w:r w:rsidRPr="00D63F33">
        <w:rPr>
          <w:rFonts w:asciiTheme="majorBidi" w:hAnsiTheme="majorBidi" w:cstheme="majorBidi"/>
          <w:w w:val="105"/>
          <w:sz w:val="24"/>
          <w:szCs w:val="24"/>
        </w:rPr>
        <w:t>Six</w:t>
      </w:r>
      <w:r w:rsidR="00A47869" w:rsidRPr="00D63F33">
        <w:rPr>
          <w:rFonts w:asciiTheme="majorBidi" w:hAnsiTheme="majorBidi" w:cstheme="majorBidi"/>
          <w:w w:val="105"/>
          <w:sz w:val="24"/>
          <w:szCs w:val="24"/>
        </w:rPr>
        <w:t xml:space="preserve"> </w:t>
      </w:r>
      <w:r w:rsidR="00185B64" w:rsidRPr="00D63F33">
        <w:rPr>
          <w:rFonts w:asciiTheme="majorBidi" w:hAnsiTheme="majorBidi" w:cstheme="majorBidi"/>
          <w:w w:val="105"/>
          <w:sz w:val="24"/>
          <w:szCs w:val="24"/>
        </w:rPr>
        <w:t>questions</w:t>
      </w:r>
      <w:r w:rsidR="00A47869" w:rsidRPr="00D63F33">
        <w:rPr>
          <w:rFonts w:asciiTheme="majorBidi" w:hAnsiTheme="majorBidi" w:cstheme="majorBidi"/>
          <w:w w:val="105"/>
          <w:sz w:val="24"/>
          <w:szCs w:val="24"/>
        </w:rPr>
        <w:t xml:space="preserve"> </w:t>
      </w:r>
      <w:r w:rsidRPr="00D63F33">
        <w:rPr>
          <w:rFonts w:asciiTheme="majorBidi" w:hAnsiTheme="majorBidi" w:cstheme="majorBidi"/>
          <w:w w:val="105"/>
          <w:sz w:val="24"/>
          <w:szCs w:val="24"/>
        </w:rPr>
        <w:t>related to</w:t>
      </w:r>
      <w:r w:rsidR="00A47869" w:rsidRPr="00D63F33">
        <w:rPr>
          <w:rFonts w:asciiTheme="majorBidi" w:hAnsiTheme="majorBidi" w:cstheme="majorBidi"/>
          <w:w w:val="105"/>
          <w:sz w:val="24"/>
          <w:szCs w:val="24"/>
        </w:rPr>
        <w:t xml:space="preserve"> production</w:t>
      </w:r>
      <w:r w:rsidR="00A47869" w:rsidRPr="00D63F33">
        <w:rPr>
          <w:rFonts w:asciiTheme="majorBidi" w:hAnsiTheme="majorBidi" w:cstheme="majorBidi"/>
          <w:spacing w:val="4"/>
          <w:w w:val="105"/>
          <w:sz w:val="24"/>
          <w:szCs w:val="24"/>
        </w:rPr>
        <w:t xml:space="preserve"> </w:t>
      </w:r>
      <w:r w:rsidR="00A47869" w:rsidRPr="00D63F33">
        <w:rPr>
          <w:rFonts w:asciiTheme="majorBidi" w:hAnsiTheme="majorBidi" w:cstheme="majorBidi"/>
          <w:w w:val="105"/>
          <w:sz w:val="24"/>
          <w:szCs w:val="24"/>
        </w:rPr>
        <w:t>method</w:t>
      </w:r>
      <w:r w:rsidRPr="00D63F33">
        <w:rPr>
          <w:rFonts w:asciiTheme="majorBidi" w:hAnsiTheme="majorBidi" w:cstheme="majorBidi"/>
          <w:w w:val="105"/>
          <w:sz w:val="24"/>
          <w:szCs w:val="24"/>
        </w:rPr>
        <w:t>s</w:t>
      </w:r>
      <w:r w:rsidRPr="00D63F33">
        <w:rPr>
          <w:rFonts w:asciiTheme="majorBidi" w:hAnsiTheme="majorBidi" w:cstheme="majorBidi"/>
          <w:spacing w:val="-8"/>
          <w:w w:val="105"/>
          <w:sz w:val="24"/>
          <w:szCs w:val="24"/>
        </w:rPr>
        <w:t>.</w:t>
      </w:r>
    </w:p>
    <w:p w14:paraId="5381FDCC" w14:textId="27B5F2DF" w:rsidR="00A47869" w:rsidRPr="00D63F33" w:rsidRDefault="00A47869" w:rsidP="00436E79">
      <w:pPr>
        <w:pStyle w:val="ListParagraph"/>
        <w:numPr>
          <w:ilvl w:val="0"/>
          <w:numId w:val="4"/>
        </w:numPr>
        <w:tabs>
          <w:tab w:val="left" w:pos="737"/>
        </w:tabs>
        <w:spacing w:before="8" w:line="480" w:lineRule="auto"/>
        <w:ind w:right="-188"/>
        <w:contextualSpacing/>
        <w:rPr>
          <w:rFonts w:asciiTheme="majorBidi" w:hAnsiTheme="majorBidi" w:cstheme="majorBidi"/>
          <w:sz w:val="24"/>
          <w:szCs w:val="24"/>
        </w:rPr>
      </w:pPr>
      <w:r w:rsidRPr="00D63F33">
        <w:rPr>
          <w:rFonts w:asciiTheme="majorBidi" w:hAnsiTheme="majorBidi" w:cstheme="majorBidi"/>
          <w:w w:val="105"/>
          <w:sz w:val="24"/>
          <w:szCs w:val="24"/>
        </w:rPr>
        <w:t>Two</w:t>
      </w:r>
      <w:r w:rsidRPr="00D63F33">
        <w:rPr>
          <w:rFonts w:asciiTheme="majorBidi" w:hAnsiTheme="majorBidi" w:cstheme="majorBidi"/>
          <w:spacing w:val="-12"/>
          <w:w w:val="105"/>
          <w:sz w:val="24"/>
          <w:szCs w:val="24"/>
        </w:rPr>
        <w:t xml:space="preserve"> </w:t>
      </w:r>
      <w:r w:rsidR="00185B64" w:rsidRPr="00D63F33">
        <w:rPr>
          <w:rFonts w:asciiTheme="majorBidi" w:hAnsiTheme="majorBidi" w:cstheme="majorBidi"/>
          <w:w w:val="105"/>
          <w:sz w:val="24"/>
          <w:szCs w:val="24"/>
        </w:rPr>
        <w:t>questions</w:t>
      </w:r>
      <w:r w:rsidRPr="00D63F33">
        <w:rPr>
          <w:rFonts w:asciiTheme="majorBidi" w:hAnsiTheme="majorBidi" w:cstheme="majorBidi"/>
          <w:spacing w:val="-9"/>
          <w:w w:val="105"/>
          <w:sz w:val="24"/>
          <w:szCs w:val="24"/>
        </w:rPr>
        <w:t xml:space="preserve"> </w:t>
      </w:r>
      <w:r w:rsidRPr="00D63F33">
        <w:rPr>
          <w:rFonts w:asciiTheme="majorBidi" w:hAnsiTheme="majorBidi" w:cstheme="majorBidi"/>
          <w:w w:val="105"/>
          <w:sz w:val="24"/>
          <w:szCs w:val="24"/>
        </w:rPr>
        <w:t>related</w:t>
      </w:r>
      <w:r w:rsidRPr="00D63F33">
        <w:rPr>
          <w:rFonts w:asciiTheme="majorBidi" w:hAnsiTheme="majorBidi" w:cstheme="majorBidi"/>
          <w:spacing w:val="-11"/>
          <w:w w:val="105"/>
          <w:sz w:val="24"/>
          <w:szCs w:val="24"/>
        </w:rPr>
        <w:t xml:space="preserve"> </w:t>
      </w:r>
      <w:r w:rsidRPr="00D63F33">
        <w:rPr>
          <w:rFonts w:asciiTheme="majorBidi" w:hAnsiTheme="majorBidi" w:cstheme="majorBidi"/>
          <w:w w:val="105"/>
          <w:sz w:val="24"/>
          <w:szCs w:val="24"/>
        </w:rPr>
        <w:t>to</w:t>
      </w:r>
      <w:r w:rsidRPr="00D63F33">
        <w:rPr>
          <w:rFonts w:asciiTheme="majorBidi" w:hAnsiTheme="majorBidi" w:cstheme="majorBidi"/>
          <w:spacing w:val="-11"/>
          <w:w w:val="105"/>
          <w:sz w:val="24"/>
          <w:szCs w:val="24"/>
        </w:rPr>
        <w:t xml:space="preserve"> </w:t>
      </w:r>
      <w:r w:rsidRPr="00D63F33">
        <w:rPr>
          <w:rFonts w:asciiTheme="majorBidi" w:hAnsiTheme="majorBidi" w:cstheme="majorBidi"/>
          <w:w w:val="105"/>
          <w:sz w:val="24"/>
          <w:szCs w:val="24"/>
        </w:rPr>
        <w:t>the</w:t>
      </w:r>
      <w:r w:rsidRPr="00D63F33">
        <w:rPr>
          <w:rFonts w:asciiTheme="majorBidi" w:hAnsiTheme="majorBidi" w:cstheme="majorBidi"/>
          <w:spacing w:val="-17"/>
          <w:w w:val="105"/>
          <w:sz w:val="24"/>
          <w:szCs w:val="24"/>
        </w:rPr>
        <w:t xml:space="preserve"> </w:t>
      </w:r>
      <w:del w:id="1498" w:author="Author" w:date="2020-12-11T09:33:00Z">
        <w:r w:rsidR="00945700" w:rsidRPr="00D63F33" w:rsidDel="00864A5A">
          <w:rPr>
            <w:rFonts w:asciiTheme="majorBidi" w:hAnsiTheme="majorBidi" w:cstheme="majorBidi"/>
            <w:spacing w:val="-17"/>
            <w:w w:val="105"/>
            <w:sz w:val="24"/>
            <w:szCs w:val="24"/>
          </w:rPr>
          <w:delText>"</w:delText>
        </w:r>
      </w:del>
      <w:r w:rsidRPr="00D63F33">
        <w:rPr>
          <w:rFonts w:asciiTheme="majorBidi" w:hAnsiTheme="majorBidi" w:cstheme="majorBidi"/>
          <w:w w:val="105"/>
          <w:sz w:val="24"/>
          <w:szCs w:val="24"/>
        </w:rPr>
        <w:t>Five</w:t>
      </w:r>
      <w:r w:rsidRPr="00D63F33">
        <w:rPr>
          <w:rFonts w:asciiTheme="majorBidi" w:hAnsiTheme="majorBidi" w:cstheme="majorBidi"/>
          <w:spacing w:val="-12"/>
          <w:w w:val="105"/>
          <w:sz w:val="24"/>
          <w:szCs w:val="24"/>
        </w:rPr>
        <w:t xml:space="preserve"> </w:t>
      </w:r>
      <w:r w:rsidRPr="00D63F33">
        <w:rPr>
          <w:rFonts w:asciiTheme="majorBidi" w:hAnsiTheme="majorBidi" w:cstheme="majorBidi"/>
          <w:w w:val="105"/>
          <w:sz w:val="24"/>
          <w:szCs w:val="24"/>
        </w:rPr>
        <w:t>Freedoms</w:t>
      </w:r>
      <w:del w:id="1499" w:author="Author" w:date="2020-12-11T09:33:00Z">
        <w:r w:rsidR="00945700" w:rsidRPr="00D63F33" w:rsidDel="00864A5A">
          <w:rPr>
            <w:rFonts w:asciiTheme="majorBidi" w:hAnsiTheme="majorBidi" w:cstheme="majorBidi"/>
            <w:w w:val="105"/>
            <w:sz w:val="24"/>
            <w:szCs w:val="24"/>
          </w:rPr>
          <w:delText>"</w:delText>
        </w:r>
      </w:del>
      <w:r w:rsidRPr="00D63F33">
        <w:rPr>
          <w:rFonts w:asciiTheme="majorBidi" w:hAnsiTheme="majorBidi" w:cstheme="majorBidi"/>
          <w:w w:val="105"/>
          <w:sz w:val="24"/>
          <w:szCs w:val="24"/>
        </w:rPr>
        <w:t>: 1.</w:t>
      </w:r>
      <w:r w:rsidR="00945700" w:rsidRPr="00D63F33">
        <w:rPr>
          <w:rFonts w:asciiTheme="majorBidi" w:hAnsiTheme="majorBidi" w:cstheme="majorBidi"/>
          <w:w w:val="105"/>
          <w:sz w:val="24"/>
          <w:szCs w:val="24"/>
        </w:rPr>
        <w:t xml:space="preserve"> </w:t>
      </w:r>
      <w:ins w:id="1500" w:author="Author" w:date="2020-12-11T09:34:00Z">
        <w:r w:rsidR="00864A5A">
          <w:rPr>
            <w:rFonts w:asciiTheme="majorBidi" w:hAnsiTheme="majorBidi" w:cstheme="majorBidi"/>
            <w:w w:val="105"/>
            <w:sz w:val="24"/>
            <w:szCs w:val="24"/>
          </w:rPr>
          <w:t>“</w:t>
        </w:r>
      </w:ins>
      <w:del w:id="1501" w:author="Author" w:date="2020-12-11T09:34:00Z">
        <w:r w:rsidR="004544D5" w:rsidRPr="00D63F33" w:rsidDel="00864A5A">
          <w:rPr>
            <w:rFonts w:asciiTheme="majorBidi" w:hAnsiTheme="majorBidi" w:cstheme="majorBidi"/>
            <w:w w:val="105"/>
            <w:sz w:val="24"/>
            <w:szCs w:val="24"/>
          </w:rPr>
          <w:delText>‘</w:delText>
        </w:r>
      </w:del>
      <w:r w:rsidRPr="00D63F33">
        <w:rPr>
          <w:rFonts w:asciiTheme="majorBidi" w:hAnsiTheme="majorBidi" w:cstheme="majorBidi"/>
          <w:w w:val="105"/>
          <w:sz w:val="24"/>
          <w:szCs w:val="24"/>
        </w:rPr>
        <w:t>Agricultural</w:t>
      </w:r>
      <w:r w:rsidRPr="00D63F33">
        <w:rPr>
          <w:rFonts w:asciiTheme="majorBidi" w:hAnsiTheme="majorBidi" w:cstheme="majorBidi"/>
          <w:spacing w:val="-1"/>
          <w:w w:val="105"/>
          <w:sz w:val="24"/>
          <w:szCs w:val="24"/>
        </w:rPr>
        <w:t xml:space="preserve"> </w:t>
      </w:r>
      <w:r w:rsidRPr="00D63F33">
        <w:rPr>
          <w:rFonts w:asciiTheme="majorBidi" w:hAnsiTheme="majorBidi" w:cstheme="majorBidi"/>
          <w:w w:val="105"/>
          <w:sz w:val="24"/>
          <w:szCs w:val="24"/>
        </w:rPr>
        <w:t>animals</w:t>
      </w:r>
      <w:r w:rsidRPr="00D63F33">
        <w:rPr>
          <w:rFonts w:asciiTheme="majorBidi" w:hAnsiTheme="majorBidi" w:cstheme="majorBidi"/>
          <w:spacing w:val="-6"/>
          <w:w w:val="105"/>
          <w:sz w:val="24"/>
          <w:szCs w:val="24"/>
        </w:rPr>
        <w:t xml:space="preserve"> </w:t>
      </w:r>
      <w:r w:rsidRPr="00D63F33">
        <w:rPr>
          <w:rFonts w:asciiTheme="majorBidi" w:hAnsiTheme="majorBidi" w:cstheme="majorBidi"/>
          <w:w w:val="105"/>
          <w:sz w:val="24"/>
          <w:szCs w:val="24"/>
        </w:rPr>
        <w:t>should</w:t>
      </w:r>
      <w:r w:rsidRPr="00D63F33">
        <w:rPr>
          <w:rFonts w:asciiTheme="majorBidi" w:hAnsiTheme="majorBidi" w:cstheme="majorBidi"/>
          <w:spacing w:val="-9"/>
          <w:w w:val="105"/>
          <w:sz w:val="24"/>
          <w:szCs w:val="24"/>
        </w:rPr>
        <w:t xml:space="preserve"> </w:t>
      </w:r>
      <w:r w:rsidRPr="00D63F33">
        <w:rPr>
          <w:rFonts w:asciiTheme="majorBidi" w:hAnsiTheme="majorBidi" w:cstheme="majorBidi"/>
          <w:w w:val="105"/>
          <w:sz w:val="24"/>
          <w:szCs w:val="24"/>
        </w:rPr>
        <w:t>have</w:t>
      </w:r>
      <w:r w:rsidRPr="00D63F33">
        <w:rPr>
          <w:rFonts w:asciiTheme="majorBidi" w:hAnsiTheme="majorBidi" w:cstheme="majorBidi"/>
          <w:spacing w:val="-20"/>
          <w:w w:val="105"/>
          <w:sz w:val="24"/>
          <w:szCs w:val="24"/>
        </w:rPr>
        <w:t xml:space="preserve"> </w:t>
      </w:r>
      <w:r w:rsidRPr="00D63F33">
        <w:rPr>
          <w:rFonts w:asciiTheme="majorBidi" w:hAnsiTheme="majorBidi" w:cstheme="majorBidi"/>
          <w:w w:val="105"/>
          <w:sz w:val="24"/>
          <w:szCs w:val="24"/>
        </w:rPr>
        <w:t>freedom</w:t>
      </w:r>
      <w:r w:rsidRPr="00D63F33">
        <w:rPr>
          <w:rFonts w:asciiTheme="majorBidi" w:hAnsiTheme="majorBidi" w:cstheme="majorBidi"/>
          <w:spacing w:val="-4"/>
          <w:w w:val="105"/>
          <w:sz w:val="24"/>
          <w:szCs w:val="24"/>
        </w:rPr>
        <w:t xml:space="preserve"> </w:t>
      </w:r>
      <w:r w:rsidRPr="00D63F33">
        <w:rPr>
          <w:rFonts w:asciiTheme="majorBidi" w:hAnsiTheme="majorBidi" w:cstheme="majorBidi"/>
          <w:w w:val="105"/>
          <w:sz w:val="24"/>
          <w:szCs w:val="24"/>
        </w:rPr>
        <w:t>to</w:t>
      </w:r>
      <w:r w:rsidRPr="00D63F33">
        <w:rPr>
          <w:rFonts w:asciiTheme="majorBidi" w:hAnsiTheme="majorBidi" w:cstheme="majorBidi"/>
          <w:spacing w:val="-24"/>
          <w:w w:val="105"/>
          <w:sz w:val="24"/>
          <w:szCs w:val="24"/>
        </w:rPr>
        <w:t xml:space="preserve"> </w:t>
      </w:r>
      <w:r w:rsidRPr="00D63F33">
        <w:rPr>
          <w:rFonts w:asciiTheme="majorBidi" w:hAnsiTheme="majorBidi" w:cstheme="majorBidi"/>
          <w:w w:val="105"/>
          <w:sz w:val="24"/>
          <w:szCs w:val="24"/>
        </w:rPr>
        <w:t>express</w:t>
      </w:r>
      <w:r w:rsidRPr="00D63F33">
        <w:rPr>
          <w:rFonts w:asciiTheme="majorBidi" w:hAnsiTheme="majorBidi" w:cstheme="majorBidi"/>
          <w:spacing w:val="-13"/>
          <w:w w:val="105"/>
          <w:sz w:val="24"/>
          <w:szCs w:val="24"/>
        </w:rPr>
        <w:t xml:space="preserve"> </w:t>
      </w:r>
      <w:r w:rsidRPr="00D63F33">
        <w:rPr>
          <w:rFonts w:asciiTheme="majorBidi" w:hAnsiTheme="majorBidi" w:cstheme="majorBidi"/>
          <w:w w:val="105"/>
          <w:sz w:val="24"/>
          <w:szCs w:val="24"/>
        </w:rPr>
        <w:t>a</w:t>
      </w:r>
      <w:r w:rsidRPr="00D63F33">
        <w:rPr>
          <w:rFonts w:asciiTheme="majorBidi" w:hAnsiTheme="majorBidi" w:cstheme="majorBidi"/>
          <w:spacing w:val="-14"/>
          <w:w w:val="105"/>
          <w:sz w:val="24"/>
          <w:szCs w:val="24"/>
        </w:rPr>
        <w:t xml:space="preserve"> </w:t>
      </w:r>
      <w:r w:rsidRPr="00D63F33">
        <w:rPr>
          <w:rFonts w:asciiTheme="majorBidi" w:hAnsiTheme="majorBidi" w:cstheme="majorBidi"/>
          <w:w w:val="105"/>
          <w:sz w:val="24"/>
          <w:szCs w:val="24"/>
        </w:rPr>
        <w:t>majority</w:t>
      </w:r>
      <w:r w:rsidRPr="00D63F33">
        <w:rPr>
          <w:rFonts w:asciiTheme="majorBidi" w:hAnsiTheme="majorBidi" w:cstheme="majorBidi"/>
          <w:spacing w:val="-7"/>
          <w:w w:val="105"/>
          <w:sz w:val="24"/>
          <w:szCs w:val="24"/>
        </w:rPr>
        <w:t xml:space="preserve"> </w:t>
      </w:r>
      <w:r w:rsidRPr="00D63F33">
        <w:rPr>
          <w:rFonts w:asciiTheme="majorBidi" w:hAnsiTheme="majorBidi" w:cstheme="majorBidi"/>
          <w:w w:val="105"/>
          <w:sz w:val="24"/>
          <w:szCs w:val="24"/>
        </w:rPr>
        <w:t>of</w:t>
      </w:r>
      <w:r w:rsidRPr="00D63F33">
        <w:rPr>
          <w:rFonts w:asciiTheme="majorBidi" w:hAnsiTheme="majorBidi" w:cstheme="majorBidi"/>
          <w:spacing w:val="-3"/>
          <w:w w:val="105"/>
          <w:sz w:val="24"/>
          <w:szCs w:val="24"/>
        </w:rPr>
        <w:t xml:space="preserve"> </w:t>
      </w:r>
      <w:r w:rsidRPr="00D63F33">
        <w:rPr>
          <w:rFonts w:asciiTheme="majorBidi" w:hAnsiTheme="majorBidi" w:cstheme="majorBidi"/>
          <w:w w:val="105"/>
          <w:sz w:val="24"/>
          <w:szCs w:val="24"/>
        </w:rPr>
        <w:t>their</w:t>
      </w:r>
      <w:r w:rsidRPr="00D63F33">
        <w:rPr>
          <w:rFonts w:asciiTheme="majorBidi" w:hAnsiTheme="majorBidi" w:cstheme="majorBidi"/>
          <w:spacing w:val="-15"/>
          <w:w w:val="105"/>
          <w:sz w:val="24"/>
          <w:szCs w:val="24"/>
        </w:rPr>
        <w:t xml:space="preserve"> </w:t>
      </w:r>
      <w:r w:rsidRPr="00D63F33">
        <w:rPr>
          <w:rFonts w:asciiTheme="majorBidi" w:hAnsiTheme="majorBidi" w:cstheme="majorBidi"/>
          <w:w w:val="105"/>
          <w:sz w:val="24"/>
          <w:szCs w:val="24"/>
        </w:rPr>
        <w:t>normal behavioral</w:t>
      </w:r>
      <w:r w:rsidRPr="00D63F33">
        <w:rPr>
          <w:rFonts w:asciiTheme="majorBidi" w:hAnsiTheme="majorBidi" w:cstheme="majorBidi"/>
          <w:spacing w:val="21"/>
          <w:w w:val="105"/>
          <w:sz w:val="24"/>
          <w:szCs w:val="24"/>
        </w:rPr>
        <w:t xml:space="preserve"> </w:t>
      </w:r>
      <w:r w:rsidRPr="00D63F33">
        <w:rPr>
          <w:rFonts w:asciiTheme="majorBidi" w:hAnsiTheme="majorBidi" w:cstheme="majorBidi"/>
          <w:w w:val="105"/>
          <w:sz w:val="24"/>
          <w:szCs w:val="24"/>
        </w:rPr>
        <w:t>repertoire</w:t>
      </w:r>
      <w:ins w:id="1502" w:author="Author" w:date="2020-12-11T09:34:00Z">
        <w:r w:rsidR="00864A5A">
          <w:rPr>
            <w:rFonts w:asciiTheme="majorBidi" w:hAnsiTheme="majorBidi" w:cstheme="majorBidi"/>
            <w:w w:val="105"/>
            <w:sz w:val="24"/>
            <w:szCs w:val="24"/>
          </w:rPr>
          <w:t>;”</w:t>
        </w:r>
      </w:ins>
      <w:del w:id="1503" w:author="Author" w:date="2020-12-11T09:34:00Z">
        <w:r w:rsidRPr="00D63F33" w:rsidDel="00864A5A">
          <w:rPr>
            <w:rFonts w:asciiTheme="majorBidi" w:hAnsiTheme="majorBidi" w:cstheme="majorBidi"/>
            <w:w w:val="105"/>
            <w:sz w:val="24"/>
            <w:szCs w:val="24"/>
          </w:rPr>
          <w:delText>’</w:delText>
        </w:r>
      </w:del>
      <w:r w:rsidRPr="00D63F33">
        <w:rPr>
          <w:rFonts w:asciiTheme="majorBidi" w:hAnsiTheme="majorBidi" w:cstheme="majorBidi"/>
          <w:w w:val="105"/>
          <w:sz w:val="24"/>
          <w:szCs w:val="24"/>
        </w:rPr>
        <w:t xml:space="preserve"> and 2. </w:t>
      </w:r>
      <w:ins w:id="1504" w:author="Author" w:date="2020-12-11T09:34:00Z">
        <w:r w:rsidR="00864A5A">
          <w:rPr>
            <w:rFonts w:asciiTheme="majorBidi" w:hAnsiTheme="majorBidi" w:cstheme="majorBidi"/>
            <w:w w:val="105"/>
            <w:sz w:val="24"/>
            <w:szCs w:val="24"/>
          </w:rPr>
          <w:t>“</w:t>
        </w:r>
      </w:ins>
      <w:del w:id="1505" w:author="Author" w:date="2020-12-11T09:34:00Z">
        <w:r w:rsidRPr="00D63F33" w:rsidDel="00864A5A">
          <w:rPr>
            <w:rFonts w:asciiTheme="majorBidi" w:hAnsiTheme="majorBidi" w:cstheme="majorBidi"/>
            <w:w w:val="105"/>
            <w:sz w:val="24"/>
            <w:szCs w:val="24"/>
          </w:rPr>
          <w:delText>‘</w:delText>
        </w:r>
      </w:del>
      <w:r w:rsidRPr="00D63F33">
        <w:rPr>
          <w:rFonts w:asciiTheme="majorBidi" w:hAnsiTheme="majorBidi" w:cstheme="majorBidi"/>
          <w:w w:val="105"/>
          <w:sz w:val="24"/>
          <w:szCs w:val="24"/>
        </w:rPr>
        <w:t xml:space="preserve">Agricultural animals </w:t>
      </w:r>
      <w:r w:rsidR="00AC7206" w:rsidRPr="00D63F33">
        <w:rPr>
          <w:rFonts w:asciiTheme="majorBidi" w:hAnsiTheme="majorBidi" w:cstheme="majorBidi"/>
          <w:w w:val="105"/>
          <w:sz w:val="24"/>
          <w:szCs w:val="24"/>
        </w:rPr>
        <w:t>are entitled to a quick and humane death at the end of their lives</w:t>
      </w:r>
      <w:del w:id="1506" w:author="Author" w:date="2020-12-11T09:34:00Z">
        <w:r w:rsidR="00AC7206" w:rsidRPr="00D63F33" w:rsidDel="00864A5A">
          <w:rPr>
            <w:rFonts w:asciiTheme="majorBidi" w:hAnsiTheme="majorBidi" w:cstheme="majorBidi"/>
            <w:w w:val="105"/>
            <w:sz w:val="24"/>
            <w:szCs w:val="24"/>
          </w:rPr>
          <w:delText>’</w:delText>
        </w:r>
      </w:del>
      <w:r w:rsidR="00AC7206" w:rsidRPr="00D63F33">
        <w:rPr>
          <w:rFonts w:asciiTheme="majorBidi" w:hAnsiTheme="majorBidi" w:cstheme="majorBidi"/>
          <w:w w:val="105"/>
          <w:sz w:val="24"/>
          <w:szCs w:val="24"/>
        </w:rPr>
        <w:t>.</w:t>
      </w:r>
      <w:ins w:id="1507" w:author="Author" w:date="2020-12-11T09:34:00Z">
        <w:r w:rsidR="00864A5A">
          <w:rPr>
            <w:rFonts w:asciiTheme="majorBidi" w:hAnsiTheme="majorBidi" w:cstheme="majorBidi"/>
            <w:w w:val="105"/>
            <w:sz w:val="24"/>
            <w:szCs w:val="24"/>
          </w:rPr>
          <w:t>”</w:t>
        </w:r>
      </w:ins>
    </w:p>
    <w:p w14:paraId="21DFD148" w14:textId="1510AD89" w:rsidR="00185B64" w:rsidRPr="00D63F33" w:rsidRDefault="00A47869" w:rsidP="004F1E8D">
      <w:pPr>
        <w:pStyle w:val="ListParagraph"/>
        <w:numPr>
          <w:ilvl w:val="0"/>
          <w:numId w:val="4"/>
        </w:numPr>
        <w:tabs>
          <w:tab w:val="left" w:pos="737"/>
        </w:tabs>
        <w:spacing w:before="8" w:line="480" w:lineRule="auto"/>
        <w:ind w:right="-188"/>
        <w:contextualSpacing/>
        <w:rPr>
          <w:rFonts w:asciiTheme="majorBidi" w:hAnsiTheme="majorBidi" w:cstheme="majorBidi"/>
          <w:sz w:val="24"/>
          <w:szCs w:val="24"/>
        </w:rPr>
      </w:pPr>
      <w:r w:rsidRPr="00D63F33">
        <w:rPr>
          <w:rFonts w:asciiTheme="majorBidi" w:hAnsiTheme="majorBidi" w:cstheme="majorBidi"/>
          <w:w w:val="105"/>
          <w:sz w:val="24"/>
          <w:szCs w:val="24"/>
        </w:rPr>
        <w:t xml:space="preserve">Four </w:t>
      </w:r>
      <w:r w:rsidR="00185B64" w:rsidRPr="00D63F33">
        <w:rPr>
          <w:rFonts w:asciiTheme="majorBidi" w:hAnsiTheme="majorBidi" w:cstheme="majorBidi"/>
          <w:w w:val="105"/>
          <w:sz w:val="24"/>
          <w:szCs w:val="24"/>
        </w:rPr>
        <w:t>questions</w:t>
      </w:r>
      <w:r w:rsidR="00AC7206" w:rsidRPr="00D63F33">
        <w:rPr>
          <w:rFonts w:asciiTheme="majorBidi" w:hAnsiTheme="majorBidi" w:cstheme="majorBidi"/>
          <w:w w:val="105"/>
          <w:sz w:val="24"/>
          <w:szCs w:val="24"/>
        </w:rPr>
        <w:t xml:space="preserve"> related to </w:t>
      </w:r>
      <w:r w:rsidRPr="00D63F33">
        <w:rPr>
          <w:rFonts w:asciiTheme="majorBidi" w:hAnsiTheme="majorBidi" w:cstheme="majorBidi"/>
          <w:w w:val="105"/>
          <w:sz w:val="24"/>
          <w:szCs w:val="24"/>
        </w:rPr>
        <w:t>belief</w:t>
      </w:r>
      <w:r w:rsidR="00AC7206" w:rsidRPr="00D63F33">
        <w:rPr>
          <w:rFonts w:asciiTheme="majorBidi" w:hAnsiTheme="majorBidi" w:cstheme="majorBidi"/>
          <w:w w:val="105"/>
          <w:sz w:val="24"/>
          <w:szCs w:val="24"/>
        </w:rPr>
        <w:t xml:space="preserve">s about </w:t>
      </w:r>
      <w:ins w:id="1508" w:author="Author" w:date="2020-12-11T09:34:00Z">
        <w:r w:rsidR="00864A5A">
          <w:rPr>
            <w:rFonts w:asciiTheme="majorBidi" w:hAnsiTheme="majorBidi" w:cstheme="majorBidi"/>
            <w:w w:val="105"/>
            <w:sz w:val="24"/>
            <w:szCs w:val="24"/>
          </w:rPr>
          <w:t xml:space="preserve">the </w:t>
        </w:r>
        <w:r w:rsidR="00864A5A" w:rsidRPr="00D63F33">
          <w:rPr>
            <w:rFonts w:asciiTheme="majorBidi" w:hAnsiTheme="majorBidi" w:cstheme="majorBidi"/>
            <w:w w:val="105"/>
            <w:sz w:val="24"/>
            <w:szCs w:val="24"/>
          </w:rPr>
          <w:t xml:space="preserve">welfare </w:t>
        </w:r>
        <w:r w:rsidR="00864A5A">
          <w:rPr>
            <w:rFonts w:asciiTheme="majorBidi" w:hAnsiTheme="majorBidi" w:cstheme="majorBidi"/>
            <w:w w:val="105"/>
            <w:sz w:val="24"/>
            <w:szCs w:val="24"/>
          </w:rPr>
          <w:t xml:space="preserve">of </w:t>
        </w:r>
      </w:ins>
      <w:r w:rsidR="00AC7206" w:rsidRPr="00D63F33">
        <w:rPr>
          <w:rFonts w:asciiTheme="majorBidi" w:hAnsiTheme="majorBidi" w:cstheme="majorBidi"/>
          <w:w w:val="105"/>
          <w:sz w:val="24"/>
          <w:szCs w:val="24"/>
        </w:rPr>
        <w:t>agricultural animals</w:t>
      </w:r>
      <w:del w:id="1509" w:author="Author" w:date="2020-12-11T09:34:00Z">
        <w:r w:rsidR="00AC7206" w:rsidRPr="00D63F33" w:rsidDel="00864A5A">
          <w:rPr>
            <w:rFonts w:asciiTheme="majorBidi" w:hAnsiTheme="majorBidi" w:cstheme="majorBidi"/>
            <w:w w:val="105"/>
            <w:sz w:val="24"/>
            <w:szCs w:val="24"/>
          </w:rPr>
          <w:delText>’ welfare</w:delText>
        </w:r>
      </w:del>
      <w:r w:rsidR="002F179E" w:rsidRPr="00D63F33">
        <w:rPr>
          <w:rFonts w:asciiTheme="majorBidi" w:hAnsiTheme="majorBidi" w:cstheme="majorBidi"/>
          <w:w w:val="105"/>
          <w:sz w:val="24"/>
          <w:szCs w:val="24"/>
        </w:rPr>
        <w:t>:</w:t>
      </w:r>
      <w:r w:rsidRPr="00D63F33">
        <w:rPr>
          <w:rFonts w:asciiTheme="majorBidi" w:hAnsiTheme="majorBidi" w:cstheme="majorBidi"/>
          <w:w w:val="105"/>
          <w:sz w:val="24"/>
          <w:szCs w:val="24"/>
        </w:rPr>
        <w:t xml:space="preserve"> 1.</w:t>
      </w:r>
      <w:r w:rsidR="002F179E" w:rsidRPr="00D63F33">
        <w:rPr>
          <w:rFonts w:asciiTheme="majorBidi" w:hAnsiTheme="majorBidi" w:cstheme="majorBidi"/>
          <w:w w:val="105"/>
          <w:sz w:val="24"/>
          <w:szCs w:val="24"/>
        </w:rPr>
        <w:t xml:space="preserve"> </w:t>
      </w:r>
      <w:del w:id="1510" w:author="Author" w:date="2020-12-11T09:34:00Z">
        <w:r w:rsidR="00046B21" w:rsidRPr="00D63F33" w:rsidDel="00864A5A">
          <w:rPr>
            <w:rFonts w:asciiTheme="majorBidi" w:hAnsiTheme="majorBidi" w:cstheme="majorBidi"/>
            <w:w w:val="105"/>
            <w:sz w:val="24"/>
            <w:szCs w:val="24"/>
          </w:rPr>
          <w:delText>‘</w:delText>
        </w:r>
      </w:del>
      <w:ins w:id="1511" w:author="Author" w:date="2020-12-11T09:34:00Z">
        <w:r w:rsidR="00864A5A">
          <w:rPr>
            <w:rFonts w:asciiTheme="majorBidi" w:hAnsiTheme="majorBidi" w:cstheme="majorBidi"/>
            <w:w w:val="105"/>
            <w:sz w:val="24"/>
            <w:szCs w:val="24"/>
          </w:rPr>
          <w:t>“</w:t>
        </w:r>
      </w:ins>
      <w:r w:rsidRPr="00D63F33">
        <w:rPr>
          <w:rFonts w:asciiTheme="majorBidi" w:hAnsiTheme="majorBidi" w:cstheme="majorBidi"/>
          <w:w w:val="105"/>
          <w:sz w:val="24"/>
          <w:szCs w:val="24"/>
        </w:rPr>
        <w:t>If</w:t>
      </w:r>
      <w:r w:rsidRPr="00D63F33">
        <w:rPr>
          <w:rFonts w:asciiTheme="majorBidi" w:hAnsiTheme="majorBidi" w:cstheme="majorBidi"/>
          <w:spacing w:val="4"/>
          <w:w w:val="105"/>
          <w:sz w:val="24"/>
          <w:szCs w:val="24"/>
        </w:rPr>
        <w:t xml:space="preserve"> </w:t>
      </w:r>
      <w:r w:rsidRPr="00D63F33">
        <w:rPr>
          <w:rFonts w:asciiTheme="majorBidi" w:hAnsiTheme="majorBidi" w:cstheme="majorBidi"/>
          <w:w w:val="105"/>
          <w:sz w:val="24"/>
          <w:szCs w:val="24"/>
        </w:rPr>
        <w:t>animals</w:t>
      </w:r>
      <w:r w:rsidRPr="00D63F33">
        <w:rPr>
          <w:rFonts w:asciiTheme="majorBidi" w:hAnsiTheme="majorBidi" w:cstheme="majorBidi"/>
          <w:spacing w:val="2"/>
          <w:w w:val="105"/>
          <w:sz w:val="24"/>
          <w:szCs w:val="24"/>
        </w:rPr>
        <w:t xml:space="preserve"> </w:t>
      </w:r>
      <w:r w:rsidRPr="00D63F33">
        <w:rPr>
          <w:rFonts w:asciiTheme="majorBidi" w:hAnsiTheme="majorBidi" w:cstheme="majorBidi"/>
          <w:w w:val="105"/>
          <w:sz w:val="24"/>
          <w:szCs w:val="24"/>
        </w:rPr>
        <w:t>are</w:t>
      </w:r>
      <w:r w:rsidRPr="00D63F33">
        <w:rPr>
          <w:rFonts w:asciiTheme="majorBidi" w:hAnsiTheme="majorBidi" w:cstheme="majorBidi"/>
          <w:spacing w:val="-13"/>
          <w:w w:val="105"/>
          <w:sz w:val="24"/>
          <w:szCs w:val="24"/>
        </w:rPr>
        <w:t xml:space="preserve"> </w:t>
      </w:r>
      <w:r w:rsidRPr="00D63F33">
        <w:rPr>
          <w:rFonts w:asciiTheme="majorBidi" w:hAnsiTheme="majorBidi" w:cstheme="majorBidi"/>
          <w:w w:val="105"/>
          <w:sz w:val="24"/>
          <w:szCs w:val="24"/>
        </w:rPr>
        <w:t>producing (i.e.</w:t>
      </w:r>
      <w:ins w:id="1512" w:author="Author" w:date="2020-12-11T09:34:00Z">
        <w:r w:rsidR="00864A5A">
          <w:rPr>
            <w:rFonts w:asciiTheme="majorBidi" w:hAnsiTheme="majorBidi" w:cstheme="majorBidi"/>
            <w:w w:val="105"/>
            <w:sz w:val="24"/>
            <w:szCs w:val="24"/>
          </w:rPr>
          <w:t>,</w:t>
        </w:r>
      </w:ins>
      <w:r w:rsidRPr="00D63F33">
        <w:rPr>
          <w:rFonts w:asciiTheme="majorBidi" w:hAnsiTheme="majorBidi" w:cstheme="majorBidi"/>
          <w:spacing w:val="-10"/>
          <w:w w:val="105"/>
          <w:sz w:val="24"/>
          <w:szCs w:val="24"/>
        </w:rPr>
        <w:t xml:space="preserve"> </w:t>
      </w:r>
      <w:r w:rsidRPr="00D63F33">
        <w:rPr>
          <w:rFonts w:asciiTheme="majorBidi" w:hAnsiTheme="majorBidi" w:cstheme="majorBidi"/>
          <w:w w:val="105"/>
          <w:sz w:val="24"/>
          <w:szCs w:val="24"/>
        </w:rPr>
        <w:t>gaining</w:t>
      </w:r>
      <w:r w:rsidRPr="00D63F33">
        <w:rPr>
          <w:rFonts w:asciiTheme="majorBidi" w:hAnsiTheme="majorBidi" w:cstheme="majorBidi"/>
          <w:spacing w:val="-3"/>
          <w:w w:val="105"/>
          <w:sz w:val="24"/>
          <w:szCs w:val="24"/>
        </w:rPr>
        <w:t xml:space="preserve"> </w:t>
      </w:r>
      <w:r w:rsidRPr="00D63F33">
        <w:rPr>
          <w:rFonts w:asciiTheme="majorBidi" w:hAnsiTheme="majorBidi" w:cstheme="majorBidi"/>
          <w:w w:val="105"/>
          <w:sz w:val="24"/>
          <w:szCs w:val="24"/>
        </w:rPr>
        <w:t>weight</w:t>
      </w:r>
      <w:ins w:id="1513" w:author="Author" w:date="2020-12-11T09:34:00Z">
        <w:r w:rsidR="00864A5A">
          <w:rPr>
            <w:rFonts w:asciiTheme="majorBidi" w:hAnsiTheme="majorBidi" w:cstheme="majorBidi"/>
            <w:w w:val="105"/>
            <w:sz w:val="24"/>
            <w:szCs w:val="24"/>
          </w:rPr>
          <w:t xml:space="preserve"> and</w:t>
        </w:r>
      </w:ins>
      <w:del w:id="1514" w:author="Author" w:date="2020-12-11T09:34:00Z">
        <w:r w:rsidRPr="00D63F33" w:rsidDel="00864A5A">
          <w:rPr>
            <w:rFonts w:asciiTheme="majorBidi" w:hAnsiTheme="majorBidi" w:cstheme="majorBidi"/>
            <w:w w:val="105"/>
            <w:sz w:val="24"/>
            <w:szCs w:val="24"/>
          </w:rPr>
          <w:delText>,</w:delText>
        </w:r>
      </w:del>
      <w:r w:rsidRPr="00D63F33">
        <w:rPr>
          <w:rFonts w:asciiTheme="majorBidi" w:hAnsiTheme="majorBidi" w:cstheme="majorBidi"/>
          <w:spacing w:val="-3"/>
          <w:w w:val="105"/>
          <w:sz w:val="24"/>
          <w:szCs w:val="24"/>
        </w:rPr>
        <w:t xml:space="preserve"> </w:t>
      </w:r>
      <w:r w:rsidRPr="00D63F33">
        <w:rPr>
          <w:rFonts w:asciiTheme="majorBidi" w:hAnsiTheme="majorBidi" w:cstheme="majorBidi"/>
          <w:w w:val="105"/>
          <w:sz w:val="24"/>
          <w:szCs w:val="24"/>
        </w:rPr>
        <w:t>producing</w:t>
      </w:r>
      <w:r w:rsidRPr="00D63F33">
        <w:rPr>
          <w:rFonts w:asciiTheme="majorBidi" w:hAnsiTheme="majorBidi" w:cstheme="majorBidi"/>
          <w:spacing w:val="-4"/>
          <w:w w:val="105"/>
          <w:sz w:val="24"/>
          <w:szCs w:val="24"/>
        </w:rPr>
        <w:t xml:space="preserve"> </w:t>
      </w:r>
      <w:r w:rsidRPr="00D63F33">
        <w:rPr>
          <w:rFonts w:asciiTheme="majorBidi" w:hAnsiTheme="majorBidi" w:cstheme="majorBidi"/>
          <w:w w:val="105"/>
          <w:sz w:val="24"/>
          <w:szCs w:val="24"/>
        </w:rPr>
        <w:t>eggs,</w:t>
      </w:r>
      <w:r w:rsidRPr="00D63F33">
        <w:rPr>
          <w:rFonts w:asciiTheme="majorBidi" w:hAnsiTheme="majorBidi" w:cstheme="majorBidi"/>
          <w:spacing w:val="-13"/>
          <w:w w:val="105"/>
          <w:sz w:val="24"/>
          <w:szCs w:val="24"/>
        </w:rPr>
        <w:t xml:space="preserve"> </w:t>
      </w:r>
      <w:r w:rsidRPr="00D63F33">
        <w:rPr>
          <w:rFonts w:asciiTheme="majorBidi" w:hAnsiTheme="majorBidi" w:cstheme="majorBidi"/>
          <w:w w:val="105"/>
          <w:sz w:val="24"/>
          <w:szCs w:val="24"/>
        </w:rPr>
        <w:t>etc.),</w:t>
      </w:r>
      <w:r w:rsidRPr="00D63F33">
        <w:rPr>
          <w:rFonts w:asciiTheme="majorBidi" w:hAnsiTheme="majorBidi" w:cstheme="majorBidi"/>
          <w:spacing w:val="-7"/>
          <w:w w:val="105"/>
          <w:sz w:val="24"/>
          <w:szCs w:val="24"/>
        </w:rPr>
        <w:t xml:space="preserve"> </w:t>
      </w:r>
      <w:r w:rsidRPr="00D63F33">
        <w:rPr>
          <w:rFonts w:asciiTheme="majorBidi" w:hAnsiTheme="majorBidi" w:cstheme="majorBidi"/>
          <w:w w:val="105"/>
          <w:sz w:val="24"/>
          <w:szCs w:val="24"/>
        </w:rPr>
        <w:t>that</w:t>
      </w:r>
      <w:r w:rsidRPr="00D63F33">
        <w:rPr>
          <w:rFonts w:asciiTheme="majorBidi" w:hAnsiTheme="majorBidi" w:cstheme="majorBidi"/>
          <w:spacing w:val="-7"/>
          <w:w w:val="105"/>
          <w:sz w:val="24"/>
          <w:szCs w:val="24"/>
        </w:rPr>
        <w:t xml:space="preserve"> </w:t>
      </w:r>
      <w:r w:rsidRPr="00D63F33">
        <w:rPr>
          <w:rFonts w:asciiTheme="majorBidi" w:hAnsiTheme="majorBidi" w:cstheme="majorBidi"/>
          <w:w w:val="105"/>
          <w:sz w:val="24"/>
          <w:szCs w:val="24"/>
        </w:rPr>
        <w:t>means</w:t>
      </w:r>
      <w:r w:rsidRPr="00D63F33">
        <w:rPr>
          <w:rFonts w:asciiTheme="majorBidi" w:hAnsiTheme="majorBidi" w:cstheme="majorBidi"/>
          <w:spacing w:val="-5"/>
          <w:w w:val="105"/>
          <w:sz w:val="24"/>
          <w:szCs w:val="24"/>
        </w:rPr>
        <w:t xml:space="preserve"> </w:t>
      </w:r>
      <w:r w:rsidRPr="00D63F33">
        <w:rPr>
          <w:rFonts w:asciiTheme="majorBidi" w:hAnsiTheme="majorBidi" w:cstheme="majorBidi"/>
          <w:w w:val="105"/>
          <w:sz w:val="24"/>
          <w:szCs w:val="24"/>
        </w:rPr>
        <w:t>they have good</w:t>
      </w:r>
      <w:r w:rsidRPr="00D63F33">
        <w:rPr>
          <w:rFonts w:asciiTheme="majorBidi" w:hAnsiTheme="majorBidi" w:cstheme="majorBidi"/>
          <w:spacing w:val="17"/>
          <w:w w:val="105"/>
          <w:sz w:val="24"/>
          <w:szCs w:val="24"/>
        </w:rPr>
        <w:t xml:space="preserve"> </w:t>
      </w:r>
      <w:r w:rsidRPr="00D63F33">
        <w:rPr>
          <w:rFonts w:asciiTheme="majorBidi" w:hAnsiTheme="majorBidi" w:cstheme="majorBidi"/>
          <w:w w:val="105"/>
          <w:sz w:val="24"/>
          <w:szCs w:val="24"/>
        </w:rPr>
        <w:t>welfare</w:t>
      </w:r>
      <w:del w:id="1515" w:author="Author" w:date="2020-12-11T09:37:00Z">
        <w:r w:rsidR="00046B21" w:rsidRPr="00D63F33" w:rsidDel="008767EB">
          <w:rPr>
            <w:rFonts w:asciiTheme="majorBidi" w:hAnsiTheme="majorBidi" w:cstheme="majorBidi"/>
            <w:w w:val="105"/>
            <w:sz w:val="24"/>
            <w:szCs w:val="24"/>
          </w:rPr>
          <w:delText>’</w:delText>
        </w:r>
      </w:del>
      <w:r w:rsidR="002F179E" w:rsidRPr="00D63F33">
        <w:rPr>
          <w:rFonts w:asciiTheme="majorBidi" w:hAnsiTheme="majorBidi" w:cstheme="majorBidi"/>
          <w:w w:val="105"/>
          <w:sz w:val="24"/>
          <w:szCs w:val="24"/>
        </w:rPr>
        <w:t>;</w:t>
      </w:r>
      <w:ins w:id="1516" w:author="Author" w:date="2020-12-11T09:37:00Z">
        <w:r w:rsidR="008767EB">
          <w:rPr>
            <w:rFonts w:asciiTheme="majorBidi" w:hAnsiTheme="majorBidi" w:cstheme="majorBidi"/>
            <w:w w:val="105"/>
            <w:sz w:val="24"/>
            <w:szCs w:val="24"/>
          </w:rPr>
          <w:t>”</w:t>
        </w:r>
      </w:ins>
      <w:r w:rsidRPr="00D63F33">
        <w:rPr>
          <w:rFonts w:asciiTheme="majorBidi" w:hAnsiTheme="majorBidi" w:cstheme="majorBidi"/>
          <w:w w:val="105"/>
          <w:sz w:val="24"/>
          <w:szCs w:val="24"/>
        </w:rPr>
        <w:t xml:space="preserve"> 2. </w:t>
      </w:r>
      <w:ins w:id="1517" w:author="Author" w:date="2020-12-11T09:37:00Z">
        <w:r w:rsidR="008767EB">
          <w:rPr>
            <w:rFonts w:asciiTheme="majorBidi" w:hAnsiTheme="majorBidi" w:cstheme="majorBidi"/>
            <w:w w:val="105"/>
            <w:sz w:val="24"/>
            <w:szCs w:val="24"/>
          </w:rPr>
          <w:t>“</w:t>
        </w:r>
      </w:ins>
      <w:del w:id="1518" w:author="Author" w:date="2020-12-11T09:37:00Z">
        <w:r w:rsidR="00046B21" w:rsidRPr="00D63F33" w:rsidDel="008767EB">
          <w:rPr>
            <w:rFonts w:asciiTheme="majorBidi" w:hAnsiTheme="majorBidi" w:cstheme="majorBidi"/>
            <w:w w:val="105"/>
            <w:sz w:val="24"/>
            <w:szCs w:val="24"/>
          </w:rPr>
          <w:delText>‘</w:delText>
        </w:r>
      </w:del>
      <w:r w:rsidRPr="00D63F33">
        <w:rPr>
          <w:rFonts w:asciiTheme="majorBidi" w:hAnsiTheme="majorBidi" w:cstheme="majorBidi"/>
          <w:w w:val="105"/>
          <w:sz w:val="24"/>
          <w:szCs w:val="24"/>
        </w:rPr>
        <w:t>Agricultural animals have individual temperaments</w:t>
      </w:r>
      <w:del w:id="1519" w:author="Author" w:date="2020-12-11T09:37:00Z">
        <w:r w:rsidR="002F179E" w:rsidRPr="00D63F33" w:rsidDel="008767EB">
          <w:rPr>
            <w:rFonts w:asciiTheme="majorBidi" w:hAnsiTheme="majorBidi" w:cstheme="majorBidi"/>
            <w:w w:val="105"/>
            <w:sz w:val="24"/>
            <w:szCs w:val="24"/>
          </w:rPr>
          <w:delText>'</w:delText>
        </w:r>
      </w:del>
      <w:r w:rsidR="002F179E" w:rsidRPr="00D63F33">
        <w:rPr>
          <w:rFonts w:asciiTheme="majorBidi" w:hAnsiTheme="majorBidi" w:cstheme="majorBidi"/>
          <w:w w:val="105"/>
          <w:sz w:val="24"/>
          <w:szCs w:val="24"/>
        </w:rPr>
        <w:t>;</w:t>
      </w:r>
      <w:ins w:id="1520" w:author="Author" w:date="2020-12-11T09:37:00Z">
        <w:r w:rsidR="008767EB">
          <w:rPr>
            <w:rFonts w:asciiTheme="majorBidi" w:hAnsiTheme="majorBidi" w:cstheme="majorBidi"/>
            <w:w w:val="105"/>
            <w:sz w:val="24"/>
            <w:szCs w:val="24"/>
          </w:rPr>
          <w:t>”</w:t>
        </w:r>
      </w:ins>
      <w:r w:rsidRPr="00D63F33">
        <w:rPr>
          <w:rFonts w:asciiTheme="majorBidi" w:hAnsiTheme="majorBidi" w:cstheme="majorBidi"/>
          <w:w w:val="105"/>
          <w:sz w:val="24"/>
          <w:szCs w:val="24"/>
        </w:rPr>
        <w:t xml:space="preserve"> 3. </w:t>
      </w:r>
      <w:ins w:id="1521" w:author="Author" w:date="2020-12-11T09:37:00Z">
        <w:r w:rsidR="008767EB">
          <w:rPr>
            <w:rFonts w:asciiTheme="majorBidi" w:hAnsiTheme="majorBidi" w:cstheme="majorBidi"/>
            <w:w w:val="105"/>
            <w:sz w:val="24"/>
            <w:szCs w:val="24"/>
          </w:rPr>
          <w:t>“</w:t>
        </w:r>
      </w:ins>
      <w:del w:id="1522" w:author="Author" w:date="2020-12-11T09:37:00Z">
        <w:r w:rsidR="00046B21" w:rsidRPr="00D63F33" w:rsidDel="008767EB">
          <w:rPr>
            <w:rFonts w:asciiTheme="majorBidi" w:hAnsiTheme="majorBidi" w:cstheme="majorBidi"/>
            <w:w w:val="105"/>
            <w:sz w:val="24"/>
            <w:szCs w:val="24"/>
          </w:rPr>
          <w:delText>‘</w:delText>
        </w:r>
      </w:del>
      <w:r w:rsidRPr="00D63F33">
        <w:rPr>
          <w:rFonts w:asciiTheme="majorBidi" w:hAnsiTheme="majorBidi" w:cstheme="majorBidi"/>
          <w:w w:val="105"/>
          <w:sz w:val="24"/>
          <w:szCs w:val="24"/>
        </w:rPr>
        <w:t>Agricultural animals can experience a sensation akin to boredom</w:t>
      </w:r>
      <w:del w:id="1523" w:author="Author" w:date="2020-12-11T09:37:00Z">
        <w:r w:rsidR="00046B21" w:rsidRPr="00D63F33" w:rsidDel="008767EB">
          <w:rPr>
            <w:rFonts w:asciiTheme="majorBidi" w:hAnsiTheme="majorBidi" w:cstheme="majorBidi"/>
            <w:w w:val="105"/>
            <w:sz w:val="24"/>
            <w:szCs w:val="24"/>
          </w:rPr>
          <w:delText>’</w:delText>
        </w:r>
      </w:del>
      <w:r w:rsidR="002F179E" w:rsidRPr="00D63F33">
        <w:rPr>
          <w:rFonts w:asciiTheme="majorBidi" w:hAnsiTheme="majorBidi" w:cstheme="majorBidi"/>
          <w:w w:val="105"/>
          <w:sz w:val="24"/>
          <w:szCs w:val="24"/>
        </w:rPr>
        <w:t>;</w:t>
      </w:r>
      <w:ins w:id="1524" w:author="Author" w:date="2020-12-11T09:37:00Z">
        <w:r w:rsidR="008767EB">
          <w:rPr>
            <w:rFonts w:asciiTheme="majorBidi" w:hAnsiTheme="majorBidi" w:cstheme="majorBidi"/>
            <w:w w:val="105"/>
            <w:sz w:val="24"/>
            <w:szCs w:val="24"/>
          </w:rPr>
          <w:t>”</w:t>
        </w:r>
      </w:ins>
      <w:r w:rsidRPr="00D63F33">
        <w:rPr>
          <w:rFonts w:asciiTheme="majorBidi" w:hAnsiTheme="majorBidi" w:cstheme="majorBidi"/>
          <w:w w:val="105"/>
          <w:sz w:val="24"/>
          <w:szCs w:val="24"/>
        </w:rPr>
        <w:t xml:space="preserve"> 4. </w:t>
      </w:r>
      <w:ins w:id="1525" w:author="Author" w:date="2020-12-11T09:37:00Z">
        <w:r w:rsidR="008767EB">
          <w:rPr>
            <w:rFonts w:asciiTheme="majorBidi" w:hAnsiTheme="majorBidi" w:cstheme="majorBidi"/>
            <w:w w:val="105"/>
            <w:sz w:val="24"/>
            <w:szCs w:val="24"/>
          </w:rPr>
          <w:t>“</w:t>
        </w:r>
      </w:ins>
      <w:del w:id="1526" w:author="Author" w:date="2020-12-11T09:37:00Z">
        <w:r w:rsidR="00046B21" w:rsidRPr="00D63F33" w:rsidDel="008767EB">
          <w:rPr>
            <w:rFonts w:asciiTheme="majorBidi" w:hAnsiTheme="majorBidi" w:cstheme="majorBidi"/>
            <w:sz w:val="24"/>
            <w:szCs w:val="24"/>
          </w:rPr>
          <w:delText>‘</w:delText>
        </w:r>
      </w:del>
      <w:r w:rsidRPr="00D63F33">
        <w:rPr>
          <w:rFonts w:asciiTheme="majorBidi" w:hAnsiTheme="majorBidi" w:cstheme="majorBidi"/>
          <w:sz w:val="24"/>
          <w:szCs w:val="24"/>
        </w:rPr>
        <w:t xml:space="preserve">It is important to meet the majority of behavioral needs possessed by agricultural animals (behavioral needs are </w:t>
      </w:r>
      <w:ins w:id="1527" w:author="Author" w:date="2020-12-11T09:38:00Z">
        <w:r w:rsidR="008767EB" w:rsidRPr="00D63F33">
          <w:rPr>
            <w:rFonts w:asciiTheme="majorBidi" w:hAnsiTheme="majorBidi" w:cstheme="majorBidi"/>
            <w:sz w:val="24"/>
            <w:szCs w:val="24"/>
          </w:rPr>
          <w:t xml:space="preserve">here </w:t>
        </w:r>
      </w:ins>
      <w:r w:rsidRPr="00D63F33">
        <w:rPr>
          <w:rFonts w:asciiTheme="majorBidi" w:hAnsiTheme="majorBidi" w:cstheme="majorBidi"/>
          <w:sz w:val="24"/>
          <w:szCs w:val="24"/>
        </w:rPr>
        <w:t xml:space="preserve">defined </w:t>
      </w:r>
      <w:del w:id="1528" w:author="Author" w:date="2020-12-11T09:38:00Z">
        <w:r w:rsidRPr="00D63F33" w:rsidDel="008767EB">
          <w:rPr>
            <w:rFonts w:asciiTheme="majorBidi" w:hAnsiTheme="majorBidi" w:cstheme="majorBidi"/>
            <w:sz w:val="24"/>
            <w:szCs w:val="24"/>
          </w:rPr>
          <w:delText xml:space="preserve">here </w:delText>
        </w:r>
      </w:del>
      <w:r w:rsidRPr="00D63F33">
        <w:rPr>
          <w:rFonts w:asciiTheme="majorBidi" w:hAnsiTheme="majorBidi" w:cstheme="majorBidi"/>
          <w:sz w:val="24"/>
          <w:szCs w:val="24"/>
        </w:rPr>
        <w:t xml:space="preserve">as </w:t>
      </w:r>
      <w:r w:rsidR="00AC7206" w:rsidRPr="00D63F33">
        <w:rPr>
          <w:rFonts w:asciiTheme="majorBidi" w:hAnsiTheme="majorBidi" w:cstheme="majorBidi"/>
          <w:sz w:val="24"/>
          <w:szCs w:val="24"/>
        </w:rPr>
        <w:t>behaviors</w:t>
      </w:r>
      <w:r w:rsidRPr="00D63F33">
        <w:rPr>
          <w:rFonts w:asciiTheme="majorBidi" w:hAnsiTheme="majorBidi" w:cstheme="majorBidi"/>
          <w:sz w:val="24"/>
          <w:szCs w:val="24"/>
        </w:rPr>
        <w:t xml:space="preserve"> </w:t>
      </w:r>
      <w:ins w:id="1529" w:author="Author" w:date="2020-12-11T09:38:00Z">
        <w:r w:rsidR="008767EB">
          <w:rPr>
            <w:rFonts w:asciiTheme="majorBidi" w:hAnsiTheme="majorBidi" w:cstheme="majorBidi"/>
            <w:sz w:val="24"/>
            <w:szCs w:val="24"/>
          </w:rPr>
          <w:t xml:space="preserve">in which </w:t>
        </w:r>
      </w:ins>
      <w:r w:rsidRPr="00D63F33">
        <w:rPr>
          <w:rFonts w:asciiTheme="majorBidi" w:hAnsiTheme="majorBidi" w:cstheme="majorBidi"/>
          <w:sz w:val="24"/>
          <w:szCs w:val="24"/>
        </w:rPr>
        <w:t xml:space="preserve">animals are highly motivated to </w:t>
      </w:r>
      <w:ins w:id="1530" w:author="Author" w:date="2020-12-11T09:38:00Z">
        <w:r w:rsidR="008767EB">
          <w:rPr>
            <w:rFonts w:asciiTheme="majorBidi" w:hAnsiTheme="majorBidi" w:cstheme="majorBidi"/>
            <w:sz w:val="24"/>
            <w:szCs w:val="24"/>
          </w:rPr>
          <w:t xml:space="preserve">be </w:t>
        </w:r>
      </w:ins>
      <w:r w:rsidRPr="00D63F33">
        <w:rPr>
          <w:rFonts w:asciiTheme="majorBidi" w:hAnsiTheme="majorBidi" w:cstheme="majorBidi"/>
          <w:sz w:val="24"/>
          <w:szCs w:val="24"/>
        </w:rPr>
        <w:t>engage</w:t>
      </w:r>
      <w:del w:id="1531" w:author="Author" w:date="2020-12-11T09:38:00Z">
        <w:r w:rsidRPr="00D63F33" w:rsidDel="008767EB">
          <w:rPr>
            <w:rFonts w:asciiTheme="majorBidi" w:hAnsiTheme="majorBidi" w:cstheme="majorBidi"/>
            <w:spacing w:val="-12"/>
            <w:sz w:val="24"/>
            <w:szCs w:val="24"/>
          </w:rPr>
          <w:delText xml:space="preserve"> </w:delText>
        </w:r>
        <w:r w:rsidRPr="00D63F33" w:rsidDel="008767EB">
          <w:rPr>
            <w:rFonts w:asciiTheme="majorBidi" w:hAnsiTheme="majorBidi" w:cstheme="majorBidi"/>
            <w:sz w:val="24"/>
            <w:szCs w:val="24"/>
          </w:rPr>
          <w:delText>in</w:delText>
        </w:r>
      </w:del>
      <w:ins w:id="1532" w:author="Author" w:date="2020-12-11T09:38:00Z">
        <w:r w:rsidR="008767EB">
          <w:rPr>
            <w:rFonts w:asciiTheme="majorBidi" w:hAnsiTheme="majorBidi" w:cstheme="majorBidi"/>
            <w:sz w:val="24"/>
            <w:szCs w:val="24"/>
          </w:rPr>
          <w:t>d</w:t>
        </w:r>
      </w:ins>
      <w:r w:rsidRPr="00D63F33">
        <w:rPr>
          <w:rFonts w:asciiTheme="majorBidi" w:hAnsiTheme="majorBidi" w:cstheme="majorBidi"/>
          <w:sz w:val="24"/>
          <w:szCs w:val="24"/>
        </w:rPr>
        <w:t>.)</w:t>
      </w:r>
      <w:r w:rsidR="00AC7206" w:rsidRPr="00D63F33">
        <w:rPr>
          <w:rFonts w:asciiTheme="majorBidi" w:hAnsiTheme="majorBidi" w:cstheme="majorBidi"/>
          <w:sz w:val="24"/>
          <w:szCs w:val="24"/>
        </w:rPr>
        <w:t>’</w:t>
      </w:r>
      <w:r w:rsidRPr="00D63F33">
        <w:rPr>
          <w:rFonts w:asciiTheme="majorBidi" w:hAnsiTheme="majorBidi" w:cstheme="majorBidi"/>
          <w:sz w:val="24"/>
          <w:szCs w:val="24"/>
        </w:rPr>
        <w:t xml:space="preserve">. </w:t>
      </w:r>
    </w:p>
    <w:p w14:paraId="2B38812D" w14:textId="60EBBDA6" w:rsidR="00185B64" w:rsidRPr="00D63F33" w:rsidRDefault="00185B64" w:rsidP="004F1E8D">
      <w:pPr>
        <w:pStyle w:val="ListParagraph"/>
        <w:numPr>
          <w:ilvl w:val="0"/>
          <w:numId w:val="4"/>
        </w:numPr>
        <w:tabs>
          <w:tab w:val="left" w:pos="737"/>
        </w:tabs>
        <w:spacing w:before="8" w:line="480" w:lineRule="auto"/>
        <w:ind w:right="-188"/>
        <w:contextualSpacing/>
        <w:rPr>
          <w:rFonts w:asciiTheme="majorBidi" w:hAnsiTheme="majorBidi" w:cstheme="majorBidi"/>
          <w:sz w:val="24"/>
          <w:szCs w:val="24"/>
        </w:rPr>
      </w:pPr>
      <w:r w:rsidRPr="00D63F33">
        <w:rPr>
          <w:rFonts w:asciiTheme="majorBidi" w:hAnsiTheme="majorBidi" w:cstheme="majorBidi"/>
          <w:sz w:val="24"/>
          <w:szCs w:val="24"/>
        </w:rPr>
        <w:t>Thirteen questions related to participants’ level of agreement/disagreement with various husbandry practices.</w:t>
      </w:r>
    </w:p>
    <w:p w14:paraId="46619048" w14:textId="65384DD1" w:rsidR="00BD6B72" w:rsidRPr="00D63F33" w:rsidRDefault="00816E9F" w:rsidP="008F663D">
      <w:pPr>
        <w:tabs>
          <w:tab w:val="left" w:pos="737"/>
        </w:tabs>
        <w:spacing w:before="8" w:line="480" w:lineRule="auto"/>
        <w:ind w:right="-2"/>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The questions that were omitted from our version of the TAS score calculation, and </w:t>
      </w:r>
      <w:ins w:id="1533" w:author="Author" w:date="2020-12-11T09:38:00Z">
        <w:r w:rsidR="008767EB">
          <w:rPr>
            <w:rFonts w:asciiTheme="majorBidi" w:hAnsiTheme="majorBidi" w:cstheme="majorBidi"/>
            <w:sz w:val="24"/>
            <w:szCs w:val="24"/>
            <w:lang w:val="en-US"/>
          </w:rPr>
          <w:t xml:space="preserve">which </w:t>
        </w:r>
      </w:ins>
      <w:r w:rsidRPr="00D63F33">
        <w:rPr>
          <w:rFonts w:asciiTheme="majorBidi" w:hAnsiTheme="majorBidi" w:cstheme="majorBidi"/>
          <w:sz w:val="24"/>
          <w:szCs w:val="24"/>
          <w:lang w:val="en-US"/>
        </w:rPr>
        <w:t>appear</w:t>
      </w:r>
      <w:ins w:id="1534" w:author="Author" w:date="2020-12-11T09:39:00Z">
        <w:r w:rsidR="008767EB">
          <w:rPr>
            <w:rFonts w:asciiTheme="majorBidi" w:hAnsiTheme="majorBidi" w:cstheme="majorBidi"/>
            <w:sz w:val="24"/>
            <w:szCs w:val="24"/>
            <w:lang w:val="en-US"/>
          </w:rPr>
          <w:t>ed</w:t>
        </w:r>
      </w:ins>
      <w:del w:id="1535" w:author="Author" w:date="2020-12-11T09:39:00Z">
        <w:r w:rsidRPr="00D63F33" w:rsidDel="008767EB">
          <w:rPr>
            <w:rFonts w:asciiTheme="majorBidi" w:hAnsiTheme="majorBidi" w:cstheme="majorBidi"/>
            <w:sz w:val="24"/>
            <w:szCs w:val="24"/>
            <w:lang w:val="en-US"/>
          </w:rPr>
          <w:delText>s</w:delText>
        </w:r>
      </w:del>
      <w:r w:rsidRPr="00D63F33">
        <w:rPr>
          <w:rFonts w:asciiTheme="majorBidi" w:hAnsiTheme="majorBidi" w:cstheme="majorBidi"/>
          <w:sz w:val="24"/>
          <w:szCs w:val="24"/>
          <w:lang w:val="en-US"/>
        </w:rPr>
        <w:t xml:space="preserve"> in the original scale </w:t>
      </w:r>
      <w:ins w:id="1536" w:author="Author" w:date="2020-12-11T09:39:00Z">
        <w:r w:rsidR="008767EB">
          <w:rPr>
            <w:rFonts w:asciiTheme="majorBidi" w:hAnsiTheme="majorBidi" w:cstheme="majorBidi"/>
            <w:sz w:val="24"/>
            <w:szCs w:val="24"/>
            <w:lang w:val="en-US"/>
          </w:rPr>
          <w:t>included</w:t>
        </w:r>
      </w:ins>
      <w:del w:id="1537" w:author="Author" w:date="2020-12-11T09:39:00Z">
        <w:r w:rsidRPr="00D63F33" w:rsidDel="008767EB">
          <w:rPr>
            <w:rFonts w:asciiTheme="majorBidi" w:hAnsiTheme="majorBidi" w:cstheme="majorBidi"/>
            <w:sz w:val="24"/>
            <w:szCs w:val="24"/>
            <w:lang w:val="en-US"/>
          </w:rPr>
          <w:delText>are</w:delText>
        </w:r>
      </w:del>
      <w:r w:rsidRPr="00D63F33">
        <w:rPr>
          <w:rFonts w:asciiTheme="majorBidi" w:hAnsiTheme="majorBidi" w:cstheme="majorBidi"/>
          <w:sz w:val="24"/>
          <w:szCs w:val="24"/>
          <w:lang w:val="en-US"/>
        </w:rPr>
        <w:t xml:space="preserve">: </w:t>
      </w:r>
      <w:r w:rsidR="00A47869" w:rsidRPr="00D63F33">
        <w:rPr>
          <w:rFonts w:asciiTheme="majorBidi" w:hAnsiTheme="majorBidi" w:cstheme="majorBidi"/>
          <w:sz w:val="24"/>
          <w:szCs w:val="24"/>
          <w:lang w:val="en-US"/>
        </w:rPr>
        <w:t xml:space="preserve">1. </w:t>
      </w:r>
      <w:r w:rsidR="008767EB" w:rsidRPr="00D63F33">
        <w:rPr>
          <w:rFonts w:asciiTheme="majorBidi" w:hAnsiTheme="majorBidi" w:cstheme="majorBidi"/>
          <w:sz w:val="24"/>
          <w:szCs w:val="24"/>
          <w:lang w:val="en-US"/>
        </w:rPr>
        <w:t>q</w:t>
      </w:r>
      <w:r w:rsidR="00A47869" w:rsidRPr="00D63F33">
        <w:rPr>
          <w:rFonts w:asciiTheme="majorBidi" w:hAnsiTheme="majorBidi" w:cstheme="majorBidi"/>
          <w:sz w:val="24"/>
          <w:szCs w:val="24"/>
          <w:lang w:val="en-US"/>
        </w:rPr>
        <w:t xml:space="preserve">uestions related to </w:t>
      </w:r>
      <w:ins w:id="1538" w:author="Author" w:date="2020-12-11T09:39:00Z">
        <w:r w:rsidR="008767EB" w:rsidRPr="00D63F33">
          <w:rPr>
            <w:rFonts w:asciiTheme="majorBidi" w:hAnsiTheme="majorBidi" w:cstheme="majorBidi"/>
            <w:sz w:val="24"/>
            <w:szCs w:val="24"/>
            <w:lang w:val="en-US"/>
          </w:rPr>
          <w:t xml:space="preserve">behavioral intentions </w:t>
        </w:r>
        <w:r w:rsidR="008767EB">
          <w:rPr>
            <w:rFonts w:asciiTheme="majorBidi" w:hAnsiTheme="majorBidi" w:cstheme="majorBidi"/>
            <w:sz w:val="24"/>
            <w:szCs w:val="24"/>
            <w:lang w:val="en-US"/>
          </w:rPr>
          <w:t xml:space="preserve">regarding the </w:t>
        </w:r>
        <w:r w:rsidR="008767EB" w:rsidRPr="00D63F33">
          <w:rPr>
            <w:rFonts w:asciiTheme="majorBidi" w:hAnsiTheme="majorBidi" w:cstheme="majorBidi"/>
            <w:sz w:val="24"/>
            <w:szCs w:val="24"/>
            <w:lang w:val="en-US"/>
          </w:rPr>
          <w:t xml:space="preserve">consumption </w:t>
        </w:r>
        <w:r w:rsidR="008767EB">
          <w:rPr>
            <w:rFonts w:asciiTheme="majorBidi" w:hAnsiTheme="majorBidi" w:cstheme="majorBidi"/>
            <w:sz w:val="24"/>
            <w:szCs w:val="24"/>
            <w:lang w:val="en-US"/>
          </w:rPr>
          <w:t xml:space="preserve">of </w:t>
        </w:r>
      </w:ins>
      <w:r w:rsidR="00A47869" w:rsidRPr="00D63F33">
        <w:rPr>
          <w:rFonts w:asciiTheme="majorBidi" w:hAnsiTheme="majorBidi" w:cstheme="majorBidi"/>
          <w:sz w:val="24"/>
          <w:szCs w:val="24"/>
          <w:lang w:val="en-US"/>
        </w:rPr>
        <w:t>animal products</w:t>
      </w:r>
      <w:del w:id="1539" w:author="Author" w:date="2020-12-11T09:39:00Z">
        <w:r w:rsidR="00AC7206" w:rsidRPr="00D63F33" w:rsidDel="008767EB">
          <w:rPr>
            <w:rFonts w:asciiTheme="majorBidi" w:hAnsiTheme="majorBidi" w:cstheme="majorBidi"/>
            <w:sz w:val="24"/>
            <w:szCs w:val="24"/>
            <w:lang w:val="en-US"/>
          </w:rPr>
          <w:delText>’</w:delText>
        </w:r>
      </w:del>
      <w:r w:rsidR="00A47869" w:rsidRPr="00D63F33">
        <w:rPr>
          <w:rFonts w:asciiTheme="majorBidi" w:hAnsiTheme="majorBidi" w:cstheme="majorBidi"/>
          <w:sz w:val="24"/>
          <w:szCs w:val="24"/>
          <w:lang w:val="en-US"/>
        </w:rPr>
        <w:t xml:space="preserve"> </w:t>
      </w:r>
      <w:del w:id="1540" w:author="Author" w:date="2020-12-11T09:39:00Z">
        <w:r w:rsidR="00A47869" w:rsidRPr="00D63F33" w:rsidDel="008767EB">
          <w:rPr>
            <w:rFonts w:asciiTheme="majorBidi" w:hAnsiTheme="majorBidi" w:cstheme="majorBidi"/>
            <w:sz w:val="24"/>
            <w:szCs w:val="24"/>
            <w:lang w:val="en-US"/>
          </w:rPr>
          <w:delText xml:space="preserve">consumption behavioral intentions </w:delText>
        </w:r>
      </w:del>
      <w:r w:rsidR="00A47869" w:rsidRPr="00D63F33">
        <w:rPr>
          <w:rFonts w:asciiTheme="majorBidi" w:hAnsiTheme="majorBidi" w:cstheme="majorBidi"/>
          <w:w w:val="105"/>
          <w:sz w:val="24"/>
          <w:szCs w:val="24"/>
          <w:lang w:val="en-US"/>
        </w:rPr>
        <w:t>(</w:t>
      </w:r>
      <w:r w:rsidR="002F179E" w:rsidRPr="00D63F33">
        <w:rPr>
          <w:rFonts w:asciiTheme="majorBidi" w:hAnsiTheme="majorBidi" w:cstheme="majorBidi"/>
          <w:w w:val="105"/>
          <w:sz w:val="24"/>
          <w:szCs w:val="24"/>
          <w:lang w:val="en-US"/>
        </w:rPr>
        <w:t>e.g.</w:t>
      </w:r>
      <w:ins w:id="1541" w:author="Author" w:date="2020-12-11T09:42:00Z">
        <w:r w:rsidR="008767EB">
          <w:rPr>
            <w:rFonts w:asciiTheme="majorBidi" w:hAnsiTheme="majorBidi" w:cstheme="majorBidi"/>
            <w:w w:val="105"/>
            <w:sz w:val="24"/>
            <w:szCs w:val="24"/>
            <w:lang w:val="en-US"/>
          </w:rPr>
          <w:t>,</w:t>
        </w:r>
      </w:ins>
      <w:r w:rsidR="00A47869" w:rsidRPr="00D63F33">
        <w:rPr>
          <w:rFonts w:asciiTheme="majorBidi" w:hAnsiTheme="majorBidi" w:cstheme="majorBidi"/>
          <w:w w:val="105"/>
          <w:sz w:val="24"/>
          <w:szCs w:val="24"/>
          <w:lang w:val="en-US"/>
        </w:rPr>
        <w:t xml:space="preserve"> </w:t>
      </w:r>
      <w:ins w:id="1542" w:author="Author" w:date="2020-12-11T09:41:00Z">
        <w:r w:rsidR="008767EB">
          <w:rPr>
            <w:rFonts w:asciiTheme="majorBidi" w:hAnsiTheme="majorBidi" w:cstheme="majorBidi"/>
            <w:w w:val="105"/>
            <w:sz w:val="24"/>
            <w:szCs w:val="24"/>
            <w:lang w:val="en-US"/>
          </w:rPr>
          <w:t>“</w:t>
        </w:r>
      </w:ins>
      <w:del w:id="1543" w:author="Author" w:date="2020-12-11T09:41:00Z">
        <w:r w:rsidR="00046B21" w:rsidRPr="00D63F33" w:rsidDel="008767EB">
          <w:rPr>
            <w:rFonts w:asciiTheme="majorBidi" w:hAnsiTheme="majorBidi" w:cstheme="majorBidi"/>
            <w:w w:val="105"/>
            <w:sz w:val="24"/>
            <w:szCs w:val="24"/>
            <w:lang w:val="en-US"/>
          </w:rPr>
          <w:delText>‘</w:delText>
        </w:r>
      </w:del>
      <w:r w:rsidR="002F179E" w:rsidRPr="00D63F33">
        <w:rPr>
          <w:rFonts w:asciiTheme="majorBidi" w:hAnsiTheme="majorBidi" w:cstheme="majorBidi"/>
          <w:w w:val="105"/>
          <w:sz w:val="24"/>
          <w:szCs w:val="24"/>
          <w:lang w:val="en-US"/>
        </w:rPr>
        <w:t>A</w:t>
      </w:r>
      <w:r w:rsidR="00A47869" w:rsidRPr="00D63F33">
        <w:rPr>
          <w:rFonts w:asciiTheme="majorBidi" w:hAnsiTheme="majorBidi" w:cstheme="majorBidi"/>
          <w:w w:val="105"/>
          <w:sz w:val="24"/>
          <w:szCs w:val="24"/>
          <w:lang w:val="en-US"/>
        </w:rPr>
        <w:t xml:space="preserve">s a consumer, I would be willing to pay </w:t>
      </w:r>
      <w:r w:rsidR="00A47869" w:rsidRPr="00D63F33">
        <w:rPr>
          <w:rFonts w:asciiTheme="majorBidi" w:hAnsiTheme="majorBidi" w:cstheme="majorBidi"/>
          <w:w w:val="105"/>
          <w:sz w:val="24"/>
          <w:szCs w:val="24"/>
          <w:lang w:val="en-US"/>
        </w:rPr>
        <w:lastRenderedPageBreak/>
        <w:t>slightly more for products coming from facilities that are enhancing welfare beyond current industry-common levels</w:t>
      </w:r>
      <w:ins w:id="1544" w:author="Author" w:date="2020-12-11T09:42:00Z">
        <w:r w:rsidR="008767EB">
          <w:rPr>
            <w:rFonts w:asciiTheme="majorBidi" w:hAnsiTheme="majorBidi" w:cstheme="majorBidi"/>
            <w:w w:val="105"/>
            <w:sz w:val="24"/>
            <w:szCs w:val="24"/>
            <w:lang w:val="en-US"/>
          </w:rPr>
          <w:t>”</w:t>
        </w:r>
      </w:ins>
      <w:del w:id="1545" w:author="Author" w:date="2020-12-11T09:42:00Z">
        <w:r w:rsidR="00046B21" w:rsidRPr="00D63F33" w:rsidDel="008767EB">
          <w:rPr>
            <w:rFonts w:asciiTheme="majorBidi" w:hAnsiTheme="majorBidi" w:cstheme="majorBidi"/>
            <w:w w:val="105"/>
            <w:sz w:val="24"/>
            <w:szCs w:val="24"/>
            <w:lang w:val="en-US"/>
          </w:rPr>
          <w:delText>’</w:delText>
        </w:r>
      </w:del>
      <w:r w:rsidR="00A47869" w:rsidRPr="00D63F33">
        <w:rPr>
          <w:rFonts w:asciiTheme="majorBidi" w:hAnsiTheme="majorBidi" w:cstheme="majorBidi"/>
          <w:w w:val="105"/>
          <w:sz w:val="24"/>
          <w:szCs w:val="24"/>
          <w:lang w:val="en-US"/>
        </w:rPr>
        <w:t xml:space="preserve">), </w:t>
      </w:r>
      <w:r w:rsidRPr="00D63F33">
        <w:rPr>
          <w:rFonts w:asciiTheme="majorBidi" w:hAnsiTheme="majorBidi" w:cstheme="majorBidi"/>
          <w:sz w:val="24"/>
          <w:szCs w:val="24"/>
          <w:lang w:val="en-US"/>
        </w:rPr>
        <w:t>because</w:t>
      </w:r>
      <w:r w:rsidR="008E48BD" w:rsidRPr="00D63F33">
        <w:rPr>
          <w:rFonts w:asciiTheme="majorBidi" w:hAnsiTheme="majorBidi" w:cstheme="majorBidi"/>
          <w:sz w:val="24"/>
          <w:szCs w:val="24"/>
          <w:lang w:val="en-US"/>
        </w:rPr>
        <w:t xml:space="preserve"> they</w:t>
      </w:r>
      <w:r w:rsidR="00A47869" w:rsidRPr="00D63F33">
        <w:rPr>
          <w:rFonts w:asciiTheme="majorBidi" w:hAnsiTheme="majorBidi" w:cstheme="majorBidi"/>
          <w:sz w:val="24"/>
          <w:szCs w:val="24"/>
          <w:lang w:val="en-US"/>
        </w:rPr>
        <w:t xml:space="preserve"> were irrelevant </w:t>
      </w:r>
      <w:r w:rsidR="008E48BD" w:rsidRPr="00D63F33">
        <w:rPr>
          <w:rFonts w:asciiTheme="majorBidi" w:hAnsiTheme="majorBidi" w:cstheme="majorBidi"/>
          <w:sz w:val="24"/>
          <w:szCs w:val="24"/>
          <w:lang w:val="en-US"/>
        </w:rPr>
        <w:t xml:space="preserve">to the </w:t>
      </w:r>
      <w:r w:rsidR="00A47869" w:rsidRPr="00D63F33">
        <w:rPr>
          <w:rFonts w:asciiTheme="majorBidi" w:hAnsiTheme="majorBidi" w:cstheme="majorBidi"/>
          <w:sz w:val="24"/>
          <w:szCs w:val="24"/>
          <w:lang w:val="en-US"/>
        </w:rPr>
        <w:t>research goals</w:t>
      </w:r>
      <w:r w:rsidR="008E48BD" w:rsidRPr="00D63F33">
        <w:rPr>
          <w:rFonts w:asciiTheme="majorBidi" w:hAnsiTheme="majorBidi" w:cstheme="majorBidi"/>
          <w:sz w:val="24"/>
          <w:szCs w:val="24"/>
          <w:lang w:val="en-US"/>
        </w:rPr>
        <w:t>;</w:t>
      </w:r>
      <w:r w:rsidR="00A47869" w:rsidRPr="00D63F33">
        <w:rPr>
          <w:rFonts w:asciiTheme="majorBidi" w:hAnsiTheme="majorBidi" w:cstheme="majorBidi"/>
          <w:sz w:val="24"/>
          <w:szCs w:val="24"/>
          <w:lang w:val="en-US"/>
        </w:rPr>
        <w:t xml:space="preserve"> </w:t>
      </w:r>
      <w:ins w:id="1546" w:author="Author" w:date="2020-12-11T09:42:00Z">
        <w:r w:rsidR="008767EB">
          <w:rPr>
            <w:rFonts w:asciiTheme="majorBidi" w:hAnsiTheme="majorBidi" w:cstheme="majorBidi"/>
            <w:sz w:val="24"/>
            <w:szCs w:val="24"/>
            <w:lang w:val="en-US"/>
          </w:rPr>
          <w:t xml:space="preserve">and </w:t>
        </w:r>
      </w:ins>
      <w:r w:rsidR="00A47869" w:rsidRPr="00D63F33">
        <w:rPr>
          <w:rFonts w:asciiTheme="majorBidi" w:hAnsiTheme="majorBidi" w:cstheme="majorBidi"/>
          <w:sz w:val="24"/>
          <w:szCs w:val="24"/>
          <w:lang w:val="en-US"/>
        </w:rPr>
        <w:t xml:space="preserve">2. </w:t>
      </w:r>
      <w:r w:rsidR="008767EB" w:rsidRPr="00D63F33">
        <w:rPr>
          <w:rFonts w:asciiTheme="majorBidi" w:hAnsiTheme="majorBidi" w:cstheme="majorBidi"/>
          <w:sz w:val="24"/>
          <w:szCs w:val="24"/>
          <w:lang w:val="en-US"/>
        </w:rPr>
        <w:t>q</w:t>
      </w:r>
      <w:r w:rsidR="00A47869" w:rsidRPr="00D63F33">
        <w:rPr>
          <w:rFonts w:asciiTheme="majorBidi" w:hAnsiTheme="majorBidi" w:cstheme="majorBidi"/>
          <w:sz w:val="24"/>
          <w:szCs w:val="24"/>
          <w:lang w:val="en-US"/>
        </w:rPr>
        <w:t xml:space="preserve">uestions </w:t>
      </w:r>
      <w:r w:rsidRPr="00D63F33">
        <w:rPr>
          <w:rFonts w:asciiTheme="majorBidi" w:hAnsiTheme="majorBidi" w:cstheme="majorBidi"/>
          <w:sz w:val="24"/>
          <w:szCs w:val="24"/>
          <w:lang w:val="en-US"/>
        </w:rPr>
        <w:t>related</w:t>
      </w:r>
      <w:r w:rsidR="00A47869" w:rsidRPr="00D63F33">
        <w:rPr>
          <w:rFonts w:asciiTheme="majorBidi" w:hAnsiTheme="majorBidi" w:cstheme="majorBidi"/>
          <w:sz w:val="24"/>
          <w:szCs w:val="24"/>
          <w:lang w:val="en-US"/>
        </w:rPr>
        <w:t xml:space="preserve"> to the </w:t>
      </w:r>
      <w:del w:id="1547" w:author="Author" w:date="2020-12-11T09:42:00Z">
        <w:r w:rsidR="00A47869" w:rsidRPr="00D63F33" w:rsidDel="008767EB">
          <w:rPr>
            <w:rFonts w:asciiTheme="majorBidi" w:hAnsiTheme="majorBidi" w:cstheme="majorBidi"/>
            <w:sz w:val="24"/>
            <w:szCs w:val="24"/>
            <w:lang w:val="en-US"/>
          </w:rPr>
          <w:delText>‘</w:delText>
        </w:r>
      </w:del>
      <w:r w:rsidR="00A47869" w:rsidRPr="00D63F33">
        <w:rPr>
          <w:rFonts w:asciiTheme="majorBidi" w:hAnsiTheme="majorBidi" w:cstheme="majorBidi"/>
          <w:sz w:val="24"/>
          <w:szCs w:val="24"/>
          <w:lang w:val="en-US"/>
        </w:rPr>
        <w:t>Five Freedoms</w:t>
      </w:r>
      <w:del w:id="1548" w:author="Author" w:date="2020-12-11T09:42:00Z">
        <w:r w:rsidR="00A47869" w:rsidRPr="00D63F33" w:rsidDel="008767EB">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w:t>
      </w:r>
      <w:r w:rsidR="00A47869" w:rsidRPr="00D63F33">
        <w:rPr>
          <w:rFonts w:asciiTheme="majorBidi" w:hAnsiTheme="majorBidi" w:cstheme="majorBidi"/>
          <w:sz w:val="24"/>
          <w:szCs w:val="24"/>
          <w:lang w:val="en-US"/>
        </w:rPr>
        <w:t xml:space="preserve"> because of a ceiling effect that occurred in the analysis of these statements (meaning that almost all </w:t>
      </w:r>
      <w:del w:id="1549" w:author="Author" w:date="2020-12-11T09:42:00Z">
        <w:r w:rsidR="00A47869" w:rsidRPr="00D63F33" w:rsidDel="008767EB">
          <w:rPr>
            <w:rFonts w:asciiTheme="majorBidi" w:hAnsiTheme="majorBidi" w:cstheme="majorBidi"/>
            <w:sz w:val="24"/>
            <w:szCs w:val="24"/>
            <w:lang w:val="en-US"/>
          </w:rPr>
          <w:delText xml:space="preserve">the </w:delText>
        </w:r>
      </w:del>
      <w:r w:rsidR="00A47869" w:rsidRPr="00D63F33">
        <w:rPr>
          <w:rFonts w:asciiTheme="majorBidi" w:hAnsiTheme="majorBidi" w:cstheme="majorBidi"/>
          <w:sz w:val="24"/>
          <w:szCs w:val="24"/>
          <w:lang w:val="en-US"/>
        </w:rPr>
        <w:t xml:space="preserve">students </w:t>
      </w:r>
      <w:r w:rsidR="0008729A" w:rsidRPr="00D63F33">
        <w:rPr>
          <w:rFonts w:asciiTheme="majorBidi" w:hAnsiTheme="majorBidi" w:cstheme="majorBidi"/>
          <w:sz w:val="24"/>
          <w:szCs w:val="24"/>
          <w:lang w:val="en-US"/>
        </w:rPr>
        <w:t xml:space="preserve">scored </w:t>
      </w:r>
      <w:ins w:id="1550" w:author="Author" w:date="2020-12-11T09:42:00Z">
        <w:r w:rsidR="008767EB">
          <w:rPr>
            <w:rFonts w:asciiTheme="majorBidi" w:hAnsiTheme="majorBidi" w:cstheme="majorBidi"/>
            <w:sz w:val="24"/>
            <w:szCs w:val="24"/>
            <w:lang w:val="en-US"/>
          </w:rPr>
          <w:t xml:space="preserve">a </w:t>
        </w:r>
      </w:ins>
      <w:r w:rsidR="0008729A" w:rsidRPr="00D63F33">
        <w:rPr>
          <w:rFonts w:asciiTheme="majorBidi" w:hAnsiTheme="majorBidi" w:cstheme="majorBidi"/>
          <w:sz w:val="24"/>
          <w:szCs w:val="24"/>
          <w:lang w:val="en-US"/>
        </w:rPr>
        <w:t>maximum</w:t>
      </w:r>
      <w:r w:rsidR="00A47869" w:rsidRPr="00D63F33">
        <w:rPr>
          <w:rFonts w:asciiTheme="majorBidi" w:hAnsiTheme="majorBidi" w:cstheme="majorBidi"/>
          <w:sz w:val="24"/>
          <w:szCs w:val="24"/>
          <w:lang w:val="en-US"/>
        </w:rPr>
        <w:t xml:space="preserve"> on the observed variables)</w:t>
      </w:r>
      <w:r w:rsidR="00A47869" w:rsidRPr="00D63F33">
        <w:rPr>
          <w:rFonts w:asciiTheme="majorBidi" w:hAnsiTheme="majorBidi" w:cstheme="majorBidi"/>
          <w:color w:val="222222"/>
          <w:sz w:val="24"/>
          <w:szCs w:val="24"/>
          <w:shd w:val="clear" w:color="auto" w:fill="FFFFFF"/>
          <w:lang w:val="en-US"/>
        </w:rPr>
        <w:t xml:space="preserve">. </w:t>
      </w:r>
      <w:r w:rsidR="00A47869" w:rsidRPr="00D63F33">
        <w:rPr>
          <w:rFonts w:asciiTheme="majorBidi" w:hAnsiTheme="majorBidi" w:cstheme="majorBidi"/>
          <w:sz w:val="24"/>
          <w:szCs w:val="24"/>
          <w:lang w:val="en-US"/>
        </w:rPr>
        <w:t>This made discrimination among subjects at the top end of the scale impossible</w:t>
      </w:r>
      <w:r w:rsidR="00A47869" w:rsidRPr="00D63F33">
        <w:rPr>
          <w:rFonts w:asciiTheme="majorBidi" w:hAnsiTheme="majorBidi" w:cstheme="majorBidi"/>
          <w:color w:val="222222"/>
          <w:sz w:val="24"/>
          <w:szCs w:val="24"/>
          <w:shd w:val="clear" w:color="auto" w:fill="FFFFFF"/>
          <w:lang w:val="en-US"/>
        </w:rPr>
        <w:t>.</w:t>
      </w:r>
    </w:p>
    <w:p w14:paraId="409F024D" w14:textId="1F51097E" w:rsidR="00BD6B72" w:rsidRPr="008767EB" w:rsidRDefault="002763B0" w:rsidP="00436E79">
      <w:pPr>
        <w:pStyle w:val="ListParagraph"/>
        <w:tabs>
          <w:tab w:val="left" w:pos="737"/>
        </w:tabs>
        <w:spacing w:before="8" w:line="480" w:lineRule="auto"/>
        <w:ind w:left="0" w:right="252" w:firstLine="0"/>
        <w:contextualSpacing/>
        <w:rPr>
          <w:rFonts w:asciiTheme="majorBidi" w:hAnsiTheme="majorBidi" w:cstheme="majorBidi"/>
          <w:sz w:val="24"/>
          <w:szCs w:val="24"/>
          <w:shd w:val="clear" w:color="auto" w:fill="FFFFFF"/>
          <w:rPrChange w:id="1551" w:author="Author" w:date="2020-12-11T09:44:00Z">
            <w:rPr>
              <w:rFonts w:asciiTheme="majorBidi" w:hAnsiTheme="majorBidi" w:cstheme="majorBidi"/>
              <w:color w:val="222222"/>
              <w:sz w:val="24"/>
              <w:szCs w:val="24"/>
              <w:shd w:val="clear" w:color="auto" w:fill="FFFFFF"/>
            </w:rPr>
          </w:rPrChange>
        </w:rPr>
      </w:pPr>
      <w:r w:rsidRPr="008767EB">
        <w:rPr>
          <w:rFonts w:asciiTheme="majorBidi" w:hAnsiTheme="majorBidi" w:cstheme="majorBidi"/>
          <w:sz w:val="24"/>
          <w:szCs w:val="24"/>
          <w:shd w:val="clear" w:color="auto" w:fill="FFFFFF"/>
          <w:rPrChange w:id="1552" w:author="Author" w:date="2020-12-11T09:44:00Z">
            <w:rPr>
              <w:rFonts w:asciiTheme="majorBidi" w:hAnsiTheme="majorBidi" w:cstheme="majorBidi"/>
              <w:color w:val="222222"/>
              <w:sz w:val="24"/>
              <w:szCs w:val="24"/>
              <w:shd w:val="clear" w:color="auto" w:fill="FFFFFF"/>
            </w:rPr>
          </w:rPrChange>
        </w:rPr>
        <w:t xml:space="preserve">In the current study, </w:t>
      </w:r>
      <w:r w:rsidR="00BD6B72" w:rsidRPr="008767EB">
        <w:rPr>
          <w:rFonts w:asciiTheme="majorBidi" w:hAnsiTheme="majorBidi" w:cstheme="majorBidi"/>
          <w:sz w:val="24"/>
          <w:szCs w:val="24"/>
          <w:shd w:val="clear" w:color="auto" w:fill="FFFFFF"/>
          <w:rPrChange w:id="1553" w:author="Author" w:date="2020-12-11T09:44:00Z">
            <w:rPr>
              <w:rFonts w:asciiTheme="majorBidi" w:hAnsiTheme="majorBidi" w:cstheme="majorBidi"/>
              <w:color w:val="222222"/>
              <w:sz w:val="24"/>
              <w:szCs w:val="24"/>
              <w:shd w:val="clear" w:color="auto" w:fill="FFFFFF"/>
            </w:rPr>
          </w:rPrChange>
        </w:rPr>
        <w:t>Cronbach</w:t>
      </w:r>
      <w:ins w:id="1554" w:author="Author" w:date="2020-12-11T09:45:00Z">
        <w:r w:rsidR="008767EB">
          <w:rPr>
            <w:rFonts w:asciiTheme="majorBidi" w:hAnsiTheme="majorBidi" w:cstheme="majorBidi"/>
            <w:sz w:val="24"/>
            <w:szCs w:val="24"/>
            <w:shd w:val="clear" w:color="auto" w:fill="FFFFFF"/>
          </w:rPr>
          <w:t>’s</w:t>
        </w:r>
      </w:ins>
      <w:r w:rsidR="00BD6B72" w:rsidRPr="008767EB">
        <w:rPr>
          <w:rFonts w:asciiTheme="majorBidi" w:hAnsiTheme="majorBidi" w:cstheme="majorBidi"/>
          <w:sz w:val="24"/>
          <w:szCs w:val="24"/>
          <w:shd w:val="clear" w:color="auto" w:fill="FFFFFF"/>
          <w:rPrChange w:id="1555" w:author="Author" w:date="2020-12-11T09:44:00Z">
            <w:rPr>
              <w:rFonts w:asciiTheme="majorBidi" w:hAnsiTheme="majorBidi" w:cstheme="majorBidi"/>
              <w:color w:val="222222"/>
              <w:sz w:val="24"/>
              <w:szCs w:val="24"/>
              <w:shd w:val="clear" w:color="auto" w:fill="FFFFFF"/>
            </w:rPr>
          </w:rPrChange>
        </w:rPr>
        <w:t xml:space="preserve"> α reliability coefficient of </w:t>
      </w:r>
      <w:r w:rsidR="00D17333" w:rsidRPr="008767EB">
        <w:rPr>
          <w:rFonts w:asciiTheme="majorBidi" w:hAnsiTheme="majorBidi" w:cstheme="majorBidi"/>
          <w:sz w:val="24"/>
          <w:szCs w:val="24"/>
          <w:shd w:val="clear" w:color="auto" w:fill="FFFFFF"/>
          <w:rPrChange w:id="1556" w:author="Author" w:date="2020-12-11T09:44:00Z">
            <w:rPr>
              <w:rFonts w:asciiTheme="majorBidi" w:hAnsiTheme="majorBidi" w:cstheme="majorBidi"/>
              <w:color w:val="222222"/>
              <w:sz w:val="24"/>
              <w:szCs w:val="24"/>
              <w:shd w:val="clear" w:color="auto" w:fill="FFFFFF"/>
            </w:rPr>
          </w:rPrChange>
        </w:rPr>
        <w:t xml:space="preserve">the </w:t>
      </w:r>
      <w:r w:rsidR="00BD6B72" w:rsidRPr="008767EB">
        <w:rPr>
          <w:rFonts w:asciiTheme="majorBidi" w:hAnsiTheme="majorBidi" w:cstheme="majorBidi"/>
          <w:sz w:val="24"/>
          <w:szCs w:val="24"/>
          <w:shd w:val="clear" w:color="auto" w:fill="FFFFFF"/>
          <w:rPrChange w:id="1557" w:author="Author" w:date="2020-12-11T09:44:00Z">
            <w:rPr>
              <w:rFonts w:asciiTheme="majorBidi" w:hAnsiTheme="majorBidi" w:cstheme="majorBidi"/>
              <w:color w:val="222222"/>
              <w:sz w:val="24"/>
              <w:szCs w:val="24"/>
              <w:shd w:val="clear" w:color="auto" w:fill="FFFFFF"/>
            </w:rPr>
          </w:rPrChange>
        </w:rPr>
        <w:t xml:space="preserve">TAS </w:t>
      </w:r>
      <w:ins w:id="1558" w:author="Author" w:date="2020-12-11T09:52:00Z">
        <w:r w:rsidR="00C05CBA">
          <w:rPr>
            <w:rFonts w:asciiTheme="majorBidi" w:hAnsiTheme="majorBidi" w:cstheme="majorBidi"/>
            <w:sz w:val="24"/>
            <w:szCs w:val="24"/>
            <w:shd w:val="clear" w:color="auto" w:fill="FFFFFF"/>
          </w:rPr>
          <w:t>for</w:t>
        </w:r>
      </w:ins>
      <w:del w:id="1559" w:author="Author" w:date="2020-12-11T09:52:00Z">
        <w:r w:rsidR="00BD6B72" w:rsidRPr="008767EB" w:rsidDel="00C05CBA">
          <w:rPr>
            <w:rFonts w:asciiTheme="majorBidi" w:hAnsiTheme="majorBidi" w:cstheme="majorBidi"/>
            <w:sz w:val="24"/>
            <w:szCs w:val="24"/>
            <w:shd w:val="clear" w:color="auto" w:fill="FFFFFF"/>
            <w:rPrChange w:id="1560" w:author="Author" w:date="2020-12-11T09:44:00Z">
              <w:rPr>
                <w:rFonts w:asciiTheme="majorBidi" w:hAnsiTheme="majorBidi" w:cstheme="majorBidi"/>
                <w:color w:val="222222"/>
                <w:sz w:val="24"/>
                <w:szCs w:val="24"/>
                <w:shd w:val="clear" w:color="auto" w:fill="FFFFFF"/>
              </w:rPr>
            </w:rPrChange>
          </w:rPr>
          <w:delText>within</w:delText>
        </w:r>
      </w:del>
      <w:r w:rsidR="00BD6B72" w:rsidRPr="008767EB">
        <w:rPr>
          <w:rFonts w:asciiTheme="majorBidi" w:hAnsiTheme="majorBidi" w:cstheme="majorBidi"/>
          <w:sz w:val="24"/>
          <w:szCs w:val="24"/>
          <w:shd w:val="clear" w:color="auto" w:fill="FFFFFF"/>
          <w:rPrChange w:id="1561" w:author="Author" w:date="2020-12-11T09:44:00Z">
            <w:rPr>
              <w:rFonts w:asciiTheme="majorBidi" w:hAnsiTheme="majorBidi" w:cstheme="majorBidi"/>
              <w:color w:val="222222"/>
              <w:sz w:val="24"/>
              <w:szCs w:val="24"/>
              <w:shd w:val="clear" w:color="auto" w:fill="FFFFFF"/>
            </w:rPr>
          </w:rPrChange>
        </w:rPr>
        <w:t xml:space="preserve"> all time</w:t>
      </w:r>
      <w:del w:id="1562" w:author="Author" w:date="2020-12-11T09:49:00Z">
        <w:r w:rsidR="00BD6B72" w:rsidRPr="008767EB" w:rsidDel="00C05CBA">
          <w:rPr>
            <w:rFonts w:asciiTheme="majorBidi" w:hAnsiTheme="majorBidi" w:cstheme="majorBidi"/>
            <w:sz w:val="24"/>
            <w:szCs w:val="24"/>
            <w:shd w:val="clear" w:color="auto" w:fill="FFFFFF"/>
            <w:rPrChange w:id="1563" w:author="Author" w:date="2020-12-11T09:44:00Z">
              <w:rPr>
                <w:rFonts w:asciiTheme="majorBidi" w:hAnsiTheme="majorBidi" w:cstheme="majorBidi"/>
                <w:color w:val="222222"/>
                <w:sz w:val="24"/>
                <w:szCs w:val="24"/>
                <w:shd w:val="clear" w:color="auto" w:fill="FFFFFF"/>
              </w:rPr>
            </w:rPrChange>
          </w:rPr>
          <w:delText>-</w:delText>
        </w:r>
      </w:del>
      <w:ins w:id="1564" w:author="Author" w:date="2020-12-11T09:49:00Z">
        <w:r w:rsidR="00C05CBA">
          <w:rPr>
            <w:rFonts w:asciiTheme="majorBidi" w:hAnsiTheme="majorBidi" w:cstheme="majorBidi"/>
            <w:sz w:val="24"/>
            <w:szCs w:val="24"/>
            <w:shd w:val="clear" w:color="auto" w:fill="FFFFFF"/>
          </w:rPr>
          <w:t xml:space="preserve"> </w:t>
        </w:r>
      </w:ins>
      <w:r w:rsidR="00BD6B72" w:rsidRPr="008767EB">
        <w:rPr>
          <w:rFonts w:asciiTheme="majorBidi" w:hAnsiTheme="majorBidi" w:cstheme="majorBidi"/>
          <w:sz w:val="24"/>
          <w:szCs w:val="24"/>
          <w:shd w:val="clear" w:color="auto" w:fill="FFFFFF"/>
          <w:rPrChange w:id="1565" w:author="Author" w:date="2020-12-11T09:44:00Z">
            <w:rPr>
              <w:rFonts w:asciiTheme="majorBidi" w:hAnsiTheme="majorBidi" w:cstheme="majorBidi"/>
              <w:color w:val="222222"/>
              <w:sz w:val="24"/>
              <w:szCs w:val="24"/>
              <w:shd w:val="clear" w:color="auto" w:fill="FFFFFF"/>
            </w:rPr>
          </w:rPrChange>
        </w:rPr>
        <w:t>points across all vet</w:t>
      </w:r>
      <w:ins w:id="1566" w:author="Author" w:date="2020-12-11T10:04:00Z">
        <w:r w:rsidR="004672D9">
          <w:rPr>
            <w:rFonts w:asciiTheme="majorBidi" w:hAnsiTheme="majorBidi" w:cstheme="majorBidi"/>
            <w:sz w:val="24"/>
            <w:szCs w:val="24"/>
            <w:shd w:val="clear" w:color="auto" w:fill="FFFFFF"/>
          </w:rPr>
          <w:t>erinary</w:t>
        </w:r>
      </w:ins>
      <w:r w:rsidR="00BD6B72" w:rsidRPr="008767EB">
        <w:rPr>
          <w:rFonts w:asciiTheme="majorBidi" w:hAnsiTheme="majorBidi" w:cstheme="majorBidi"/>
          <w:sz w:val="24"/>
          <w:szCs w:val="24"/>
          <w:shd w:val="clear" w:color="auto" w:fill="FFFFFF"/>
          <w:rPrChange w:id="1567" w:author="Author" w:date="2020-12-11T09:44:00Z">
            <w:rPr>
              <w:rFonts w:asciiTheme="majorBidi" w:hAnsiTheme="majorBidi" w:cstheme="majorBidi"/>
              <w:color w:val="222222"/>
              <w:sz w:val="24"/>
              <w:szCs w:val="24"/>
              <w:shd w:val="clear" w:color="auto" w:fill="FFFFFF"/>
            </w:rPr>
          </w:rPrChange>
        </w:rPr>
        <w:t xml:space="preserve"> school years of study (A</w:t>
      </w:r>
      <w:ins w:id="1568" w:author="Author" w:date="2020-12-11T09:52:00Z">
        <w:r w:rsidR="00C05CBA">
          <w:rPr>
            <w:rFonts w:asciiTheme="majorBidi" w:hAnsiTheme="majorBidi" w:cstheme="majorBidi"/>
            <w:sz w:val="24"/>
            <w:szCs w:val="24"/>
            <w:shd w:val="clear" w:color="auto" w:fill="FFFFFF"/>
          </w:rPr>
          <w:t>–</w:t>
        </w:r>
      </w:ins>
      <w:del w:id="1569" w:author="Author" w:date="2020-12-11T09:52:00Z">
        <w:r w:rsidR="00BD6B72" w:rsidRPr="008767EB" w:rsidDel="00C05CBA">
          <w:rPr>
            <w:rFonts w:asciiTheme="majorBidi" w:hAnsiTheme="majorBidi" w:cstheme="majorBidi"/>
            <w:sz w:val="24"/>
            <w:szCs w:val="24"/>
            <w:shd w:val="clear" w:color="auto" w:fill="FFFFFF"/>
            <w:rPrChange w:id="1570" w:author="Author" w:date="2020-12-11T09:44:00Z">
              <w:rPr>
                <w:rFonts w:asciiTheme="majorBidi" w:hAnsiTheme="majorBidi" w:cstheme="majorBidi"/>
                <w:color w:val="222222"/>
                <w:sz w:val="24"/>
                <w:szCs w:val="24"/>
                <w:shd w:val="clear" w:color="auto" w:fill="FFFFFF"/>
              </w:rPr>
            </w:rPrChange>
          </w:rPr>
          <w:delText>-</w:delText>
        </w:r>
      </w:del>
      <w:r w:rsidR="00BD6B72" w:rsidRPr="008767EB">
        <w:rPr>
          <w:rFonts w:asciiTheme="majorBidi" w:hAnsiTheme="majorBidi" w:cstheme="majorBidi"/>
          <w:sz w:val="24"/>
          <w:szCs w:val="24"/>
          <w:shd w:val="clear" w:color="auto" w:fill="FFFFFF"/>
          <w:rPrChange w:id="1571" w:author="Author" w:date="2020-12-11T09:44:00Z">
            <w:rPr>
              <w:rFonts w:asciiTheme="majorBidi" w:hAnsiTheme="majorBidi" w:cstheme="majorBidi"/>
              <w:color w:val="222222"/>
              <w:sz w:val="24"/>
              <w:szCs w:val="24"/>
              <w:shd w:val="clear" w:color="auto" w:fill="FFFFFF"/>
            </w:rPr>
          </w:rPrChange>
        </w:rPr>
        <w:t xml:space="preserve">D) was greater than 0.80, indicating </w:t>
      </w:r>
      <w:del w:id="1572" w:author="Author" w:date="2020-12-11T09:52:00Z">
        <w:r w:rsidR="00BD6B72" w:rsidRPr="008767EB" w:rsidDel="00C05CBA">
          <w:rPr>
            <w:rFonts w:asciiTheme="majorBidi" w:hAnsiTheme="majorBidi" w:cstheme="majorBidi"/>
            <w:sz w:val="24"/>
            <w:szCs w:val="24"/>
            <w:shd w:val="clear" w:color="auto" w:fill="FFFFFF"/>
            <w:rPrChange w:id="1573" w:author="Author" w:date="2020-12-11T09:44:00Z">
              <w:rPr>
                <w:rFonts w:asciiTheme="majorBidi" w:hAnsiTheme="majorBidi" w:cstheme="majorBidi"/>
                <w:color w:val="222222"/>
                <w:sz w:val="24"/>
                <w:szCs w:val="24"/>
                <w:shd w:val="clear" w:color="auto" w:fill="FFFFFF"/>
              </w:rPr>
            </w:rPrChange>
          </w:rPr>
          <w:delText xml:space="preserve">of </w:delText>
        </w:r>
      </w:del>
      <w:r w:rsidR="00BD6B72" w:rsidRPr="008767EB">
        <w:rPr>
          <w:rFonts w:asciiTheme="majorBidi" w:hAnsiTheme="majorBidi" w:cstheme="majorBidi"/>
          <w:sz w:val="24"/>
          <w:szCs w:val="24"/>
          <w:shd w:val="clear" w:color="auto" w:fill="FFFFFF"/>
          <w:rPrChange w:id="1574" w:author="Author" w:date="2020-12-11T09:44:00Z">
            <w:rPr>
              <w:rFonts w:asciiTheme="majorBidi" w:hAnsiTheme="majorBidi" w:cstheme="majorBidi"/>
              <w:color w:val="222222"/>
              <w:sz w:val="24"/>
              <w:szCs w:val="24"/>
              <w:shd w:val="clear" w:color="auto" w:fill="FFFFFF"/>
            </w:rPr>
          </w:rPrChange>
        </w:rPr>
        <w:t xml:space="preserve">a </w:t>
      </w:r>
      <w:r w:rsidR="00D17333" w:rsidRPr="008767EB">
        <w:rPr>
          <w:rFonts w:asciiTheme="majorBidi" w:hAnsiTheme="majorBidi" w:cstheme="majorBidi"/>
          <w:sz w:val="24"/>
          <w:szCs w:val="24"/>
          <w:shd w:val="clear" w:color="auto" w:fill="FFFFFF"/>
          <w:rPrChange w:id="1575" w:author="Author" w:date="2020-12-11T09:44:00Z">
            <w:rPr>
              <w:rFonts w:asciiTheme="majorBidi" w:hAnsiTheme="majorBidi" w:cstheme="majorBidi"/>
              <w:color w:val="222222"/>
              <w:sz w:val="24"/>
              <w:szCs w:val="24"/>
              <w:shd w:val="clear" w:color="auto" w:fill="FFFFFF"/>
            </w:rPr>
          </w:rPrChange>
        </w:rPr>
        <w:t>good</w:t>
      </w:r>
      <w:r w:rsidR="00BD6B72" w:rsidRPr="008767EB">
        <w:rPr>
          <w:rFonts w:asciiTheme="majorBidi" w:hAnsiTheme="majorBidi" w:cstheme="majorBidi"/>
          <w:sz w:val="24"/>
          <w:szCs w:val="24"/>
          <w:shd w:val="clear" w:color="auto" w:fill="FFFFFF"/>
          <w:rPrChange w:id="1576" w:author="Author" w:date="2020-12-11T09:44:00Z">
            <w:rPr>
              <w:rFonts w:asciiTheme="majorBidi" w:hAnsiTheme="majorBidi" w:cstheme="majorBidi"/>
              <w:color w:val="222222"/>
              <w:sz w:val="24"/>
              <w:szCs w:val="24"/>
              <w:shd w:val="clear" w:color="auto" w:fill="FFFFFF"/>
            </w:rPr>
          </w:rPrChange>
        </w:rPr>
        <w:t xml:space="preserve"> level of reliability</w:t>
      </w:r>
      <w:r w:rsidR="00806114" w:rsidRPr="008767EB">
        <w:rPr>
          <w:rFonts w:asciiTheme="majorBidi" w:hAnsiTheme="majorBidi" w:cstheme="majorBidi"/>
          <w:sz w:val="24"/>
          <w:szCs w:val="24"/>
          <w:shd w:val="clear" w:color="auto" w:fill="FFFFFF"/>
          <w:rPrChange w:id="1577" w:author="Author" w:date="2020-12-11T09:44:00Z">
            <w:rPr>
              <w:rFonts w:asciiTheme="majorBidi" w:hAnsiTheme="majorBidi" w:cstheme="majorBidi"/>
              <w:color w:val="222222"/>
              <w:sz w:val="24"/>
              <w:szCs w:val="24"/>
              <w:shd w:val="clear" w:color="auto" w:fill="FFFFFF"/>
            </w:rPr>
          </w:rPrChange>
        </w:rPr>
        <w:t xml:space="preserve"> (See additional details in </w:t>
      </w:r>
      <w:r w:rsidR="00C05CBA" w:rsidRPr="002D12D3">
        <w:rPr>
          <w:rFonts w:asciiTheme="majorBidi" w:hAnsiTheme="majorBidi" w:cstheme="majorBidi"/>
          <w:sz w:val="24"/>
          <w:szCs w:val="24"/>
          <w:shd w:val="clear" w:color="auto" w:fill="FFFFFF"/>
        </w:rPr>
        <w:t>T</w:t>
      </w:r>
      <w:commentRangeStart w:id="1578"/>
      <w:r w:rsidR="00806114" w:rsidRPr="008767EB">
        <w:rPr>
          <w:rFonts w:asciiTheme="majorBidi" w:hAnsiTheme="majorBidi" w:cstheme="majorBidi"/>
          <w:sz w:val="24"/>
          <w:szCs w:val="24"/>
          <w:shd w:val="clear" w:color="auto" w:fill="FFFFFF"/>
          <w:rPrChange w:id="1579" w:author="Author" w:date="2020-12-11T09:44:00Z">
            <w:rPr>
              <w:rFonts w:asciiTheme="majorBidi" w:hAnsiTheme="majorBidi" w:cstheme="majorBidi"/>
              <w:color w:val="222222"/>
              <w:sz w:val="24"/>
              <w:szCs w:val="24"/>
              <w:shd w:val="clear" w:color="auto" w:fill="FFFFFF"/>
            </w:rPr>
          </w:rPrChange>
        </w:rPr>
        <w:t>able XX</w:t>
      </w:r>
      <w:commentRangeEnd w:id="1578"/>
      <w:r w:rsidR="00602721" w:rsidRPr="008767EB">
        <w:rPr>
          <w:rStyle w:val="CommentReference"/>
          <w:rFonts w:asciiTheme="minorHAnsi" w:eastAsiaTheme="minorHAnsi" w:hAnsiTheme="minorHAnsi" w:cstheme="minorBidi"/>
          <w:lang w:bidi="he-IL"/>
        </w:rPr>
        <w:commentReference w:id="1578"/>
      </w:r>
      <w:r w:rsidR="00806114" w:rsidRPr="008767EB">
        <w:rPr>
          <w:rFonts w:asciiTheme="majorBidi" w:hAnsiTheme="majorBidi" w:cstheme="majorBidi"/>
          <w:sz w:val="24"/>
          <w:szCs w:val="24"/>
          <w:shd w:val="clear" w:color="auto" w:fill="FFFFFF"/>
          <w:rPrChange w:id="1580" w:author="Author" w:date="2020-12-11T09:44:00Z">
            <w:rPr>
              <w:rFonts w:asciiTheme="majorBidi" w:hAnsiTheme="majorBidi" w:cstheme="majorBidi"/>
              <w:color w:val="222222"/>
              <w:sz w:val="24"/>
              <w:szCs w:val="24"/>
              <w:shd w:val="clear" w:color="auto" w:fill="FFFFFF"/>
            </w:rPr>
          </w:rPrChange>
        </w:rPr>
        <w:t>).</w:t>
      </w:r>
    </w:p>
    <w:p w14:paraId="186673FE" w14:textId="77777777" w:rsidR="00816E9F" w:rsidRPr="008767EB" w:rsidRDefault="00816E9F" w:rsidP="00436E79">
      <w:pPr>
        <w:spacing w:line="480" w:lineRule="auto"/>
        <w:contextualSpacing/>
        <w:rPr>
          <w:rFonts w:asciiTheme="majorBidi" w:hAnsiTheme="majorBidi" w:cstheme="majorBidi"/>
          <w:i/>
          <w:iCs/>
          <w:sz w:val="24"/>
          <w:szCs w:val="24"/>
          <w:lang w:val="en-US"/>
        </w:rPr>
      </w:pPr>
    </w:p>
    <w:p w14:paraId="5EB13232" w14:textId="7C1D98CB" w:rsidR="00B94AD9" w:rsidRPr="00D63F33" w:rsidRDefault="00B94AD9" w:rsidP="00436E79">
      <w:pPr>
        <w:spacing w:line="480" w:lineRule="auto"/>
        <w:contextualSpacing/>
        <w:rPr>
          <w:rFonts w:asciiTheme="majorBidi" w:hAnsiTheme="majorBidi" w:cstheme="majorBidi"/>
          <w:i/>
          <w:iCs/>
          <w:sz w:val="24"/>
          <w:szCs w:val="24"/>
          <w:rtl/>
          <w:lang w:val="en-US"/>
        </w:rPr>
      </w:pPr>
      <w:commentRangeStart w:id="1581"/>
      <w:del w:id="1582" w:author="Author" w:date="2020-12-10T10:26:00Z">
        <w:r w:rsidRPr="00D63F33" w:rsidDel="00602721">
          <w:rPr>
            <w:rFonts w:asciiTheme="majorBidi" w:hAnsiTheme="majorBidi" w:cstheme="majorBidi"/>
            <w:i/>
            <w:iCs/>
            <w:sz w:val="24"/>
            <w:szCs w:val="24"/>
            <w:lang w:val="en-US"/>
          </w:rPr>
          <w:delText xml:space="preserve">Part </w:delText>
        </w:r>
      </w:del>
      <w:r w:rsidRPr="00D63F33">
        <w:rPr>
          <w:rFonts w:asciiTheme="majorBidi" w:hAnsiTheme="majorBidi" w:cstheme="majorBidi"/>
          <w:i/>
          <w:iCs/>
          <w:sz w:val="24"/>
          <w:szCs w:val="24"/>
          <w:lang w:val="en-US"/>
        </w:rPr>
        <w:t xml:space="preserve">IV: </w:t>
      </w:r>
      <w:r w:rsidR="009753FE" w:rsidRPr="00D63F33">
        <w:rPr>
          <w:rFonts w:asciiTheme="majorBidi" w:hAnsiTheme="majorBidi" w:cstheme="majorBidi"/>
          <w:i/>
          <w:iCs/>
          <w:sz w:val="24"/>
          <w:szCs w:val="24"/>
          <w:lang w:val="en-US"/>
        </w:rPr>
        <w:t>Stress and</w:t>
      </w:r>
      <w:r w:rsidRPr="00D63F33">
        <w:rPr>
          <w:rFonts w:asciiTheme="majorBidi" w:hAnsiTheme="majorBidi" w:cstheme="majorBidi"/>
          <w:i/>
          <w:iCs/>
          <w:sz w:val="24"/>
          <w:szCs w:val="24"/>
          <w:lang w:val="en-US"/>
        </w:rPr>
        <w:t xml:space="preserve"> </w:t>
      </w:r>
      <w:r w:rsidR="00C05CBA" w:rsidRPr="00D63F33">
        <w:rPr>
          <w:rFonts w:asciiTheme="majorBidi" w:hAnsiTheme="majorBidi" w:cstheme="majorBidi"/>
          <w:i/>
          <w:iCs/>
          <w:sz w:val="24"/>
          <w:szCs w:val="24"/>
          <w:lang w:val="en-US"/>
        </w:rPr>
        <w:t xml:space="preserve">well-being </w:t>
      </w:r>
      <w:r w:rsidRPr="00D63F33">
        <w:rPr>
          <w:rFonts w:asciiTheme="majorBidi" w:hAnsiTheme="majorBidi" w:cstheme="majorBidi"/>
          <w:i/>
          <w:iCs/>
          <w:sz w:val="24"/>
          <w:szCs w:val="24"/>
          <w:lang w:val="en-US"/>
        </w:rPr>
        <w:t xml:space="preserve">among </w:t>
      </w:r>
      <w:r w:rsidR="00C05CBA" w:rsidRPr="00D63F33">
        <w:rPr>
          <w:rFonts w:asciiTheme="majorBidi" w:hAnsiTheme="majorBidi" w:cstheme="majorBidi"/>
          <w:i/>
          <w:iCs/>
          <w:sz w:val="24"/>
          <w:szCs w:val="24"/>
          <w:lang w:val="en-US"/>
        </w:rPr>
        <w:t>veterinary students</w:t>
      </w:r>
      <w:commentRangeEnd w:id="1581"/>
      <w:r w:rsidR="000F7927" w:rsidRPr="00D63F33">
        <w:rPr>
          <w:rStyle w:val="CommentReference"/>
          <w:rFonts w:asciiTheme="majorBidi" w:hAnsiTheme="majorBidi" w:cstheme="majorBidi"/>
          <w:sz w:val="24"/>
          <w:szCs w:val="24"/>
          <w:lang w:val="en-US"/>
        </w:rPr>
        <w:commentReference w:id="1581"/>
      </w:r>
    </w:p>
    <w:p w14:paraId="4EDF8F7D" w14:textId="68D90A32" w:rsidR="00B94AD9" w:rsidRPr="00D63F33" w:rsidRDefault="00B94AD9" w:rsidP="00436E79">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In order to measure these </w:t>
      </w:r>
      <w:r w:rsidR="00806114" w:rsidRPr="00D63F33">
        <w:rPr>
          <w:rFonts w:asciiTheme="majorBidi" w:hAnsiTheme="majorBidi" w:cstheme="majorBidi"/>
          <w:sz w:val="24"/>
          <w:szCs w:val="24"/>
          <w:lang w:val="en-US"/>
        </w:rPr>
        <w:t>constructs,</w:t>
      </w:r>
      <w:r w:rsidR="00161125" w:rsidRPr="00D63F33">
        <w:rPr>
          <w:rFonts w:asciiTheme="majorBidi" w:hAnsiTheme="majorBidi" w:cstheme="majorBidi"/>
          <w:sz w:val="24"/>
          <w:szCs w:val="24"/>
          <w:lang w:val="en-US"/>
        </w:rPr>
        <w:t xml:space="preserve"> we applied</w:t>
      </w:r>
      <w:r w:rsidRPr="00D63F33">
        <w:rPr>
          <w:rFonts w:asciiTheme="majorBidi" w:hAnsiTheme="majorBidi" w:cstheme="majorBidi"/>
          <w:sz w:val="24"/>
          <w:szCs w:val="24"/>
          <w:lang w:val="en-US"/>
        </w:rPr>
        <w:t xml:space="preserve"> </w:t>
      </w:r>
      <w:r w:rsidR="009753FE" w:rsidRPr="00D63F33">
        <w:rPr>
          <w:rFonts w:asciiTheme="majorBidi" w:hAnsiTheme="majorBidi" w:cstheme="majorBidi"/>
          <w:sz w:val="24"/>
          <w:szCs w:val="24"/>
          <w:lang w:val="en-US"/>
        </w:rPr>
        <w:t xml:space="preserve">the following </w:t>
      </w:r>
      <w:r w:rsidRPr="00D63F33">
        <w:rPr>
          <w:rFonts w:asciiTheme="majorBidi" w:hAnsiTheme="majorBidi" w:cstheme="majorBidi"/>
          <w:sz w:val="24"/>
          <w:szCs w:val="24"/>
          <w:lang w:val="en-US"/>
        </w:rPr>
        <w:t>existing</w:t>
      </w:r>
      <w:r w:rsidR="00161125"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proven instruments</w:t>
      </w:r>
      <w:r w:rsidR="00161125"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that </w:t>
      </w:r>
      <w:ins w:id="1583" w:author="Author" w:date="2020-12-11T09:53:00Z">
        <w:r w:rsidR="00C05CBA">
          <w:rPr>
            <w:rFonts w:asciiTheme="majorBidi" w:hAnsiTheme="majorBidi" w:cstheme="majorBidi"/>
            <w:sz w:val="24"/>
            <w:szCs w:val="24"/>
            <w:lang w:val="en-US"/>
          </w:rPr>
          <w:t>have</w:t>
        </w:r>
      </w:ins>
      <w:del w:id="1584" w:author="Author" w:date="2020-12-11T09:53:00Z">
        <w:r w:rsidRPr="00D63F33" w:rsidDel="00C05CBA">
          <w:rPr>
            <w:rFonts w:asciiTheme="majorBidi" w:hAnsiTheme="majorBidi" w:cstheme="majorBidi"/>
            <w:sz w:val="24"/>
            <w:szCs w:val="24"/>
            <w:lang w:val="en-US"/>
          </w:rPr>
          <w:delText>were</w:delText>
        </w:r>
      </w:del>
      <w:r w:rsidRPr="00D63F33">
        <w:rPr>
          <w:rFonts w:asciiTheme="majorBidi" w:hAnsiTheme="majorBidi" w:cstheme="majorBidi"/>
          <w:sz w:val="24"/>
          <w:szCs w:val="24"/>
          <w:lang w:val="en-US"/>
        </w:rPr>
        <w:t xml:space="preserve"> already </w:t>
      </w:r>
      <w:ins w:id="1585" w:author="Author" w:date="2020-12-11T09:53:00Z">
        <w:r w:rsidR="00C05CBA">
          <w:rPr>
            <w:rFonts w:asciiTheme="majorBidi" w:hAnsiTheme="majorBidi" w:cstheme="majorBidi"/>
            <w:sz w:val="24"/>
            <w:szCs w:val="24"/>
            <w:lang w:val="en-US"/>
          </w:rPr>
          <w:t>bee</w:t>
        </w:r>
      </w:ins>
      <w:del w:id="1586" w:author="Author" w:date="2020-12-11T09:53:00Z">
        <w:r w:rsidRPr="00D63F33" w:rsidDel="00C05CBA">
          <w:rPr>
            <w:rFonts w:asciiTheme="majorBidi" w:hAnsiTheme="majorBidi" w:cstheme="majorBidi"/>
            <w:sz w:val="24"/>
            <w:szCs w:val="24"/>
            <w:lang w:val="en-US"/>
          </w:rPr>
          <w:delText>i</w:delText>
        </w:r>
      </w:del>
      <w:r w:rsidRPr="00D63F33">
        <w:rPr>
          <w:rFonts w:asciiTheme="majorBidi" w:hAnsiTheme="majorBidi" w:cstheme="majorBidi"/>
          <w:sz w:val="24"/>
          <w:szCs w:val="24"/>
          <w:lang w:val="en-US"/>
        </w:rPr>
        <w:t>n use</w:t>
      </w:r>
      <w:ins w:id="1587" w:author="Author" w:date="2020-12-11T09:53:00Z">
        <w:r w:rsidR="00C05CBA">
          <w:rPr>
            <w:rFonts w:asciiTheme="majorBidi" w:hAnsiTheme="majorBidi" w:cstheme="majorBidi"/>
            <w:sz w:val="24"/>
            <w:szCs w:val="24"/>
            <w:lang w:val="en-US"/>
          </w:rPr>
          <w:t>d</w:t>
        </w:r>
      </w:ins>
      <w:r w:rsidRPr="00D63F33">
        <w:rPr>
          <w:rFonts w:asciiTheme="majorBidi" w:hAnsiTheme="majorBidi" w:cstheme="majorBidi"/>
          <w:sz w:val="24"/>
          <w:szCs w:val="24"/>
          <w:lang w:val="en-US"/>
        </w:rPr>
        <w:t xml:space="preserve"> in previous studies </w:t>
      </w:r>
      <w:r w:rsidR="00161125" w:rsidRPr="00D63F33">
        <w:rPr>
          <w:rFonts w:asciiTheme="majorBidi" w:hAnsiTheme="majorBidi" w:cstheme="majorBidi"/>
          <w:sz w:val="24"/>
          <w:szCs w:val="24"/>
          <w:lang w:val="en-US"/>
        </w:rPr>
        <w:t xml:space="preserve">on veterinary students </w:t>
      </w:r>
      <w:r w:rsidRPr="00D63F33">
        <w:rPr>
          <w:rFonts w:asciiTheme="majorBidi" w:hAnsiTheme="majorBidi" w:cstheme="majorBidi"/>
          <w:sz w:val="24"/>
          <w:szCs w:val="24"/>
          <w:lang w:val="en-US"/>
        </w:rPr>
        <w:t xml:space="preserve">(Nelsen, 2006; Paul </w:t>
      </w:r>
      <w:del w:id="1588" w:author="Author" w:date="2020-12-11T09:15:00Z">
        <w:r w:rsidRPr="00D63F33" w:rsidDel="00A50CB1">
          <w:rPr>
            <w:rFonts w:asciiTheme="majorBidi" w:hAnsiTheme="majorBidi" w:cstheme="majorBidi"/>
            <w:sz w:val="24"/>
            <w:szCs w:val="24"/>
            <w:lang w:val="en-US"/>
          </w:rPr>
          <w:delText>&amp;</w:delText>
        </w:r>
      </w:del>
      <w:ins w:id="1589" w:author="Author" w:date="2020-12-11T09:15:00Z">
        <w:r w:rsidR="00A50CB1">
          <w:rPr>
            <w:rFonts w:asciiTheme="majorBidi" w:hAnsiTheme="majorBidi" w:cstheme="majorBidi"/>
            <w:sz w:val="24"/>
            <w:szCs w:val="24"/>
            <w:lang w:val="en-US"/>
          </w:rPr>
          <w:t>and</w:t>
        </w:r>
      </w:ins>
      <w:r w:rsidRPr="00D63F33">
        <w:rPr>
          <w:rFonts w:asciiTheme="majorBidi" w:hAnsiTheme="majorBidi" w:cstheme="majorBidi"/>
          <w:sz w:val="24"/>
          <w:szCs w:val="24"/>
          <w:lang w:val="en-US"/>
        </w:rPr>
        <w:t xml:space="preserve"> </w:t>
      </w:r>
      <w:del w:id="1590" w:author="Author" w:date="2020-12-11T09:53:00Z">
        <w:r w:rsidRPr="00D63F33" w:rsidDel="00C05CBA">
          <w:rPr>
            <w:rFonts w:asciiTheme="majorBidi" w:hAnsiTheme="majorBidi" w:cstheme="majorBidi"/>
            <w:sz w:val="24"/>
            <w:szCs w:val="24"/>
            <w:lang w:val="en-US"/>
          </w:rPr>
          <w:delText>Podberseck</w:delText>
        </w:r>
      </w:del>
      <w:ins w:id="1591" w:author="Author" w:date="2020-12-11T09:53:00Z">
        <w:r w:rsidR="00C05CBA" w:rsidRPr="00D63F33">
          <w:rPr>
            <w:rFonts w:asciiTheme="majorBidi" w:hAnsiTheme="majorBidi" w:cstheme="majorBidi"/>
            <w:sz w:val="24"/>
            <w:szCs w:val="24"/>
            <w:lang w:val="en-US"/>
          </w:rPr>
          <w:t>Podberscek</w:t>
        </w:r>
      </w:ins>
      <w:r w:rsidRPr="00D63F33">
        <w:rPr>
          <w:rFonts w:asciiTheme="majorBidi" w:hAnsiTheme="majorBidi" w:cstheme="majorBidi"/>
          <w:sz w:val="24"/>
          <w:szCs w:val="24"/>
          <w:lang w:val="en-US"/>
        </w:rPr>
        <w:t>,</w:t>
      </w:r>
      <w:r w:rsidR="009753FE" w:rsidRPr="00D63F33">
        <w:rPr>
          <w:rFonts w:asciiTheme="majorBidi" w:hAnsiTheme="majorBidi" w:cstheme="majorBidi"/>
          <w:sz w:val="24"/>
          <w:szCs w:val="24"/>
          <w:lang w:val="en-US"/>
        </w:rPr>
        <w:t xml:space="preserve"> 2000) (</w:t>
      </w:r>
      <w:r w:rsidR="009753FE" w:rsidRPr="00D63F33">
        <w:rPr>
          <w:rFonts w:asciiTheme="majorBidi" w:hAnsiTheme="majorBidi" w:cstheme="majorBidi"/>
          <w:b/>
          <w:bCs/>
          <w:sz w:val="24"/>
          <w:szCs w:val="24"/>
          <w:lang w:val="en-US"/>
        </w:rPr>
        <w:t>See full details in Appendix D</w:t>
      </w:r>
      <w:r w:rsidR="009753FE" w:rsidRPr="00D63F33">
        <w:rPr>
          <w:rFonts w:asciiTheme="majorBidi" w:hAnsiTheme="majorBidi" w:cstheme="majorBidi"/>
          <w:sz w:val="24"/>
          <w:szCs w:val="24"/>
          <w:lang w:val="en-US"/>
        </w:rPr>
        <w:t>):</w:t>
      </w:r>
    </w:p>
    <w:p w14:paraId="75B14D43" w14:textId="77777777" w:rsidR="00105844" w:rsidRPr="00D63F33" w:rsidRDefault="00105844" w:rsidP="00436E79">
      <w:pPr>
        <w:spacing w:line="480" w:lineRule="auto"/>
        <w:contextualSpacing/>
        <w:rPr>
          <w:rFonts w:asciiTheme="majorBidi" w:hAnsiTheme="majorBidi" w:cstheme="majorBidi"/>
          <w:sz w:val="24"/>
          <w:szCs w:val="24"/>
          <w:lang w:val="en-US"/>
        </w:rPr>
      </w:pPr>
    </w:p>
    <w:p w14:paraId="0BF60CA6" w14:textId="69690BD5" w:rsidR="007413DC" w:rsidRPr="00D63F33" w:rsidRDefault="00105844" w:rsidP="007413DC">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Veterinary Studies</w:t>
      </w:r>
      <w:ins w:id="1592" w:author="Author" w:date="2020-12-11T09:55:00Z">
        <w:r w:rsidR="00C05CBA">
          <w:rPr>
            <w:rFonts w:asciiTheme="majorBidi" w:hAnsiTheme="majorBidi" w:cstheme="majorBidi"/>
            <w:sz w:val="24"/>
            <w:szCs w:val="24"/>
            <w:lang w:val="en-US"/>
          </w:rPr>
          <w:t>-</w:t>
        </w:r>
      </w:ins>
      <w:del w:id="1593" w:author="Author" w:date="2020-12-11T09:55:00Z">
        <w:r w:rsidRPr="00D63F33" w:rsidDel="00C05CBA">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Related Stress (VSRS) </w:t>
      </w:r>
      <w:ins w:id="1594" w:author="Author" w:date="2020-12-10T13:32:00Z">
        <w:r w:rsidR="00600713">
          <w:rPr>
            <w:rFonts w:asciiTheme="majorBidi" w:hAnsiTheme="majorBidi" w:cstheme="majorBidi"/>
            <w:sz w:val="24"/>
            <w:szCs w:val="24"/>
            <w:lang w:val="en-US"/>
          </w:rPr>
          <w:t>scale</w:t>
        </w:r>
      </w:ins>
    </w:p>
    <w:p w14:paraId="4ABE2F36" w14:textId="77777777" w:rsidR="004672D9" w:rsidRDefault="00105844" w:rsidP="00B53567">
      <w:pPr>
        <w:spacing w:line="480" w:lineRule="auto"/>
        <w:contextualSpacing/>
        <w:rPr>
          <w:ins w:id="1595" w:author="Author" w:date="2020-12-11T10:05:00Z"/>
          <w:rFonts w:asciiTheme="majorBidi" w:eastAsia="Times New Roman" w:hAnsiTheme="majorBidi" w:cstheme="majorBidi"/>
          <w:w w:val="105"/>
          <w:sz w:val="24"/>
          <w:szCs w:val="24"/>
          <w:lang w:val="en-US" w:bidi="ar-SA"/>
        </w:rPr>
      </w:pPr>
      <w:r w:rsidRPr="00D63F33">
        <w:rPr>
          <w:rFonts w:asciiTheme="majorBidi" w:hAnsiTheme="majorBidi" w:cstheme="majorBidi"/>
          <w:sz w:val="24"/>
          <w:szCs w:val="24"/>
          <w:lang w:val="en-US"/>
        </w:rPr>
        <w:t xml:space="preserve">This instrument, originally developed by Paul </w:t>
      </w:r>
      <w:del w:id="1596" w:author="Author" w:date="2020-12-11T09:15:00Z">
        <w:r w:rsidRPr="00D63F33" w:rsidDel="00A50CB1">
          <w:rPr>
            <w:rFonts w:asciiTheme="majorBidi" w:hAnsiTheme="majorBidi" w:cstheme="majorBidi"/>
            <w:sz w:val="24"/>
            <w:szCs w:val="24"/>
            <w:lang w:val="en-US"/>
          </w:rPr>
          <w:delText>&amp;</w:delText>
        </w:r>
      </w:del>
      <w:ins w:id="1597" w:author="Author" w:date="2020-12-11T09:15:00Z">
        <w:r w:rsidR="00A50CB1">
          <w:rPr>
            <w:rFonts w:asciiTheme="majorBidi" w:hAnsiTheme="majorBidi" w:cstheme="majorBidi"/>
            <w:sz w:val="24"/>
            <w:szCs w:val="24"/>
            <w:lang w:val="en-US"/>
          </w:rPr>
          <w:t>and</w:t>
        </w:r>
      </w:ins>
      <w:r w:rsidRPr="00D63F33">
        <w:rPr>
          <w:rFonts w:asciiTheme="majorBidi" w:hAnsiTheme="majorBidi" w:cstheme="majorBidi"/>
          <w:sz w:val="24"/>
          <w:szCs w:val="24"/>
          <w:lang w:val="en-US"/>
        </w:rPr>
        <w:t xml:space="preserve"> </w:t>
      </w:r>
      <w:del w:id="1598" w:author="Author" w:date="2020-12-11T09:55:00Z">
        <w:r w:rsidRPr="00D63F33" w:rsidDel="00C05CBA">
          <w:rPr>
            <w:rFonts w:asciiTheme="majorBidi" w:hAnsiTheme="majorBidi" w:cstheme="majorBidi"/>
            <w:sz w:val="24"/>
            <w:szCs w:val="24"/>
            <w:lang w:val="en-US"/>
          </w:rPr>
          <w:delText>Podberseck</w:delText>
        </w:r>
      </w:del>
      <w:ins w:id="1599" w:author="Author" w:date="2020-12-11T09:55:00Z">
        <w:r w:rsidR="00C05CBA" w:rsidRPr="00D63F33">
          <w:rPr>
            <w:rFonts w:asciiTheme="majorBidi" w:hAnsiTheme="majorBidi" w:cstheme="majorBidi"/>
            <w:sz w:val="24"/>
            <w:szCs w:val="24"/>
            <w:lang w:val="en-US"/>
          </w:rPr>
          <w:t>Podberscek</w:t>
        </w:r>
      </w:ins>
      <w:r w:rsidRPr="00D63F33">
        <w:rPr>
          <w:rFonts w:asciiTheme="majorBidi" w:hAnsiTheme="majorBidi" w:cstheme="majorBidi"/>
          <w:sz w:val="24"/>
          <w:szCs w:val="24"/>
          <w:lang w:val="en-US"/>
        </w:rPr>
        <w:t xml:space="preserve"> (</w:t>
      </w:r>
      <w:r w:rsidR="00EA53AB" w:rsidRPr="00D63F33">
        <w:rPr>
          <w:rFonts w:asciiTheme="majorBidi" w:hAnsiTheme="majorBidi" w:cstheme="majorBidi"/>
          <w:sz w:val="24"/>
          <w:szCs w:val="24"/>
          <w:lang w:val="en-US"/>
        </w:rPr>
        <w:t>2000</w:t>
      </w:r>
      <w:r w:rsidRPr="00D63F33">
        <w:rPr>
          <w:rFonts w:asciiTheme="majorBidi" w:hAnsiTheme="majorBidi" w:cstheme="majorBidi"/>
          <w:sz w:val="24"/>
          <w:szCs w:val="24"/>
          <w:lang w:val="en-US"/>
        </w:rPr>
        <w:t>), include</w:t>
      </w:r>
      <w:ins w:id="1600" w:author="Author" w:date="2020-12-11T10:03:00Z">
        <w:r w:rsidR="004672D9">
          <w:rPr>
            <w:rFonts w:asciiTheme="majorBidi" w:hAnsiTheme="majorBidi" w:cstheme="majorBidi"/>
            <w:sz w:val="24"/>
            <w:szCs w:val="24"/>
            <w:lang w:val="en-US"/>
          </w:rPr>
          <w:t>d</w:t>
        </w:r>
      </w:ins>
      <w:del w:id="1601" w:author="Author" w:date="2020-12-11T10:03:00Z">
        <w:r w:rsidRPr="00D63F33" w:rsidDel="004672D9">
          <w:rPr>
            <w:rFonts w:asciiTheme="majorBidi" w:hAnsiTheme="majorBidi" w:cstheme="majorBidi"/>
            <w:sz w:val="24"/>
            <w:szCs w:val="24"/>
            <w:lang w:val="en-US"/>
          </w:rPr>
          <w:delText>s</w:delText>
        </w:r>
      </w:del>
      <w:r w:rsidRPr="00D63F33">
        <w:rPr>
          <w:rFonts w:asciiTheme="majorBidi" w:hAnsiTheme="majorBidi" w:cstheme="majorBidi"/>
          <w:sz w:val="24"/>
          <w:szCs w:val="24"/>
          <w:lang w:val="en-US"/>
        </w:rPr>
        <w:t xml:space="preserve"> n</w:t>
      </w:r>
      <w:r w:rsidR="00B94AD9" w:rsidRPr="00D63F33">
        <w:rPr>
          <w:rFonts w:asciiTheme="majorBidi" w:hAnsiTheme="majorBidi" w:cstheme="majorBidi"/>
          <w:sz w:val="24"/>
          <w:szCs w:val="24"/>
          <w:lang w:val="en-US"/>
        </w:rPr>
        <w:t>ine questions concerning veterinary related stress.</w:t>
      </w:r>
      <w:r w:rsidRPr="00D63F33">
        <w:rPr>
          <w:rFonts w:asciiTheme="majorBidi" w:hAnsiTheme="majorBidi" w:cstheme="majorBidi"/>
          <w:sz w:val="24"/>
          <w:szCs w:val="24"/>
          <w:lang w:val="en-US"/>
        </w:rPr>
        <w:t xml:space="preserve"> </w:t>
      </w:r>
      <w:r w:rsidR="00B94AD9" w:rsidRPr="00D63F33">
        <w:rPr>
          <w:rFonts w:asciiTheme="majorBidi" w:hAnsiTheme="majorBidi" w:cstheme="majorBidi"/>
          <w:sz w:val="24"/>
          <w:szCs w:val="24"/>
          <w:lang w:val="en-US"/>
        </w:rPr>
        <w:t xml:space="preserve">The students were asked to indicate how stressful they perceived the list of stressors to be, on a five-point Likert-type scale, </w:t>
      </w:r>
      <w:r w:rsidR="00B94AD9" w:rsidRPr="00D63F33">
        <w:rPr>
          <w:rFonts w:asciiTheme="majorBidi" w:eastAsia="Times New Roman" w:hAnsiTheme="majorBidi" w:cstheme="majorBidi"/>
          <w:w w:val="105"/>
          <w:sz w:val="24"/>
          <w:szCs w:val="24"/>
          <w:lang w:val="en-US" w:bidi="ar-SA"/>
        </w:rPr>
        <w:t>ranging</w:t>
      </w:r>
      <w:r w:rsidR="00B94AD9" w:rsidRPr="00D63F33">
        <w:rPr>
          <w:rFonts w:asciiTheme="majorBidi" w:eastAsia="Times New Roman" w:hAnsiTheme="majorBidi" w:cstheme="majorBidi"/>
          <w:spacing w:val="-27"/>
          <w:w w:val="105"/>
          <w:sz w:val="24"/>
          <w:szCs w:val="24"/>
          <w:lang w:val="en-US" w:bidi="ar-SA"/>
        </w:rPr>
        <w:t xml:space="preserve"> </w:t>
      </w:r>
      <w:r w:rsidR="00B94AD9" w:rsidRPr="00D63F33">
        <w:rPr>
          <w:rFonts w:asciiTheme="majorBidi" w:eastAsia="Times New Roman" w:hAnsiTheme="majorBidi" w:cstheme="majorBidi"/>
          <w:w w:val="105"/>
          <w:sz w:val="24"/>
          <w:szCs w:val="24"/>
          <w:lang w:val="en-US" w:bidi="ar-SA"/>
        </w:rPr>
        <w:t>from</w:t>
      </w:r>
      <w:r w:rsidR="00B94AD9" w:rsidRPr="00D63F33">
        <w:rPr>
          <w:rFonts w:asciiTheme="majorBidi" w:eastAsia="Times New Roman" w:hAnsiTheme="majorBidi" w:cstheme="majorBidi"/>
          <w:spacing w:val="-28"/>
          <w:w w:val="105"/>
          <w:sz w:val="24"/>
          <w:szCs w:val="24"/>
          <w:lang w:val="en-US" w:bidi="ar-SA"/>
        </w:rPr>
        <w:t xml:space="preserve"> </w:t>
      </w:r>
      <w:ins w:id="1602" w:author="Author" w:date="2020-12-11T10:03:00Z">
        <w:r w:rsidR="004672D9">
          <w:rPr>
            <w:rFonts w:asciiTheme="majorBidi" w:eastAsia="Times New Roman" w:hAnsiTheme="majorBidi" w:cstheme="majorBidi"/>
            <w:w w:val="105"/>
            <w:sz w:val="24"/>
            <w:szCs w:val="24"/>
            <w:lang w:val="en-US" w:bidi="ar-SA"/>
          </w:rPr>
          <w:t>“</w:t>
        </w:r>
      </w:ins>
      <w:del w:id="1603" w:author="Author" w:date="2020-12-11T10:03:00Z">
        <w:r w:rsidR="00B94AD9" w:rsidRPr="00D63F33" w:rsidDel="004672D9">
          <w:rPr>
            <w:rFonts w:asciiTheme="majorBidi" w:eastAsia="Times New Roman" w:hAnsiTheme="majorBidi" w:cstheme="majorBidi"/>
            <w:w w:val="105"/>
            <w:sz w:val="24"/>
            <w:szCs w:val="24"/>
            <w:lang w:val="en-US" w:bidi="ar-SA"/>
          </w:rPr>
          <w:delText>‘</w:delText>
        </w:r>
      </w:del>
      <w:r w:rsidR="00B94AD9" w:rsidRPr="00D63F33">
        <w:rPr>
          <w:rFonts w:asciiTheme="majorBidi" w:eastAsia="Times New Roman" w:hAnsiTheme="majorBidi" w:cstheme="majorBidi"/>
          <w:w w:val="105"/>
          <w:sz w:val="24"/>
          <w:szCs w:val="24"/>
          <w:lang w:val="en-US" w:bidi="ar-SA"/>
        </w:rPr>
        <w:t>not stressful</w:t>
      </w:r>
      <w:ins w:id="1604" w:author="Author" w:date="2020-12-11T10:03:00Z">
        <w:r w:rsidR="004672D9">
          <w:rPr>
            <w:rFonts w:asciiTheme="majorBidi" w:eastAsia="Times New Roman" w:hAnsiTheme="majorBidi" w:cstheme="majorBidi"/>
            <w:w w:val="105"/>
            <w:sz w:val="24"/>
            <w:szCs w:val="24"/>
            <w:lang w:val="en-US" w:bidi="ar-SA"/>
          </w:rPr>
          <w:t>”</w:t>
        </w:r>
      </w:ins>
      <w:del w:id="1605" w:author="Author" w:date="2020-12-11T10:03:00Z">
        <w:r w:rsidR="00B94AD9" w:rsidRPr="00D63F33" w:rsidDel="004672D9">
          <w:rPr>
            <w:rFonts w:asciiTheme="majorBidi" w:eastAsia="Times New Roman" w:hAnsiTheme="majorBidi" w:cstheme="majorBidi"/>
            <w:w w:val="105"/>
            <w:sz w:val="24"/>
            <w:szCs w:val="24"/>
            <w:lang w:val="en-US" w:bidi="ar-SA"/>
          </w:rPr>
          <w:delText>’</w:delText>
        </w:r>
      </w:del>
      <w:r w:rsidRPr="00D63F33">
        <w:rPr>
          <w:rFonts w:asciiTheme="majorBidi" w:eastAsia="Times New Roman" w:hAnsiTheme="majorBidi" w:cstheme="majorBidi"/>
          <w:w w:val="105"/>
          <w:sz w:val="24"/>
          <w:szCs w:val="24"/>
          <w:lang w:val="en-US" w:bidi="ar-SA"/>
        </w:rPr>
        <w:t xml:space="preserve"> (1)</w:t>
      </w:r>
      <w:r w:rsidR="00B94AD9" w:rsidRPr="00D63F33">
        <w:rPr>
          <w:rFonts w:asciiTheme="majorBidi" w:eastAsia="Times New Roman" w:hAnsiTheme="majorBidi" w:cstheme="majorBidi"/>
          <w:w w:val="105"/>
          <w:sz w:val="24"/>
          <w:szCs w:val="24"/>
          <w:lang w:val="en-US" w:bidi="ar-SA"/>
        </w:rPr>
        <w:t xml:space="preserve"> to </w:t>
      </w:r>
      <w:ins w:id="1606" w:author="Author" w:date="2020-12-11T10:03:00Z">
        <w:r w:rsidR="004672D9">
          <w:rPr>
            <w:rFonts w:asciiTheme="majorBidi" w:eastAsia="Times New Roman" w:hAnsiTheme="majorBidi" w:cstheme="majorBidi"/>
            <w:w w:val="105"/>
            <w:sz w:val="24"/>
            <w:szCs w:val="24"/>
            <w:lang w:val="en-US" w:bidi="ar-SA"/>
          </w:rPr>
          <w:t>“</w:t>
        </w:r>
      </w:ins>
      <w:del w:id="1607" w:author="Author" w:date="2020-12-11T10:03:00Z">
        <w:r w:rsidR="00B94AD9" w:rsidRPr="00D63F33" w:rsidDel="004672D9">
          <w:rPr>
            <w:rFonts w:asciiTheme="majorBidi" w:eastAsia="Times New Roman" w:hAnsiTheme="majorBidi" w:cstheme="majorBidi"/>
            <w:w w:val="105"/>
            <w:sz w:val="24"/>
            <w:szCs w:val="24"/>
            <w:lang w:val="en-US" w:bidi="ar-SA"/>
          </w:rPr>
          <w:delText>‘</w:delText>
        </w:r>
      </w:del>
      <w:r w:rsidR="00B94AD9" w:rsidRPr="00D63F33">
        <w:rPr>
          <w:rFonts w:asciiTheme="majorBidi" w:eastAsia="Times New Roman" w:hAnsiTheme="majorBidi" w:cstheme="majorBidi"/>
          <w:w w:val="105"/>
          <w:sz w:val="24"/>
          <w:szCs w:val="24"/>
          <w:lang w:val="en-US" w:bidi="ar-SA"/>
        </w:rPr>
        <w:t>extremely stressful</w:t>
      </w:r>
      <w:ins w:id="1608" w:author="Author" w:date="2020-12-11T10:03:00Z">
        <w:r w:rsidR="004672D9">
          <w:rPr>
            <w:rFonts w:asciiTheme="majorBidi" w:eastAsia="Times New Roman" w:hAnsiTheme="majorBidi" w:cstheme="majorBidi"/>
            <w:w w:val="105"/>
            <w:sz w:val="24"/>
            <w:szCs w:val="24"/>
            <w:lang w:val="en-US" w:bidi="ar-SA"/>
          </w:rPr>
          <w:t>”</w:t>
        </w:r>
      </w:ins>
      <w:del w:id="1609" w:author="Author" w:date="2020-12-11T10:03:00Z">
        <w:r w:rsidR="00B94AD9" w:rsidRPr="00D63F33" w:rsidDel="004672D9">
          <w:rPr>
            <w:rFonts w:asciiTheme="majorBidi" w:eastAsia="Times New Roman" w:hAnsiTheme="majorBidi" w:cstheme="majorBidi"/>
            <w:w w:val="105"/>
            <w:sz w:val="24"/>
            <w:szCs w:val="24"/>
            <w:lang w:val="en-US" w:bidi="ar-SA"/>
          </w:rPr>
          <w:delText>’</w:delText>
        </w:r>
      </w:del>
      <w:r w:rsidRPr="00D63F33">
        <w:rPr>
          <w:rFonts w:asciiTheme="majorBidi" w:eastAsia="Times New Roman" w:hAnsiTheme="majorBidi" w:cstheme="majorBidi"/>
          <w:w w:val="105"/>
          <w:sz w:val="24"/>
          <w:szCs w:val="24"/>
          <w:lang w:val="en-US" w:bidi="ar-SA"/>
        </w:rPr>
        <w:t xml:space="preserve"> (5)</w:t>
      </w:r>
      <w:r w:rsidR="00B94AD9" w:rsidRPr="00D63F33">
        <w:rPr>
          <w:rFonts w:asciiTheme="majorBidi" w:eastAsia="Times New Roman" w:hAnsiTheme="majorBidi" w:cstheme="majorBidi"/>
          <w:w w:val="105"/>
          <w:sz w:val="24"/>
          <w:szCs w:val="24"/>
          <w:lang w:val="en-US" w:bidi="ar-SA"/>
        </w:rPr>
        <w:t>.</w:t>
      </w:r>
      <w:r w:rsidR="007413DC" w:rsidRPr="00D63F33">
        <w:rPr>
          <w:rFonts w:asciiTheme="majorBidi" w:eastAsia="Times New Roman" w:hAnsiTheme="majorBidi" w:cstheme="majorBidi"/>
          <w:w w:val="105"/>
          <w:sz w:val="24"/>
          <w:szCs w:val="24"/>
          <w:lang w:val="en-US" w:bidi="ar-SA"/>
        </w:rPr>
        <w:t xml:space="preserve"> </w:t>
      </w:r>
    </w:p>
    <w:p w14:paraId="1BC3A31E" w14:textId="6A68790A" w:rsidR="00B53567" w:rsidRPr="002D12D3" w:rsidRDefault="002763B0" w:rsidP="00B53567">
      <w:pPr>
        <w:spacing w:line="480" w:lineRule="auto"/>
        <w:contextualSpacing/>
        <w:rPr>
          <w:rFonts w:asciiTheme="majorBidi" w:hAnsiTheme="majorBidi" w:cstheme="majorBidi"/>
          <w:sz w:val="24"/>
          <w:szCs w:val="24"/>
          <w:lang w:val="en-US"/>
        </w:rPr>
      </w:pPr>
      <w:del w:id="1610" w:author="Author" w:date="2020-12-11T10:03:00Z">
        <w:r w:rsidRPr="004672D9" w:rsidDel="004672D9">
          <w:rPr>
            <w:rFonts w:asciiTheme="majorBidi" w:hAnsiTheme="majorBidi" w:cstheme="majorBidi"/>
            <w:sz w:val="24"/>
            <w:szCs w:val="24"/>
            <w:shd w:val="clear" w:color="auto" w:fill="FFFFFF"/>
            <w:lang w:val="en-US"/>
            <w:rPrChange w:id="1611" w:author="Author" w:date="2020-12-11T10:03:00Z">
              <w:rPr>
                <w:rFonts w:asciiTheme="majorBidi" w:hAnsiTheme="majorBidi" w:cstheme="majorBidi"/>
                <w:color w:val="222222"/>
                <w:sz w:val="24"/>
                <w:szCs w:val="24"/>
                <w:shd w:val="clear" w:color="auto" w:fill="FFFFFF"/>
                <w:lang w:val="en-US"/>
              </w:rPr>
            </w:rPrChange>
          </w:rPr>
          <w:delText>In the current study,</w:delText>
        </w:r>
        <w:r w:rsidR="00D17333" w:rsidRPr="004672D9" w:rsidDel="004672D9">
          <w:rPr>
            <w:rFonts w:asciiTheme="majorBidi" w:hAnsiTheme="majorBidi" w:cstheme="majorBidi"/>
            <w:sz w:val="24"/>
            <w:szCs w:val="24"/>
            <w:shd w:val="clear" w:color="auto" w:fill="FFFFFF"/>
            <w:lang w:val="en-US"/>
            <w:rPrChange w:id="1612" w:author="Author" w:date="2020-12-11T10:03:00Z">
              <w:rPr>
                <w:rFonts w:asciiTheme="majorBidi" w:hAnsiTheme="majorBidi" w:cstheme="majorBidi"/>
                <w:color w:val="222222"/>
                <w:sz w:val="24"/>
                <w:szCs w:val="24"/>
                <w:shd w:val="clear" w:color="auto" w:fill="FFFFFF"/>
                <w:lang w:val="en-US"/>
              </w:rPr>
            </w:rPrChange>
          </w:rPr>
          <w:delText xml:space="preserve"> </w:delText>
        </w:r>
      </w:del>
      <w:r w:rsidR="00D17333" w:rsidRPr="004672D9">
        <w:rPr>
          <w:rFonts w:asciiTheme="majorBidi" w:hAnsiTheme="majorBidi" w:cstheme="majorBidi"/>
          <w:sz w:val="24"/>
          <w:szCs w:val="24"/>
          <w:shd w:val="clear" w:color="auto" w:fill="FFFFFF"/>
          <w:lang w:val="en-US"/>
          <w:rPrChange w:id="1613" w:author="Author" w:date="2020-12-11T10:03:00Z">
            <w:rPr>
              <w:rFonts w:asciiTheme="majorBidi" w:hAnsiTheme="majorBidi" w:cstheme="majorBidi"/>
              <w:color w:val="222222"/>
              <w:sz w:val="24"/>
              <w:szCs w:val="24"/>
              <w:shd w:val="clear" w:color="auto" w:fill="FFFFFF"/>
              <w:lang w:val="en-US"/>
            </w:rPr>
          </w:rPrChange>
        </w:rPr>
        <w:t>Cronbach</w:t>
      </w:r>
      <w:ins w:id="1614" w:author="Author" w:date="2020-12-11T10:03:00Z">
        <w:r w:rsidR="004672D9">
          <w:rPr>
            <w:rFonts w:asciiTheme="majorBidi" w:hAnsiTheme="majorBidi" w:cstheme="majorBidi"/>
            <w:sz w:val="24"/>
            <w:szCs w:val="24"/>
            <w:shd w:val="clear" w:color="auto" w:fill="FFFFFF"/>
            <w:lang w:val="en-US"/>
          </w:rPr>
          <w:t>’s</w:t>
        </w:r>
      </w:ins>
      <w:r w:rsidR="00D17333" w:rsidRPr="004672D9">
        <w:rPr>
          <w:rFonts w:asciiTheme="majorBidi" w:hAnsiTheme="majorBidi" w:cstheme="majorBidi"/>
          <w:sz w:val="24"/>
          <w:szCs w:val="24"/>
          <w:shd w:val="clear" w:color="auto" w:fill="FFFFFF"/>
          <w:lang w:val="en-US"/>
          <w:rPrChange w:id="1615" w:author="Author" w:date="2020-12-11T10:03:00Z">
            <w:rPr>
              <w:rFonts w:asciiTheme="majorBidi" w:hAnsiTheme="majorBidi" w:cstheme="majorBidi"/>
              <w:color w:val="222222"/>
              <w:sz w:val="24"/>
              <w:szCs w:val="24"/>
              <w:shd w:val="clear" w:color="auto" w:fill="FFFFFF"/>
              <w:lang w:val="en-US"/>
            </w:rPr>
          </w:rPrChange>
        </w:rPr>
        <w:t xml:space="preserve"> α reliability coefficient of the VS</w:t>
      </w:r>
      <w:r w:rsidR="008B78FD" w:rsidRPr="004672D9">
        <w:rPr>
          <w:rFonts w:asciiTheme="majorBidi" w:hAnsiTheme="majorBidi" w:cstheme="majorBidi"/>
          <w:sz w:val="24"/>
          <w:szCs w:val="24"/>
          <w:shd w:val="clear" w:color="auto" w:fill="FFFFFF"/>
          <w:lang w:val="en-US"/>
          <w:rPrChange w:id="1616" w:author="Author" w:date="2020-12-11T10:03:00Z">
            <w:rPr>
              <w:rFonts w:asciiTheme="majorBidi" w:hAnsiTheme="majorBidi" w:cstheme="majorBidi"/>
              <w:color w:val="222222"/>
              <w:sz w:val="24"/>
              <w:szCs w:val="24"/>
              <w:shd w:val="clear" w:color="auto" w:fill="FFFFFF"/>
              <w:lang w:val="en-US"/>
            </w:rPr>
          </w:rPrChange>
        </w:rPr>
        <w:t>R</w:t>
      </w:r>
      <w:r w:rsidR="00D17333" w:rsidRPr="004672D9">
        <w:rPr>
          <w:rFonts w:asciiTheme="majorBidi" w:hAnsiTheme="majorBidi" w:cstheme="majorBidi"/>
          <w:sz w:val="24"/>
          <w:szCs w:val="24"/>
          <w:shd w:val="clear" w:color="auto" w:fill="FFFFFF"/>
          <w:lang w:val="en-US"/>
          <w:rPrChange w:id="1617" w:author="Author" w:date="2020-12-11T10:03:00Z">
            <w:rPr>
              <w:rFonts w:asciiTheme="majorBidi" w:hAnsiTheme="majorBidi" w:cstheme="majorBidi"/>
              <w:color w:val="222222"/>
              <w:sz w:val="24"/>
              <w:szCs w:val="24"/>
              <w:shd w:val="clear" w:color="auto" w:fill="FFFFFF"/>
              <w:lang w:val="en-US"/>
            </w:rPr>
          </w:rPrChange>
        </w:rPr>
        <w:t xml:space="preserve">S </w:t>
      </w:r>
      <w:ins w:id="1618" w:author="Author" w:date="2020-12-11T10:04:00Z">
        <w:r w:rsidR="004672D9">
          <w:rPr>
            <w:rFonts w:asciiTheme="majorBidi" w:hAnsiTheme="majorBidi" w:cstheme="majorBidi"/>
            <w:sz w:val="24"/>
            <w:szCs w:val="24"/>
            <w:shd w:val="clear" w:color="auto" w:fill="FFFFFF"/>
            <w:lang w:val="en-US"/>
          </w:rPr>
          <w:t>scale among</w:t>
        </w:r>
      </w:ins>
      <w:del w:id="1619" w:author="Author" w:date="2020-12-11T10:04:00Z">
        <w:r w:rsidR="00D17333" w:rsidRPr="004672D9" w:rsidDel="004672D9">
          <w:rPr>
            <w:rFonts w:asciiTheme="majorBidi" w:hAnsiTheme="majorBidi" w:cstheme="majorBidi"/>
            <w:sz w:val="24"/>
            <w:szCs w:val="24"/>
            <w:shd w:val="clear" w:color="auto" w:fill="FFFFFF"/>
            <w:lang w:val="en-US"/>
            <w:rPrChange w:id="1620" w:author="Author" w:date="2020-12-11T10:03:00Z">
              <w:rPr>
                <w:rFonts w:asciiTheme="majorBidi" w:hAnsiTheme="majorBidi" w:cstheme="majorBidi"/>
                <w:color w:val="222222"/>
                <w:sz w:val="24"/>
                <w:szCs w:val="24"/>
                <w:shd w:val="clear" w:color="auto" w:fill="FFFFFF"/>
                <w:lang w:val="en-US"/>
              </w:rPr>
            </w:rPrChange>
          </w:rPr>
          <w:delText>within</w:delText>
        </w:r>
      </w:del>
      <w:r w:rsidR="00D17333" w:rsidRPr="004672D9">
        <w:rPr>
          <w:rFonts w:asciiTheme="majorBidi" w:hAnsiTheme="majorBidi" w:cstheme="majorBidi"/>
          <w:sz w:val="24"/>
          <w:szCs w:val="24"/>
          <w:shd w:val="clear" w:color="auto" w:fill="FFFFFF"/>
          <w:lang w:val="en-US"/>
          <w:rPrChange w:id="1621" w:author="Author" w:date="2020-12-11T10:03:00Z">
            <w:rPr>
              <w:rFonts w:asciiTheme="majorBidi" w:hAnsiTheme="majorBidi" w:cstheme="majorBidi"/>
              <w:color w:val="222222"/>
              <w:sz w:val="24"/>
              <w:szCs w:val="24"/>
              <w:shd w:val="clear" w:color="auto" w:fill="FFFFFF"/>
              <w:lang w:val="en-US"/>
            </w:rPr>
          </w:rPrChange>
        </w:rPr>
        <w:t xml:space="preserve"> all time</w:t>
      </w:r>
      <w:del w:id="1622" w:author="Author" w:date="2020-12-11T09:50:00Z">
        <w:r w:rsidR="00D17333" w:rsidRPr="004672D9" w:rsidDel="00C05CBA">
          <w:rPr>
            <w:rFonts w:asciiTheme="majorBidi" w:hAnsiTheme="majorBidi" w:cstheme="majorBidi"/>
            <w:sz w:val="24"/>
            <w:szCs w:val="24"/>
            <w:shd w:val="clear" w:color="auto" w:fill="FFFFFF"/>
            <w:lang w:val="en-US"/>
            <w:rPrChange w:id="1623" w:author="Author" w:date="2020-12-11T10:03:00Z">
              <w:rPr>
                <w:rFonts w:asciiTheme="majorBidi" w:hAnsiTheme="majorBidi" w:cstheme="majorBidi"/>
                <w:color w:val="222222"/>
                <w:sz w:val="24"/>
                <w:szCs w:val="24"/>
                <w:shd w:val="clear" w:color="auto" w:fill="FFFFFF"/>
                <w:lang w:val="en-US"/>
              </w:rPr>
            </w:rPrChange>
          </w:rPr>
          <w:delText>-</w:delText>
        </w:r>
      </w:del>
      <w:ins w:id="1624" w:author="Author" w:date="2020-12-11T09:50:00Z">
        <w:r w:rsidR="00C05CBA" w:rsidRPr="004672D9">
          <w:rPr>
            <w:rFonts w:asciiTheme="majorBidi" w:hAnsiTheme="majorBidi" w:cstheme="majorBidi"/>
            <w:sz w:val="24"/>
            <w:szCs w:val="24"/>
            <w:shd w:val="clear" w:color="auto" w:fill="FFFFFF"/>
            <w:lang w:val="en-US"/>
            <w:rPrChange w:id="1625" w:author="Author" w:date="2020-12-11T10:03:00Z">
              <w:rPr>
                <w:rFonts w:asciiTheme="majorBidi" w:hAnsiTheme="majorBidi" w:cstheme="majorBidi"/>
                <w:color w:val="222222"/>
                <w:sz w:val="24"/>
                <w:szCs w:val="24"/>
                <w:shd w:val="clear" w:color="auto" w:fill="FFFFFF"/>
                <w:lang w:val="en-US"/>
              </w:rPr>
            </w:rPrChange>
          </w:rPr>
          <w:t xml:space="preserve"> </w:t>
        </w:r>
      </w:ins>
      <w:r w:rsidR="00D17333" w:rsidRPr="004672D9">
        <w:rPr>
          <w:rFonts w:asciiTheme="majorBidi" w:hAnsiTheme="majorBidi" w:cstheme="majorBidi"/>
          <w:sz w:val="24"/>
          <w:szCs w:val="24"/>
          <w:shd w:val="clear" w:color="auto" w:fill="FFFFFF"/>
          <w:lang w:val="en-US"/>
          <w:rPrChange w:id="1626" w:author="Author" w:date="2020-12-11T10:03:00Z">
            <w:rPr>
              <w:rFonts w:asciiTheme="majorBidi" w:hAnsiTheme="majorBidi" w:cstheme="majorBidi"/>
              <w:color w:val="222222"/>
              <w:sz w:val="24"/>
              <w:szCs w:val="24"/>
              <w:shd w:val="clear" w:color="auto" w:fill="FFFFFF"/>
              <w:lang w:val="en-US"/>
            </w:rPr>
          </w:rPrChange>
        </w:rPr>
        <w:t>points across all vet</w:t>
      </w:r>
      <w:ins w:id="1627" w:author="Author" w:date="2020-12-11T10:04:00Z">
        <w:r w:rsidR="004672D9">
          <w:rPr>
            <w:rFonts w:asciiTheme="majorBidi" w:hAnsiTheme="majorBidi" w:cstheme="majorBidi"/>
            <w:sz w:val="24"/>
            <w:szCs w:val="24"/>
            <w:shd w:val="clear" w:color="auto" w:fill="FFFFFF"/>
            <w:lang w:val="en-US"/>
          </w:rPr>
          <w:t>erinary</w:t>
        </w:r>
      </w:ins>
      <w:r w:rsidR="00D17333" w:rsidRPr="004672D9">
        <w:rPr>
          <w:rFonts w:asciiTheme="majorBidi" w:hAnsiTheme="majorBidi" w:cstheme="majorBidi"/>
          <w:sz w:val="24"/>
          <w:szCs w:val="24"/>
          <w:shd w:val="clear" w:color="auto" w:fill="FFFFFF"/>
          <w:lang w:val="en-US"/>
          <w:rPrChange w:id="1628" w:author="Author" w:date="2020-12-11T10:03:00Z">
            <w:rPr>
              <w:rFonts w:asciiTheme="majorBidi" w:hAnsiTheme="majorBidi" w:cstheme="majorBidi"/>
              <w:color w:val="222222"/>
              <w:sz w:val="24"/>
              <w:szCs w:val="24"/>
              <w:shd w:val="clear" w:color="auto" w:fill="FFFFFF"/>
              <w:lang w:val="en-US"/>
            </w:rPr>
          </w:rPrChange>
        </w:rPr>
        <w:t xml:space="preserve"> school years of study (A</w:t>
      </w:r>
      <w:ins w:id="1629" w:author="Author" w:date="2020-12-11T10:05:00Z">
        <w:r w:rsidR="004672D9">
          <w:rPr>
            <w:rFonts w:asciiTheme="majorBidi" w:hAnsiTheme="majorBidi" w:cstheme="majorBidi"/>
            <w:sz w:val="24"/>
            <w:szCs w:val="24"/>
            <w:shd w:val="clear" w:color="auto" w:fill="FFFFFF"/>
            <w:lang w:val="en-US"/>
          </w:rPr>
          <w:t>–</w:t>
        </w:r>
      </w:ins>
      <w:del w:id="1630" w:author="Author" w:date="2020-12-11T10:05:00Z">
        <w:r w:rsidR="00D17333" w:rsidRPr="004672D9" w:rsidDel="004672D9">
          <w:rPr>
            <w:rFonts w:asciiTheme="majorBidi" w:hAnsiTheme="majorBidi" w:cstheme="majorBidi"/>
            <w:sz w:val="24"/>
            <w:szCs w:val="24"/>
            <w:shd w:val="clear" w:color="auto" w:fill="FFFFFF"/>
            <w:lang w:val="en-US"/>
            <w:rPrChange w:id="1631" w:author="Author" w:date="2020-12-11T10:03:00Z">
              <w:rPr>
                <w:rFonts w:asciiTheme="majorBidi" w:hAnsiTheme="majorBidi" w:cstheme="majorBidi"/>
                <w:color w:val="222222"/>
                <w:sz w:val="24"/>
                <w:szCs w:val="24"/>
                <w:shd w:val="clear" w:color="auto" w:fill="FFFFFF"/>
                <w:lang w:val="en-US"/>
              </w:rPr>
            </w:rPrChange>
          </w:rPr>
          <w:delText>-</w:delText>
        </w:r>
      </w:del>
      <w:r w:rsidR="00D17333" w:rsidRPr="004672D9">
        <w:rPr>
          <w:rFonts w:asciiTheme="majorBidi" w:hAnsiTheme="majorBidi" w:cstheme="majorBidi"/>
          <w:sz w:val="24"/>
          <w:szCs w:val="24"/>
          <w:shd w:val="clear" w:color="auto" w:fill="FFFFFF"/>
          <w:lang w:val="en-US"/>
          <w:rPrChange w:id="1632" w:author="Author" w:date="2020-12-11T10:03:00Z">
            <w:rPr>
              <w:rFonts w:asciiTheme="majorBidi" w:hAnsiTheme="majorBidi" w:cstheme="majorBidi"/>
              <w:color w:val="222222"/>
              <w:sz w:val="24"/>
              <w:szCs w:val="24"/>
              <w:shd w:val="clear" w:color="auto" w:fill="FFFFFF"/>
              <w:lang w:val="en-US"/>
            </w:rPr>
          </w:rPrChange>
        </w:rPr>
        <w:t xml:space="preserve">D) was greater than 0.70, indicating </w:t>
      </w:r>
      <w:del w:id="1633" w:author="Author" w:date="2020-12-11T10:06:00Z">
        <w:r w:rsidR="00D17333" w:rsidRPr="004672D9" w:rsidDel="004672D9">
          <w:rPr>
            <w:rFonts w:asciiTheme="majorBidi" w:hAnsiTheme="majorBidi" w:cstheme="majorBidi"/>
            <w:sz w:val="24"/>
            <w:szCs w:val="24"/>
            <w:shd w:val="clear" w:color="auto" w:fill="FFFFFF"/>
            <w:lang w:val="en-US"/>
            <w:rPrChange w:id="1634" w:author="Author" w:date="2020-12-11T10:03:00Z">
              <w:rPr>
                <w:rFonts w:asciiTheme="majorBidi" w:hAnsiTheme="majorBidi" w:cstheme="majorBidi"/>
                <w:color w:val="222222"/>
                <w:sz w:val="24"/>
                <w:szCs w:val="24"/>
                <w:shd w:val="clear" w:color="auto" w:fill="FFFFFF"/>
                <w:lang w:val="en-US"/>
              </w:rPr>
            </w:rPrChange>
          </w:rPr>
          <w:delText xml:space="preserve">of </w:delText>
        </w:r>
      </w:del>
      <w:r w:rsidR="00D17333" w:rsidRPr="004672D9">
        <w:rPr>
          <w:rFonts w:asciiTheme="majorBidi" w:hAnsiTheme="majorBidi" w:cstheme="majorBidi"/>
          <w:sz w:val="24"/>
          <w:szCs w:val="24"/>
          <w:shd w:val="clear" w:color="auto" w:fill="FFFFFF"/>
          <w:lang w:val="en-US"/>
          <w:rPrChange w:id="1635" w:author="Author" w:date="2020-12-11T10:03:00Z">
            <w:rPr>
              <w:rFonts w:asciiTheme="majorBidi" w:hAnsiTheme="majorBidi" w:cstheme="majorBidi"/>
              <w:color w:val="222222"/>
              <w:sz w:val="24"/>
              <w:szCs w:val="24"/>
              <w:shd w:val="clear" w:color="auto" w:fill="FFFFFF"/>
              <w:lang w:val="en-US"/>
            </w:rPr>
          </w:rPrChange>
        </w:rPr>
        <w:t>a satisf</w:t>
      </w:r>
      <w:ins w:id="1636" w:author="Author" w:date="2020-12-11T10:06:00Z">
        <w:r w:rsidR="004672D9">
          <w:rPr>
            <w:rFonts w:asciiTheme="majorBidi" w:hAnsiTheme="majorBidi" w:cstheme="majorBidi"/>
            <w:sz w:val="24"/>
            <w:szCs w:val="24"/>
            <w:shd w:val="clear" w:color="auto" w:fill="FFFFFF"/>
            <w:lang w:val="en-US"/>
          </w:rPr>
          <w:t>actory</w:t>
        </w:r>
      </w:ins>
      <w:del w:id="1637" w:author="Author" w:date="2020-12-11T10:06:00Z">
        <w:r w:rsidR="00D17333" w:rsidRPr="004672D9" w:rsidDel="004672D9">
          <w:rPr>
            <w:rFonts w:asciiTheme="majorBidi" w:hAnsiTheme="majorBidi" w:cstheme="majorBidi"/>
            <w:sz w:val="24"/>
            <w:szCs w:val="24"/>
            <w:shd w:val="clear" w:color="auto" w:fill="FFFFFF"/>
            <w:lang w:val="en-US"/>
            <w:rPrChange w:id="1638" w:author="Author" w:date="2020-12-11T10:03:00Z">
              <w:rPr>
                <w:rFonts w:asciiTheme="majorBidi" w:hAnsiTheme="majorBidi" w:cstheme="majorBidi"/>
                <w:color w:val="222222"/>
                <w:sz w:val="24"/>
                <w:szCs w:val="24"/>
                <w:shd w:val="clear" w:color="auto" w:fill="FFFFFF"/>
                <w:lang w:val="en-US"/>
              </w:rPr>
            </w:rPrChange>
          </w:rPr>
          <w:delText>ying</w:delText>
        </w:r>
      </w:del>
      <w:r w:rsidR="00D17333" w:rsidRPr="004672D9">
        <w:rPr>
          <w:rFonts w:asciiTheme="majorBidi" w:hAnsiTheme="majorBidi" w:cstheme="majorBidi"/>
          <w:sz w:val="24"/>
          <w:szCs w:val="24"/>
          <w:shd w:val="clear" w:color="auto" w:fill="FFFFFF"/>
          <w:lang w:val="en-US"/>
          <w:rPrChange w:id="1639" w:author="Author" w:date="2020-12-11T10:03:00Z">
            <w:rPr>
              <w:rFonts w:asciiTheme="majorBidi" w:hAnsiTheme="majorBidi" w:cstheme="majorBidi"/>
              <w:color w:val="222222"/>
              <w:sz w:val="24"/>
              <w:szCs w:val="24"/>
              <w:shd w:val="clear" w:color="auto" w:fill="FFFFFF"/>
              <w:lang w:val="en-US"/>
            </w:rPr>
          </w:rPrChange>
        </w:rPr>
        <w:t xml:space="preserve"> level of reliability, </w:t>
      </w:r>
      <w:ins w:id="1640" w:author="Author" w:date="2020-12-11T10:06:00Z">
        <w:r w:rsidR="004672D9">
          <w:rPr>
            <w:rFonts w:asciiTheme="majorBidi" w:hAnsiTheme="majorBidi" w:cstheme="majorBidi"/>
            <w:sz w:val="24"/>
            <w:szCs w:val="24"/>
            <w:shd w:val="clear" w:color="auto" w:fill="FFFFFF"/>
            <w:lang w:val="en-US"/>
          </w:rPr>
          <w:t xml:space="preserve">with the </w:t>
        </w:r>
      </w:ins>
      <w:r w:rsidR="00D17333" w:rsidRPr="004672D9">
        <w:rPr>
          <w:rFonts w:asciiTheme="majorBidi" w:hAnsiTheme="majorBidi" w:cstheme="majorBidi"/>
          <w:sz w:val="24"/>
          <w:szCs w:val="24"/>
          <w:shd w:val="clear" w:color="auto" w:fill="FFFFFF"/>
          <w:lang w:val="en-US"/>
          <w:rPrChange w:id="1641" w:author="Author" w:date="2020-12-11T10:03:00Z">
            <w:rPr>
              <w:rFonts w:asciiTheme="majorBidi" w:hAnsiTheme="majorBidi" w:cstheme="majorBidi"/>
              <w:color w:val="222222"/>
              <w:sz w:val="24"/>
              <w:szCs w:val="24"/>
              <w:shd w:val="clear" w:color="auto" w:fill="FFFFFF"/>
              <w:lang w:val="en-US"/>
            </w:rPr>
          </w:rPrChange>
        </w:rPr>
        <w:t>except</w:t>
      </w:r>
      <w:ins w:id="1642" w:author="Author" w:date="2020-12-11T10:06:00Z">
        <w:r w:rsidR="004672D9">
          <w:rPr>
            <w:rFonts w:asciiTheme="majorBidi" w:hAnsiTheme="majorBidi" w:cstheme="majorBidi"/>
            <w:sz w:val="24"/>
            <w:szCs w:val="24"/>
            <w:shd w:val="clear" w:color="auto" w:fill="FFFFFF"/>
            <w:lang w:val="en-US"/>
          </w:rPr>
          <w:t>ion of</w:t>
        </w:r>
      </w:ins>
      <w:r w:rsidR="00D17333" w:rsidRPr="004672D9">
        <w:rPr>
          <w:rFonts w:asciiTheme="majorBidi" w:hAnsiTheme="majorBidi" w:cstheme="majorBidi"/>
          <w:sz w:val="24"/>
          <w:szCs w:val="24"/>
          <w:shd w:val="clear" w:color="auto" w:fill="FFFFFF"/>
          <w:lang w:val="en-US"/>
          <w:rPrChange w:id="1643" w:author="Author" w:date="2020-12-11T10:03:00Z">
            <w:rPr>
              <w:rFonts w:asciiTheme="majorBidi" w:hAnsiTheme="majorBidi" w:cstheme="majorBidi"/>
              <w:color w:val="222222"/>
              <w:sz w:val="24"/>
              <w:szCs w:val="24"/>
              <w:shd w:val="clear" w:color="auto" w:fill="FFFFFF"/>
              <w:lang w:val="en-US"/>
            </w:rPr>
          </w:rPrChange>
        </w:rPr>
        <w:t xml:space="preserve"> three time</w:t>
      </w:r>
      <w:del w:id="1644" w:author="Author" w:date="2020-12-11T09:50:00Z">
        <w:r w:rsidR="00D17333" w:rsidRPr="004672D9" w:rsidDel="00C05CBA">
          <w:rPr>
            <w:rFonts w:asciiTheme="majorBidi" w:hAnsiTheme="majorBidi" w:cstheme="majorBidi"/>
            <w:sz w:val="24"/>
            <w:szCs w:val="24"/>
            <w:shd w:val="clear" w:color="auto" w:fill="FFFFFF"/>
            <w:lang w:val="en-US"/>
            <w:rPrChange w:id="1645" w:author="Author" w:date="2020-12-11T10:03:00Z">
              <w:rPr>
                <w:rFonts w:asciiTheme="majorBidi" w:hAnsiTheme="majorBidi" w:cstheme="majorBidi"/>
                <w:color w:val="222222"/>
                <w:sz w:val="24"/>
                <w:szCs w:val="24"/>
                <w:shd w:val="clear" w:color="auto" w:fill="FFFFFF"/>
                <w:lang w:val="en-US"/>
              </w:rPr>
            </w:rPrChange>
          </w:rPr>
          <w:delText>-</w:delText>
        </w:r>
      </w:del>
      <w:ins w:id="1646" w:author="Author" w:date="2020-12-11T09:50:00Z">
        <w:r w:rsidR="00C05CBA" w:rsidRPr="004672D9">
          <w:rPr>
            <w:rFonts w:asciiTheme="majorBidi" w:hAnsiTheme="majorBidi" w:cstheme="majorBidi"/>
            <w:sz w:val="24"/>
            <w:szCs w:val="24"/>
            <w:shd w:val="clear" w:color="auto" w:fill="FFFFFF"/>
            <w:lang w:val="en-US"/>
            <w:rPrChange w:id="1647" w:author="Author" w:date="2020-12-11T10:03:00Z">
              <w:rPr>
                <w:rFonts w:asciiTheme="majorBidi" w:hAnsiTheme="majorBidi" w:cstheme="majorBidi"/>
                <w:color w:val="222222"/>
                <w:sz w:val="24"/>
                <w:szCs w:val="24"/>
                <w:shd w:val="clear" w:color="auto" w:fill="FFFFFF"/>
                <w:lang w:val="en-US"/>
              </w:rPr>
            </w:rPrChange>
          </w:rPr>
          <w:t xml:space="preserve"> </w:t>
        </w:r>
      </w:ins>
      <w:r w:rsidR="00D17333" w:rsidRPr="004672D9">
        <w:rPr>
          <w:rFonts w:asciiTheme="majorBidi" w:hAnsiTheme="majorBidi" w:cstheme="majorBidi"/>
          <w:sz w:val="24"/>
          <w:szCs w:val="24"/>
          <w:shd w:val="clear" w:color="auto" w:fill="FFFFFF"/>
          <w:lang w:val="en-US"/>
          <w:rPrChange w:id="1648" w:author="Author" w:date="2020-12-11T10:03:00Z">
            <w:rPr>
              <w:rFonts w:asciiTheme="majorBidi" w:hAnsiTheme="majorBidi" w:cstheme="majorBidi"/>
              <w:color w:val="222222"/>
              <w:sz w:val="24"/>
              <w:szCs w:val="24"/>
              <w:shd w:val="clear" w:color="auto" w:fill="FFFFFF"/>
              <w:lang w:val="en-US"/>
            </w:rPr>
          </w:rPrChange>
        </w:rPr>
        <w:t>points</w:t>
      </w:r>
      <w:ins w:id="1649" w:author="Author" w:date="2020-12-11T10:06:00Z">
        <w:r w:rsidR="004672D9">
          <w:rPr>
            <w:rFonts w:asciiTheme="majorBidi" w:hAnsiTheme="majorBidi" w:cstheme="majorBidi"/>
            <w:sz w:val="24"/>
            <w:szCs w:val="24"/>
            <w:shd w:val="clear" w:color="auto" w:fill="FFFFFF"/>
            <w:lang w:val="en-US"/>
          </w:rPr>
          <w:t>,</w:t>
        </w:r>
      </w:ins>
      <w:r w:rsidR="00D17333" w:rsidRPr="004672D9">
        <w:rPr>
          <w:rFonts w:asciiTheme="majorBidi" w:hAnsiTheme="majorBidi" w:cstheme="majorBidi"/>
          <w:sz w:val="24"/>
          <w:szCs w:val="24"/>
          <w:shd w:val="clear" w:color="auto" w:fill="FFFFFF"/>
          <w:lang w:val="en-US"/>
          <w:rPrChange w:id="1650" w:author="Author" w:date="2020-12-11T10:03:00Z">
            <w:rPr>
              <w:rFonts w:asciiTheme="majorBidi" w:hAnsiTheme="majorBidi" w:cstheme="majorBidi"/>
              <w:color w:val="222222"/>
              <w:sz w:val="24"/>
              <w:szCs w:val="24"/>
              <w:shd w:val="clear" w:color="auto" w:fill="FFFFFF"/>
              <w:lang w:val="en-US"/>
            </w:rPr>
          </w:rPrChange>
        </w:rPr>
        <w:t xml:space="preserve"> w</w:t>
      </w:r>
      <w:r w:rsidR="00EA53AB" w:rsidRPr="004672D9">
        <w:rPr>
          <w:rFonts w:asciiTheme="majorBidi" w:hAnsiTheme="majorBidi" w:cstheme="majorBidi"/>
          <w:sz w:val="24"/>
          <w:szCs w:val="24"/>
          <w:shd w:val="clear" w:color="auto" w:fill="FFFFFF"/>
          <w:lang w:val="en-US"/>
          <w:rPrChange w:id="1651" w:author="Author" w:date="2020-12-11T10:03:00Z">
            <w:rPr>
              <w:rFonts w:asciiTheme="majorBidi" w:hAnsiTheme="majorBidi" w:cstheme="majorBidi"/>
              <w:color w:val="222222"/>
              <w:sz w:val="24"/>
              <w:szCs w:val="24"/>
              <w:shd w:val="clear" w:color="auto" w:fill="FFFFFF"/>
              <w:lang w:val="en-US"/>
            </w:rPr>
          </w:rPrChange>
        </w:rPr>
        <w:t>h</w:t>
      </w:r>
      <w:r w:rsidR="00D17333" w:rsidRPr="004672D9">
        <w:rPr>
          <w:rFonts w:asciiTheme="majorBidi" w:hAnsiTheme="majorBidi" w:cstheme="majorBidi"/>
          <w:sz w:val="24"/>
          <w:szCs w:val="24"/>
          <w:shd w:val="clear" w:color="auto" w:fill="FFFFFF"/>
          <w:lang w:val="en-US"/>
          <w:rPrChange w:id="1652" w:author="Author" w:date="2020-12-11T10:03:00Z">
            <w:rPr>
              <w:rFonts w:asciiTheme="majorBidi" w:hAnsiTheme="majorBidi" w:cstheme="majorBidi"/>
              <w:color w:val="222222"/>
              <w:sz w:val="24"/>
              <w:szCs w:val="24"/>
              <w:shd w:val="clear" w:color="auto" w:fill="FFFFFF"/>
              <w:lang w:val="en-US"/>
            </w:rPr>
          </w:rPrChange>
        </w:rPr>
        <w:t xml:space="preserve">ere it ranged </w:t>
      </w:r>
      <w:ins w:id="1653" w:author="Author" w:date="2020-12-11T10:06:00Z">
        <w:r w:rsidR="004672D9">
          <w:rPr>
            <w:rFonts w:asciiTheme="majorBidi" w:hAnsiTheme="majorBidi" w:cstheme="majorBidi"/>
            <w:sz w:val="24"/>
            <w:szCs w:val="24"/>
            <w:shd w:val="clear" w:color="auto" w:fill="FFFFFF"/>
            <w:lang w:val="en-US"/>
          </w:rPr>
          <w:t>from</w:t>
        </w:r>
      </w:ins>
      <w:del w:id="1654" w:author="Author" w:date="2020-12-11T10:06:00Z">
        <w:r w:rsidR="00D17333" w:rsidRPr="004672D9" w:rsidDel="004672D9">
          <w:rPr>
            <w:rFonts w:asciiTheme="majorBidi" w:hAnsiTheme="majorBidi" w:cstheme="majorBidi"/>
            <w:sz w:val="24"/>
            <w:szCs w:val="24"/>
            <w:shd w:val="clear" w:color="auto" w:fill="FFFFFF"/>
            <w:lang w:val="en-US"/>
            <w:rPrChange w:id="1655" w:author="Author" w:date="2020-12-11T10:03:00Z">
              <w:rPr>
                <w:rFonts w:asciiTheme="majorBidi" w:hAnsiTheme="majorBidi" w:cstheme="majorBidi"/>
                <w:color w:val="222222"/>
                <w:sz w:val="24"/>
                <w:szCs w:val="24"/>
                <w:shd w:val="clear" w:color="auto" w:fill="FFFFFF"/>
                <w:lang w:val="en-US"/>
              </w:rPr>
            </w:rPrChange>
          </w:rPr>
          <w:delText>between</w:delText>
        </w:r>
      </w:del>
      <w:r w:rsidR="00D17333" w:rsidRPr="004672D9">
        <w:rPr>
          <w:rFonts w:asciiTheme="majorBidi" w:hAnsiTheme="majorBidi" w:cstheme="majorBidi"/>
          <w:sz w:val="24"/>
          <w:szCs w:val="24"/>
          <w:shd w:val="clear" w:color="auto" w:fill="FFFFFF"/>
          <w:lang w:val="en-US"/>
          <w:rPrChange w:id="1656" w:author="Author" w:date="2020-12-11T10:03:00Z">
            <w:rPr>
              <w:rFonts w:asciiTheme="majorBidi" w:hAnsiTheme="majorBidi" w:cstheme="majorBidi"/>
              <w:color w:val="222222"/>
              <w:sz w:val="24"/>
              <w:szCs w:val="24"/>
              <w:shd w:val="clear" w:color="auto" w:fill="FFFFFF"/>
              <w:lang w:val="en-US"/>
            </w:rPr>
          </w:rPrChange>
        </w:rPr>
        <w:t xml:space="preserve"> 0.50</w:t>
      </w:r>
      <w:commentRangeStart w:id="1657"/>
      <w:ins w:id="1658" w:author="Author" w:date="2020-12-11T10:25:00Z">
        <w:r w:rsidR="00B90CB7">
          <w:rPr>
            <w:rFonts w:asciiTheme="majorBidi" w:hAnsiTheme="majorBidi" w:cstheme="majorBidi"/>
            <w:sz w:val="24"/>
            <w:szCs w:val="24"/>
            <w:shd w:val="clear" w:color="auto" w:fill="FFFFFF"/>
            <w:lang w:val="en-US"/>
          </w:rPr>
          <w:t xml:space="preserve"> to</w:t>
        </w:r>
      </w:ins>
      <w:del w:id="1659" w:author="Author" w:date="2020-12-11T10:25:00Z">
        <w:r w:rsidR="00D17333" w:rsidRPr="00B90CB7" w:rsidDel="00B90CB7">
          <w:rPr>
            <w:rFonts w:asciiTheme="majorBidi" w:hAnsiTheme="majorBidi" w:cstheme="majorBidi"/>
            <w:color w:val="222222"/>
            <w:sz w:val="24"/>
            <w:szCs w:val="24"/>
            <w:shd w:val="clear" w:color="auto" w:fill="FFFFFF"/>
            <w:lang w:val="en-US"/>
          </w:rPr>
          <w:delText>-</w:delText>
        </w:r>
      </w:del>
      <w:ins w:id="1660" w:author="Author" w:date="2020-12-11T10:25:00Z">
        <w:r w:rsidR="00B90CB7">
          <w:rPr>
            <w:rFonts w:asciiTheme="majorBidi" w:hAnsiTheme="majorBidi" w:cstheme="majorBidi"/>
            <w:color w:val="222222"/>
            <w:sz w:val="24"/>
            <w:szCs w:val="24"/>
            <w:shd w:val="clear" w:color="auto" w:fill="FFFFFF"/>
            <w:lang w:val="en-US"/>
          </w:rPr>
          <w:t xml:space="preserve"> </w:t>
        </w:r>
      </w:ins>
      <w:commentRangeEnd w:id="1657"/>
      <w:ins w:id="1661" w:author="Author" w:date="2020-12-11T10:30:00Z">
        <w:r w:rsidR="00B90CB7">
          <w:rPr>
            <w:rStyle w:val="CommentReference"/>
          </w:rPr>
          <w:commentReference w:id="1657"/>
        </w:r>
      </w:ins>
      <w:r w:rsidR="00D17333" w:rsidRPr="004672D9">
        <w:rPr>
          <w:rFonts w:asciiTheme="majorBidi" w:hAnsiTheme="majorBidi" w:cstheme="majorBidi"/>
          <w:sz w:val="24"/>
          <w:szCs w:val="24"/>
          <w:shd w:val="clear" w:color="auto" w:fill="FFFFFF"/>
          <w:lang w:val="en-US"/>
          <w:rPrChange w:id="1662" w:author="Author" w:date="2020-12-11T10:03:00Z">
            <w:rPr>
              <w:rFonts w:asciiTheme="majorBidi" w:hAnsiTheme="majorBidi" w:cstheme="majorBidi"/>
              <w:color w:val="222222"/>
              <w:sz w:val="24"/>
              <w:szCs w:val="24"/>
              <w:shd w:val="clear" w:color="auto" w:fill="FFFFFF"/>
              <w:lang w:val="en-US"/>
            </w:rPr>
          </w:rPrChange>
        </w:rPr>
        <w:t xml:space="preserve">0.60. </w:t>
      </w:r>
      <w:r w:rsidR="00B53567" w:rsidRPr="004672D9">
        <w:rPr>
          <w:rFonts w:asciiTheme="majorBidi" w:hAnsiTheme="majorBidi" w:cstheme="majorBidi"/>
          <w:sz w:val="24"/>
          <w:szCs w:val="24"/>
          <w:shd w:val="clear" w:color="auto" w:fill="FFFFFF"/>
          <w:lang w:val="en-US"/>
          <w:rPrChange w:id="1663" w:author="Author" w:date="2020-12-11T10:03:00Z">
            <w:rPr>
              <w:rFonts w:asciiTheme="majorBidi" w:hAnsiTheme="majorBidi" w:cstheme="majorBidi"/>
              <w:color w:val="222222"/>
              <w:sz w:val="24"/>
              <w:szCs w:val="24"/>
              <w:shd w:val="clear" w:color="auto" w:fill="FFFFFF"/>
              <w:lang w:val="en-US"/>
            </w:rPr>
          </w:rPrChange>
        </w:rPr>
        <w:t xml:space="preserve">Individual scores on the VSRS can range from 9 </w:t>
      </w:r>
      <w:r w:rsidR="00B53567" w:rsidRPr="002D12D3">
        <w:rPr>
          <w:rFonts w:asciiTheme="majorBidi" w:hAnsiTheme="majorBidi" w:cstheme="majorBidi"/>
          <w:color w:val="222222"/>
          <w:sz w:val="24"/>
          <w:szCs w:val="24"/>
          <w:shd w:val="clear" w:color="auto" w:fill="FFFFFF"/>
          <w:lang w:val="en-US"/>
        </w:rPr>
        <w:t xml:space="preserve">to </w:t>
      </w:r>
      <w:r w:rsidR="00B53567" w:rsidRPr="004672D9">
        <w:rPr>
          <w:rFonts w:asciiTheme="majorBidi" w:hAnsiTheme="majorBidi" w:cstheme="majorBidi"/>
          <w:sz w:val="24"/>
          <w:szCs w:val="24"/>
          <w:shd w:val="clear" w:color="auto" w:fill="FFFFFF"/>
          <w:lang w:val="en-US"/>
          <w:rPrChange w:id="1664" w:author="Author" w:date="2020-12-11T10:03:00Z">
            <w:rPr>
              <w:rFonts w:asciiTheme="majorBidi" w:hAnsiTheme="majorBidi" w:cstheme="majorBidi"/>
              <w:color w:val="222222"/>
              <w:sz w:val="24"/>
              <w:szCs w:val="24"/>
              <w:shd w:val="clear" w:color="auto" w:fill="FFFFFF"/>
              <w:lang w:val="en-US"/>
            </w:rPr>
          </w:rPrChange>
        </w:rPr>
        <w:t>45</w:t>
      </w:r>
      <w:ins w:id="1665" w:author="Author" w:date="2020-12-11T10:06:00Z">
        <w:r w:rsidR="004672D9">
          <w:rPr>
            <w:rFonts w:asciiTheme="majorBidi" w:hAnsiTheme="majorBidi" w:cstheme="majorBidi"/>
            <w:sz w:val="24"/>
            <w:szCs w:val="24"/>
            <w:shd w:val="clear" w:color="auto" w:fill="FFFFFF"/>
            <w:lang w:val="en-US"/>
          </w:rPr>
          <w:t>,</w:t>
        </w:r>
      </w:ins>
      <w:r w:rsidR="00B53567" w:rsidRPr="004672D9">
        <w:rPr>
          <w:rFonts w:asciiTheme="majorBidi" w:hAnsiTheme="majorBidi" w:cstheme="majorBidi"/>
          <w:sz w:val="24"/>
          <w:szCs w:val="24"/>
          <w:shd w:val="clear" w:color="auto" w:fill="FFFFFF"/>
          <w:lang w:val="en-US"/>
          <w:rPrChange w:id="1666" w:author="Author" w:date="2020-12-11T10:03:00Z">
            <w:rPr>
              <w:rFonts w:asciiTheme="majorBidi" w:hAnsiTheme="majorBidi" w:cstheme="majorBidi"/>
              <w:color w:val="222222"/>
              <w:sz w:val="24"/>
              <w:szCs w:val="24"/>
              <w:shd w:val="clear" w:color="auto" w:fill="FFFFFF"/>
              <w:lang w:val="en-US"/>
            </w:rPr>
          </w:rPrChange>
        </w:rPr>
        <w:t xml:space="preserve"> with higher scores indicating </w:t>
      </w:r>
      <w:ins w:id="1667" w:author="Author" w:date="2020-12-11T10:06:00Z">
        <w:r w:rsidR="004672D9">
          <w:rPr>
            <w:rFonts w:asciiTheme="majorBidi" w:hAnsiTheme="majorBidi" w:cstheme="majorBidi"/>
            <w:sz w:val="24"/>
            <w:szCs w:val="24"/>
            <w:shd w:val="clear" w:color="auto" w:fill="FFFFFF"/>
            <w:lang w:val="en-US"/>
          </w:rPr>
          <w:t>greater</w:t>
        </w:r>
      </w:ins>
      <w:del w:id="1668" w:author="Author" w:date="2020-12-11T10:06:00Z">
        <w:r w:rsidR="00B53567" w:rsidRPr="004672D9" w:rsidDel="004672D9">
          <w:rPr>
            <w:rFonts w:asciiTheme="majorBidi" w:hAnsiTheme="majorBidi" w:cstheme="majorBidi"/>
            <w:sz w:val="24"/>
            <w:szCs w:val="24"/>
            <w:shd w:val="clear" w:color="auto" w:fill="FFFFFF"/>
            <w:lang w:val="en-US"/>
            <w:rPrChange w:id="1669" w:author="Author" w:date="2020-12-11T10:03:00Z">
              <w:rPr>
                <w:rFonts w:asciiTheme="majorBidi" w:hAnsiTheme="majorBidi" w:cstheme="majorBidi"/>
                <w:color w:val="222222"/>
                <w:sz w:val="24"/>
                <w:szCs w:val="24"/>
                <w:shd w:val="clear" w:color="auto" w:fill="FFFFFF"/>
                <w:lang w:val="en-US"/>
              </w:rPr>
            </w:rPrChange>
          </w:rPr>
          <w:delText>higher</w:delText>
        </w:r>
      </w:del>
      <w:r w:rsidR="00B53567" w:rsidRPr="004672D9">
        <w:rPr>
          <w:rFonts w:asciiTheme="majorBidi" w:hAnsiTheme="majorBidi" w:cstheme="majorBidi"/>
          <w:sz w:val="24"/>
          <w:szCs w:val="24"/>
          <w:shd w:val="clear" w:color="auto" w:fill="FFFFFF"/>
          <w:lang w:val="en-US"/>
          <w:rPrChange w:id="1670" w:author="Author" w:date="2020-12-11T10:03:00Z">
            <w:rPr>
              <w:rFonts w:asciiTheme="majorBidi" w:hAnsiTheme="majorBidi" w:cstheme="majorBidi"/>
              <w:color w:val="222222"/>
              <w:sz w:val="24"/>
              <w:szCs w:val="24"/>
              <w:shd w:val="clear" w:color="auto" w:fill="FFFFFF"/>
              <w:lang w:val="en-US"/>
            </w:rPr>
          </w:rPrChange>
        </w:rPr>
        <w:t xml:space="preserve"> stress. </w:t>
      </w:r>
      <w:del w:id="1671" w:author="Author" w:date="2020-12-10T10:30:00Z">
        <w:r w:rsidR="00B53567" w:rsidRPr="004672D9" w:rsidDel="00602721">
          <w:rPr>
            <w:rFonts w:asciiTheme="majorBidi" w:hAnsiTheme="majorBidi" w:cstheme="majorBidi"/>
            <w:sz w:val="24"/>
            <w:szCs w:val="24"/>
            <w:shd w:val="clear" w:color="auto" w:fill="FFFFFF"/>
            <w:lang w:val="en-US"/>
            <w:rPrChange w:id="1672" w:author="Author" w:date="2020-12-11T10:03:00Z">
              <w:rPr>
                <w:rFonts w:asciiTheme="majorBidi" w:hAnsiTheme="majorBidi" w:cstheme="majorBidi"/>
                <w:color w:val="222222"/>
                <w:sz w:val="24"/>
                <w:szCs w:val="24"/>
                <w:shd w:val="clear" w:color="auto" w:fill="FFFFFF"/>
                <w:lang w:val="en-US"/>
              </w:rPr>
            </w:rPrChange>
          </w:rPr>
          <w:delText xml:space="preserve"> </w:delText>
        </w:r>
      </w:del>
    </w:p>
    <w:p w14:paraId="3D25A26A" w14:textId="3E9957A1" w:rsidR="00D17333" w:rsidRPr="00D63F33" w:rsidRDefault="00D17333" w:rsidP="00806114">
      <w:pPr>
        <w:spacing w:line="480" w:lineRule="auto"/>
        <w:contextualSpacing/>
        <w:rPr>
          <w:rFonts w:asciiTheme="majorBidi" w:hAnsiTheme="majorBidi" w:cstheme="majorBidi"/>
          <w:sz w:val="24"/>
          <w:szCs w:val="24"/>
          <w:lang w:val="en-US"/>
        </w:rPr>
      </w:pPr>
    </w:p>
    <w:p w14:paraId="71909AC1" w14:textId="7C5D0673" w:rsidR="00B94AD9" w:rsidRPr="00D63F33" w:rsidRDefault="00B94AD9" w:rsidP="00436E79">
      <w:pPr>
        <w:spacing w:line="480" w:lineRule="auto"/>
        <w:contextualSpacing/>
        <w:rPr>
          <w:rFonts w:asciiTheme="majorBidi" w:hAnsiTheme="majorBidi" w:cstheme="majorBidi"/>
          <w:sz w:val="24"/>
          <w:szCs w:val="24"/>
          <w:rtl/>
          <w:lang w:val="en-US"/>
        </w:rPr>
      </w:pPr>
      <w:r w:rsidRPr="00D63F33">
        <w:rPr>
          <w:rFonts w:asciiTheme="majorBidi" w:eastAsia="Times New Roman" w:hAnsiTheme="majorBidi" w:cstheme="majorBidi"/>
          <w:w w:val="105"/>
          <w:sz w:val="24"/>
          <w:szCs w:val="24"/>
          <w:lang w:val="en-US" w:bidi="ar-SA"/>
        </w:rPr>
        <w:lastRenderedPageBreak/>
        <w:t xml:space="preserve"> </w:t>
      </w:r>
    </w:p>
    <w:p w14:paraId="538DD0FA" w14:textId="70E3E245" w:rsidR="00B94AD9" w:rsidRPr="00D63F33" w:rsidRDefault="00B94AD9" w:rsidP="00436E79">
      <w:pPr>
        <w:pStyle w:val="BodyText"/>
        <w:spacing w:before="135" w:line="480" w:lineRule="auto"/>
        <w:ind w:right="502"/>
        <w:contextualSpacing/>
        <w:rPr>
          <w:rFonts w:asciiTheme="majorBidi" w:hAnsiTheme="majorBidi" w:cstheme="majorBidi"/>
        </w:rPr>
      </w:pPr>
      <w:r w:rsidRPr="00D63F33">
        <w:rPr>
          <w:rFonts w:asciiTheme="majorBidi" w:hAnsiTheme="majorBidi" w:cstheme="majorBidi"/>
        </w:rPr>
        <w:t xml:space="preserve">Perceived Stress Scale (PSS) </w:t>
      </w:r>
    </w:p>
    <w:p w14:paraId="0296F232" w14:textId="2B6C4912" w:rsidR="00B94AD9" w:rsidRPr="00D63F33" w:rsidRDefault="00105844" w:rsidP="00D92686">
      <w:pPr>
        <w:pStyle w:val="BodyText"/>
        <w:spacing w:before="135" w:line="480" w:lineRule="auto"/>
        <w:ind w:right="502"/>
        <w:contextualSpacing/>
        <w:rPr>
          <w:rFonts w:asciiTheme="majorBidi" w:hAnsiTheme="majorBidi" w:cstheme="majorBidi"/>
        </w:rPr>
      </w:pPr>
      <w:r w:rsidRPr="00D63F33">
        <w:rPr>
          <w:rFonts w:asciiTheme="majorBidi" w:hAnsiTheme="majorBidi" w:cstheme="majorBidi"/>
        </w:rPr>
        <w:t>This instrument, developed by Cohen</w:t>
      </w:r>
      <w:ins w:id="1673" w:author="Author" w:date="2020-12-11T10:07:00Z">
        <w:r w:rsidR="004672D9">
          <w:rPr>
            <w:rFonts w:asciiTheme="majorBidi" w:hAnsiTheme="majorBidi" w:cstheme="majorBidi"/>
          </w:rPr>
          <w:t xml:space="preserve"> et al.</w:t>
        </w:r>
      </w:ins>
      <w:del w:id="1674" w:author="Author" w:date="2020-12-11T10:07:00Z">
        <w:r w:rsidRPr="00D63F33" w:rsidDel="004672D9">
          <w:rPr>
            <w:rFonts w:asciiTheme="majorBidi" w:hAnsiTheme="majorBidi" w:cstheme="majorBidi"/>
          </w:rPr>
          <w:delText xml:space="preserve">, Kamarck, </w:delText>
        </w:r>
      </w:del>
      <w:del w:id="1675" w:author="Author" w:date="2020-12-11T09:15:00Z">
        <w:r w:rsidRPr="00D63F33" w:rsidDel="00A50CB1">
          <w:rPr>
            <w:rFonts w:asciiTheme="majorBidi" w:hAnsiTheme="majorBidi" w:cstheme="majorBidi"/>
          </w:rPr>
          <w:delText>&amp;</w:delText>
        </w:r>
      </w:del>
      <w:del w:id="1676" w:author="Author" w:date="2020-12-11T10:07:00Z">
        <w:r w:rsidRPr="00D63F33" w:rsidDel="004672D9">
          <w:rPr>
            <w:rFonts w:asciiTheme="majorBidi" w:hAnsiTheme="majorBidi" w:cstheme="majorBidi"/>
          </w:rPr>
          <w:delText xml:space="preserve"> Mermelstein</w:delText>
        </w:r>
      </w:del>
      <w:r w:rsidRPr="00D63F33">
        <w:rPr>
          <w:rFonts w:asciiTheme="majorBidi" w:hAnsiTheme="majorBidi" w:cstheme="majorBidi"/>
        </w:rPr>
        <w:t xml:space="preserve"> (1983)</w:t>
      </w:r>
      <w:ins w:id="1677" w:author="Author" w:date="2020-12-11T10:08:00Z">
        <w:r w:rsidR="004672D9">
          <w:rPr>
            <w:rFonts w:asciiTheme="majorBidi" w:hAnsiTheme="majorBidi" w:cstheme="majorBidi"/>
          </w:rPr>
          <w:t>,</w:t>
        </w:r>
      </w:ins>
      <w:r w:rsidRPr="00D63F33">
        <w:rPr>
          <w:rFonts w:asciiTheme="majorBidi" w:hAnsiTheme="majorBidi" w:cstheme="majorBidi"/>
        </w:rPr>
        <w:t xml:space="preserve"> </w:t>
      </w:r>
      <w:r w:rsidR="00B94AD9" w:rsidRPr="00D63F33">
        <w:rPr>
          <w:rFonts w:asciiTheme="majorBidi" w:hAnsiTheme="majorBidi" w:cstheme="majorBidi"/>
        </w:rPr>
        <w:t>ask</w:t>
      </w:r>
      <w:ins w:id="1678" w:author="Author" w:date="2020-12-11T10:09:00Z">
        <w:r w:rsidR="004672D9">
          <w:rPr>
            <w:rFonts w:asciiTheme="majorBidi" w:hAnsiTheme="majorBidi" w:cstheme="majorBidi"/>
          </w:rPr>
          <w:t>ed</w:t>
        </w:r>
      </w:ins>
      <w:del w:id="1679" w:author="Author" w:date="2020-12-11T10:09:00Z">
        <w:r w:rsidR="00B94AD9" w:rsidRPr="00D63F33" w:rsidDel="004672D9">
          <w:rPr>
            <w:rFonts w:asciiTheme="majorBidi" w:hAnsiTheme="majorBidi" w:cstheme="majorBidi"/>
          </w:rPr>
          <w:delText>s</w:delText>
        </w:r>
      </w:del>
      <w:r w:rsidR="00B94AD9" w:rsidRPr="00D63F33">
        <w:rPr>
          <w:rFonts w:asciiTheme="majorBidi" w:hAnsiTheme="majorBidi" w:cstheme="majorBidi"/>
        </w:rPr>
        <w:t xml:space="preserve"> the participant</w:t>
      </w:r>
      <w:r w:rsidR="00EE70D6" w:rsidRPr="00D63F33">
        <w:rPr>
          <w:rFonts w:asciiTheme="majorBidi" w:hAnsiTheme="majorBidi" w:cstheme="majorBidi"/>
        </w:rPr>
        <w:t>s</w:t>
      </w:r>
      <w:r w:rsidR="00B94AD9" w:rsidRPr="00D63F33">
        <w:rPr>
          <w:rFonts w:asciiTheme="majorBidi" w:hAnsiTheme="majorBidi" w:cstheme="majorBidi"/>
        </w:rPr>
        <w:t xml:space="preserve"> to respond to statements regarding </w:t>
      </w:r>
      <w:ins w:id="1680" w:author="Author" w:date="2020-12-11T10:09:00Z">
        <w:r w:rsidR="004672D9">
          <w:rPr>
            <w:rFonts w:asciiTheme="majorBidi" w:hAnsiTheme="majorBidi" w:cstheme="majorBidi"/>
          </w:rPr>
          <w:t xml:space="preserve">their </w:t>
        </w:r>
      </w:ins>
      <w:r w:rsidR="00B94AD9" w:rsidRPr="00D63F33">
        <w:rPr>
          <w:rFonts w:asciiTheme="majorBidi" w:hAnsiTheme="majorBidi" w:cstheme="majorBidi"/>
        </w:rPr>
        <w:t xml:space="preserve">feelings and thoughts </w:t>
      </w:r>
      <w:del w:id="1681" w:author="Author" w:date="2020-12-11T10:09:00Z">
        <w:r w:rsidR="00B94AD9" w:rsidRPr="00D63F33" w:rsidDel="004672D9">
          <w:rPr>
            <w:rFonts w:asciiTheme="majorBidi" w:hAnsiTheme="majorBidi" w:cstheme="majorBidi"/>
          </w:rPr>
          <w:delText>they had experienced during</w:delText>
        </w:r>
      </w:del>
      <w:ins w:id="1682" w:author="Author" w:date="2020-12-11T10:09:00Z">
        <w:r w:rsidR="004672D9">
          <w:rPr>
            <w:rFonts w:asciiTheme="majorBidi" w:hAnsiTheme="majorBidi" w:cstheme="majorBidi"/>
          </w:rPr>
          <w:t>over</w:t>
        </w:r>
      </w:ins>
      <w:r w:rsidR="00B94AD9" w:rsidRPr="00D63F33">
        <w:rPr>
          <w:rFonts w:asciiTheme="majorBidi" w:hAnsiTheme="majorBidi" w:cstheme="majorBidi"/>
        </w:rPr>
        <w:t xml:space="preserve"> the </w:t>
      </w:r>
      <w:ins w:id="1683" w:author="Author" w:date="2020-12-11T10:09:00Z">
        <w:r w:rsidR="004672D9">
          <w:rPr>
            <w:rFonts w:asciiTheme="majorBidi" w:hAnsiTheme="majorBidi" w:cstheme="majorBidi"/>
          </w:rPr>
          <w:t>last</w:t>
        </w:r>
      </w:ins>
      <w:del w:id="1684" w:author="Author" w:date="2020-12-11T10:09:00Z">
        <w:r w:rsidR="00B94AD9" w:rsidRPr="00D63F33" w:rsidDel="004672D9">
          <w:rPr>
            <w:rFonts w:asciiTheme="majorBidi" w:hAnsiTheme="majorBidi" w:cstheme="majorBidi"/>
          </w:rPr>
          <w:delText>past</w:delText>
        </w:r>
      </w:del>
      <w:r w:rsidR="00B94AD9" w:rsidRPr="00D63F33">
        <w:rPr>
          <w:rFonts w:asciiTheme="majorBidi" w:hAnsiTheme="majorBidi" w:cstheme="majorBidi"/>
        </w:rPr>
        <w:t xml:space="preserve"> month. The authors specify that “PSS items are designed to tap the degree to which respondents found their lives unpredictable, uncontrollable, and overloading” (</w:t>
      </w:r>
      <w:r w:rsidRPr="00D63F33">
        <w:rPr>
          <w:rFonts w:asciiTheme="majorBidi" w:hAnsiTheme="majorBidi" w:cstheme="majorBidi"/>
        </w:rPr>
        <w:t>Cohen</w:t>
      </w:r>
      <w:ins w:id="1685" w:author="Author" w:date="2020-12-11T10:10:00Z">
        <w:r w:rsidR="004672D9">
          <w:rPr>
            <w:rFonts w:asciiTheme="majorBidi" w:hAnsiTheme="majorBidi" w:cstheme="majorBidi"/>
          </w:rPr>
          <w:t xml:space="preserve"> et al.</w:t>
        </w:r>
      </w:ins>
      <w:del w:id="1686" w:author="Author" w:date="2020-12-11T10:10:00Z">
        <w:r w:rsidRPr="00D63F33" w:rsidDel="004672D9">
          <w:rPr>
            <w:rFonts w:asciiTheme="majorBidi" w:hAnsiTheme="majorBidi" w:cstheme="majorBidi"/>
          </w:rPr>
          <w:delText xml:space="preserve">, Kamarck, </w:delText>
        </w:r>
      </w:del>
      <w:del w:id="1687" w:author="Author" w:date="2020-12-11T09:15:00Z">
        <w:r w:rsidRPr="00D63F33" w:rsidDel="00A50CB1">
          <w:rPr>
            <w:rFonts w:asciiTheme="majorBidi" w:hAnsiTheme="majorBidi" w:cstheme="majorBidi"/>
          </w:rPr>
          <w:delText>&amp;</w:delText>
        </w:r>
      </w:del>
      <w:del w:id="1688" w:author="Author" w:date="2020-12-11T10:10:00Z">
        <w:r w:rsidRPr="00D63F33" w:rsidDel="004672D9">
          <w:rPr>
            <w:rFonts w:asciiTheme="majorBidi" w:hAnsiTheme="majorBidi" w:cstheme="majorBidi"/>
          </w:rPr>
          <w:delText xml:space="preserve"> Mermelstein</w:delText>
        </w:r>
      </w:del>
      <w:r w:rsidR="00B94AD9" w:rsidRPr="00D63F33">
        <w:rPr>
          <w:rFonts w:asciiTheme="majorBidi" w:hAnsiTheme="majorBidi" w:cstheme="majorBidi"/>
        </w:rPr>
        <w:t>,</w:t>
      </w:r>
      <w:r w:rsidRPr="00D63F33">
        <w:rPr>
          <w:rFonts w:asciiTheme="majorBidi" w:hAnsiTheme="majorBidi" w:cstheme="majorBidi"/>
        </w:rPr>
        <w:t xml:space="preserve"> </w:t>
      </w:r>
      <w:r w:rsidR="00B94AD9" w:rsidRPr="00D63F33">
        <w:rPr>
          <w:rFonts w:asciiTheme="majorBidi" w:hAnsiTheme="majorBidi" w:cstheme="majorBidi"/>
        </w:rPr>
        <w:t xml:space="preserve">1983, p. 387). </w:t>
      </w:r>
    </w:p>
    <w:p w14:paraId="20E5E82F" w14:textId="2DFE3AFB" w:rsidR="004672D9" w:rsidRDefault="00B94AD9" w:rsidP="00B53567">
      <w:pPr>
        <w:spacing w:line="480" w:lineRule="auto"/>
        <w:contextualSpacing/>
        <w:rPr>
          <w:ins w:id="1689" w:author="Author" w:date="2020-12-11T10:11:00Z"/>
          <w:rFonts w:asciiTheme="majorBidi" w:hAnsiTheme="majorBidi" w:cstheme="majorBidi"/>
          <w:sz w:val="24"/>
          <w:szCs w:val="24"/>
          <w:lang w:val="en-US"/>
        </w:rPr>
      </w:pPr>
      <w:r w:rsidRPr="00D63F33">
        <w:rPr>
          <w:rFonts w:asciiTheme="majorBidi" w:hAnsiTheme="majorBidi" w:cstheme="majorBidi"/>
          <w:sz w:val="24"/>
          <w:szCs w:val="24"/>
          <w:lang w:val="en-US"/>
        </w:rPr>
        <w:t xml:space="preserve">The original PSS </w:t>
      </w:r>
      <w:del w:id="1690" w:author="Author" w:date="2020-12-11T10:10:00Z">
        <w:r w:rsidRPr="00D63F33" w:rsidDel="004672D9">
          <w:rPr>
            <w:rFonts w:asciiTheme="majorBidi" w:hAnsiTheme="majorBidi" w:cstheme="majorBidi"/>
            <w:sz w:val="24"/>
            <w:szCs w:val="24"/>
            <w:lang w:val="en-US"/>
          </w:rPr>
          <w:delText xml:space="preserve">is </w:delText>
        </w:r>
      </w:del>
      <w:r w:rsidRPr="00D63F33">
        <w:rPr>
          <w:rFonts w:asciiTheme="majorBidi" w:hAnsiTheme="majorBidi" w:cstheme="majorBidi"/>
          <w:sz w:val="24"/>
          <w:szCs w:val="24"/>
          <w:lang w:val="en-US"/>
        </w:rPr>
        <w:t>comprised</w:t>
      </w:r>
      <w:del w:id="1691" w:author="Author" w:date="2020-12-11T10:10:00Z">
        <w:r w:rsidRPr="00D63F33" w:rsidDel="004672D9">
          <w:rPr>
            <w:rFonts w:asciiTheme="majorBidi" w:hAnsiTheme="majorBidi" w:cstheme="majorBidi"/>
            <w:sz w:val="24"/>
            <w:szCs w:val="24"/>
            <w:lang w:val="en-US"/>
          </w:rPr>
          <w:delText xml:space="preserve"> of</w:delText>
        </w:r>
      </w:del>
      <w:r w:rsidRPr="00D63F33">
        <w:rPr>
          <w:rFonts w:asciiTheme="majorBidi" w:hAnsiTheme="majorBidi" w:cstheme="majorBidi"/>
          <w:sz w:val="24"/>
          <w:szCs w:val="24"/>
          <w:lang w:val="en-US"/>
        </w:rPr>
        <w:t xml:space="preserve"> 14 five-point Likert-</w:t>
      </w:r>
      <w:r w:rsidR="00EA53AB" w:rsidRPr="00D63F33">
        <w:rPr>
          <w:rFonts w:asciiTheme="majorBidi" w:hAnsiTheme="majorBidi" w:cstheme="majorBidi"/>
          <w:sz w:val="24"/>
          <w:szCs w:val="24"/>
          <w:lang w:val="en-US"/>
        </w:rPr>
        <w:t xml:space="preserve">type </w:t>
      </w:r>
      <w:r w:rsidRPr="00D63F33">
        <w:rPr>
          <w:rFonts w:asciiTheme="majorBidi" w:hAnsiTheme="majorBidi" w:cstheme="majorBidi"/>
          <w:sz w:val="24"/>
          <w:szCs w:val="24"/>
          <w:lang w:val="en-US"/>
        </w:rPr>
        <w:t xml:space="preserve">scaled items. However, Cohen and Williamson (1988) recommended </w:t>
      </w:r>
      <w:r w:rsidR="00105844" w:rsidRPr="00D63F33">
        <w:rPr>
          <w:rFonts w:asciiTheme="majorBidi" w:hAnsiTheme="majorBidi" w:cstheme="majorBidi"/>
          <w:sz w:val="24"/>
          <w:szCs w:val="24"/>
          <w:lang w:val="en-US"/>
        </w:rPr>
        <w:t>t</w:t>
      </w:r>
      <w:ins w:id="1692" w:author="Author" w:date="2020-12-11T10:10:00Z">
        <w:r w:rsidR="004672D9">
          <w:rPr>
            <w:rFonts w:asciiTheme="majorBidi" w:hAnsiTheme="majorBidi" w:cstheme="majorBidi"/>
            <w:sz w:val="24"/>
            <w:szCs w:val="24"/>
            <w:lang w:val="en-US"/>
          </w:rPr>
          <w:t>he</w:t>
        </w:r>
      </w:ins>
      <w:del w:id="1693" w:author="Author" w:date="2020-12-11T10:10:00Z">
        <w:r w:rsidR="00105844" w:rsidRPr="00D63F33" w:rsidDel="004672D9">
          <w:rPr>
            <w:rFonts w:asciiTheme="majorBidi" w:hAnsiTheme="majorBidi" w:cstheme="majorBidi"/>
            <w:sz w:val="24"/>
            <w:szCs w:val="24"/>
            <w:lang w:val="en-US"/>
          </w:rPr>
          <w:delText>o</w:delText>
        </w:r>
      </w:del>
      <w:r w:rsidR="00105844" w:rsidRPr="00D63F33">
        <w:rPr>
          <w:rFonts w:asciiTheme="majorBidi" w:hAnsiTheme="majorBidi" w:cstheme="majorBidi"/>
          <w:sz w:val="24"/>
          <w:szCs w:val="24"/>
          <w:lang w:val="en-US"/>
        </w:rPr>
        <w:t xml:space="preserve"> use </w:t>
      </w:r>
      <w:ins w:id="1694" w:author="Author" w:date="2020-12-11T10:10:00Z">
        <w:r w:rsidR="004672D9">
          <w:rPr>
            <w:rFonts w:asciiTheme="majorBidi" w:hAnsiTheme="majorBidi" w:cstheme="majorBidi"/>
            <w:sz w:val="24"/>
            <w:szCs w:val="24"/>
            <w:lang w:val="en-US"/>
          </w:rPr>
          <w:t xml:space="preserve">of </w:t>
        </w:r>
      </w:ins>
      <w:r w:rsidR="00105844" w:rsidRPr="00D63F33">
        <w:rPr>
          <w:rFonts w:asciiTheme="majorBidi" w:hAnsiTheme="majorBidi" w:cstheme="majorBidi"/>
          <w:sz w:val="24"/>
          <w:szCs w:val="24"/>
          <w:lang w:val="en-US"/>
        </w:rPr>
        <w:t>a slightly shorter version</w:t>
      </w:r>
      <w:r w:rsidRPr="00D63F33">
        <w:rPr>
          <w:rFonts w:asciiTheme="majorBidi" w:hAnsiTheme="majorBidi" w:cstheme="majorBidi"/>
          <w:sz w:val="24"/>
          <w:szCs w:val="24"/>
          <w:lang w:val="en-US"/>
        </w:rPr>
        <w:t xml:space="preserve"> </w:t>
      </w:r>
      <w:r w:rsidR="00105844"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PSS10</w:t>
      </w:r>
      <w:r w:rsidR="00105844"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The PS</w:t>
      </w:r>
      <w:r w:rsidR="00105844" w:rsidRPr="00D63F33">
        <w:rPr>
          <w:rFonts w:asciiTheme="majorBidi" w:hAnsiTheme="majorBidi" w:cstheme="majorBidi"/>
          <w:sz w:val="24"/>
          <w:szCs w:val="24"/>
          <w:lang w:val="en-US"/>
        </w:rPr>
        <w:t xml:space="preserve">S has been </w:t>
      </w:r>
      <w:del w:id="1695" w:author="Author" w:date="2020-12-11T10:10:00Z">
        <w:r w:rsidR="00105844" w:rsidRPr="00D63F33" w:rsidDel="004672D9">
          <w:rPr>
            <w:rFonts w:asciiTheme="majorBidi" w:hAnsiTheme="majorBidi" w:cstheme="majorBidi"/>
            <w:sz w:val="24"/>
            <w:szCs w:val="24"/>
            <w:lang w:val="en-US"/>
          </w:rPr>
          <w:delText>utilized</w:delText>
        </w:r>
      </w:del>
      <w:ins w:id="1696" w:author="Author" w:date="2020-12-11T10:10:00Z">
        <w:r w:rsidR="004672D9" w:rsidRPr="00D63F33">
          <w:rPr>
            <w:rFonts w:asciiTheme="majorBidi" w:hAnsiTheme="majorBidi" w:cstheme="majorBidi"/>
            <w:sz w:val="24"/>
            <w:szCs w:val="24"/>
            <w:lang w:val="en-US"/>
          </w:rPr>
          <w:t>used</w:t>
        </w:r>
      </w:ins>
      <w:r w:rsidR="00105844" w:rsidRPr="00D63F33">
        <w:rPr>
          <w:rFonts w:asciiTheme="majorBidi" w:hAnsiTheme="majorBidi" w:cstheme="majorBidi"/>
          <w:sz w:val="24"/>
          <w:szCs w:val="24"/>
          <w:lang w:val="en-US"/>
        </w:rPr>
        <w:t xml:space="preserve"> extensively</w:t>
      </w:r>
      <w:r w:rsidRPr="00D63F33">
        <w:rPr>
          <w:rFonts w:asciiTheme="majorBidi" w:hAnsiTheme="majorBidi" w:cstheme="majorBidi"/>
          <w:sz w:val="24"/>
          <w:szCs w:val="24"/>
          <w:lang w:val="en-US"/>
        </w:rPr>
        <w:t xml:space="preserve"> in eight studies between 1986 and 1991 (Hewitt, et al., 1992), and is considered to be reasonably valid and reliable</w:t>
      </w:r>
      <w:ins w:id="1697" w:author="Author" w:date="2020-12-11T10:11:00Z">
        <w:r w:rsidR="004672D9">
          <w:rPr>
            <w:rFonts w:asciiTheme="majorBidi" w:hAnsiTheme="majorBidi" w:cstheme="majorBidi"/>
            <w:sz w:val="24"/>
            <w:szCs w:val="24"/>
            <w:lang w:val="en-US"/>
          </w:rPr>
          <w:t>. The scale has</w:t>
        </w:r>
      </w:ins>
      <w:del w:id="1698" w:author="Author" w:date="2020-12-11T10:11:00Z">
        <w:r w:rsidRPr="00D63F33" w:rsidDel="004672D9">
          <w:rPr>
            <w:rFonts w:asciiTheme="majorBidi" w:hAnsiTheme="majorBidi" w:cstheme="majorBidi"/>
            <w:sz w:val="24"/>
            <w:szCs w:val="24"/>
            <w:lang w:val="en-US"/>
          </w:rPr>
          <w:delText>, with</w:delText>
        </w:r>
      </w:del>
      <w:r w:rsidRPr="00D63F33">
        <w:rPr>
          <w:rFonts w:asciiTheme="majorBidi" w:hAnsiTheme="majorBidi" w:cstheme="majorBidi"/>
          <w:sz w:val="24"/>
          <w:szCs w:val="24"/>
          <w:lang w:val="en-US"/>
        </w:rPr>
        <w:t xml:space="preserve"> a coefficient </w:t>
      </w:r>
      <w:ins w:id="1699" w:author="Author" w:date="2020-12-11T10:20:00Z">
        <w:r w:rsidR="002D12D3">
          <w:rPr>
            <w:rFonts w:asciiTheme="majorBidi" w:hAnsiTheme="majorBidi" w:cstheme="majorBidi"/>
            <w:sz w:val="24"/>
            <w:szCs w:val="24"/>
            <w:lang w:val="en-US"/>
          </w:rPr>
          <w:t>α</w:t>
        </w:r>
      </w:ins>
      <w:del w:id="1700" w:author="Author" w:date="2020-12-11T10:20:00Z">
        <w:r w:rsidRPr="00D63F33" w:rsidDel="002D12D3">
          <w:rPr>
            <w:rFonts w:asciiTheme="majorBidi" w:hAnsiTheme="majorBidi" w:cstheme="majorBidi"/>
            <w:sz w:val="24"/>
            <w:szCs w:val="24"/>
            <w:lang w:val="en-US"/>
          </w:rPr>
          <w:delText>alpha</w:delText>
        </w:r>
      </w:del>
      <w:r w:rsidRPr="00D63F33">
        <w:rPr>
          <w:rFonts w:asciiTheme="majorBidi" w:hAnsiTheme="majorBidi" w:cstheme="majorBidi"/>
          <w:sz w:val="24"/>
          <w:szCs w:val="24"/>
          <w:lang w:val="en-US"/>
        </w:rPr>
        <w:t xml:space="preserve"> reliability </w:t>
      </w:r>
      <w:r w:rsidR="00105844" w:rsidRPr="00D63F33">
        <w:rPr>
          <w:rFonts w:asciiTheme="majorBidi" w:hAnsiTheme="majorBidi" w:cstheme="majorBidi"/>
          <w:sz w:val="24"/>
          <w:szCs w:val="24"/>
          <w:lang w:val="en-US"/>
        </w:rPr>
        <w:t>ranging</w:t>
      </w:r>
      <w:r w:rsidRPr="00D63F33">
        <w:rPr>
          <w:rFonts w:asciiTheme="majorBidi" w:hAnsiTheme="majorBidi" w:cstheme="majorBidi"/>
          <w:sz w:val="24"/>
          <w:szCs w:val="24"/>
          <w:lang w:val="en-US"/>
        </w:rPr>
        <w:t xml:space="preserve"> between </w:t>
      </w:r>
      <w:r w:rsidR="00105844" w:rsidRPr="00D63F33">
        <w:rPr>
          <w:rFonts w:asciiTheme="majorBidi" w:hAnsiTheme="majorBidi" w:cstheme="majorBidi"/>
          <w:sz w:val="24"/>
          <w:szCs w:val="24"/>
          <w:lang w:val="en-US"/>
        </w:rPr>
        <w:t>0</w:t>
      </w:r>
      <w:r w:rsidRPr="00D63F33">
        <w:rPr>
          <w:rFonts w:asciiTheme="majorBidi" w:hAnsiTheme="majorBidi" w:cstheme="majorBidi"/>
          <w:sz w:val="24"/>
          <w:szCs w:val="24"/>
          <w:lang w:val="en-US"/>
        </w:rPr>
        <w:t xml:space="preserve">.75 (Cohen </w:t>
      </w:r>
      <w:del w:id="1701" w:author="Author" w:date="2020-12-11T09:15:00Z">
        <w:r w:rsidRPr="00D63F33" w:rsidDel="00A50CB1">
          <w:rPr>
            <w:rFonts w:asciiTheme="majorBidi" w:hAnsiTheme="majorBidi" w:cstheme="majorBidi"/>
            <w:sz w:val="24"/>
            <w:szCs w:val="24"/>
            <w:lang w:val="en-US"/>
          </w:rPr>
          <w:delText>&amp;</w:delText>
        </w:r>
      </w:del>
      <w:ins w:id="1702" w:author="Author" w:date="2020-12-11T09:15:00Z">
        <w:r w:rsidR="00A50CB1">
          <w:rPr>
            <w:rFonts w:asciiTheme="majorBidi" w:hAnsiTheme="majorBidi" w:cstheme="majorBidi"/>
            <w:sz w:val="24"/>
            <w:szCs w:val="24"/>
            <w:lang w:val="en-US"/>
          </w:rPr>
          <w:t>and</w:t>
        </w:r>
      </w:ins>
      <w:r w:rsidRPr="00D63F33">
        <w:rPr>
          <w:rFonts w:asciiTheme="majorBidi" w:hAnsiTheme="majorBidi" w:cstheme="majorBidi"/>
          <w:sz w:val="24"/>
          <w:szCs w:val="24"/>
          <w:lang w:val="en-US"/>
        </w:rPr>
        <w:t xml:space="preserve"> Williamson</w:t>
      </w:r>
      <w:r w:rsidR="003B0409" w:rsidRPr="00D63F33">
        <w:rPr>
          <w:rFonts w:asciiTheme="majorBidi" w:hAnsiTheme="majorBidi" w:cstheme="majorBidi"/>
          <w:sz w:val="24"/>
          <w:szCs w:val="24"/>
          <w:lang w:val="en-US"/>
        </w:rPr>
        <w:t xml:space="preserve">, </w:t>
      </w:r>
      <w:r w:rsidR="00A420A6" w:rsidRPr="00D63F33">
        <w:rPr>
          <w:rFonts w:asciiTheme="majorBidi" w:hAnsiTheme="majorBidi" w:cstheme="majorBidi"/>
          <w:sz w:val="24"/>
          <w:szCs w:val="24"/>
          <w:lang w:val="en-US"/>
        </w:rPr>
        <w:t>1988</w:t>
      </w:r>
      <w:r w:rsidRPr="00D63F33">
        <w:rPr>
          <w:rFonts w:asciiTheme="majorBidi" w:hAnsiTheme="majorBidi" w:cstheme="majorBidi"/>
          <w:sz w:val="24"/>
          <w:szCs w:val="24"/>
          <w:lang w:val="en-US"/>
        </w:rPr>
        <w:t xml:space="preserve">) </w:t>
      </w:r>
      <w:r w:rsidR="003B0409" w:rsidRPr="00D63F33">
        <w:rPr>
          <w:rFonts w:asciiTheme="majorBidi" w:hAnsiTheme="majorBidi" w:cstheme="majorBidi"/>
          <w:sz w:val="24"/>
          <w:szCs w:val="24"/>
          <w:lang w:val="en-US"/>
        </w:rPr>
        <w:t>and</w:t>
      </w:r>
      <w:r w:rsidRPr="00D63F33">
        <w:rPr>
          <w:rFonts w:asciiTheme="majorBidi" w:hAnsiTheme="majorBidi" w:cstheme="majorBidi"/>
          <w:sz w:val="24"/>
          <w:szCs w:val="24"/>
          <w:lang w:val="en-US"/>
        </w:rPr>
        <w:t xml:space="preserve"> </w:t>
      </w:r>
      <w:r w:rsidR="003B0409" w:rsidRPr="00D63F33">
        <w:rPr>
          <w:rFonts w:asciiTheme="majorBidi" w:hAnsiTheme="majorBidi" w:cstheme="majorBidi"/>
          <w:sz w:val="24"/>
          <w:szCs w:val="24"/>
          <w:lang w:val="en-US"/>
        </w:rPr>
        <w:t>0</w:t>
      </w:r>
      <w:r w:rsidRPr="00D63F33">
        <w:rPr>
          <w:rFonts w:asciiTheme="majorBidi" w:hAnsiTheme="majorBidi" w:cstheme="majorBidi"/>
          <w:sz w:val="24"/>
          <w:szCs w:val="24"/>
          <w:lang w:val="en-US"/>
        </w:rPr>
        <w:t xml:space="preserve">.88 (Mimura </w:t>
      </w:r>
      <w:del w:id="1703" w:author="Author" w:date="2020-12-11T09:15:00Z">
        <w:r w:rsidRPr="00D63F33" w:rsidDel="00A50CB1">
          <w:rPr>
            <w:rFonts w:asciiTheme="majorBidi" w:hAnsiTheme="majorBidi" w:cstheme="majorBidi"/>
            <w:sz w:val="24"/>
            <w:szCs w:val="24"/>
            <w:lang w:val="en-US"/>
          </w:rPr>
          <w:delText>&amp;</w:delText>
        </w:r>
      </w:del>
      <w:ins w:id="1704" w:author="Author" w:date="2020-12-11T09:15:00Z">
        <w:r w:rsidR="00A50CB1">
          <w:rPr>
            <w:rFonts w:asciiTheme="majorBidi" w:hAnsiTheme="majorBidi" w:cstheme="majorBidi"/>
            <w:sz w:val="24"/>
            <w:szCs w:val="24"/>
            <w:lang w:val="en-US"/>
          </w:rPr>
          <w:t>and</w:t>
        </w:r>
      </w:ins>
      <w:r w:rsidRPr="00D63F33">
        <w:rPr>
          <w:rFonts w:asciiTheme="majorBidi" w:hAnsiTheme="majorBidi" w:cstheme="majorBidi"/>
          <w:sz w:val="24"/>
          <w:szCs w:val="24"/>
          <w:lang w:val="en-US"/>
        </w:rPr>
        <w:t xml:space="preserve"> Griffiths, 2004), and a test-retest correlation </w:t>
      </w:r>
      <w:r w:rsidR="003B0409" w:rsidRPr="00D63F33">
        <w:rPr>
          <w:rFonts w:asciiTheme="majorBidi" w:hAnsiTheme="majorBidi" w:cstheme="majorBidi"/>
          <w:sz w:val="24"/>
          <w:szCs w:val="24"/>
          <w:lang w:val="en-US"/>
        </w:rPr>
        <w:t>ranging between</w:t>
      </w:r>
      <w:r w:rsidRPr="00D63F33">
        <w:rPr>
          <w:rFonts w:asciiTheme="majorBidi" w:hAnsiTheme="majorBidi" w:cstheme="majorBidi"/>
          <w:sz w:val="24"/>
          <w:szCs w:val="24"/>
          <w:lang w:val="en-US"/>
        </w:rPr>
        <w:t xml:space="preserve"> </w:t>
      </w:r>
      <w:r w:rsidR="003B0409" w:rsidRPr="00D63F33">
        <w:rPr>
          <w:rFonts w:asciiTheme="majorBidi" w:hAnsiTheme="majorBidi" w:cstheme="majorBidi"/>
          <w:sz w:val="24"/>
          <w:szCs w:val="24"/>
          <w:lang w:val="en-US"/>
        </w:rPr>
        <w:t>0</w:t>
      </w:r>
      <w:r w:rsidRPr="00D63F33">
        <w:rPr>
          <w:rFonts w:asciiTheme="majorBidi" w:hAnsiTheme="majorBidi" w:cstheme="majorBidi"/>
          <w:sz w:val="24"/>
          <w:szCs w:val="24"/>
          <w:lang w:val="en-US"/>
        </w:rPr>
        <w:t xml:space="preserve">.55 </w:t>
      </w:r>
      <w:r w:rsidR="003B0409" w:rsidRPr="00D63F33">
        <w:rPr>
          <w:rFonts w:asciiTheme="majorBidi" w:hAnsiTheme="majorBidi" w:cstheme="majorBidi"/>
          <w:sz w:val="24"/>
          <w:szCs w:val="24"/>
          <w:lang w:val="en-US"/>
        </w:rPr>
        <w:t>and</w:t>
      </w:r>
      <w:r w:rsidRPr="00D63F33">
        <w:rPr>
          <w:rFonts w:asciiTheme="majorBidi" w:hAnsiTheme="majorBidi" w:cstheme="majorBidi"/>
          <w:sz w:val="24"/>
          <w:szCs w:val="24"/>
          <w:lang w:val="en-US"/>
        </w:rPr>
        <w:t xml:space="preserve"> </w:t>
      </w:r>
      <w:r w:rsidR="003B0409" w:rsidRPr="00D63F33">
        <w:rPr>
          <w:rFonts w:asciiTheme="majorBidi" w:hAnsiTheme="majorBidi" w:cstheme="majorBidi"/>
          <w:sz w:val="24"/>
          <w:szCs w:val="24"/>
          <w:lang w:val="en-US"/>
        </w:rPr>
        <w:t>0</w:t>
      </w:r>
      <w:r w:rsidRPr="00D63F33">
        <w:rPr>
          <w:rFonts w:asciiTheme="majorBidi" w:hAnsiTheme="majorBidi" w:cstheme="majorBidi"/>
          <w:sz w:val="24"/>
          <w:szCs w:val="24"/>
          <w:lang w:val="en-US"/>
        </w:rPr>
        <w:t>.85 (Cohen et al., 1983). Cohen</w:t>
      </w:r>
      <w:ins w:id="1705" w:author="Author" w:date="2020-12-11T10:11:00Z">
        <w:r w:rsidR="004672D9">
          <w:rPr>
            <w:rFonts w:asciiTheme="majorBidi" w:hAnsiTheme="majorBidi" w:cstheme="majorBidi"/>
            <w:sz w:val="24"/>
            <w:szCs w:val="24"/>
            <w:lang w:val="en-US"/>
          </w:rPr>
          <w:t xml:space="preserve"> et al.</w:t>
        </w:r>
      </w:ins>
      <w:del w:id="1706" w:author="Author" w:date="2020-12-11T10:21:00Z">
        <w:r w:rsidRPr="00D63F33" w:rsidDel="002D12D3">
          <w:rPr>
            <w:rFonts w:asciiTheme="majorBidi" w:hAnsiTheme="majorBidi" w:cstheme="majorBidi"/>
            <w:sz w:val="24"/>
            <w:szCs w:val="24"/>
            <w:lang w:val="en-US"/>
          </w:rPr>
          <w:delText>,</w:delText>
        </w:r>
      </w:del>
      <w:ins w:id="1707" w:author="Author" w:date="2020-12-11T10:21:00Z">
        <w:r w:rsidR="002D12D3">
          <w:rPr>
            <w:rFonts w:asciiTheme="majorBidi" w:hAnsiTheme="majorBidi" w:cstheme="majorBidi"/>
            <w:sz w:val="24"/>
            <w:szCs w:val="24"/>
            <w:lang w:val="en-US"/>
          </w:rPr>
          <w:t xml:space="preserve"> </w:t>
        </w:r>
      </w:ins>
      <w:del w:id="1708" w:author="Author" w:date="2020-12-11T10:11:00Z">
        <w:r w:rsidRPr="00D63F33" w:rsidDel="004672D9">
          <w:rPr>
            <w:rFonts w:asciiTheme="majorBidi" w:hAnsiTheme="majorBidi" w:cstheme="majorBidi"/>
            <w:sz w:val="24"/>
            <w:szCs w:val="24"/>
            <w:lang w:val="en-US"/>
          </w:rPr>
          <w:delText xml:space="preserve"> Kessler, and</w:delText>
        </w:r>
      </w:del>
      <w:del w:id="1709" w:author="Author" w:date="2020-12-11T10:21:00Z">
        <w:r w:rsidRPr="00D63F33" w:rsidDel="002D12D3">
          <w:rPr>
            <w:rFonts w:asciiTheme="majorBidi" w:hAnsiTheme="majorBidi" w:cstheme="majorBidi"/>
            <w:sz w:val="24"/>
            <w:szCs w:val="24"/>
            <w:lang w:val="en-US"/>
          </w:rPr>
          <w:delText xml:space="preserve"> Gordon </w:delText>
        </w:r>
      </w:del>
      <w:r w:rsidRPr="00D63F33">
        <w:rPr>
          <w:rFonts w:asciiTheme="majorBidi" w:hAnsiTheme="majorBidi" w:cstheme="majorBidi"/>
          <w:sz w:val="24"/>
          <w:szCs w:val="24"/>
          <w:lang w:val="en-US"/>
        </w:rPr>
        <w:t>(1995) deemed the test to be appropriate for all age groups.</w:t>
      </w:r>
      <w:r w:rsidR="004135FB" w:rsidRPr="00D63F33">
        <w:rPr>
          <w:rFonts w:asciiTheme="majorBidi" w:hAnsiTheme="majorBidi" w:cstheme="majorBidi"/>
          <w:sz w:val="24"/>
          <w:szCs w:val="24"/>
          <w:lang w:val="en-US"/>
        </w:rPr>
        <w:t xml:space="preserve"> </w:t>
      </w:r>
    </w:p>
    <w:p w14:paraId="199FB29C" w14:textId="66AE49B2" w:rsidR="00EA53AB" w:rsidRPr="002D12D3" w:rsidRDefault="004135FB" w:rsidP="00B53567">
      <w:pPr>
        <w:spacing w:line="480" w:lineRule="auto"/>
        <w:contextualSpacing/>
        <w:rPr>
          <w:rFonts w:asciiTheme="majorBidi" w:hAnsiTheme="majorBidi" w:cstheme="majorBidi"/>
          <w:sz w:val="24"/>
          <w:szCs w:val="24"/>
          <w:lang w:val="en-US"/>
        </w:rPr>
      </w:pPr>
      <w:r w:rsidRPr="004672D9">
        <w:rPr>
          <w:rFonts w:asciiTheme="majorBidi" w:hAnsiTheme="majorBidi" w:cstheme="majorBidi"/>
          <w:sz w:val="24"/>
          <w:szCs w:val="24"/>
          <w:shd w:val="clear" w:color="auto" w:fill="FFFFFF"/>
          <w:lang w:val="en-US"/>
          <w:rPrChange w:id="1710" w:author="Author" w:date="2020-12-11T10:12:00Z">
            <w:rPr>
              <w:rFonts w:asciiTheme="majorBidi" w:hAnsiTheme="majorBidi" w:cstheme="majorBidi"/>
              <w:color w:val="222222"/>
              <w:sz w:val="24"/>
              <w:szCs w:val="24"/>
              <w:shd w:val="clear" w:color="auto" w:fill="FFFFFF"/>
              <w:lang w:val="en-US"/>
            </w:rPr>
          </w:rPrChange>
        </w:rPr>
        <w:t>In the current study, Cronbach</w:t>
      </w:r>
      <w:ins w:id="1711" w:author="Author" w:date="2020-12-11T10:12:00Z">
        <w:r w:rsidR="004672D9">
          <w:rPr>
            <w:rFonts w:asciiTheme="majorBidi" w:hAnsiTheme="majorBidi" w:cstheme="majorBidi"/>
            <w:sz w:val="24"/>
            <w:szCs w:val="24"/>
            <w:shd w:val="clear" w:color="auto" w:fill="FFFFFF"/>
            <w:lang w:val="en-US"/>
          </w:rPr>
          <w:t>’s</w:t>
        </w:r>
      </w:ins>
      <w:r w:rsidRPr="004672D9">
        <w:rPr>
          <w:rFonts w:asciiTheme="majorBidi" w:hAnsiTheme="majorBidi" w:cstheme="majorBidi"/>
          <w:sz w:val="24"/>
          <w:szCs w:val="24"/>
          <w:shd w:val="clear" w:color="auto" w:fill="FFFFFF"/>
          <w:lang w:val="en-US"/>
          <w:rPrChange w:id="1712" w:author="Author" w:date="2020-12-11T10:12:00Z">
            <w:rPr>
              <w:rFonts w:asciiTheme="majorBidi" w:hAnsiTheme="majorBidi" w:cstheme="majorBidi"/>
              <w:color w:val="222222"/>
              <w:sz w:val="24"/>
              <w:szCs w:val="24"/>
              <w:shd w:val="clear" w:color="auto" w:fill="FFFFFF"/>
              <w:lang w:val="en-US"/>
            </w:rPr>
          </w:rPrChange>
        </w:rPr>
        <w:t xml:space="preserve"> α reliability coefficient of the PSS </w:t>
      </w:r>
      <w:ins w:id="1713" w:author="Author" w:date="2020-12-11T10:12:00Z">
        <w:r w:rsidR="004672D9">
          <w:rPr>
            <w:rFonts w:asciiTheme="majorBidi" w:hAnsiTheme="majorBidi" w:cstheme="majorBidi"/>
            <w:sz w:val="24"/>
            <w:szCs w:val="24"/>
            <w:shd w:val="clear" w:color="auto" w:fill="FFFFFF"/>
            <w:lang w:val="en-US"/>
          </w:rPr>
          <w:t>among</w:t>
        </w:r>
      </w:ins>
      <w:del w:id="1714" w:author="Author" w:date="2020-12-11T10:12:00Z">
        <w:r w:rsidRPr="004672D9" w:rsidDel="004672D9">
          <w:rPr>
            <w:rFonts w:asciiTheme="majorBidi" w:hAnsiTheme="majorBidi" w:cstheme="majorBidi"/>
            <w:sz w:val="24"/>
            <w:szCs w:val="24"/>
            <w:shd w:val="clear" w:color="auto" w:fill="FFFFFF"/>
            <w:lang w:val="en-US"/>
            <w:rPrChange w:id="1715" w:author="Author" w:date="2020-12-11T10:12:00Z">
              <w:rPr>
                <w:rFonts w:asciiTheme="majorBidi" w:hAnsiTheme="majorBidi" w:cstheme="majorBidi"/>
                <w:color w:val="222222"/>
                <w:sz w:val="24"/>
                <w:szCs w:val="24"/>
                <w:shd w:val="clear" w:color="auto" w:fill="FFFFFF"/>
                <w:lang w:val="en-US"/>
              </w:rPr>
            </w:rPrChange>
          </w:rPr>
          <w:delText>within</w:delText>
        </w:r>
      </w:del>
      <w:r w:rsidRPr="004672D9">
        <w:rPr>
          <w:rFonts w:asciiTheme="majorBidi" w:hAnsiTheme="majorBidi" w:cstheme="majorBidi"/>
          <w:sz w:val="24"/>
          <w:szCs w:val="24"/>
          <w:shd w:val="clear" w:color="auto" w:fill="FFFFFF"/>
          <w:lang w:val="en-US"/>
          <w:rPrChange w:id="1716" w:author="Author" w:date="2020-12-11T10:12:00Z">
            <w:rPr>
              <w:rFonts w:asciiTheme="majorBidi" w:hAnsiTheme="majorBidi" w:cstheme="majorBidi"/>
              <w:color w:val="222222"/>
              <w:sz w:val="24"/>
              <w:szCs w:val="24"/>
              <w:shd w:val="clear" w:color="auto" w:fill="FFFFFF"/>
              <w:lang w:val="en-US"/>
            </w:rPr>
          </w:rPrChange>
        </w:rPr>
        <w:t xml:space="preserve"> all time</w:t>
      </w:r>
      <w:del w:id="1717" w:author="Author" w:date="2020-12-11T09:50:00Z">
        <w:r w:rsidRPr="004672D9" w:rsidDel="00C05CBA">
          <w:rPr>
            <w:rFonts w:asciiTheme="majorBidi" w:hAnsiTheme="majorBidi" w:cstheme="majorBidi"/>
            <w:sz w:val="24"/>
            <w:szCs w:val="24"/>
            <w:shd w:val="clear" w:color="auto" w:fill="FFFFFF"/>
            <w:lang w:val="en-US"/>
            <w:rPrChange w:id="1718" w:author="Author" w:date="2020-12-11T10:12:00Z">
              <w:rPr>
                <w:rFonts w:asciiTheme="majorBidi" w:hAnsiTheme="majorBidi" w:cstheme="majorBidi"/>
                <w:color w:val="222222"/>
                <w:sz w:val="24"/>
                <w:szCs w:val="24"/>
                <w:shd w:val="clear" w:color="auto" w:fill="FFFFFF"/>
                <w:lang w:val="en-US"/>
              </w:rPr>
            </w:rPrChange>
          </w:rPr>
          <w:delText>-</w:delText>
        </w:r>
      </w:del>
      <w:ins w:id="1719" w:author="Author" w:date="2020-12-11T09:50:00Z">
        <w:r w:rsidR="00C05CBA" w:rsidRPr="004672D9">
          <w:rPr>
            <w:rFonts w:asciiTheme="majorBidi" w:hAnsiTheme="majorBidi" w:cstheme="majorBidi"/>
            <w:sz w:val="24"/>
            <w:szCs w:val="24"/>
            <w:shd w:val="clear" w:color="auto" w:fill="FFFFFF"/>
            <w:lang w:val="en-US"/>
            <w:rPrChange w:id="1720" w:author="Author" w:date="2020-12-11T10:12:00Z">
              <w:rPr>
                <w:rFonts w:asciiTheme="majorBidi" w:hAnsiTheme="majorBidi" w:cstheme="majorBidi"/>
                <w:color w:val="222222"/>
                <w:sz w:val="24"/>
                <w:szCs w:val="24"/>
                <w:shd w:val="clear" w:color="auto" w:fill="FFFFFF"/>
                <w:lang w:val="en-US"/>
              </w:rPr>
            </w:rPrChange>
          </w:rPr>
          <w:t xml:space="preserve"> </w:t>
        </w:r>
      </w:ins>
      <w:r w:rsidRPr="004672D9">
        <w:rPr>
          <w:rFonts w:asciiTheme="majorBidi" w:hAnsiTheme="majorBidi" w:cstheme="majorBidi"/>
          <w:sz w:val="24"/>
          <w:szCs w:val="24"/>
          <w:shd w:val="clear" w:color="auto" w:fill="FFFFFF"/>
          <w:lang w:val="en-US"/>
          <w:rPrChange w:id="1721" w:author="Author" w:date="2020-12-11T10:12:00Z">
            <w:rPr>
              <w:rFonts w:asciiTheme="majorBidi" w:hAnsiTheme="majorBidi" w:cstheme="majorBidi"/>
              <w:color w:val="222222"/>
              <w:sz w:val="24"/>
              <w:szCs w:val="24"/>
              <w:shd w:val="clear" w:color="auto" w:fill="FFFFFF"/>
              <w:lang w:val="en-US"/>
            </w:rPr>
          </w:rPrChange>
        </w:rPr>
        <w:t>points across all vet</w:t>
      </w:r>
      <w:ins w:id="1722" w:author="Author" w:date="2020-12-11T10:04:00Z">
        <w:r w:rsidR="004672D9" w:rsidRPr="004672D9">
          <w:rPr>
            <w:rFonts w:asciiTheme="majorBidi" w:hAnsiTheme="majorBidi" w:cstheme="majorBidi"/>
            <w:sz w:val="24"/>
            <w:szCs w:val="24"/>
            <w:shd w:val="clear" w:color="auto" w:fill="FFFFFF"/>
            <w:lang w:val="en-US"/>
            <w:rPrChange w:id="1723" w:author="Author" w:date="2020-12-11T10:12:00Z">
              <w:rPr>
                <w:rFonts w:asciiTheme="majorBidi" w:hAnsiTheme="majorBidi" w:cstheme="majorBidi"/>
                <w:color w:val="222222"/>
                <w:sz w:val="24"/>
                <w:szCs w:val="24"/>
                <w:shd w:val="clear" w:color="auto" w:fill="FFFFFF"/>
                <w:lang w:val="en-US"/>
              </w:rPr>
            </w:rPrChange>
          </w:rPr>
          <w:t>erinary</w:t>
        </w:r>
      </w:ins>
      <w:r w:rsidRPr="004672D9">
        <w:rPr>
          <w:rFonts w:asciiTheme="majorBidi" w:hAnsiTheme="majorBidi" w:cstheme="majorBidi"/>
          <w:sz w:val="24"/>
          <w:szCs w:val="24"/>
          <w:shd w:val="clear" w:color="auto" w:fill="FFFFFF"/>
          <w:lang w:val="en-US"/>
          <w:rPrChange w:id="1724" w:author="Author" w:date="2020-12-11T10:12:00Z">
            <w:rPr>
              <w:rFonts w:asciiTheme="majorBidi" w:hAnsiTheme="majorBidi" w:cstheme="majorBidi"/>
              <w:color w:val="222222"/>
              <w:sz w:val="24"/>
              <w:szCs w:val="24"/>
              <w:shd w:val="clear" w:color="auto" w:fill="FFFFFF"/>
              <w:lang w:val="en-US"/>
            </w:rPr>
          </w:rPrChange>
        </w:rPr>
        <w:t xml:space="preserve"> school years of study (A</w:t>
      </w:r>
      <w:ins w:id="1725" w:author="Author" w:date="2020-12-11T10:12:00Z">
        <w:r w:rsidR="004672D9">
          <w:rPr>
            <w:rFonts w:asciiTheme="majorBidi" w:hAnsiTheme="majorBidi" w:cstheme="majorBidi"/>
            <w:sz w:val="24"/>
            <w:szCs w:val="24"/>
            <w:shd w:val="clear" w:color="auto" w:fill="FFFFFF"/>
            <w:lang w:val="en-US"/>
          </w:rPr>
          <w:t>–</w:t>
        </w:r>
      </w:ins>
      <w:del w:id="1726" w:author="Author" w:date="2020-12-11T10:12:00Z">
        <w:r w:rsidRPr="004672D9" w:rsidDel="004672D9">
          <w:rPr>
            <w:rFonts w:asciiTheme="majorBidi" w:hAnsiTheme="majorBidi" w:cstheme="majorBidi"/>
            <w:sz w:val="24"/>
            <w:szCs w:val="24"/>
            <w:shd w:val="clear" w:color="auto" w:fill="FFFFFF"/>
            <w:lang w:val="en-US"/>
            <w:rPrChange w:id="1727" w:author="Author" w:date="2020-12-11T10:12:00Z">
              <w:rPr>
                <w:rFonts w:asciiTheme="majorBidi" w:hAnsiTheme="majorBidi" w:cstheme="majorBidi"/>
                <w:color w:val="222222"/>
                <w:sz w:val="24"/>
                <w:szCs w:val="24"/>
                <w:shd w:val="clear" w:color="auto" w:fill="FFFFFF"/>
                <w:lang w:val="en-US"/>
              </w:rPr>
            </w:rPrChange>
          </w:rPr>
          <w:delText>-</w:delText>
        </w:r>
      </w:del>
      <w:r w:rsidRPr="004672D9">
        <w:rPr>
          <w:rFonts w:asciiTheme="majorBidi" w:hAnsiTheme="majorBidi" w:cstheme="majorBidi"/>
          <w:sz w:val="24"/>
          <w:szCs w:val="24"/>
          <w:shd w:val="clear" w:color="auto" w:fill="FFFFFF"/>
          <w:lang w:val="en-US"/>
          <w:rPrChange w:id="1728" w:author="Author" w:date="2020-12-11T10:12:00Z">
            <w:rPr>
              <w:rFonts w:asciiTheme="majorBidi" w:hAnsiTheme="majorBidi" w:cstheme="majorBidi"/>
              <w:color w:val="222222"/>
              <w:sz w:val="24"/>
              <w:szCs w:val="24"/>
              <w:shd w:val="clear" w:color="auto" w:fill="FFFFFF"/>
              <w:lang w:val="en-US"/>
            </w:rPr>
          </w:rPrChange>
        </w:rPr>
        <w:t xml:space="preserve">D) was greater than 0.80, indicating of a good level of reliability, </w:t>
      </w:r>
      <w:ins w:id="1729" w:author="Author" w:date="2020-12-11T10:12:00Z">
        <w:r w:rsidR="004672D9">
          <w:rPr>
            <w:rFonts w:asciiTheme="majorBidi" w:hAnsiTheme="majorBidi" w:cstheme="majorBidi"/>
            <w:sz w:val="24"/>
            <w:szCs w:val="24"/>
            <w:shd w:val="clear" w:color="auto" w:fill="FFFFFF"/>
            <w:lang w:val="en-US"/>
          </w:rPr>
          <w:t xml:space="preserve">with the </w:t>
        </w:r>
      </w:ins>
      <w:r w:rsidRPr="004672D9">
        <w:rPr>
          <w:rFonts w:asciiTheme="majorBidi" w:hAnsiTheme="majorBidi" w:cstheme="majorBidi"/>
          <w:sz w:val="24"/>
          <w:szCs w:val="24"/>
          <w:shd w:val="clear" w:color="auto" w:fill="FFFFFF"/>
          <w:lang w:val="en-US"/>
          <w:rPrChange w:id="1730" w:author="Author" w:date="2020-12-11T10:12:00Z">
            <w:rPr>
              <w:rFonts w:asciiTheme="majorBidi" w:hAnsiTheme="majorBidi" w:cstheme="majorBidi"/>
              <w:color w:val="222222"/>
              <w:sz w:val="24"/>
              <w:szCs w:val="24"/>
              <w:shd w:val="clear" w:color="auto" w:fill="FFFFFF"/>
              <w:lang w:val="en-US"/>
            </w:rPr>
          </w:rPrChange>
        </w:rPr>
        <w:t>except</w:t>
      </w:r>
      <w:ins w:id="1731" w:author="Author" w:date="2020-12-11T10:12:00Z">
        <w:r w:rsidR="004672D9">
          <w:rPr>
            <w:rFonts w:asciiTheme="majorBidi" w:hAnsiTheme="majorBidi" w:cstheme="majorBidi"/>
            <w:sz w:val="24"/>
            <w:szCs w:val="24"/>
            <w:shd w:val="clear" w:color="auto" w:fill="FFFFFF"/>
            <w:lang w:val="en-US"/>
          </w:rPr>
          <w:t>ion of</w:t>
        </w:r>
      </w:ins>
      <w:r w:rsidRPr="004672D9">
        <w:rPr>
          <w:rFonts w:asciiTheme="majorBidi" w:hAnsiTheme="majorBidi" w:cstheme="majorBidi"/>
          <w:sz w:val="24"/>
          <w:szCs w:val="24"/>
          <w:shd w:val="clear" w:color="auto" w:fill="FFFFFF"/>
          <w:lang w:val="en-US"/>
          <w:rPrChange w:id="1732" w:author="Author" w:date="2020-12-11T10:12:00Z">
            <w:rPr>
              <w:rFonts w:asciiTheme="majorBidi" w:hAnsiTheme="majorBidi" w:cstheme="majorBidi"/>
              <w:color w:val="222222"/>
              <w:sz w:val="24"/>
              <w:szCs w:val="24"/>
              <w:shd w:val="clear" w:color="auto" w:fill="FFFFFF"/>
              <w:lang w:val="en-US"/>
            </w:rPr>
          </w:rPrChange>
        </w:rPr>
        <w:t xml:space="preserve"> two time</w:t>
      </w:r>
      <w:ins w:id="1733" w:author="Author" w:date="2020-12-11T09:50:00Z">
        <w:r w:rsidR="00C05CBA" w:rsidRPr="004672D9">
          <w:rPr>
            <w:rFonts w:asciiTheme="majorBidi" w:hAnsiTheme="majorBidi" w:cstheme="majorBidi"/>
            <w:sz w:val="24"/>
            <w:szCs w:val="24"/>
            <w:shd w:val="clear" w:color="auto" w:fill="FFFFFF"/>
            <w:lang w:val="en-US"/>
            <w:rPrChange w:id="1734" w:author="Author" w:date="2020-12-11T10:12:00Z">
              <w:rPr>
                <w:rFonts w:asciiTheme="majorBidi" w:hAnsiTheme="majorBidi" w:cstheme="majorBidi"/>
                <w:color w:val="222222"/>
                <w:sz w:val="24"/>
                <w:szCs w:val="24"/>
                <w:shd w:val="clear" w:color="auto" w:fill="FFFFFF"/>
                <w:lang w:val="en-US"/>
              </w:rPr>
            </w:rPrChange>
          </w:rPr>
          <w:t xml:space="preserve"> </w:t>
        </w:r>
      </w:ins>
      <w:del w:id="1735" w:author="Author" w:date="2020-12-11T09:50:00Z">
        <w:r w:rsidRPr="004672D9" w:rsidDel="00C05CBA">
          <w:rPr>
            <w:rFonts w:asciiTheme="majorBidi" w:hAnsiTheme="majorBidi" w:cstheme="majorBidi"/>
            <w:sz w:val="24"/>
            <w:szCs w:val="24"/>
            <w:shd w:val="clear" w:color="auto" w:fill="FFFFFF"/>
            <w:lang w:val="en-US"/>
            <w:rPrChange w:id="1736" w:author="Author" w:date="2020-12-11T10:12:00Z">
              <w:rPr>
                <w:rFonts w:asciiTheme="majorBidi" w:hAnsiTheme="majorBidi" w:cstheme="majorBidi"/>
                <w:color w:val="222222"/>
                <w:sz w:val="24"/>
                <w:szCs w:val="24"/>
                <w:shd w:val="clear" w:color="auto" w:fill="FFFFFF"/>
                <w:lang w:val="en-US"/>
              </w:rPr>
            </w:rPrChange>
          </w:rPr>
          <w:delText>-</w:delText>
        </w:r>
      </w:del>
      <w:r w:rsidRPr="004672D9">
        <w:rPr>
          <w:rFonts w:asciiTheme="majorBidi" w:hAnsiTheme="majorBidi" w:cstheme="majorBidi"/>
          <w:sz w:val="24"/>
          <w:szCs w:val="24"/>
          <w:shd w:val="clear" w:color="auto" w:fill="FFFFFF"/>
          <w:lang w:val="en-US"/>
          <w:rPrChange w:id="1737" w:author="Author" w:date="2020-12-11T10:12:00Z">
            <w:rPr>
              <w:rFonts w:asciiTheme="majorBidi" w:hAnsiTheme="majorBidi" w:cstheme="majorBidi"/>
              <w:color w:val="222222"/>
              <w:sz w:val="24"/>
              <w:szCs w:val="24"/>
              <w:shd w:val="clear" w:color="auto" w:fill="FFFFFF"/>
              <w:lang w:val="en-US"/>
            </w:rPr>
          </w:rPrChange>
        </w:rPr>
        <w:t>points</w:t>
      </w:r>
      <w:ins w:id="1738" w:author="Author" w:date="2020-12-11T10:12:00Z">
        <w:r w:rsidR="004672D9">
          <w:rPr>
            <w:rFonts w:asciiTheme="majorBidi" w:hAnsiTheme="majorBidi" w:cstheme="majorBidi"/>
            <w:sz w:val="24"/>
            <w:szCs w:val="24"/>
            <w:shd w:val="clear" w:color="auto" w:fill="FFFFFF"/>
            <w:lang w:val="en-US"/>
          </w:rPr>
          <w:t>,</w:t>
        </w:r>
      </w:ins>
      <w:r w:rsidRPr="004672D9">
        <w:rPr>
          <w:rFonts w:asciiTheme="majorBidi" w:hAnsiTheme="majorBidi" w:cstheme="majorBidi"/>
          <w:sz w:val="24"/>
          <w:szCs w:val="24"/>
          <w:shd w:val="clear" w:color="auto" w:fill="FFFFFF"/>
          <w:lang w:val="en-US"/>
          <w:rPrChange w:id="1739" w:author="Author" w:date="2020-12-11T10:12:00Z">
            <w:rPr>
              <w:rFonts w:asciiTheme="majorBidi" w:hAnsiTheme="majorBidi" w:cstheme="majorBidi"/>
              <w:color w:val="222222"/>
              <w:sz w:val="24"/>
              <w:szCs w:val="24"/>
              <w:shd w:val="clear" w:color="auto" w:fill="FFFFFF"/>
              <w:lang w:val="en-US"/>
            </w:rPr>
          </w:rPrChange>
        </w:rPr>
        <w:t xml:space="preserve"> </w:t>
      </w:r>
      <w:r w:rsidR="00414B83" w:rsidRPr="004672D9">
        <w:rPr>
          <w:rFonts w:asciiTheme="majorBidi" w:hAnsiTheme="majorBidi" w:cstheme="majorBidi"/>
          <w:sz w:val="24"/>
          <w:szCs w:val="24"/>
          <w:shd w:val="clear" w:color="auto" w:fill="FFFFFF"/>
          <w:lang w:val="en-US"/>
          <w:rPrChange w:id="1740" w:author="Author" w:date="2020-12-11T10:12:00Z">
            <w:rPr>
              <w:rFonts w:asciiTheme="majorBidi" w:hAnsiTheme="majorBidi" w:cstheme="majorBidi"/>
              <w:color w:val="222222"/>
              <w:sz w:val="24"/>
              <w:szCs w:val="24"/>
              <w:shd w:val="clear" w:color="auto" w:fill="FFFFFF"/>
              <w:lang w:val="en-US"/>
            </w:rPr>
          </w:rPrChange>
        </w:rPr>
        <w:t>in which</w:t>
      </w:r>
      <w:r w:rsidRPr="004672D9">
        <w:rPr>
          <w:rFonts w:asciiTheme="majorBidi" w:hAnsiTheme="majorBidi" w:cstheme="majorBidi"/>
          <w:sz w:val="24"/>
          <w:szCs w:val="24"/>
          <w:shd w:val="clear" w:color="auto" w:fill="FFFFFF"/>
          <w:lang w:val="en-US"/>
          <w:rPrChange w:id="1741" w:author="Author" w:date="2020-12-11T10:12:00Z">
            <w:rPr>
              <w:rFonts w:asciiTheme="majorBidi" w:hAnsiTheme="majorBidi" w:cstheme="majorBidi"/>
              <w:color w:val="222222"/>
              <w:sz w:val="24"/>
              <w:szCs w:val="24"/>
              <w:shd w:val="clear" w:color="auto" w:fill="FFFFFF"/>
              <w:lang w:val="en-US"/>
            </w:rPr>
          </w:rPrChange>
        </w:rPr>
        <w:t xml:space="preserve"> it ranged </w:t>
      </w:r>
      <w:ins w:id="1742" w:author="Author" w:date="2020-12-11T10:12:00Z">
        <w:r w:rsidR="004672D9">
          <w:rPr>
            <w:rFonts w:asciiTheme="majorBidi" w:hAnsiTheme="majorBidi" w:cstheme="majorBidi"/>
            <w:sz w:val="24"/>
            <w:szCs w:val="24"/>
            <w:shd w:val="clear" w:color="auto" w:fill="FFFFFF"/>
            <w:lang w:val="en-US"/>
          </w:rPr>
          <w:t>from</w:t>
        </w:r>
      </w:ins>
      <w:del w:id="1743" w:author="Author" w:date="2020-12-11T10:12:00Z">
        <w:r w:rsidRPr="004672D9" w:rsidDel="004672D9">
          <w:rPr>
            <w:rFonts w:asciiTheme="majorBidi" w:hAnsiTheme="majorBidi" w:cstheme="majorBidi"/>
            <w:sz w:val="24"/>
            <w:szCs w:val="24"/>
            <w:shd w:val="clear" w:color="auto" w:fill="FFFFFF"/>
            <w:lang w:val="en-US"/>
            <w:rPrChange w:id="1744" w:author="Author" w:date="2020-12-11T10:12:00Z">
              <w:rPr>
                <w:rFonts w:asciiTheme="majorBidi" w:hAnsiTheme="majorBidi" w:cstheme="majorBidi"/>
                <w:color w:val="222222"/>
                <w:sz w:val="24"/>
                <w:szCs w:val="24"/>
                <w:shd w:val="clear" w:color="auto" w:fill="FFFFFF"/>
                <w:lang w:val="en-US"/>
              </w:rPr>
            </w:rPrChange>
          </w:rPr>
          <w:delText>between</w:delText>
        </w:r>
      </w:del>
      <w:r w:rsidRPr="004672D9">
        <w:rPr>
          <w:rFonts w:asciiTheme="majorBidi" w:hAnsiTheme="majorBidi" w:cstheme="majorBidi"/>
          <w:sz w:val="24"/>
          <w:szCs w:val="24"/>
          <w:shd w:val="clear" w:color="auto" w:fill="FFFFFF"/>
          <w:lang w:val="en-US"/>
          <w:rPrChange w:id="1745" w:author="Author" w:date="2020-12-11T10:12:00Z">
            <w:rPr>
              <w:rFonts w:asciiTheme="majorBidi" w:hAnsiTheme="majorBidi" w:cstheme="majorBidi"/>
              <w:color w:val="222222"/>
              <w:sz w:val="24"/>
              <w:szCs w:val="24"/>
              <w:shd w:val="clear" w:color="auto" w:fill="FFFFFF"/>
              <w:lang w:val="en-US"/>
            </w:rPr>
          </w:rPrChange>
        </w:rPr>
        <w:t xml:space="preserve"> 0.38</w:t>
      </w:r>
      <w:ins w:id="1746" w:author="Author" w:date="2020-12-11T10:24:00Z">
        <w:r w:rsidR="002D12D3">
          <w:rPr>
            <w:rFonts w:asciiTheme="majorBidi" w:hAnsiTheme="majorBidi" w:cstheme="majorBidi"/>
            <w:sz w:val="24"/>
            <w:szCs w:val="24"/>
            <w:shd w:val="clear" w:color="auto" w:fill="FFFFFF"/>
            <w:lang w:val="en-US"/>
          </w:rPr>
          <w:t xml:space="preserve"> to</w:t>
        </w:r>
      </w:ins>
      <w:del w:id="1747" w:author="Author" w:date="2020-12-11T10:24:00Z">
        <w:r w:rsidRPr="002D12D3" w:rsidDel="002D12D3">
          <w:rPr>
            <w:rFonts w:asciiTheme="majorBidi" w:hAnsiTheme="majorBidi" w:cstheme="majorBidi"/>
            <w:color w:val="222222"/>
            <w:sz w:val="24"/>
            <w:szCs w:val="24"/>
            <w:shd w:val="clear" w:color="auto" w:fill="FFFFFF"/>
            <w:lang w:val="en-US"/>
          </w:rPr>
          <w:delText>-</w:delText>
        </w:r>
      </w:del>
      <w:ins w:id="1748" w:author="Author" w:date="2020-12-11T10:24:00Z">
        <w:r w:rsidR="002D12D3">
          <w:rPr>
            <w:rFonts w:asciiTheme="majorBidi" w:hAnsiTheme="majorBidi" w:cstheme="majorBidi"/>
            <w:color w:val="222222"/>
            <w:sz w:val="24"/>
            <w:szCs w:val="24"/>
            <w:shd w:val="clear" w:color="auto" w:fill="FFFFFF"/>
            <w:lang w:val="en-US"/>
          </w:rPr>
          <w:t xml:space="preserve"> </w:t>
        </w:r>
      </w:ins>
      <w:r w:rsidRPr="004672D9">
        <w:rPr>
          <w:rFonts w:asciiTheme="majorBidi" w:hAnsiTheme="majorBidi" w:cstheme="majorBidi"/>
          <w:sz w:val="24"/>
          <w:szCs w:val="24"/>
          <w:shd w:val="clear" w:color="auto" w:fill="FFFFFF"/>
          <w:lang w:val="en-US"/>
          <w:rPrChange w:id="1749" w:author="Author" w:date="2020-12-11T10:12:00Z">
            <w:rPr>
              <w:rFonts w:asciiTheme="majorBidi" w:hAnsiTheme="majorBidi" w:cstheme="majorBidi"/>
              <w:color w:val="222222"/>
              <w:sz w:val="24"/>
              <w:szCs w:val="24"/>
              <w:shd w:val="clear" w:color="auto" w:fill="FFFFFF"/>
              <w:lang w:val="en-US"/>
            </w:rPr>
          </w:rPrChange>
        </w:rPr>
        <w:t>0.69</w:t>
      </w:r>
      <w:r w:rsidR="00806114" w:rsidRPr="004672D9">
        <w:rPr>
          <w:rFonts w:asciiTheme="majorBidi" w:hAnsiTheme="majorBidi" w:cstheme="majorBidi"/>
          <w:sz w:val="24"/>
          <w:szCs w:val="24"/>
          <w:shd w:val="clear" w:color="auto" w:fill="FFFFFF"/>
          <w:lang w:val="en-US"/>
          <w:rPrChange w:id="1750" w:author="Author" w:date="2020-12-11T10:12:00Z">
            <w:rPr>
              <w:rFonts w:asciiTheme="majorBidi" w:hAnsiTheme="majorBidi" w:cstheme="majorBidi"/>
              <w:color w:val="222222"/>
              <w:sz w:val="24"/>
              <w:szCs w:val="24"/>
              <w:shd w:val="clear" w:color="auto" w:fill="FFFFFF"/>
              <w:lang w:val="en-US"/>
            </w:rPr>
          </w:rPrChange>
        </w:rPr>
        <w:t xml:space="preserve">. </w:t>
      </w:r>
      <w:r w:rsidR="00B53567" w:rsidRPr="004672D9">
        <w:rPr>
          <w:rFonts w:asciiTheme="majorBidi" w:hAnsiTheme="majorBidi" w:cstheme="majorBidi"/>
          <w:sz w:val="24"/>
          <w:szCs w:val="24"/>
          <w:shd w:val="clear" w:color="auto" w:fill="FFFFFF"/>
          <w:lang w:val="en-US"/>
          <w:rPrChange w:id="1751" w:author="Author" w:date="2020-12-11T10:12:00Z">
            <w:rPr>
              <w:rFonts w:asciiTheme="majorBidi" w:hAnsiTheme="majorBidi" w:cstheme="majorBidi"/>
              <w:color w:val="222222"/>
              <w:sz w:val="24"/>
              <w:szCs w:val="24"/>
              <w:shd w:val="clear" w:color="auto" w:fill="FFFFFF"/>
              <w:lang w:val="en-US"/>
            </w:rPr>
          </w:rPrChange>
        </w:rPr>
        <w:t xml:space="preserve">Individual scores on the PSS-10 can range from 0 </w:t>
      </w:r>
      <w:r w:rsidR="00B53567" w:rsidRPr="002D12D3">
        <w:rPr>
          <w:rFonts w:asciiTheme="majorBidi" w:hAnsiTheme="majorBidi" w:cstheme="majorBidi"/>
          <w:color w:val="222222"/>
          <w:sz w:val="24"/>
          <w:szCs w:val="24"/>
          <w:shd w:val="clear" w:color="auto" w:fill="FFFFFF"/>
          <w:lang w:val="en-US"/>
        </w:rPr>
        <w:t xml:space="preserve">to </w:t>
      </w:r>
      <w:r w:rsidR="00B53567" w:rsidRPr="004672D9">
        <w:rPr>
          <w:rFonts w:asciiTheme="majorBidi" w:hAnsiTheme="majorBidi" w:cstheme="majorBidi"/>
          <w:sz w:val="24"/>
          <w:szCs w:val="24"/>
          <w:shd w:val="clear" w:color="auto" w:fill="FFFFFF"/>
          <w:lang w:val="en-US"/>
          <w:rPrChange w:id="1752" w:author="Author" w:date="2020-12-11T10:12:00Z">
            <w:rPr>
              <w:rFonts w:asciiTheme="majorBidi" w:hAnsiTheme="majorBidi" w:cstheme="majorBidi"/>
              <w:color w:val="222222"/>
              <w:sz w:val="24"/>
              <w:szCs w:val="24"/>
              <w:shd w:val="clear" w:color="auto" w:fill="FFFFFF"/>
              <w:lang w:val="en-US"/>
            </w:rPr>
          </w:rPrChange>
        </w:rPr>
        <w:t>40</w:t>
      </w:r>
      <w:ins w:id="1753" w:author="Author" w:date="2020-12-11T10:12:00Z">
        <w:r w:rsidR="004672D9">
          <w:rPr>
            <w:rFonts w:asciiTheme="majorBidi" w:hAnsiTheme="majorBidi" w:cstheme="majorBidi"/>
            <w:sz w:val="24"/>
            <w:szCs w:val="24"/>
            <w:shd w:val="clear" w:color="auto" w:fill="FFFFFF"/>
            <w:lang w:val="en-US"/>
          </w:rPr>
          <w:t>,</w:t>
        </w:r>
      </w:ins>
      <w:r w:rsidR="00B53567" w:rsidRPr="004672D9">
        <w:rPr>
          <w:rFonts w:asciiTheme="majorBidi" w:hAnsiTheme="majorBidi" w:cstheme="majorBidi"/>
          <w:sz w:val="24"/>
          <w:szCs w:val="24"/>
          <w:shd w:val="clear" w:color="auto" w:fill="FFFFFF"/>
          <w:lang w:val="en-US"/>
          <w:rPrChange w:id="1754" w:author="Author" w:date="2020-12-11T10:12:00Z">
            <w:rPr>
              <w:rFonts w:asciiTheme="majorBidi" w:hAnsiTheme="majorBidi" w:cstheme="majorBidi"/>
              <w:color w:val="222222"/>
              <w:sz w:val="24"/>
              <w:szCs w:val="24"/>
              <w:shd w:val="clear" w:color="auto" w:fill="FFFFFF"/>
              <w:lang w:val="en-US"/>
            </w:rPr>
          </w:rPrChange>
        </w:rPr>
        <w:t xml:space="preserve"> with higher scores indicating higher </w:t>
      </w:r>
      <w:ins w:id="1755" w:author="Author" w:date="2020-12-11T10:13:00Z">
        <w:r w:rsidR="004672D9">
          <w:rPr>
            <w:rFonts w:asciiTheme="majorBidi" w:hAnsiTheme="majorBidi" w:cstheme="majorBidi"/>
            <w:sz w:val="24"/>
            <w:szCs w:val="24"/>
            <w:shd w:val="clear" w:color="auto" w:fill="FFFFFF"/>
            <w:lang w:val="en-US"/>
          </w:rPr>
          <w:t xml:space="preserve">levels of </w:t>
        </w:r>
      </w:ins>
      <w:r w:rsidR="00B53567" w:rsidRPr="004672D9">
        <w:rPr>
          <w:rFonts w:asciiTheme="majorBidi" w:hAnsiTheme="majorBidi" w:cstheme="majorBidi"/>
          <w:sz w:val="24"/>
          <w:szCs w:val="24"/>
          <w:shd w:val="clear" w:color="auto" w:fill="FFFFFF"/>
          <w:lang w:val="en-US"/>
          <w:rPrChange w:id="1756" w:author="Author" w:date="2020-12-11T10:12:00Z">
            <w:rPr>
              <w:rFonts w:asciiTheme="majorBidi" w:hAnsiTheme="majorBidi" w:cstheme="majorBidi"/>
              <w:color w:val="222222"/>
              <w:sz w:val="24"/>
              <w:szCs w:val="24"/>
              <w:shd w:val="clear" w:color="auto" w:fill="FFFFFF"/>
              <w:lang w:val="en-US"/>
            </w:rPr>
          </w:rPrChange>
        </w:rPr>
        <w:t xml:space="preserve">perceived stress. </w:t>
      </w:r>
      <w:del w:id="1757" w:author="Author" w:date="2020-12-10T10:30:00Z">
        <w:r w:rsidR="00806114" w:rsidRPr="004672D9" w:rsidDel="00602721">
          <w:rPr>
            <w:rFonts w:asciiTheme="majorBidi" w:hAnsiTheme="majorBidi" w:cstheme="majorBidi"/>
            <w:sz w:val="24"/>
            <w:szCs w:val="24"/>
            <w:shd w:val="clear" w:color="auto" w:fill="FFFFFF"/>
            <w:lang w:val="en-US"/>
            <w:rPrChange w:id="1758" w:author="Author" w:date="2020-12-11T10:12:00Z">
              <w:rPr>
                <w:rFonts w:asciiTheme="majorBidi" w:hAnsiTheme="majorBidi" w:cstheme="majorBidi"/>
                <w:color w:val="222222"/>
                <w:sz w:val="24"/>
                <w:szCs w:val="24"/>
                <w:shd w:val="clear" w:color="auto" w:fill="FFFFFF"/>
                <w:lang w:val="en-US"/>
              </w:rPr>
            </w:rPrChange>
          </w:rPr>
          <w:delText xml:space="preserve"> </w:delText>
        </w:r>
      </w:del>
    </w:p>
    <w:p w14:paraId="799B80FB" w14:textId="77777777" w:rsidR="00B94AD9" w:rsidRPr="00D63F33" w:rsidRDefault="00B94AD9" w:rsidP="00436E79">
      <w:pPr>
        <w:pStyle w:val="BodyText"/>
        <w:spacing w:before="1" w:line="480" w:lineRule="auto"/>
        <w:ind w:right="266"/>
        <w:contextualSpacing/>
        <w:rPr>
          <w:rFonts w:asciiTheme="majorBidi" w:hAnsiTheme="majorBidi" w:cstheme="majorBidi"/>
        </w:rPr>
      </w:pPr>
    </w:p>
    <w:p w14:paraId="0E50B00C" w14:textId="77777777" w:rsidR="007413DC" w:rsidRPr="00D63F33" w:rsidRDefault="00B94AD9" w:rsidP="007413DC">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Satisfaction with Life Scale </w:t>
      </w:r>
      <w:r w:rsidR="007413DC" w:rsidRPr="00D63F33">
        <w:rPr>
          <w:rFonts w:asciiTheme="majorBidi" w:hAnsiTheme="majorBidi" w:cstheme="majorBidi"/>
          <w:sz w:val="24"/>
          <w:szCs w:val="24"/>
          <w:lang w:val="en-US"/>
        </w:rPr>
        <w:t xml:space="preserve">(SWLS) </w:t>
      </w:r>
    </w:p>
    <w:p w14:paraId="4D0B5C02" w14:textId="77777777" w:rsidR="00651155" w:rsidRDefault="00B8405B" w:rsidP="00B53567">
      <w:pPr>
        <w:spacing w:line="480" w:lineRule="auto"/>
        <w:contextualSpacing/>
        <w:rPr>
          <w:ins w:id="1759" w:author="Author" w:date="2020-12-11T11:02:00Z"/>
          <w:rFonts w:asciiTheme="majorBidi" w:hAnsiTheme="majorBidi" w:cstheme="majorBidi"/>
          <w:sz w:val="24"/>
          <w:szCs w:val="24"/>
          <w:lang w:val="en-US"/>
        </w:rPr>
      </w:pPr>
      <w:r w:rsidRPr="00D63F33">
        <w:rPr>
          <w:rFonts w:asciiTheme="majorBidi" w:hAnsiTheme="majorBidi" w:cstheme="majorBidi"/>
          <w:sz w:val="24"/>
          <w:szCs w:val="24"/>
          <w:lang w:val="en-US"/>
        </w:rPr>
        <w:t>This instrument, developed by Diener</w:t>
      </w:r>
      <w:ins w:id="1760" w:author="Author" w:date="2020-12-11T10:13:00Z">
        <w:r w:rsidR="004672D9">
          <w:rPr>
            <w:rFonts w:asciiTheme="majorBidi" w:hAnsiTheme="majorBidi" w:cstheme="majorBidi"/>
            <w:sz w:val="24"/>
            <w:szCs w:val="24"/>
            <w:lang w:val="en-US"/>
          </w:rPr>
          <w:t xml:space="preserve"> et al.</w:t>
        </w:r>
      </w:ins>
      <w:del w:id="1761" w:author="Author" w:date="2020-12-11T10:13:00Z">
        <w:r w:rsidRPr="00D63F33" w:rsidDel="004672D9">
          <w:rPr>
            <w:rFonts w:asciiTheme="majorBidi" w:hAnsiTheme="majorBidi" w:cstheme="majorBidi"/>
            <w:sz w:val="24"/>
            <w:szCs w:val="24"/>
            <w:lang w:val="en-US"/>
          </w:rPr>
          <w:delText xml:space="preserve">, Emmons, Larsen, </w:delText>
        </w:r>
      </w:del>
      <w:del w:id="1762" w:author="Author" w:date="2020-12-11T09:15:00Z">
        <w:r w:rsidRPr="00D63F33" w:rsidDel="00A50CB1">
          <w:rPr>
            <w:rFonts w:asciiTheme="majorBidi" w:hAnsiTheme="majorBidi" w:cstheme="majorBidi"/>
            <w:sz w:val="24"/>
            <w:szCs w:val="24"/>
            <w:lang w:val="en-US"/>
          </w:rPr>
          <w:delText>&amp;</w:delText>
        </w:r>
      </w:del>
      <w:del w:id="1763" w:author="Author" w:date="2020-12-11T10:13:00Z">
        <w:r w:rsidRPr="00D63F33" w:rsidDel="004672D9">
          <w:rPr>
            <w:rFonts w:asciiTheme="majorBidi" w:hAnsiTheme="majorBidi" w:cstheme="majorBidi"/>
            <w:sz w:val="24"/>
            <w:szCs w:val="24"/>
            <w:lang w:val="en-US"/>
          </w:rPr>
          <w:delText xml:space="preserve"> Griffin,</w:delText>
        </w:r>
      </w:del>
      <w:r w:rsidRPr="00D63F33">
        <w:rPr>
          <w:rFonts w:asciiTheme="majorBidi" w:hAnsiTheme="majorBidi" w:cstheme="majorBidi"/>
          <w:sz w:val="24"/>
          <w:szCs w:val="24"/>
          <w:lang w:val="en-US"/>
        </w:rPr>
        <w:t xml:space="preserve"> 1985, </w:t>
      </w:r>
      <w:r w:rsidR="00B94AD9" w:rsidRPr="00D63F33">
        <w:rPr>
          <w:rFonts w:asciiTheme="majorBidi" w:hAnsiTheme="majorBidi" w:cstheme="majorBidi"/>
          <w:sz w:val="24"/>
          <w:szCs w:val="24"/>
          <w:lang w:val="en-US"/>
        </w:rPr>
        <w:t>co</w:t>
      </w:r>
      <w:ins w:id="1764" w:author="Author" w:date="2020-12-11T10:13:00Z">
        <w:r w:rsidR="004672D9">
          <w:rPr>
            <w:rFonts w:asciiTheme="majorBidi" w:hAnsiTheme="majorBidi" w:cstheme="majorBidi"/>
            <w:sz w:val="24"/>
            <w:szCs w:val="24"/>
            <w:lang w:val="en-US"/>
          </w:rPr>
          <w:t>mprised</w:t>
        </w:r>
      </w:ins>
      <w:del w:id="1765" w:author="Author" w:date="2020-12-11T10:13:00Z">
        <w:r w:rsidR="00B94AD9" w:rsidRPr="00D63F33" w:rsidDel="004672D9">
          <w:rPr>
            <w:rFonts w:asciiTheme="majorBidi" w:hAnsiTheme="majorBidi" w:cstheme="majorBidi"/>
            <w:sz w:val="24"/>
            <w:szCs w:val="24"/>
            <w:lang w:val="en-US"/>
          </w:rPr>
          <w:delText>nsists of</w:delText>
        </w:r>
      </w:del>
      <w:r w:rsidR="00B94AD9" w:rsidRPr="00D63F33">
        <w:rPr>
          <w:rFonts w:asciiTheme="majorBidi" w:hAnsiTheme="majorBidi" w:cstheme="majorBidi"/>
          <w:sz w:val="24"/>
          <w:szCs w:val="24"/>
          <w:lang w:val="en-US"/>
        </w:rPr>
        <w:t xml:space="preserve"> five statements to which respondents rank</w:t>
      </w:r>
      <w:ins w:id="1766" w:author="Author" w:date="2020-12-11T10:13:00Z">
        <w:r w:rsidR="002D12D3">
          <w:rPr>
            <w:rFonts w:asciiTheme="majorBidi" w:hAnsiTheme="majorBidi" w:cstheme="majorBidi"/>
            <w:sz w:val="24"/>
            <w:szCs w:val="24"/>
            <w:lang w:val="en-US"/>
          </w:rPr>
          <w:t>ed</w:t>
        </w:r>
      </w:ins>
      <w:r w:rsidR="00B94AD9" w:rsidRPr="00D63F33">
        <w:rPr>
          <w:rFonts w:asciiTheme="majorBidi" w:hAnsiTheme="majorBidi" w:cstheme="majorBidi"/>
          <w:sz w:val="24"/>
          <w:szCs w:val="24"/>
          <w:lang w:val="en-US"/>
        </w:rPr>
        <w:t xml:space="preserve"> their level of agreement on a seven-point Likert-type scale. It </w:t>
      </w:r>
      <w:del w:id="1767" w:author="Author" w:date="2020-12-11T10:14:00Z">
        <w:r w:rsidR="00B94AD9" w:rsidRPr="00D63F33" w:rsidDel="002D12D3">
          <w:rPr>
            <w:rFonts w:asciiTheme="majorBidi" w:hAnsiTheme="majorBidi" w:cstheme="majorBidi"/>
            <w:sz w:val="24"/>
            <w:szCs w:val="24"/>
            <w:lang w:val="en-US"/>
          </w:rPr>
          <w:delText xml:space="preserve">has been found to </w:delText>
        </w:r>
      </w:del>
      <w:r w:rsidR="00B94AD9" w:rsidRPr="00D63F33">
        <w:rPr>
          <w:rFonts w:asciiTheme="majorBidi" w:hAnsiTheme="majorBidi" w:cstheme="majorBidi"/>
          <w:sz w:val="24"/>
          <w:szCs w:val="24"/>
          <w:lang w:val="en-US"/>
        </w:rPr>
        <w:t>assess</w:t>
      </w:r>
      <w:ins w:id="1768" w:author="Author" w:date="2020-12-11T10:14:00Z">
        <w:r w:rsidR="002D12D3">
          <w:rPr>
            <w:rFonts w:asciiTheme="majorBidi" w:hAnsiTheme="majorBidi" w:cstheme="majorBidi"/>
            <w:sz w:val="24"/>
            <w:szCs w:val="24"/>
            <w:lang w:val="en-US"/>
          </w:rPr>
          <w:t>es</w:t>
        </w:r>
      </w:ins>
      <w:r w:rsidR="00B94AD9" w:rsidRPr="00D63F33">
        <w:rPr>
          <w:rFonts w:asciiTheme="majorBidi" w:hAnsiTheme="majorBidi" w:cstheme="majorBidi"/>
          <w:sz w:val="24"/>
          <w:szCs w:val="24"/>
          <w:lang w:val="en-US"/>
        </w:rPr>
        <w:t xml:space="preserve"> an individual’s global judgment of life </w:t>
      </w:r>
      <w:r w:rsidRPr="00D63F33">
        <w:rPr>
          <w:rFonts w:asciiTheme="majorBidi" w:hAnsiTheme="majorBidi" w:cstheme="majorBidi"/>
          <w:sz w:val="24"/>
          <w:szCs w:val="24"/>
          <w:lang w:val="en-US"/>
        </w:rPr>
        <w:t>satisfaction in</w:t>
      </w:r>
      <w:r w:rsidR="00B94AD9" w:rsidRPr="00D63F33">
        <w:rPr>
          <w:rFonts w:asciiTheme="majorBidi" w:hAnsiTheme="majorBidi" w:cstheme="majorBidi"/>
          <w:sz w:val="24"/>
          <w:szCs w:val="24"/>
          <w:lang w:val="en-US"/>
        </w:rPr>
        <w:t xml:space="preserve"> a reliable manner and is a cognitive, rather than an affective, assessment (Pavot </w:t>
      </w:r>
      <w:del w:id="1769" w:author="Author" w:date="2020-12-11T09:15:00Z">
        <w:r w:rsidR="00B94AD9" w:rsidRPr="00D63F33" w:rsidDel="00A50CB1">
          <w:rPr>
            <w:rFonts w:asciiTheme="majorBidi" w:hAnsiTheme="majorBidi" w:cstheme="majorBidi"/>
            <w:sz w:val="24"/>
            <w:szCs w:val="24"/>
            <w:lang w:val="en-US"/>
          </w:rPr>
          <w:delText>&amp;</w:delText>
        </w:r>
      </w:del>
      <w:ins w:id="1770" w:author="Author" w:date="2020-12-11T09:15:00Z">
        <w:r w:rsidR="00A50CB1">
          <w:rPr>
            <w:rFonts w:asciiTheme="majorBidi" w:hAnsiTheme="majorBidi" w:cstheme="majorBidi"/>
            <w:sz w:val="24"/>
            <w:szCs w:val="24"/>
            <w:lang w:val="en-US"/>
          </w:rPr>
          <w:t>and</w:t>
        </w:r>
      </w:ins>
      <w:r w:rsidR="00B94AD9" w:rsidRPr="00D63F33">
        <w:rPr>
          <w:rFonts w:asciiTheme="majorBidi" w:hAnsiTheme="majorBidi" w:cstheme="majorBidi"/>
          <w:sz w:val="24"/>
          <w:szCs w:val="24"/>
          <w:lang w:val="en-US"/>
        </w:rPr>
        <w:t xml:space="preserve"> Diener, 1993). An initial study </w:t>
      </w:r>
      <w:ins w:id="1771" w:author="Author" w:date="2020-12-11T10:15:00Z">
        <w:r w:rsidR="002D12D3">
          <w:rPr>
            <w:rFonts w:asciiTheme="majorBidi" w:hAnsiTheme="majorBidi" w:cstheme="majorBidi"/>
            <w:sz w:val="24"/>
            <w:szCs w:val="24"/>
            <w:lang w:val="en-US"/>
          </w:rPr>
          <w:t xml:space="preserve">conducted </w:t>
        </w:r>
      </w:ins>
      <w:r w:rsidR="00B94AD9" w:rsidRPr="00D63F33">
        <w:rPr>
          <w:rFonts w:asciiTheme="majorBidi" w:hAnsiTheme="majorBidi" w:cstheme="majorBidi"/>
          <w:sz w:val="24"/>
          <w:szCs w:val="24"/>
          <w:lang w:val="en-US"/>
        </w:rPr>
        <w:t xml:space="preserve">by the scale developers revealed a </w:t>
      </w:r>
      <w:r w:rsidRPr="00D63F33">
        <w:rPr>
          <w:rFonts w:asciiTheme="majorBidi" w:hAnsiTheme="majorBidi" w:cstheme="majorBidi"/>
          <w:sz w:val="24"/>
          <w:szCs w:val="24"/>
          <w:lang w:val="en-US"/>
        </w:rPr>
        <w:t>two-month</w:t>
      </w:r>
      <w:r w:rsidR="00B94AD9" w:rsidRPr="00D63F33">
        <w:rPr>
          <w:rFonts w:asciiTheme="majorBidi" w:hAnsiTheme="majorBidi" w:cstheme="majorBidi"/>
          <w:sz w:val="24"/>
          <w:szCs w:val="24"/>
          <w:lang w:val="en-US"/>
        </w:rPr>
        <w:t xml:space="preserve"> test-retest correlation coefficient of </w:t>
      </w:r>
      <w:r w:rsidRPr="00D63F33">
        <w:rPr>
          <w:rFonts w:asciiTheme="majorBidi" w:hAnsiTheme="majorBidi" w:cstheme="majorBidi"/>
          <w:sz w:val="24"/>
          <w:szCs w:val="24"/>
          <w:lang w:val="en-US"/>
        </w:rPr>
        <w:t>0</w:t>
      </w:r>
      <w:r w:rsidR="00B94AD9" w:rsidRPr="00D63F33">
        <w:rPr>
          <w:rFonts w:asciiTheme="majorBidi" w:hAnsiTheme="majorBidi" w:cstheme="majorBidi"/>
          <w:sz w:val="24"/>
          <w:szCs w:val="24"/>
          <w:lang w:val="en-US"/>
        </w:rPr>
        <w:t xml:space="preserve">.82, and an internal coefficient </w:t>
      </w:r>
      <w:ins w:id="1772" w:author="Author" w:date="2020-12-11T10:20:00Z">
        <w:r w:rsidR="002D12D3">
          <w:rPr>
            <w:rFonts w:asciiTheme="majorBidi" w:hAnsiTheme="majorBidi" w:cstheme="majorBidi"/>
            <w:sz w:val="24"/>
            <w:szCs w:val="24"/>
            <w:lang w:val="en-US"/>
          </w:rPr>
          <w:t>α</w:t>
        </w:r>
      </w:ins>
      <w:del w:id="1773" w:author="Author" w:date="2020-12-11T10:20:00Z">
        <w:r w:rsidR="00B94AD9" w:rsidRPr="00D63F33" w:rsidDel="002D12D3">
          <w:rPr>
            <w:rFonts w:asciiTheme="majorBidi" w:hAnsiTheme="majorBidi" w:cstheme="majorBidi"/>
            <w:sz w:val="24"/>
            <w:szCs w:val="24"/>
            <w:lang w:val="en-US"/>
          </w:rPr>
          <w:delText>alpha</w:delText>
        </w:r>
      </w:del>
      <w:r w:rsidR="00B94AD9" w:rsidRPr="00D63F33">
        <w:rPr>
          <w:rFonts w:asciiTheme="majorBidi" w:hAnsiTheme="majorBidi" w:cstheme="majorBidi"/>
          <w:sz w:val="24"/>
          <w:szCs w:val="24"/>
          <w:lang w:val="en-US"/>
        </w:rPr>
        <w:t xml:space="preserve"> of </w:t>
      </w:r>
      <w:r w:rsidRPr="00D63F33">
        <w:rPr>
          <w:rFonts w:asciiTheme="majorBidi" w:hAnsiTheme="majorBidi" w:cstheme="majorBidi"/>
          <w:sz w:val="24"/>
          <w:szCs w:val="24"/>
          <w:lang w:val="en-US"/>
        </w:rPr>
        <w:t>0</w:t>
      </w:r>
      <w:r w:rsidR="00B94AD9" w:rsidRPr="00D63F33">
        <w:rPr>
          <w:rFonts w:asciiTheme="majorBidi" w:hAnsiTheme="majorBidi" w:cstheme="majorBidi"/>
          <w:sz w:val="24"/>
          <w:szCs w:val="24"/>
          <w:lang w:val="en-US"/>
        </w:rPr>
        <w:t>.87.</w:t>
      </w:r>
      <w:r w:rsidRPr="00D63F33">
        <w:rPr>
          <w:rFonts w:asciiTheme="majorBidi" w:hAnsiTheme="majorBidi" w:cstheme="majorBidi"/>
          <w:sz w:val="24"/>
          <w:szCs w:val="24"/>
          <w:lang w:val="en-US"/>
        </w:rPr>
        <w:t xml:space="preserve"> </w:t>
      </w:r>
      <w:r w:rsidR="00B94AD9" w:rsidRPr="00D63F33">
        <w:rPr>
          <w:rFonts w:asciiTheme="majorBidi" w:hAnsiTheme="majorBidi" w:cstheme="majorBidi"/>
          <w:sz w:val="24"/>
          <w:szCs w:val="24"/>
          <w:lang w:val="en-US"/>
        </w:rPr>
        <w:t xml:space="preserve">A later study by Pavot et al. (1991) </w:t>
      </w:r>
      <w:del w:id="1774" w:author="Author" w:date="2020-12-11T10:34:00Z">
        <w:r w:rsidR="00B94AD9" w:rsidRPr="00D63F33" w:rsidDel="00B90CB7">
          <w:rPr>
            <w:rFonts w:asciiTheme="majorBidi" w:hAnsiTheme="majorBidi" w:cstheme="majorBidi"/>
            <w:sz w:val="24"/>
            <w:szCs w:val="24"/>
            <w:lang w:val="en-US"/>
          </w:rPr>
          <w:delText xml:space="preserve">provided </w:delText>
        </w:r>
      </w:del>
      <w:r w:rsidR="00B94AD9" w:rsidRPr="00D63F33">
        <w:rPr>
          <w:rFonts w:asciiTheme="majorBidi" w:hAnsiTheme="majorBidi" w:cstheme="majorBidi"/>
          <w:sz w:val="24"/>
          <w:szCs w:val="24"/>
          <w:lang w:val="en-US"/>
        </w:rPr>
        <w:t>further support</w:t>
      </w:r>
      <w:ins w:id="1775" w:author="Author" w:date="2020-12-11T10:34:00Z">
        <w:r w:rsidR="00B90CB7">
          <w:rPr>
            <w:rFonts w:asciiTheme="majorBidi" w:hAnsiTheme="majorBidi" w:cstheme="majorBidi"/>
            <w:sz w:val="24"/>
            <w:szCs w:val="24"/>
            <w:lang w:val="en-US"/>
          </w:rPr>
          <w:t>ed</w:t>
        </w:r>
      </w:ins>
      <w:del w:id="1776" w:author="Author" w:date="2020-12-11T10:34:00Z">
        <w:r w:rsidR="00B94AD9" w:rsidRPr="00D63F33" w:rsidDel="00B90CB7">
          <w:rPr>
            <w:rFonts w:asciiTheme="majorBidi" w:hAnsiTheme="majorBidi" w:cstheme="majorBidi"/>
            <w:sz w:val="24"/>
            <w:szCs w:val="24"/>
            <w:lang w:val="en-US"/>
          </w:rPr>
          <w:delText xml:space="preserve"> for</w:delText>
        </w:r>
      </w:del>
      <w:r w:rsidR="00B94AD9" w:rsidRPr="00D63F33">
        <w:rPr>
          <w:rFonts w:asciiTheme="majorBidi" w:hAnsiTheme="majorBidi" w:cstheme="majorBidi"/>
          <w:sz w:val="24"/>
          <w:szCs w:val="24"/>
          <w:lang w:val="en-US"/>
        </w:rPr>
        <w:t xml:space="preserve"> the </w:t>
      </w:r>
      <w:r w:rsidR="00B94AD9" w:rsidRPr="00D63F33">
        <w:rPr>
          <w:rFonts w:asciiTheme="majorBidi" w:hAnsiTheme="majorBidi" w:cstheme="majorBidi"/>
          <w:sz w:val="24"/>
          <w:szCs w:val="24"/>
          <w:lang w:val="en-US"/>
        </w:rPr>
        <w:lastRenderedPageBreak/>
        <w:t>reliability and validity of the SWLS, exhibiting high correlations (</w:t>
      </w:r>
      <w:r w:rsidRPr="00D63F33">
        <w:rPr>
          <w:rFonts w:asciiTheme="majorBidi" w:hAnsiTheme="majorBidi" w:cstheme="majorBidi"/>
          <w:sz w:val="24"/>
          <w:szCs w:val="24"/>
          <w:lang w:val="en-US"/>
        </w:rPr>
        <w:t>0</w:t>
      </w:r>
      <w:r w:rsidR="00B94AD9" w:rsidRPr="00D63F33">
        <w:rPr>
          <w:rFonts w:asciiTheme="majorBidi" w:hAnsiTheme="majorBidi" w:cstheme="majorBidi"/>
          <w:sz w:val="24"/>
          <w:szCs w:val="24"/>
          <w:lang w:val="en-US"/>
        </w:rPr>
        <w:t xml:space="preserve">.81, and up to </w:t>
      </w:r>
      <w:r w:rsidRPr="00D63F33">
        <w:rPr>
          <w:rFonts w:asciiTheme="majorBidi" w:hAnsiTheme="majorBidi" w:cstheme="majorBidi"/>
          <w:sz w:val="24"/>
          <w:szCs w:val="24"/>
          <w:lang w:val="en-US"/>
        </w:rPr>
        <w:t>0</w:t>
      </w:r>
      <w:r w:rsidR="00B94AD9" w:rsidRPr="00D63F33">
        <w:rPr>
          <w:rFonts w:asciiTheme="majorBidi" w:hAnsiTheme="majorBidi" w:cstheme="majorBidi"/>
          <w:sz w:val="24"/>
          <w:szCs w:val="24"/>
          <w:lang w:val="en-US"/>
        </w:rPr>
        <w:t>.75, respectively) with the Life Satisfaction Index-A (LSI-A; Neugarten</w:t>
      </w:r>
      <w:ins w:id="1777" w:author="Author" w:date="2020-12-11T10:34:00Z">
        <w:r w:rsidR="00B90CB7">
          <w:rPr>
            <w:rFonts w:asciiTheme="majorBidi" w:hAnsiTheme="majorBidi" w:cstheme="majorBidi"/>
            <w:sz w:val="24"/>
            <w:szCs w:val="24"/>
            <w:lang w:val="en-US"/>
          </w:rPr>
          <w:t xml:space="preserve"> et al</w:t>
        </w:r>
      </w:ins>
      <w:del w:id="1778" w:author="Author" w:date="2020-12-11T10:34:00Z">
        <w:r w:rsidR="00B94AD9" w:rsidRPr="00D63F33" w:rsidDel="00B90CB7">
          <w:rPr>
            <w:rFonts w:asciiTheme="majorBidi" w:hAnsiTheme="majorBidi" w:cstheme="majorBidi"/>
            <w:sz w:val="24"/>
            <w:szCs w:val="24"/>
            <w:lang w:val="en-US"/>
          </w:rPr>
          <w:delText>, Havighur</w:delText>
        </w:r>
      </w:del>
      <w:del w:id="1779" w:author="Author" w:date="2020-12-11T10:35:00Z">
        <w:r w:rsidR="00B94AD9" w:rsidRPr="00D63F33" w:rsidDel="00B90CB7">
          <w:rPr>
            <w:rFonts w:asciiTheme="majorBidi" w:hAnsiTheme="majorBidi" w:cstheme="majorBidi"/>
            <w:sz w:val="24"/>
            <w:szCs w:val="24"/>
            <w:lang w:val="en-US"/>
          </w:rPr>
          <w:delText>st, and Tobin</w:delText>
        </w:r>
      </w:del>
      <w:ins w:id="1780" w:author="Author" w:date="2020-12-11T10:35:00Z">
        <w:r w:rsidR="00B90CB7">
          <w:rPr>
            <w:rFonts w:asciiTheme="majorBidi" w:hAnsiTheme="majorBidi" w:cstheme="majorBidi"/>
            <w:sz w:val="24"/>
            <w:szCs w:val="24"/>
            <w:lang w:val="en-US"/>
          </w:rPr>
          <w:t>.</w:t>
        </w:r>
      </w:ins>
      <w:r w:rsidR="00B94AD9" w:rsidRPr="00D63F33">
        <w:rPr>
          <w:rFonts w:asciiTheme="majorBidi" w:hAnsiTheme="majorBidi" w:cstheme="majorBidi"/>
          <w:sz w:val="24"/>
          <w:szCs w:val="24"/>
          <w:lang w:val="en-US"/>
        </w:rPr>
        <w:t xml:space="preserve">, 1961). </w:t>
      </w:r>
      <w:del w:id="1781" w:author="Author" w:date="2020-12-10T10:30:00Z">
        <w:r w:rsidRPr="00D63F33" w:rsidDel="00602721">
          <w:rPr>
            <w:rFonts w:asciiTheme="majorBidi" w:hAnsiTheme="majorBidi" w:cstheme="majorBidi"/>
            <w:sz w:val="24"/>
            <w:szCs w:val="24"/>
            <w:lang w:val="en-US"/>
          </w:rPr>
          <w:delText xml:space="preserve"> </w:delText>
        </w:r>
      </w:del>
      <w:r w:rsidR="00B94AD9" w:rsidRPr="00D63F33">
        <w:rPr>
          <w:rFonts w:asciiTheme="majorBidi" w:hAnsiTheme="majorBidi" w:cstheme="majorBidi"/>
          <w:sz w:val="24"/>
          <w:szCs w:val="24"/>
          <w:lang w:val="en-US"/>
        </w:rPr>
        <w:t>In a 1993 review article, Pavot and Diener</w:t>
      </w:r>
      <w:r w:rsidRPr="00D63F33">
        <w:rPr>
          <w:rFonts w:asciiTheme="majorBidi" w:hAnsiTheme="majorBidi" w:cstheme="majorBidi"/>
          <w:sz w:val="24"/>
          <w:szCs w:val="24"/>
          <w:lang w:val="en-US"/>
        </w:rPr>
        <w:t xml:space="preserve"> (1993)</w:t>
      </w:r>
      <w:r w:rsidR="00B94AD9" w:rsidRPr="00D63F33">
        <w:rPr>
          <w:rFonts w:asciiTheme="majorBidi" w:hAnsiTheme="majorBidi" w:cstheme="majorBidi"/>
          <w:sz w:val="24"/>
          <w:szCs w:val="24"/>
          <w:lang w:val="en-US"/>
        </w:rPr>
        <w:t xml:space="preserve"> provided extensive normative data for the SWLS, listing all the studies </w:t>
      </w:r>
      <w:ins w:id="1782" w:author="Author" w:date="2020-12-11T10:59:00Z">
        <w:r w:rsidR="00651155">
          <w:rPr>
            <w:rFonts w:asciiTheme="majorBidi" w:hAnsiTheme="majorBidi" w:cstheme="majorBidi"/>
            <w:sz w:val="24"/>
            <w:szCs w:val="24"/>
            <w:lang w:val="en-US"/>
          </w:rPr>
          <w:t xml:space="preserve">in </w:t>
        </w:r>
      </w:ins>
      <w:r w:rsidR="00B94AD9" w:rsidRPr="00D63F33">
        <w:rPr>
          <w:rFonts w:asciiTheme="majorBidi" w:hAnsiTheme="majorBidi" w:cstheme="majorBidi"/>
          <w:sz w:val="24"/>
          <w:szCs w:val="24"/>
          <w:lang w:val="en-US"/>
        </w:rPr>
        <w:t>wh</w:t>
      </w:r>
      <w:ins w:id="1783" w:author="Author" w:date="2020-12-11T10:59:00Z">
        <w:r w:rsidR="00651155">
          <w:rPr>
            <w:rFonts w:asciiTheme="majorBidi" w:hAnsiTheme="majorBidi" w:cstheme="majorBidi"/>
            <w:sz w:val="24"/>
            <w:szCs w:val="24"/>
            <w:lang w:val="en-US"/>
          </w:rPr>
          <w:t>ich</w:t>
        </w:r>
      </w:ins>
      <w:del w:id="1784" w:author="Author" w:date="2020-12-11T10:59:00Z">
        <w:r w:rsidR="00B94AD9" w:rsidRPr="00D63F33" w:rsidDel="00651155">
          <w:rPr>
            <w:rFonts w:asciiTheme="majorBidi" w:hAnsiTheme="majorBidi" w:cstheme="majorBidi"/>
            <w:sz w:val="24"/>
            <w:szCs w:val="24"/>
            <w:lang w:val="en-US"/>
          </w:rPr>
          <w:delText>ere</w:delText>
        </w:r>
      </w:del>
      <w:r w:rsidR="00B94AD9" w:rsidRPr="00D63F33">
        <w:rPr>
          <w:rFonts w:asciiTheme="majorBidi" w:hAnsiTheme="majorBidi" w:cstheme="majorBidi"/>
          <w:sz w:val="24"/>
          <w:szCs w:val="24"/>
          <w:lang w:val="en-US"/>
        </w:rPr>
        <w:t xml:space="preserve"> the SWLS had been utilized (25). </w:t>
      </w:r>
      <w:commentRangeStart w:id="1785"/>
      <w:ins w:id="1786" w:author="Author" w:date="2020-12-11T10:59:00Z">
        <w:r w:rsidR="00651155">
          <w:rPr>
            <w:rFonts w:asciiTheme="majorBidi" w:hAnsiTheme="majorBidi" w:cstheme="majorBidi"/>
            <w:sz w:val="24"/>
            <w:szCs w:val="24"/>
            <w:lang w:val="en-US"/>
          </w:rPr>
          <w:t>Another</w:t>
        </w:r>
      </w:ins>
      <w:del w:id="1787" w:author="Author" w:date="2020-12-11T10:59:00Z">
        <w:r w:rsidR="00B94AD9" w:rsidRPr="00D63F33" w:rsidDel="00651155">
          <w:rPr>
            <w:rFonts w:asciiTheme="majorBidi" w:hAnsiTheme="majorBidi" w:cstheme="majorBidi"/>
            <w:sz w:val="24"/>
            <w:szCs w:val="24"/>
            <w:lang w:val="en-US"/>
          </w:rPr>
          <w:delText>This</w:delText>
        </w:r>
      </w:del>
      <w:r w:rsidR="00B94AD9" w:rsidRPr="00D63F33">
        <w:rPr>
          <w:rFonts w:asciiTheme="majorBidi" w:hAnsiTheme="majorBidi" w:cstheme="majorBidi"/>
          <w:sz w:val="24"/>
          <w:szCs w:val="24"/>
          <w:lang w:val="en-US"/>
        </w:rPr>
        <w:t xml:space="preserve"> article </w:t>
      </w:r>
      <w:commentRangeEnd w:id="1785"/>
      <w:r w:rsidR="00651155">
        <w:rPr>
          <w:rStyle w:val="CommentReference"/>
        </w:rPr>
        <w:commentReference w:id="1785"/>
      </w:r>
      <w:r w:rsidR="00B94AD9" w:rsidRPr="00D63F33">
        <w:rPr>
          <w:rFonts w:asciiTheme="majorBidi" w:hAnsiTheme="majorBidi" w:cstheme="majorBidi"/>
          <w:sz w:val="24"/>
          <w:szCs w:val="24"/>
          <w:lang w:val="en-US"/>
        </w:rPr>
        <w:t xml:space="preserve">reported internal consistency coefficients ranging </w:t>
      </w:r>
      <w:r w:rsidRPr="00D63F33">
        <w:rPr>
          <w:rFonts w:asciiTheme="majorBidi" w:hAnsiTheme="majorBidi" w:cstheme="majorBidi"/>
          <w:sz w:val="24"/>
          <w:szCs w:val="24"/>
          <w:lang w:val="en-US"/>
        </w:rPr>
        <w:t>between</w:t>
      </w:r>
      <w:r w:rsidR="00B94AD9"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0</w:t>
      </w:r>
      <w:r w:rsidR="00B94AD9" w:rsidRPr="00D63F33">
        <w:rPr>
          <w:rFonts w:asciiTheme="majorBidi" w:hAnsiTheme="majorBidi" w:cstheme="majorBidi"/>
          <w:sz w:val="24"/>
          <w:szCs w:val="24"/>
          <w:lang w:val="en-US"/>
        </w:rPr>
        <w:t xml:space="preserve">.79 </w:t>
      </w:r>
      <w:r w:rsidRPr="00D63F33">
        <w:rPr>
          <w:rFonts w:asciiTheme="majorBidi" w:hAnsiTheme="majorBidi" w:cstheme="majorBidi"/>
          <w:sz w:val="24"/>
          <w:szCs w:val="24"/>
          <w:lang w:val="en-US"/>
        </w:rPr>
        <w:t>and</w:t>
      </w:r>
      <w:r w:rsidR="00B94AD9"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0</w:t>
      </w:r>
      <w:r w:rsidR="00B94AD9" w:rsidRPr="00D63F33">
        <w:rPr>
          <w:rFonts w:asciiTheme="majorBidi" w:hAnsiTheme="majorBidi" w:cstheme="majorBidi"/>
          <w:sz w:val="24"/>
          <w:szCs w:val="24"/>
          <w:lang w:val="en-US"/>
        </w:rPr>
        <w:t xml:space="preserve">.89 </w:t>
      </w:r>
      <w:r w:rsidR="001943B2" w:rsidRPr="00D63F33">
        <w:rPr>
          <w:rFonts w:asciiTheme="majorBidi" w:hAnsiTheme="majorBidi" w:cstheme="majorBidi"/>
          <w:sz w:val="24"/>
          <w:szCs w:val="24"/>
          <w:rtl/>
          <w:lang w:val="en-US"/>
        </w:rPr>
        <w:t>)</w:t>
      </w:r>
      <w:r w:rsidR="00B94AD9" w:rsidRPr="00D63F33">
        <w:rPr>
          <w:rFonts w:asciiTheme="majorBidi" w:hAnsiTheme="majorBidi" w:cstheme="majorBidi"/>
          <w:sz w:val="24"/>
          <w:szCs w:val="24"/>
          <w:lang w:val="en-US"/>
        </w:rPr>
        <w:t>Nelsen, 2006</w:t>
      </w:r>
      <w:r w:rsidR="001943B2" w:rsidRPr="00D63F33">
        <w:rPr>
          <w:rFonts w:asciiTheme="majorBidi" w:hAnsiTheme="majorBidi" w:cstheme="majorBidi"/>
          <w:sz w:val="24"/>
          <w:szCs w:val="24"/>
          <w:rtl/>
          <w:lang w:val="en-US"/>
        </w:rPr>
        <w:t>(</w:t>
      </w:r>
      <w:r w:rsidR="004135FB" w:rsidRPr="00D63F33">
        <w:rPr>
          <w:rFonts w:asciiTheme="majorBidi" w:hAnsiTheme="majorBidi" w:cstheme="majorBidi"/>
          <w:sz w:val="24"/>
          <w:szCs w:val="24"/>
          <w:lang w:val="en-US"/>
        </w:rPr>
        <w:t xml:space="preserve">. </w:t>
      </w:r>
    </w:p>
    <w:p w14:paraId="4EA9D2C6" w14:textId="517886B9" w:rsidR="00B53567" w:rsidRPr="00AA3C95" w:rsidRDefault="004135FB" w:rsidP="00B53567">
      <w:pPr>
        <w:spacing w:line="480" w:lineRule="auto"/>
        <w:contextualSpacing/>
        <w:rPr>
          <w:rFonts w:asciiTheme="majorBidi" w:hAnsiTheme="majorBidi" w:cstheme="majorBidi"/>
          <w:sz w:val="24"/>
          <w:szCs w:val="24"/>
          <w:lang w:val="en-US"/>
        </w:rPr>
      </w:pPr>
      <w:r w:rsidRPr="00651155">
        <w:rPr>
          <w:rFonts w:asciiTheme="majorBidi" w:hAnsiTheme="majorBidi" w:cstheme="majorBidi"/>
          <w:sz w:val="24"/>
          <w:szCs w:val="24"/>
          <w:shd w:val="clear" w:color="auto" w:fill="FFFFFF"/>
          <w:lang w:val="en-US"/>
          <w:rPrChange w:id="1788" w:author="Author" w:date="2020-12-11T11:02:00Z">
            <w:rPr>
              <w:rFonts w:asciiTheme="majorBidi" w:hAnsiTheme="majorBidi" w:cstheme="majorBidi"/>
              <w:color w:val="222222"/>
              <w:sz w:val="24"/>
              <w:szCs w:val="24"/>
              <w:shd w:val="clear" w:color="auto" w:fill="FFFFFF"/>
              <w:lang w:val="en-US"/>
            </w:rPr>
          </w:rPrChange>
        </w:rPr>
        <w:t>In the current study, Cronbach</w:t>
      </w:r>
      <w:ins w:id="1789" w:author="Author" w:date="2020-12-11T11:02:00Z">
        <w:r w:rsidR="00651155">
          <w:rPr>
            <w:rFonts w:asciiTheme="majorBidi" w:hAnsiTheme="majorBidi" w:cstheme="majorBidi"/>
            <w:sz w:val="24"/>
            <w:szCs w:val="24"/>
            <w:shd w:val="clear" w:color="auto" w:fill="FFFFFF"/>
            <w:lang w:val="en-US"/>
          </w:rPr>
          <w:t>’s</w:t>
        </w:r>
      </w:ins>
      <w:r w:rsidRPr="00651155">
        <w:rPr>
          <w:rFonts w:asciiTheme="majorBidi" w:hAnsiTheme="majorBidi" w:cstheme="majorBidi"/>
          <w:sz w:val="24"/>
          <w:szCs w:val="24"/>
          <w:shd w:val="clear" w:color="auto" w:fill="FFFFFF"/>
          <w:lang w:val="en-US"/>
          <w:rPrChange w:id="1790" w:author="Author" w:date="2020-12-11T11:02:00Z">
            <w:rPr>
              <w:rFonts w:asciiTheme="majorBidi" w:hAnsiTheme="majorBidi" w:cstheme="majorBidi"/>
              <w:color w:val="222222"/>
              <w:sz w:val="24"/>
              <w:szCs w:val="24"/>
              <w:shd w:val="clear" w:color="auto" w:fill="FFFFFF"/>
              <w:lang w:val="en-US"/>
            </w:rPr>
          </w:rPrChange>
        </w:rPr>
        <w:t xml:space="preserve"> α reliability coefficient of the </w:t>
      </w:r>
      <w:r w:rsidR="00CD4BEE" w:rsidRPr="00651155">
        <w:rPr>
          <w:rFonts w:asciiTheme="majorBidi" w:hAnsiTheme="majorBidi" w:cstheme="majorBidi"/>
          <w:sz w:val="24"/>
          <w:szCs w:val="24"/>
          <w:shd w:val="clear" w:color="auto" w:fill="FFFFFF"/>
          <w:lang w:val="en-US"/>
          <w:rPrChange w:id="1791" w:author="Author" w:date="2020-12-11T11:02:00Z">
            <w:rPr>
              <w:rFonts w:asciiTheme="majorBidi" w:hAnsiTheme="majorBidi" w:cstheme="majorBidi"/>
              <w:color w:val="222222"/>
              <w:sz w:val="24"/>
              <w:szCs w:val="24"/>
              <w:shd w:val="clear" w:color="auto" w:fill="FFFFFF"/>
              <w:lang w:val="en-US"/>
            </w:rPr>
          </w:rPrChange>
        </w:rPr>
        <w:t>SWLS</w:t>
      </w:r>
      <w:r w:rsidRPr="00651155">
        <w:rPr>
          <w:rFonts w:asciiTheme="majorBidi" w:hAnsiTheme="majorBidi" w:cstheme="majorBidi"/>
          <w:sz w:val="24"/>
          <w:szCs w:val="24"/>
          <w:shd w:val="clear" w:color="auto" w:fill="FFFFFF"/>
          <w:lang w:val="en-US"/>
          <w:rPrChange w:id="1792" w:author="Author" w:date="2020-12-11T11:02:00Z">
            <w:rPr>
              <w:rFonts w:asciiTheme="majorBidi" w:hAnsiTheme="majorBidi" w:cstheme="majorBidi"/>
              <w:color w:val="222222"/>
              <w:sz w:val="24"/>
              <w:szCs w:val="24"/>
              <w:shd w:val="clear" w:color="auto" w:fill="FFFFFF"/>
              <w:lang w:val="en-US"/>
            </w:rPr>
          </w:rPrChange>
        </w:rPr>
        <w:t xml:space="preserve"> </w:t>
      </w:r>
      <w:ins w:id="1793" w:author="Author" w:date="2020-12-11T11:03:00Z">
        <w:r w:rsidR="00651155">
          <w:rPr>
            <w:rFonts w:asciiTheme="majorBidi" w:hAnsiTheme="majorBidi" w:cstheme="majorBidi"/>
            <w:sz w:val="24"/>
            <w:szCs w:val="24"/>
            <w:shd w:val="clear" w:color="auto" w:fill="FFFFFF"/>
            <w:lang w:val="en-US"/>
          </w:rPr>
          <w:t>among</w:t>
        </w:r>
      </w:ins>
      <w:del w:id="1794" w:author="Author" w:date="2020-12-11T11:03:00Z">
        <w:r w:rsidRPr="00651155" w:rsidDel="00651155">
          <w:rPr>
            <w:rFonts w:asciiTheme="majorBidi" w:hAnsiTheme="majorBidi" w:cstheme="majorBidi"/>
            <w:sz w:val="24"/>
            <w:szCs w:val="24"/>
            <w:shd w:val="clear" w:color="auto" w:fill="FFFFFF"/>
            <w:lang w:val="en-US"/>
            <w:rPrChange w:id="1795" w:author="Author" w:date="2020-12-11T11:02:00Z">
              <w:rPr>
                <w:rFonts w:asciiTheme="majorBidi" w:hAnsiTheme="majorBidi" w:cstheme="majorBidi"/>
                <w:color w:val="222222"/>
                <w:sz w:val="24"/>
                <w:szCs w:val="24"/>
                <w:shd w:val="clear" w:color="auto" w:fill="FFFFFF"/>
                <w:lang w:val="en-US"/>
              </w:rPr>
            </w:rPrChange>
          </w:rPr>
          <w:delText>within</w:delText>
        </w:r>
      </w:del>
      <w:r w:rsidRPr="00651155">
        <w:rPr>
          <w:rFonts w:asciiTheme="majorBidi" w:hAnsiTheme="majorBidi" w:cstheme="majorBidi"/>
          <w:sz w:val="24"/>
          <w:szCs w:val="24"/>
          <w:shd w:val="clear" w:color="auto" w:fill="FFFFFF"/>
          <w:lang w:val="en-US"/>
          <w:rPrChange w:id="1796" w:author="Author" w:date="2020-12-11T11:02:00Z">
            <w:rPr>
              <w:rFonts w:asciiTheme="majorBidi" w:hAnsiTheme="majorBidi" w:cstheme="majorBidi"/>
              <w:color w:val="222222"/>
              <w:sz w:val="24"/>
              <w:szCs w:val="24"/>
              <w:shd w:val="clear" w:color="auto" w:fill="FFFFFF"/>
              <w:lang w:val="en-US"/>
            </w:rPr>
          </w:rPrChange>
        </w:rPr>
        <w:t xml:space="preserve"> all time</w:t>
      </w:r>
      <w:ins w:id="1797" w:author="Author" w:date="2020-12-11T09:50:00Z">
        <w:r w:rsidR="00C05CBA" w:rsidRPr="00651155">
          <w:rPr>
            <w:rFonts w:asciiTheme="majorBidi" w:hAnsiTheme="majorBidi" w:cstheme="majorBidi"/>
            <w:sz w:val="24"/>
            <w:szCs w:val="24"/>
            <w:shd w:val="clear" w:color="auto" w:fill="FFFFFF"/>
            <w:lang w:val="en-US"/>
            <w:rPrChange w:id="1798" w:author="Author" w:date="2020-12-11T11:02:00Z">
              <w:rPr>
                <w:rFonts w:asciiTheme="majorBidi" w:hAnsiTheme="majorBidi" w:cstheme="majorBidi"/>
                <w:color w:val="222222"/>
                <w:sz w:val="24"/>
                <w:szCs w:val="24"/>
                <w:shd w:val="clear" w:color="auto" w:fill="FFFFFF"/>
                <w:lang w:val="en-US"/>
              </w:rPr>
            </w:rPrChange>
          </w:rPr>
          <w:t xml:space="preserve"> </w:t>
        </w:r>
      </w:ins>
      <w:del w:id="1799" w:author="Author" w:date="2020-12-11T09:50:00Z">
        <w:r w:rsidRPr="00651155" w:rsidDel="00C05CBA">
          <w:rPr>
            <w:rFonts w:asciiTheme="majorBidi" w:hAnsiTheme="majorBidi" w:cstheme="majorBidi"/>
            <w:sz w:val="24"/>
            <w:szCs w:val="24"/>
            <w:shd w:val="clear" w:color="auto" w:fill="FFFFFF"/>
            <w:lang w:val="en-US"/>
            <w:rPrChange w:id="1800" w:author="Author" w:date="2020-12-11T11:02:00Z">
              <w:rPr>
                <w:rFonts w:asciiTheme="majorBidi" w:hAnsiTheme="majorBidi" w:cstheme="majorBidi"/>
                <w:color w:val="222222"/>
                <w:sz w:val="24"/>
                <w:szCs w:val="24"/>
                <w:shd w:val="clear" w:color="auto" w:fill="FFFFFF"/>
                <w:lang w:val="en-US"/>
              </w:rPr>
            </w:rPrChange>
          </w:rPr>
          <w:delText>-</w:delText>
        </w:r>
      </w:del>
      <w:r w:rsidRPr="00651155">
        <w:rPr>
          <w:rFonts w:asciiTheme="majorBidi" w:hAnsiTheme="majorBidi" w:cstheme="majorBidi"/>
          <w:sz w:val="24"/>
          <w:szCs w:val="24"/>
          <w:shd w:val="clear" w:color="auto" w:fill="FFFFFF"/>
          <w:lang w:val="en-US"/>
          <w:rPrChange w:id="1801" w:author="Author" w:date="2020-12-11T11:02:00Z">
            <w:rPr>
              <w:rFonts w:asciiTheme="majorBidi" w:hAnsiTheme="majorBidi" w:cstheme="majorBidi"/>
              <w:color w:val="222222"/>
              <w:sz w:val="24"/>
              <w:szCs w:val="24"/>
              <w:shd w:val="clear" w:color="auto" w:fill="FFFFFF"/>
              <w:lang w:val="en-US"/>
            </w:rPr>
          </w:rPrChange>
        </w:rPr>
        <w:t>points across all vet</w:t>
      </w:r>
      <w:ins w:id="1802" w:author="Author" w:date="2020-12-11T10:04:00Z">
        <w:r w:rsidR="004672D9" w:rsidRPr="00651155">
          <w:rPr>
            <w:rFonts w:asciiTheme="majorBidi" w:hAnsiTheme="majorBidi" w:cstheme="majorBidi"/>
            <w:sz w:val="24"/>
            <w:szCs w:val="24"/>
            <w:shd w:val="clear" w:color="auto" w:fill="FFFFFF"/>
            <w:lang w:val="en-US"/>
            <w:rPrChange w:id="1803" w:author="Author" w:date="2020-12-11T11:02:00Z">
              <w:rPr>
                <w:rFonts w:asciiTheme="majorBidi" w:hAnsiTheme="majorBidi" w:cstheme="majorBidi"/>
                <w:color w:val="222222"/>
                <w:sz w:val="24"/>
                <w:szCs w:val="24"/>
                <w:shd w:val="clear" w:color="auto" w:fill="FFFFFF"/>
                <w:lang w:val="en-US"/>
              </w:rPr>
            </w:rPrChange>
          </w:rPr>
          <w:t>erinary</w:t>
        </w:r>
      </w:ins>
      <w:r w:rsidRPr="00651155">
        <w:rPr>
          <w:rFonts w:asciiTheme="majorBidi" w:hAnsiTheme="majorBidi" w:cstheme="majorBidi"/>
          <w:sz w:val="24"/>
          <w:szCs w:val="24"/>
          <w:shd w:val="clear" w:color="auto" w:fill="FFFFFF"/>
          <w:lang w:val="en-US"/>
          <w:rPrChange w:id="1804" w:author="Author" w:date="2020-12-11T11:02:00Z">
            <w:rPr>
              <w:rFonts w:asciiTheme="majorBidi" w:hAnsiTheme="majorBidi" w:cstheme="majorBidi"/>
              <w:color w:val="222222"/>
              <w:sz w:val="24"/>
              <w:szCs w:val="24"/>
              <w:shd w:val="clear" w:color="auto" w:fill="FFFFFF"/>
              <w:lang w:val="en-US"/>
            </w:rPr>
          </w:rPrChange>
        </w:rPr>
        <w:t xml:space="preserve"> school years of study (A</w:t>
      </w:r>
      <w:ins w:id="1805" w:author="Author" w:date="2020-12-11T11:03:00Z">
        <w:r w:rsidR="00651155">
          <w:rPr>
            <w:rFonts w:asciiTheme="majorBidi" w:hAnsiTheme="majorBidi" w:cstheme="majorBidi"/>
            <w:sz w:val="24"/>
            <w:szCs w:val="24"/>
            <w:shd w:val="clear" w:color="auto" w:fill="FFFFFF"/>
            <w:lang w:val="en-US"/>
          </w:rPr>
          <w:t>–</w:t>
        </w:r>
      </w:ins>
      <w:del w:id="1806" w:author="Author" w:date="2020-12-11T11:03:00Z">
        <w:r w:rsidRPr="00651155" w:rsidDel="00651155">
          <w:rPr>
            <w:rFonts w:asciiTheme="majorBidi" w:hAnsiTheme="majorBidi" w:cstheme="majorBidi"/>
            <w:sz w:val="24"/>
            <w:szCs w:val="24"/>
            <w:shd w:val="clear" w:color="auto" w:fill="FFFFFF"/>
            <w:lang w:val="en-US"/>
            <w:rPrChange w:id="1807" w:author="Author" w:date="2020-12-11T11:02:00Z">
              <w:rPr>
                <w:rFonts w:asciiTheme="majorBidi" w:hAnsiTheme="majorBidi" w:cstheme="majorBidi"/>
                <w:color w:val="222222"/>
                <w:sz w:val="24"/>
                <w:szCs w:val="24"/>
                <w:shd w:val="clear" w:color="auto" w:fill="FFFFFF"/>
                <w:lang w:val="en-US"/>
              </w:rPr>
            </w:rPrChange>
          </w:rPr>
          <w:delText>-</w:delText>
        </w:r>
      </w:del>
      <w:r w:rsidRPr="00651155">
        <w:rPr>
          <w:rFonts w:asciiTheme="majorBidi" w:hAnsiTheme="majorBidi" w:cstheme="majorBidi"/>
          <w:sz w:val="24"/>
          <w:szCs w:val="24"/>
          <w:shd w:val="clear" w:color="auto" w:fill="FFFFFF"/>
          <w:lang w:val="en-US"/>
          <w:rPrChange w:id="1808" w:author="Author" w:date="2020-12-11T11:02:00Z">
            <w:rPr>
              <w:rFonts w:asciiTheme="majorBidi" w:hAnsiTheme="majorBidi" w:cstheme="majorBidi"/>
              <w:color w:val="222222"/>
              <w:sz w:val="24"/>
              <w:szCs w:val="24"/>
              <w:shd w:val="clear" w:color="auto" w:fill="FFFFFF"/>
              <w:lang w:val="en-US"/>
            </w:rPr>
          </w:rPrChange>
        </w:rPr>
        <w:t>D) was greater than 0.80, indicating</w:t>
      </w:r>
      <w:del w:id="1809" w:author="Author" w:date="2020-12-11T11:04:00Z">
        <w:r w:rsidRPr="00651155" w:rsidDel="00651155">
          <w:rPr>
            <w:rFonts w:asciiTheme="majorBidi" w:hAnsiTheme="majorBidi" w:cstheme="majorBidi"/>
            <w:sz w:val="24"/>
            <w:szCs w:val="24"/>
            <w:shd w:val="clear" w:color="auto" w:fill="FFFFFF"/>
            <w:lang w:val="en-US"/>
            <w:rPrChange w:id="1810" w:author="Author" w:date="2020-12-11T11:02:00Z">
              <w:rPr>
                <w:rFonts w:asciiTheme="majorBidi" w:hAnsiTheme="majorBidi" w:cstheme="majorBidi"/>
                <w:color w:val="222222"/>
                <w:sz w:val="24"/>
                <w:szCs w:val="24"/>
                <w:shd w:val="clear" w:color="auto" w:fill="FFFFFF"/>
                <w:lang w:val="en-US"/>
              </w:rPr>
            </w:rPrChange>
          </w:rPr>
          <w:delText xml:space="preserve"> of</w:delText>
        </w:r>
      </w:del>
      <w:r w:rsidRPr="00651155">
        <w:rPr>
          <w:rFonts w:asciiTheme="majorBidi" w:hAnsiTheme="majorBidi" w:cstheme="majorBidi"/>
          <w:sz w:val="24"/>
          <w:szCs w:val="24"/>
          <w:shd w:val="clear" w:color="auto" w:fill="FFFFFF"/>
          <w:lang w:val="en-US"/>
          <w:rPrChange w:id="1811" w:author="Author" w:date="2020-12-11T11:02:00Z">
            <w:rPr>
              <w:rFonts w:asciiTheme="majorBidi" w:hAnsiTheme="majorBidi" w:cstheme="majorBidi"/>
              <w:color w:val="222222"/>
              <w:sz w:val="24"/>
              <w:szCs w:val="24"/>
              <w:shd w:val="clear" w:color="auto" w:fill="FFFFFF"/>
              <w:lang w:val="en-US"/>
            </w:rPr>
          </w:rPrChange>
        </w:rPr>
        <w:t xml:space="preserve"> a good level of reliability</w:t>
      </w:r>
      <w:r w:rsidR="00B53567" w:rsidRPr="00651155">
        <w:rPr>
          <w:rFonts w:asciiTheme="majorBidi" w:hAnsiTheme="majorBidi" w:cstheme="majorBidi"/>
          <w:sz w:val="24"/>
          <w:szCs w:val="24"/>
          <w:shd w:val="clear" w:color="auto" w:fill="FFFFFF"/>
          <w:lang w:val="en-US"/>
          <w:rPrChange w:id="1812" w:author="Author" w:date="2020-12-11T11:02:00Z">
            <w:rPr>
              <w:rFonts w:asciiTheme="majorBidi" w:hAnsiTheme="majorBidi" w:cstheme="majorBidi"/>
              <w:color w:val="222222"/>
              <w:sz w:val="24"/>
              <w:szCs w:val="24"/>
              <w:shd w:val="clear" w:color="auto" w:fill="FFFFFF"/>
              <w:lang w:val="en-US"/>
            </w:rPr>
          </w:rPrChange>
        </w:rPr>
        <w:t xml:space="preserve">. Individual scores on the SWLS can range from 5 to 35, with higher scores indicating higher satisfaction with life. </w:t>
      </w:r>
      <w:del w:id="1813" w:author="Author" w:date="2020-12-10T10:30:00Z">
        <w:r w:rsidR="00B53567" w:rsidRPr="00651155" w:rsidDel="00602721">
          <w:rPr>
            <w:rFonts w:asciiTheme="majorBidi" w:hAnsiTheme="majorBidi" w:cstheme="majorBidi"/>
            <w:sz w:val="24"/>
            <w:szCs w:val="24"/>
            <w:shd w:val="clear" w:color="auto" w:fill="FFFFFF"/>
            <w:lang w:val="en-US"/>
            <w:rPrChange w:id="1814" w:author="Author" w:date="2020-12-11T11:02:00Z">
              <w:rPr>
                <w:rFonts w:asciiTheme="majorBidi" w:hAnsiTheme="majorBidi" w:cstheme="majorBidi"/>
                <w:color w:val="222222"/>
                <w:sz w:val="24"/>
                <w:szCs w:val="24"/>
                <w:shd w:val="clear" w:color="auto" w:fill="FFFFFF"/>
                <w:lang w:val="en-US"/>
              </w:rPr>
            </w:rPrChange>
          </w:rPr>
          <w:delText xml:space="preserve"> </w:delText>
        </w:r>
      </w:del>
    </w:p>
    <w:p w14:paraId="64D70F2E" w14:textId="77777777" w:rsidR="000F7927" w:rsidRPr="00D63F33" w:rsidRDefault="000F7927" w:rsidP="00436E79">
      <w:pPr>
        <w:pStyle w:val="BodyText"/>
        <w:spacing w:before="136" w:line="480" w:lineRule="auto"/>
        <w:ind w:right="281"/>
        <w:contextualSpacing/>
        <w:rPr>
          <w:rFonts w:asciiTheme="majorBidi" w:eastAsiaTheme="minorHAnsi" w:hAnsiTheme="majorBidi" w:cstheme="majorBidi"/>
          <w:lang w:bidi="he-IL"/>
        </w:rPr>
      </w:pPr>
    </w:p>
    <w:p w14:paraId="7762F8C3" w14:textId="22DBC9BD" w:rsidR="00B94AD9" w:rsidRPr="00D63F33" w:rsidRDefault="00B94AD9" w:rsidP="00436E79">
      <w:pPr>
        <w:pStyle w:val="BodyText"/>
        <w:spacing w:before="136" w:line="480" w:lineRule="auto"/>
        <w:ind w:right="281"/>
        <w:contextualSpacing/>
        <w:rPr>
          <w:rFonts w:asciiTheme="majorBidi" w:hAnsiTheme="majorBidi" w:cstheme="majorBidi"/>
        </w:rPr>
      </w:pPr>
      <w:commentRangeStart w:id="1815"/>
      <w:r w:rsidRPr="00D63F33">
        <w:rPr>
          <w:rFonts w:asciiTheme="majorBidi" w:hAnsiTheme="majorBidi" w:cstheme="majorBidi"/>
        </w:rPr>
        <w:t>Rosenberg Self-Esteem Survey (RSE</w:t>
      </w:r>
      <w:r w:rsidR="000F7927" w:rsidRPr="00D63F33">
        <w:rPr>
          <w:rFonts w:asciiTheme="majorBidi" w:hAnsiTheme="majorBidi" w:cstheme="majorBidi"/>
        </w:rPr>
        <w:t>)</w:t>
      </w:r>
      <w:r w:rsidRPr="00D63F33">
        <w:rPr>
          <w:rFonts w:asciiTheme="majorBidi" w:hAnsiTheme="majorBidi" w:cstheme="majorBidi"/>
        </w:rPr>
        <w:t xml:space="preserve"> </w:t>
      </w:r>
      <w:commentRangeEnd w:id="1815"/>
      <w:r w:rsidR="00850B6A" w:rsidRPr="00D63F33">
        <w:rPr>
          <w:rStyle w:val="CommentReference"/>
          <w:rFonts w:asciiTheme="minorHAnsi" w:eastAsiaTheme="minorHAnsi" w:hAnsiTheme="minorHAnsi" w:cstheme="minorBidi"/>
          <w:sz w:val="24"/>
          <w:szCs w:val="24"/>
          <w:lang w:bidi="he-IL"/>
        </w:rPr>
        <w:commentReference w:id="1815"/>
      </w:r>
    </w:p>
    <w:p w14:paraId="31C429AB" w14:textId="3E7535FC" w:rsidR="00B53567" w:rsidRPr="00D63F33" w:rsidDel="00F64EF1" w:rsidRDefault="00B94AD9" w:rsidP="009E7BF0">
      <w:pPr>
        <w:spacing w:line="480" w:lineRule="auto"/>
        <w:contextualSpacing/>
        <w:rPr>
          <w:del w:id="1816" w:author="Author" w:date="2020-12-11T11:19:00Z"/>
          <w:rFonts w:asciiTheme="majorBidi" w:hAnsiTheme="majorBidi" w:cstheme="majorBidi"/>
          <w:sz w:val="24"/>
          <w:szCs w:val="24"/>
          <w:lang w:val="en-US"/>
        </w:rPr>
      </w:pPr>
      <w:r w:rsidRPr="00D63F33">
        <w:rPr>
          <w:rFonts w:asciiTheme="majorBidi" w:hAnsiTheme="majorBidi" w:cstheme="majorBidi"/>
          <w:sz w:val="24"/>
          <w:szCs w:val="24"/>
          <w:lang w:val="en-US"/>
        </w:rPr>
        <w:t>This instrument</w:t>
      </w:r>
      <w:r w:rsidR="000F7927" w:rsidRPr="00D63F33">
        <w:rPr>
          <w:rFonts w:asciiTheme="majorBidi" w:hAnsiTheme="majorBidi" w:cstheme="majorBidi"/>
          <w:sz w:val="24"/>
          <w:szCs w:val="24"/>
          <w:lang w:val="en-US"/>
        </w:rPr>
        <w:t>, developed by Rosenberg</w:t>
      </w:r>
      <w:r w:rsidR="00900B13" w:rsidRPr="00D63F33">
        <w:rPr>
          <w:rFonts w:asciiTheme="majorBidi" w:hAnsiTheme="majorBidi" w:cstheme="majorBidi"/>
          <w:sz w:val="24"/>
          <w:szCs w:val="24"/>
          <w:lang w:val="en-US"/>
        </w:rPr>
        <w:t xml:space="preserve"> in</w:t>
      </w:r>
      <w:r w:rsidR="000F7927" w:rsidRPr="00D63F33">
        <w:rPr>
          <w:rFonts w:asciiTheme="majorBidi" w:hAnsiTheme="majorBidi" w:cstheme="majorBidi"/>
          <w:sz w:val="24"/>
          <w:szCs w:val="24"/>
          <w:lang w:val="en-US"/>
        </w:rPr>
        <w:t xml:space="preserve"> 1965</w:t>
      </w:r>
      <w:r w:rsidR="00D92686"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was </w:t>
      </w:r>
      <w:ins w:id="1817" w:author="Author" w:date="2020-12-11T11:04:00Z">
        <w:r w:rsidR="00651155">
          <w:rPr>
            <w:rFonts w:asciiTheme="majorBidi" w:hAnsiTheme="majorBidi" w:cstheme="majorBidi"/>
            <w:sz w:val="24"/>
            <w:szCs w:val="24"/>
            <w:lang w:val="en-US"/>
          </w:rPr>
          <w:t>selected</w:t>
        </w:r>
      </w:ins>
      <w:del w:id="1818" w:author="Author" w:date="2020-12-11T11:04:00Z">
        <w:r w:rsidRPr="00D63F33" w:rsidDel="00651155">
          <w:rPr>
            <w:rFonts w:asciiTheme="majorBidi" w:hAnsiTheme="majorBidi" w:cstheme="majorBidi"/>
            <w:sz w:val="24"/>
            <w:szCs w:val="24"/>
            <w:lang w:val="en-US"/>
          </w:rPr>
          <w:delText>chosen</w:delText>
        </w:r>
      </w:del>
      <w:r w:rsidRPr="00D63F33">
        <w:rPr>
          <w:rFonts w:asciiTheme="majorBidi" w:hAnsiTheme="majorBidi" w:cstheme="majorBidi"/>
          <w:sz w:val="24"/>
          <w:szCs w:val="24"/>
          <w:lang w:val="en-US"/>
        </w:rPr>
        <w:t xml:space="preserve"> for </w:t>
      </w:r>
      <w:ins w:id="1819" w:author="Author" w:date="2020-12-11T11:14:00Z">
        <w:r w:rsidR="00AA3C95">
          <w:rPr>
            <w:rFonts w:asciiTheme="majorBidi" w:hAnsiTheme="majorBidi" w:cstheme="majorBidi"/>
            <w:sz w:val="24"/>
            <w:szCs w:val="24"/>
            <w:lang w:val="en-US"/>
          </w:rPr>
          <w:t xml:space="preserve">the </w:t>
        </w:r>
      </w:ins>
      <w:ins w:id="1820" w:author="Author" w:date="2020-12-11T11:04:00Z">
        <w:r w:rsidR="00651155">
          <w:rPr>
            <w:rFonts w:asciiTheme="majorBidi" w:hAnsiTheme="majorBidi" w:cstheme="majorBidi"/>
            <w:sz w:val="24"/>
            <w:szCs w:val="24"/>
            <w:lang w:val="en-US"/>
          </w:rPr>
          <w:t>current</w:t>
        </w:r>
      </w:ins>
      <w:del w:id="1821" w:author="Author" w:date="2020-12-11T11:04:00Z">
        <w:r w:rsidRPr="00D63F33" w:rsidDel="00651155">
          <w:rPr>
            <w:rFonts w:asciiTheme="majorBidi" w:hAnsiTheme="majorBidi" w:cstheme="majorBidi"/>
            <w:sz w:val="24"/>
            <w:szCs w:val="24"/>
            <w:lang w:val="en-US"/>
          </w:rPr>
          <w:delText>this</w:delText>
        </w:r>
      </w:del>
      <w:r w:rsidRPr="00D63F33">
        <w:rPr>
          <w:rFonts w:asciiTheme="majorBidi" w:hAnsiTheme="majorBidi" w:cstheme="majorBidi"/>
          <w:sz w:val="24"/>
          <w:szCs w:val="24"/>
          <w:lang w:val="en-US"/>
        </w:rPr>
        <w:t xml:space="preserve"> study because it ha</w:t>
      </w:r>
      <w:ins w:id="1822" w:author="Author" w:date="2020-12-11T11:14:00Z">
        <w:r w:rsidR="00AA3C95">
          <w:rPr>
            <w:rFonts w:asciiTheme="majorBidi" w:hAnsiTheme="majorBidi" w:cstheme="majorBidi"/>
            <w:sz w:val="24"/>
            <w:szCs w:val="24"/>
            <w:lang w:val="en-US"/>
          </w:rPr>
          <w:t>d</w:t>
        </w:r>
      </w:ins>
      <w:del w:id="1823" w:author="Author" w:date="2020-12-11T11:14:00Z">
        <w:r w:rsidRPr="00D63F33" w:rsidDel="00AA3C95">
          <w:rPr>
            <w:rFonts w:asciiTheme="majorBidi" w:hAnsiTheme="majorBidi" w:cstheme="majorBidi"/>
            <w:sz w:val="24"/>
            <w:szCs w:val="24"/>
            <w:lang w:val="en-US"/>
          </w:rPr>
          <w:delText>s</w:delText>
        </w:r>
      </w:del>
      <w:r w:rsidRPr="00D63F33">
        <w:rPr>
          <w:rFonts w:asciiTheme="majorBidi" w:hAnsiTheme="majorBidi" w:cstheme="majorBidi"/>
          <w:sz w:val="24"/>
          <w:szCs w:val="24"/>
          <w:lang w:val="en-US"/>
        </w:rPr>
        <w:t xml:space="preserve"> been used previously in a large study of veterinary students (Cron et al., 1999), </w:t>
      </w:r>
      <w:r w:rsidR="00D92686" w:rsidRPr="00D63F33">
        <w:rPr>
          <w:rFonts w:asciiTheme="majorBidi" w:hAnsiTheme="majorBidi" w:cstheme="majorBidi"/>
          <w:sz w:val="24"/>
          <w:szCs w:val="24"/>
          <w:lang w:val="en-US"/>
        </w:rPr>
        <w:t xml:space="preserve">and </w:t>
      </w:r>
      <w:del w:id="1824" w:author="Author" w:date="2020-12-11T11:15:00Z">
        <w:r w:rsidR="00900B13" w:rsidRPr="00D63F33" w:rsidDel="00AA3C95">
          <w:rPr>
            <w:rFonts w:asciiTheme="majorBidi" w:hAnsiTheme="majorBidi" w:cstheme="majorBidi"/>
            <w:sz w:val="24"/>
            <w:szCs w:val="24"/>
            <w:lang w:val="en-US"/>
          </w:rPr>
          <w:delText xml:space="preserve">due to </w:delText>
        </w:r>
      </w:del>
      <w:r w:rsidR="00D92686" w:rsidRPr="00D63F33">
        <w:rPr>
          <w:rFonts w:asciiTheme="majorBidi" w:hAnsiTheme="majorBidi" w:cstheme="majorBidi"/>
          <w:sz w:val="24"/>
          <w:szCs w:val="24"/>
          <w:lang w:val="en-US"/>
        </w:rPr>
        <w:t>its</w:t>
      </w:r>
      <w:r w:rsidRPr="00D63F33">
        <w:rPr>
          <w:rFonts w:asciiTheme="majorBidi" w:hAnsiTheme="majorBidi" w:cstheme="majorBidi"/>
          <w:sz w:val="24"/>
          <w:szCs w:val="24"/>
          <w:lang w:val="en-US"/>
        </w:rPr>
        <w:t xml:space="preserve"> </w:t>
      </w:r>
      <w:r w:rsidR="00900B13" w:rsidRPr="00D63F33">
        <w:rPr>
          <w:rFonts w:asciiTheme="majorBidi" w:hAnsiTheme="majorBidi" w:cstheme="majorBidi"/>
          <w:sz w:val="24"/>
          <w:szCs w:val="24"/>
          <w:lang w:val="en-US"/>
        </w:rPr>
        <w:t xml:space="preserve">well-established </w:t>
      </w:r>
      <w:del w:id="1825" w:author="Author" w:date="2020-12-11T11:15:00Z">
        <w:r w:rsidRPr="00D63F33" w:rsidDel="00AA3C95">
          <w:rPr>
            <w:rFonts w:asciiTheme="majorBidi" w:hAnsiTheme="majorBidi" w:cstheme="majorBidi"/>
            <w:sz w:val="24"/>
            <w:szCs w:val="24"/>
            <w:lang w:val="en-US"/>
          </w:rPr>
          <w:delText>scales</w:delText>
        </w:r>
        <w:r w:rsidR="00D92686" w:rsidRPr="00D63F33" w:rsidDel="00AA3C95">
          <w:rPr>
            <w:rFonts w:asciiTheme="majorBidi" w:hAnsiTheme="majorBidi" w:cstheme="majorBidi"/>
            <w:sz w:val="24"/>
            <w:szCs w:val="24"/>
            <w:lang w:val="en-US"/>
          </w:rPr>
          <w:delText>’</w:delText>
        </w:r>
        <w:r w:rsidRPr="00D63F33" w:rsidDel="00AA3C95">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reliability</w:t>
      </w:r>
      <w:del w:id="1826" w:author="Author" w:date="2020-12-11T11:16:00Z">
        <w:r w:rsidR="00900B13" w:rsidRPr="00D63F33" w:rsidDel="00AA3C95">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w:t>
      </w:r>
      <w:r w:rsidR="00182901" w:rsidRPr="00D63F33">
        <w:rPr>
          <w:rFonts w:asciiTheme="majorBidi" w:hAnsiTheme="majorBidi" w:cstheme="majorBidi"/>
          <w:sz w:val="24"/>
          <w:szCs w:val="24"/>
          <w:lang w:val="en-US"/>
        </w:rPr>
        <w:t>(Cronbach</w:t>
      </w:r>
      <w:ins w:id="1827" w:author="Author" w:date="2020-12-11T11:15:00Z">
        <w:r w:rsidR="00AA3C95">
          <w:rPr>
            <w:rFonts w:asciiTheme="majorBidi" w:hAnsiTheme="majorBidi" w:cstheme="majorBidi"/>
            <w:sz w:val="24"/>
            <w:szCs w:val="24"/>
            <w:lang w:val="en-US"/>
          </w:rPr>
          <w:t>’s</w:t>
        </w:r>
      </w:ins>
      <w:r w:rsidR="00182901" w:rsidRPr="00D63F33">
        <w:rPr>
          <w:rFonts w:asciiTheme="majorBidi" w:hAnsiTheme="majorBidi" w:cstheme="majorBidi"/>
          <w:sz w:val="24"/>
          <w:szCs w:val="24"/>
          <w:lang w:val="en-US"/>
        </w:rPr>
        <w:t xml:space="preserve"> α </w:t>
      </w:r>
      <w:r w:rsidRPr="00D63F33">
        <w:rPr>
          <w:rFonts w:asciiTheme="majorBidi" w:hAnsiTheme="majorBidi" w:cstheme="majorBidi"/>
          <w:sz w:val="24"/>
          <w:szCs w:val="24"/>
          <w:lang w:val="en-US"/>
        </w:rPr>
        <w:t xml:space="preserve">ranging </w:t>
      </w:r>
      <w:r w:rsidR="000F7927" w:rsidRPr="00D63F33">
        <w:rPr>
          <w:rFonts w:asciiTheme="majorBidi" w:hAnsiTheme="majorBidi" w:cstheme="majorBidi"/>
          <w:sz w:val="24"/>
          <w:szCs w:val="24"/>
          <w:lang w:val="en-US"/>
        </w:rPr>
        <w:t>between</w:t>
      </w:r>
      <w:r w:rsidR="00D92686"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0.7</w:t>
      </w:r>
      <w:r w:rsidR="00182901" w:rsidRPr="00D63F33">
        <w:rPr>
          <w:rFonts w:asciiTheme="majorBidi" w:hAnsiTheme="majorBidi" w:cstheme="majorBidi"/>
          <w:sz w:val="24"/>
          <w:szCs w:val="24"/>
          <w:lang w:val="en-US"/>
        </w:rPr>
        <w:t>7</w:t>
      </w:r>
      <w:r w:rsidRPr="00D63F33">
        <w:rPr>
          <w:rFonts w:asciiTheme="majorBidi" w:hAnsiTheme="majorBidi" w:cstheme="majorBidi"/>
          <w:sz w:val="24"/>
          <w:szCs w:val="24"/>
          <w:lang w:val="en-US"/>
        </w:rPr>
        <w:t xml:space="preserve"> </w:t>
      </w:r>
      <w:r w:rsidR="000F7927" w:rsidRPr="00D63F33">
        <w:rPr>
          <w:rFonts w:asciiTheme="majorBidi" w:hAnsiTheme="majorBidi" w:cstheme="majorBidi"/>
          <w:sz w:val="24"/>
          <w:szCs w:val="24"/>
          <w:lang w:val="en-US"/>
        </w:rPr>
        <w:t>and</w:t>
      </w:r>
      <w:r w:rsidRPr="00D63F33">
        <w:rPr>
          <w:rFonts w:asciiTheme="majorBidi" w:hAnsiTheme="majorBidi" w:cstheme="majorBidi"/>
          <w:sz w:val="24"/>
          <w:szCs w:val="24"/>
          <w:lang w:val="en-US"/>
        </w:rPr>
        <w:t xml:space="preserve"> 0.8</w:t>
      </w:r>
      <w:r w:rsidR="00182901" w:rsidRPr="00D63F33">
        <w:rPr>
          <w:rFonts w:asciiTheme="majorBidi" w:hAnsiTheme="majorBidi" w:cstheme="majorBidi"/>
          <w:sz w:val="24"/>
          <w:szCs w:val="24"/>
          <w:lang w:val="en-US"/>
        </w:rPr>
        <w:t>8, and test-retest correlations typically in the range of 0.82 to 0.88</w:t>
      </w:r>
      <w:ins w:id="1828" w:author="Author" w:date="2020-12-11T11:16:00Z">
        <w:r w:rsidR="00AA3C95">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w:t>
      </w:r>
      <w:r w:rsidR="00182901" w:rsidRPr="00D63F33">
        <w:rPr>
          <w:rFonts w:asciiTheme="majorBidi" w:hAnsiTheme="majorBidi" w:cstheme="majorBidi"/>
          <w:sz w:val="24"/>
          <w:szCs w:val="24"/>
          <w:lang w:val="en-US"/>
        </w:rPr>
        <w:t>Blascovich and Tomaka, 1993; Rosenberg, 1986</w:t>
      </w:r>
      <w:r w:rsidRPr="00D63F33">
        <w:rPr>
          <w:rFonts w:asciiTheme="majorBidi" w:hAnsiTheme="majorBidi" w:cstheme="majorBidi"/>
          <w:sz w:val="24"/>
          <w:szCs w:val="24"/>
          <w:lang w:val="en-US"/>
        </w:rPr>
        <w:t>).</w:t>
      </w:r>
      <w:r w:rsidR="00BA07DA" w:rsidRPr="00D63F33">
        <w:rPr>
          <w:rFonts w:asciiTheme="majorBidi" w:hAnsiTheme="majorBidi" w:cstheme="majorBidi"/>
          <w:sz w:val="24"/>
          <w:szCs w:val="24"/>
          <w:lang w:val="en-US"/>
        </w:rPr>
        <w:t xml:space="preserve"> In the current study, </w:t>
      </w:r>
      <w:ins w:id="1829" w:author="Author" w:date="2020-12-11T11:16:00Z">
        <w:r w:rsidR="00AA3C95">
          <w:rPr>
            <w:rFonts w:asciiTheme="majorBidi" w:hAnsiTheme="majorBidi" w:cstheme="majorBidi"/>
            <w:sz w:val="24"/>
            <w:szCs w:val="24"/>
            <w:lang w:val="en-US"/>
          </w:rPr>
          <w:t xml:space="preserve">the </w:t>
        </w:r>
      </w:ins>
      <w:r w:rsidR="00BA07DA" w:rsidRPr="00D63F33">
        <w:rPr>
          <w:rFonts w:asciiTheme="majorBidi" w:hAnsiTheme="majorBidi" w:cstheme="majorBidi"/>
          <w:sz w:val="24"/>
          <w:szCs w:val="24"/>
          <w:lang w:val="en-US"/>
        </w:rPr>
        <w:t>Cronbach</w:t>
      </w:r>
      <w:ins w:id="1830" w:author="Author" w:date="2020-12-11T11:16:00Z">
        <w:r w:rsidR="00AA3C95">
          <w:rPr>
            <w:rFonts w:asciiTheme="majorBidi" w:hAnsiTheme="majorBidi" w:cstheme="majorBidi"/>
            <w:sz w:val="24"/>
            <w:szCs w:val="24"/>
            <w:lang w:val="en-US"/>
          </w:rPr>
          <w:t>’s</w:t>
        </w:r>
      </w:ins>
      <w:r w:rsidR="00BA07DA" w:rsidRPr="00D63F33">
        <w:rPr>
          <w:rFonts w:asciiTheme="majorBidi" w:hAnsiTheme="majorBidi" w:cstheme="majorBidi"/>
          <w:sz w:val="24"/>
          <w:szCs w:val="24"/>
          <w:lang w:val="en-US"/>
        </w:rPr>
        <w:t xml:space="preserve"> α reliability coefficient of the RSE </w:t>
      </w:r>
      <w:ins w:id="1831" w:author="Author" w:date="2020-12-11T11:17:00Z">
        <w:r w:rsidR="00AA3C95">
          <w:rPr>
            <w:rFonts w:asciiTheme="majorBidi" w:hAnsiTheme="majorBidi" w:cstheme="majorBidi"/>
            <w:sz w:val="24"/>
            <w:szCs w:val="24"/>
            <w:lang w:val="en-US"/>
          </w:rPr>
          <w:t>among</w:t>
        </w:r>
      </w:ins>
      <w:del w:id="1832" w:author="Author" w:date="2020-12-11T11:17:00Z">
        <w:r w:rsidR="00BA07DA" w:rsidRPr="00D63F33" w:rsidDel="00AA3C95">
          <w:rPr>
            <w:rFonts w:asciiTheme="majorBidi" w:hAnsiTheme="majorBidi" w:cstheme="majorBidi"/>
            <w:sz w:val="24"/>
            <w:szCs w:val="24"/>
            <w:lang w:val="en-US"/>
          </w:rPr>
          <w:delText>within</w:delText>
        </w:r>
      </w:del>
      <w:r w:rsidR="00BA07DA" w:rsidRPr="00D63F33">
        <w:rPr>
          <w:rFonts w:asciiTheme="majorBidi" w:hAnsiTheme="majorBidi" w:cstheme="majorBidi"/>
          <w:sz w:val="24"/>
          <w:szCs w:val="24"/>
          <w:lang w:val="en-US"/>
        </w:rPr>
        <w:t xml:space="preserve"> all time</w:t>
      </w:r>
      <w:ins w:id="1833" w:author="Author" w:date="2020-12-11T09:50:00Z">
        <w:r w:rsidR="00C05CBA">
          <w:rPr>
            <w:rFonts w:asciiTheme="majorBidi" w:hAnsiTheme="majorBidi" w:cstheme="majorBidi"/>
            <w:sz w:val="24"/>
            <w:szCs w:val="24"/>
            <w:lang w:val="en-US"/>
          </w:rPr>
          <w:t xml:space="preserve"> </w:t>
        </w:r>
      </w:ins>
      <w:del w:id="1834" w:author="Author" w:date="2020-12-11T09:50:00Z">
        <w:r w:rsidR="00BA07DA" w:rsidRPr="00D63F33" w:rsidDel="00C05CBA">
          <w:rPr>
            <w:rFonts w:asciiTheme="majorBidi" w:hAnsiTheme="majorBidi" w:cstheme="majorBidi"/>
            <w:sz w:val="24"/>
            <w:szCs w:val="24"/>
            <w:lang w:val="en-US"/>
          </w:rPr>
          <w:delText>-</w:delText>
        </w:r>
      </w:del>
      <w:r w:rsidR="00BA07DA" w:rsidRPr="00D63F33">
        <w:rPr>
          <w:rFonts w:asciiTheme="majorBidi" w:hAnsiTheme="majorBidi" w:cstheme="majorBidi"/>
          <w:sz w:val="24"/>
          <w:szCs w:val="24"/>
          <w:lang w:val="en-US"/>
        </w:rPr>
        <w:t>points</w:t>
      </w:r>
      <w:r w:rsidR="00182901" w:rsidRPr="00D63F33">
        <w:rPr>
          <w:rFonts w:asciiTheme="majorBidi" w:hAnsiTheme="majorBidi" w:cstheme="majorBidi"/>
          <w:sz w:val="24"/>
          <w:szCs w:val="24"/>
          <w:lang w:val="en-US"/>
        </w:rPr>
        <w:t>,</w:t>
      </w:r>
      <w:r w:rsidR="00BA07DA" w:rsidRPr="00D63F33">
        <w:rPr>
          <w:rFonts w:asciiTheme="majorBidi" w:hAnsiTheme="majorBidi" w:cstheme="majorBidi"/>
          <w:sz w:val="24"/>
          <w:szCs w:val="24"/>
          <w:lang w:val="en-US"/>
        </w:rPr>
        <w:t xml:space="preserve"> across all vet</w:t>
      </w:r>
      <w:ins w:id="1835" w:author="Author" w:date="2020-12-11T10:04:00Z">
        <w:r w:rsidR="004672D9">
          <w:rPr>
            <w:rFonts w:asciiTheme="majorBidi" w:hAnsiTheme="majorBidi" w:cstheme="majorBidi"/>
            <w:sz w:val="24"/>
            <w:szCs w:val="24"/>
            <w:lang w:val="en-US"/>
          </w:rPr>
          <w:t>erinary</w:t>
        </w:r>
      </w:ins>
      <w:r w:rsidR="00BA07DA" w:rsidRPr="00D63F33">
        <w:rPr>
          <w:rFonts w:asciiTheme="majorBidi" w:hAnsiTheme="majorBidi" w:cstheme="majorBidi"/>
          <w:sz w:val="24"/>
          <w:szCs w:val="24"/>
          <w:lang w:val="en-US"/>
        </w:rPr>
        <w:t xml:space="preserve"> school years of study (A</w:t>
      </w:r>
      <w:ins w:id="1836" w:author="Author" w:date="2020-12-11T11:17:00Z">
        <w:r w:rsidR="00AA3C95">
          <w:rPr>
            <w:rFonts w:asciiTheme="majorBidi" w:hAnsiTheme="majorBidi" w:cstheme="majorBidi"/>
            <w:sz w:val="24"/>
            <w:szCs w:val="24"/>
            <w:lang w:val="en-US"/>
          </w:rPr>
          <w:t>–</w:t>
        </w:r>
      </w:ins>
      <w:del w:id="1837" w:author="Author" w:date="2020-12-11T11:17:00Z">
        <w:r w:rsidR="00BA07DA" w:rsidRPr="00D63F33" w:rsidDel="00AA3C95">
          <w:rPr>
            <w:rFonts w:asciiTheme="majorBidi" w:hAnsiTheme="majorBidi" w:cstheme="majorBidi"/>
            <w:sz w:val="24"/>
            <w:szCs w:val="24"/>
            <w:lang w:val="en-US"/>
          </w:rPr>
          <w:delText>-</w:delText>
        </w:r>
      </w:del>
      <w:r w:rsidR="00BA07DA" w:rsidRPr="00D63F33">
        <w:rPr>
          <w:rFonts w:asciiTheme="majorBidi" w:hAnsiTheme="majorBidi" w:cstheme="majorBidi"/>
          <w:sz w:val="24"/>
          <w:szCs w:val="24"/>
          <w:lang w:val="en-US"/>
        </w:rPr>
        <w:t>D)</w:t>
      </w:r>
      <w:r w:rsidR="00182901" w:rsidRPr="00D63F33">
        <w:rPr>
          <w:rFonts w:asciiTheme="majorBidi" w:hAnsiTheme="majorBidi" w:cstheme="majorBidi"/>
          <w:sz w:val="24"/>
          <w:szCs w:val="24"/>
          <w:lang w:val="en-US"/>
        </w:rPr>
        <w:t xml:space="preserve">, </w:t>
      </w:r>
      <w:r w:rsidR="00BA07DA" w:rsidRPr="00D63F33">
        <w:rPr>
          <w:rFonts w:asciiTheme="majorBidi" w:hAnsiTheme="majorBidi" w:cstheme="majorBidi"/>
          <w:sz w:val="24"/>
          <w:szCs w:val="24"/>
          <w:lang w:val="en-US"/>
        </w:rPr>
        <w:t xml:space="preserve">was greater than 0.80, indicating of a good level of reliability, </w:t>
      </w:r>
      <w:ins w:id="1838" w:author="Author" w:date="2020-12-11T11:17:00Z">
        <w:r w:rsidR="00AA3C95">
          <w:rPr>
            <w:rFonts w:asciiTheme="majorBidi" w:hAnsiTheme="majorBidi" w:cstheme="majorBidi"/>
            <w:sz w:val="24"/>
            <w:szCs w:val="24"/>
            <w:lang w:val="en-US"/>
          </w:rPr>
          <w:t xml:space="preserve">with the </w:t>
        </w:r>
      </w:ins>
      <w:r w:rsidR="00BA07DA" w:rsidRPr="00D63F33">
        <w:rPr>
          <w:rFonts w:asciiTheme="majorBidi" w:hAnsiTheme="majorBidi" w:cstheme="majorBidi"/>
          <w:sz w:val="24"/>
          <w:szCs w:val="24"/>
          <w:lang w:val="en-US"/>
        </w:rPr>
        <w:t>except</w:t>
      </w:r>
      <w:ins w:id="1839" w:author="Author" w:date="2020-12-11T11:17:00Z">
        <w:r w:rsidR="00AA3C95">
          <w:rPr>
            <w:rFonts w:asciiTheme="majorBidi" w:hAnsiTheme="majorBidi" w:cstheme="majorBidi"/>
            <w:sz w:val="24"/>
            <w:szCs w:val="24"/>
            <w:lang w:val="en-US"/>
          </w:rPr>
          <w:t>ion of</w:t>
        </w:r>
      </w:ins>
      <w:r w:rsidR="00BA07DA" w:rsidRPr="00D63F33">
        <w:rPr>
          <w:rFonts w:asciiTheme="majorBidi" w:hAnsiTheme="majorBidi" w:cstheme="majorBidi"/>
          <w:sz w:val="24"/>
          <w:szCs w:val="24"/>
          <w:lang w:val="en-US"/>
        </w:rPr>
        <w:t xml:space="preserve"> two time</w:t>
      </w:r>
      <w:ins w:id="1840" w:author="Author" w:date="2020-12-11T09:50:00Z">
        <w:r w:rsidR="00C05CBA">
          <w:rPr>
            <w:rFonts w:asciiTheme="majorBidi" w:hAnsiTheme="majorBidi" w:cstheme="majorBidi"/>
            <w:sz w:val="24"/>
            <w:szCs w:val="24"/>
            <w:lang w:val="en-US"/>
          </w:rPr>
          <w:t xml:space="preserve"> </w:t>
        </w:r>
      </w:ins>
      <w:del w:id="1841" w:author="Author" w:date="2020-12-11T09:50:00Z">
        <w:r w:rsidR="00BA07DA" w:rsidRPr="00D63F33" w:rsidDel="00C05CBA">
          <w:rPr>
            <w:rFonts w:asciiTheme="majorBidi" w:hAnsiTheme="majorBidi" w:cstheme="majorBidi"/>
            <w:sz w:val="24"/>
            <w:szCs w:val="24"/>
            <w:lang w:val="en-US"/>
          </w:rPr>
          <w:delText>-</w:delText>
        </w:r>
      </w:del>
      <w:r w:rsidR="00BA07DA" w:rsidRPr="00D63F33">
        <w:rPr>
          <w:rFonts w:asciiTheme="majorBidi" w:hAnsiTheme="majorBidi" w:cstheme="majorBidi"/>
          <w:sz w:val="24"/>
          <w:szCs w:val="24"/>
          <w:lang w:val="en-US"/>
        </w:rPr>
        <w:t xml:space="preserve">points </w:t>
      </w:r>
      <w:ins w:id="1842" w:author="Author" w:date="2020-12-11T11:17:00Z">
        <w:r w:rsidR="00AA3C95">
          <w:rPr>
            <w:rFonts w:asciiTheme="majorBidi" w:hAnsiTheme="majorBidi" w:cstheme="majorBidi"/>
            <w:sz w:val="24"/>
            <w:szCs w:val="24"/>
            <w:lang w:val="en-US"/>
          </w:rPr>
          <w:t>for</w:t>
        </w:r>
      </w:ins>
      <w:ins w:id="1843" w:author="Author" w:date="2020-12-11T11:18:00Z">
        <w:r w:rsidR="00AA3C95">
          <w:rPr>
            <w:rFonts w:asciiTheme="majorBidi" w:hAnsiTheme="majorBidi" w:cstheme="majorBidi"/>
            <w:sz w:val="24"/>
            <w:szCs w:val="24"/>
            <w:lang w:val="en-US"/>
          </w:rPr>
          <w:t xml:space="preserve"> </w:t>
        </w:r>
      </w:ins>
      <w:r w:rsidR="00D92686" w:rsidRPr="00D63F33">
        <w:rPr>
          <w:rFonts w:asciiTheme="majorBidi" w:hAnsiTheme="majorBidi" w:cstheme="majorBidi"/>
          <w:sz w:val="24"/>
          <w:szCs w:val="24"/>
          <w:lang w:val="en-US"/>
        </w:rPr>
        <w:t>wh</w:t>
      </w:r>
      <w:ins w:id="1844" w:author="Author" w:date="2020-12-11T11:18:00Z">
        <w:r w:rsidR="00AA3C95">
          <w:rPr>
            <w:rFonts w:asciiTheme="majorBidi" w:hAnsiTheme="majorBidi" w:cstheme="majorBidi"/>
            <w:sz w:val="24"/>
            <w:szCs w:val="24"/>
            <w:lang w:val="en-US"/>
          </w:rPr>
          <w:t>ich</w:t>
        </w:r>
      </w:ins>
      <w:del w:id="1845" w:author="Author" w:date="2020-12-11T11:18:00Z">
        <w:r w:rsidR="00D92686" w:rsidRPr="00D63F33" w:rsidDel="00AA3C95">
          <w:rPr>
            <w:rFonts w:asciiTheme="majorBidi" w:hAnsiTheme="majorBidi" w:cstheme="majorBidi"/>
            <w:sz w:val="24"/>
            <w:szCs w:val="24"/>
            <w:lang w:val="en-US"/>
          </w:rPr>
          <w:delText>ere</w:delText>
        </w:r>
      </w:del>
      <w:r w:rsidR="00BA07DA" w:rsidRPr="00D63F33">
        <w:rPr>
          <w:rFonts w:asciiTheme="majorBidi" w:hAnsiTheme="majorBidi" w:cstheme="majorBidi"/>
          <w:sz w:val="24"/>
          <w:szCs w:val="24"/>
          <w:lang w:val="en-US"/>
        </w:rPr>
        <w:t xml:space="preserve"> it was 0.64</w:t>
      </w:r>
      <w:r w:rsidR="00B53567" w:rsidRPr="00D63F33">
        <w:rPr>
          <w:rFonts w:asciiTheme="majorBidi" w:hAnsiTheme="majorBidi" w:cstheme="majorBidi"/>
          <w:sz w:val="24"/>
          <w:szCs w:val="24"/>
          <w:lang w:val="en-US"/>
        </w:rPr>
        <w:t xml:space="preserve">. </w:t>
      </w:r>
      <w:r w:rsidR="009E7BF0" w:rsidRPr="00D63F33">
        <w:rPr>
          <w:rFonts w:asciiTheme="majorBidi" w:hAnsiTheme="majorBidi" w:cstheme="majorBidi"/>
          <w:sz w:val="24"/>
          <w:szCs w:val="24"/>
          <w:lang w:val="en-US"/>
        </w:rPr>
        <w:t>The scale ranges from 0</w:t>
      </w:r>
      <w:r w:rsidR="0079599A" w:rsidRPr="00D63F33">
        <w:rPr>
          <w:rFonts w:asciiTheme="majorBidi" w:hAnsiTheme="majorBidi" w:cstheme="majorBidi"/>
          <w:sz w:val="24"/>
          <w:szCs w:val="24"/>
          <w:lang w:val="en-US"/>
        </w:rPr>
        <w:t xml:space="preserve"> to </w:t>
      </w:r>
      <w:r w:rsidR="009E7BF0" w:rsidRPr="00D63F33">
        <w:rPr>
          <w:rFonts w:asciiTheme="majorBidi" w:hAnsiTheme="majorBidi" w:cstheme="majorBidi"/>
          <w:sz w:val="24"/>
          <w:szCs w:val="24"/>
          <w:lang w:val="en-US"/>
        </w:rPr>
        <w:t xml:space="preserve">30, with 30 indicating the highest score possible. </w:t>
      </w:r>
      <w:del w:id="1846" w:author="Author" w:date="2020-12-10T10:30:00Z">
        <w:r w:rsidR="00182901" w:rsidRPr="00D63F33" w:rsidDel="00602721">
          <w:rPr>
            <w:rFonts w:asciiTheme="majorBidi" w:hAnsiTheme="majorBidi" w:cstheme="majorBidi"/>
            <w:sz w:val="24"/>
            <w:szCs w:val="24"/>
            <w:lang w:val="en-US"/>
          </w:rPr>
          <w:delText xml:space="preserve"> </w:delText>
        </w:r>
      </w:del>
    </w:p>
    <w:p w14:paraId="36B6C640" w14:textId="31A4ED39" w:rsidR="00192462" w:rsidRPr="00D63F33" w:rsidDel="00F64EF1" w:rsidRDefault="00192462" w:rsidP="00B53567">
      <w:pPr>
        <w:spacing w:line="480" w:lineRule="auto"/>
        <w:contextualSpacing/>
        <w:rPr>
          <w:del w:id="1847" w:author="Author" w:date="2020-12-11T11:19:00Z"/>
          <w:rFonts w:asciiTheme="majorBidi" w:hAnsiTheme="majorBidi" w:cstheme="majorBidi"/>
          <w:sz w:val="24"/>
          <w:szCs w:val="24"/>
          <w:lang w:val="en-US"/>
        </w:rPr>
      </w:pPr>
    </w:p>
    <w:p w14:paraId="77D2B601" w14:textId="1F2D7408" w:rsidR="00ED079B" w:rsidRPr="00D63F33" w:rsidRDefault="00B13FF3" w:rsidP="00D2441D">
      <w:pPr>
        <w:pStyle w:val="BodyText"/>
        <w:spacing w:before="136" w:line="480" w:lineRule="auto"/>
        <w:ind w:right="281"/>
        <w:contextualSpacing/>
        <w:rPr>
          <w:rFonts w:asciiTheme="majorBidi" w:hAnsiTheme="majorBidi" w:cstheme="majorBidi"/>
        </w:rPr>
      </w:pPr>
      <w:r w:rsidRPr="00D63F33">
        <w:rPr>
          <w:rFonts w:asciiTheme="majorBidi" w:hAnsiTheme="majorBidi" w:cstheme="majorBidi"/>
          <w:lang w:bidi="he-IL"/>
        </w:rPr>
        <w:t xml:space="preserve">Table 3 presents </w:t>
      </w:r>
      <w:r w:rsidR="00145814" w:rsidRPr="00D63F33">
        <w:rPr>
          <w:rFonts w:asciiTheme="majorBidi" w:hAnsiTheme="majorBidi" w:cstheme="majorBidi"/>
          <w:lang w:bidi="he-IL"/>
        </w:rPr>
        <w:t>the time</w:t>
      </w:r>
      <w:ins w:id="1848" w:author="Author" w:date="2020-12-11T09:50:00Z">
        <w:r w:rsidR="00C05CBA">
          <w:rPr>
            <w:rFonts w:asciiTheme="majorBidi" w:hAnsiTheme="majorBidi" w:cstheme="majorBidi"/>
            <w:lang w:bidi="he-IL"/>
          </w:rPr>
          <w:t xml:space="preserve"> </w:t>
        </w:r>
      </w:ins>
      <w:del w:id="1849" w:author="Author" w:date="2020-12-11T09:50:00Z">
        <w:r w:rsidR="00145814" w:rsidRPr="00D63F33" w:rsidDel="00C05CBA">
          <w:rPr>
            <w:rFonts w:asciiTheme="majorBidi" w:hAnsiTheme="majorBidi" w:cstheme="majorBidi"/>
            <w:lang w:bidi="he-IL"/>
          </w:rPr>
          <w:delText>-</w:delText>
        </w:r>
      </w:del>
      <w:r w:rsidR="00145814" w:rsidRPr="00D63F33">
        <w:rPr>
          <w:rFonts w:asciiTheme="majorBidi" w:hAnsiTheme="majorBidi" w:cstheme="majorBidi"/>
          <w:lang w:bidi="he-IL"/>
        </w:rPr>
        <w:t xml:space="preserve">points </w:t>
      </w:r>
      <w:ins w:id="1850" w:author="Author" w:date="2020-12-11T11:18:00Z">
        <w:r w:rsidR="00AA3C95">
          <w:rPr>
            <w:rFonts w:asciiTheme="majorBidi" w:hAnsiTheme="majorBidi" w:cstheme="majorBidi"/>
            <w:lang w:bidi="he-IL"/>
          </w:rPr>
          <w:t>for</w:t>
        </w:r>
      </w:ins>
      <w:del w:id="1851" w:author="Author" w:date="2020-12-11T11:18:00Z">
        <w:r w:rsidR="00C30704" w:rsidRPr="00D63F33" w:rsidDel="00AA3C95">
          <w:rPr>
            <w:rFonts w:asciiTheme="majorBidi" w:hAnsiTheme="majorBidi" w:cstheme="majorBidi"/>
            <w:lang w:bidi="he-IL"/>
          </w:rPr>
          <w:delText>in</w:delText>
        </w:r>
      </w:del>
      <w:r w:rsidR="00C30704" w:rsidRPr="00D63F33">
        <w:rPr>
          <w:rFonts w:asciiTheme="majorBidi" w:hAnsiTheme="majorBidi" w:cstheme="majorBidi"/>
          <w:lang w:bidi="he-IL"/>
        </w:rPr>
        <w:t xml:space="preserve"> which the </w:t>
      </w:r>
      <w:r w:rsidR="00145814" w:rsidRPr="00D63F33">
        <w:rPr>
          <w:rFonts w:asciiTheme="majorBidi" w:hAnsiTheme="majorBidi" w:cstheme="majorBidi"/>
          <w:lang w:bidi="he-IL"/>
        </w:rPr>
        <w:t xml:space="preserve">instruments </w:t>
      </w:r>
      <w:ins w:id="1852" w:author="Author" w:date="2020-12-11T11:18:00Z">
        <w:r w:rsidR="00F64EF1">
          <w:rPr>
            <w:rFonts w:asciiTheme="majorBidi" w:hAnsiTheme="majorBidi" w:cstheme="majorBidi"/>
            <w:lang w:bidi="he-IL"/>
          </w:rPr>
          <w:t xml:space="preserve">mentioned </w:t>
        </w:r>
      </w:ins>
      <w:r w:rsidR="00145814" w:rsidRPr="00D63F33">
        <w:rPr>
          <w:rFonts w:asciiTheme="majorBidi" w:hAnsiTheme="majorBidi" w:cstheme="majorBidi"/>
          <w:lang w:bidi="he-IL"/>
        </w:rPr>
        <w:t xml:space="preserve">above were </w:t>
      </w:r>
      <w:ins w:id="1853" w:author="Author" w:date="2020-12-11T11:18:00Z">
        <w:r w:rsidR="00F64EF1">
          <w:rPr>
            <w:rFonts w:asciiTheme="majorBidi" w:hAnsiTheme="majorBidi" w:cstheme="majorBidi"/>
            <w:lang w:bidi="he-IL"/>
          </w:rPr>
          <w:t>administered</w:t>
        </w:r>
      </w:ins>
      <w:del w:id="1854" w:author="Author" w:date="2020-12-11T11:18:00Z">
        <w:r w:rsidR="00C30704" w:rsidRPr="00D63F33" w:rsidDel="00F64EF1">
          <w:rPr>
            <w:rFonts w:asciiTheme="majorBidi" w:hAnsiTheme="majorBidi" w:cstheme="majorBidi"/>
            <w:lang w:bidi="he-IL"/>
          </w:rPr>
          <w:delText>given</w:delText>
        </w:r>
      </w:del>
      <w:r w:rsidR="00145814" w:rsidRPr="00D63F33">
        <w:rPr>
          <w:rFonts w:asciiTheme="majorBidi" w:hAnsiTheme="majorBidi" w:cstheme="majorBidi"/>
          <w:lang w:bidi="he-IL"/>
        </w:rPr>
        <w:t xml:space="preserve"> </w:t>
      </w:r>
      <w:r w:rsidR="00C30704" w:rsidRPr="00D63F33">
        <w:rPr>
          <w:rFonts w:asciiTheme="majorBidi" w:hAnsiTheme="majorBidi" w:cstheme="majorBidi"/>
          <w:lang w:bidi="he-IL"/>
        </w:rPr>
        <w:t>during</w:t>
      </w:r>
      <w:r w:rsidR="00145814" w:rsidRPr="00D63F33">
        <w:rPr>
          <w:rFonts w:asciiTheme="majorBidi" w:hAnsiTheme="majorBidi" w:cstheme="majorBidi"/>
          <w:lang w:bidi="he-IL"/>
        </w:rPr>
        <w:t xml:space="preserve"> </w:t>
      </w:r>
      <w:ins w:id="1855" w:author="Author" w:date="2020-12-11T11:18:00Z">
        <w:r w:rsidR="00F64EF1">
          <w:rPr>
            <w:rFonts w:asciiTheme="majorBidi" w:hAnsiTheme="majorBidi" w:cstheme="majorBidi"/>
            <w:lang w:bidi="he-IL"/>
          </w:rPr>
          <w:t xml:space="preserve">the </w:t>
        </w:r>
      </w:ins>
      <w:r w:rsidR="00145814" w:rsidRPr="00D63F33">
        <w:rPr>
          <w:rFonts w:asciiTheme="majorBidi" w:hAnsiTheme="majorBidi" w:cstheme="majorBidi"/>
          <w:lang w:bidi="he-IL"/>
        </w:rPr>
        <w:t>vet</w:t>
      </w:r>
      <w:r w:rsidR="00C30704" w:rsidRPr="00D63F33">
        <w:rPr>
          <w:rFonts w:asciiTheme="majorBidi" w:hAnsiTheme="majorBidi" w:cstheme="majorBidi"/>
          <w:lang w:bidi="he-IL"/>
        </w:rPr>
        <w:t>erinary</w:t>
      </w:r>
      <w:r w:rsidR="00145814" w:rsidRPr="00D63F33">
        <w:rPr>
          <w:rFonts w:asciiTheme="majorBidi" w:hAnsiTheme="majorBidi" w:cstheme="majorBidi"/>
          <w:lang w:bidi="he-IL"/>
        </w:rPr>
        <w:t xml:space="preserve"> school year</w:t>
      </w:r>
      <w:r w:rsidR="00C30704" w:rsidRPr="00D63F33">
        <w:rPr>
          <w:rFonts w:asciiTheme="majorBidi" w:hAnsiTheme="majorBidi" w:cstheme="majorBidi"/>
          <w:lang w:bidi="he-IL"/>
        </w:rPr>
        <w:t>s</w:t>
      </w:r>
      <w:r w:rsidR="00145814" w:rsidRPr="00D63F33">
        <w:rPr>
          <w:rFonts w:asciiTheme="majorBidi" w:hAnsiTheme="majorBidi" w:cstheme="majorBidi"/>
          <w:lang w:bidi="he-IL"/>
        </w:rPr>
        <w:t xml:space="preserve"> of stud</w:t>
      </w:r>
      <w:r w:rsidR="00C30704" w:rsidRPr="00D63F33">
        <w:rPr>
          <w:rFonts w:asciiTheme="majorBidi" w:hAnsiTheme="majorBidi" w:cstheme="majorBidi"/>
          <w:lang w:bidi="he-IL"/>
        </w:rPr>
        <w:t>y</w:t>
      </w:r>
      <w:r w:rsidR="00145814" w:rsidRPr="00D63F33">
        <w:rPr>
          <w:rFonts w:asciiTheme="majorBidi" w:hAnsiTheme="majorBidi" w:cstheme="majorBidi"/>
          <w:lang w:bidi="he-IL"/>
        </w:rPr>
        <w:t xml:space="preserve"> (A</w:t>
      </w:r>
      <w:ins w:id="1856" w:author="Author" w:date="2020-12-11T11:18:00Z">
        <w:r w:rsidR="00F64EF1">
          <w:rPr>
            <w:rFonts w:asciiTheme="majorBidi" w:hAnsiTheme="majorBidi" w:cstheme="majorBidi"/>
            <w:lang w:bidi="he-IL"/>
          </w:rPr>
          <w:t>–</w:t>
        </w:r>
      </w:ins>
      <w:del w:id="1857" w:author="Author" w:date="2020-12-11T11:18:00Z">
        <w:r w:rsidR="00145814" w:rsidRPr="00D63F33" w:rsidDel="00F64EF1">
          <w:rPr>
            <w:rFonts w:asciiTheme="majorBidi" w:hAnsiTheme="majorBidi" w:cstheme="majorBidi"/>
            <w:lang w:bidi="he-IL"/>
          </w:rPr>
          <w:delText>-</w:delText>
        </w:r>
      </w:del>
      <w:r w:rsidR="00145814" w:rsidRPr="00D63F33">
        <w:rPr>
          <w:rFonts w:asciiTheme="majorBidi" w:hAnsiTheme="majorBidi" w:cstheme="majorBidi"/>
          <w:lang w:bidi="he-IL"/>
        </w:rPr>
        <w:t>D)</w:t>
      </w:r>
      <w:ins w:id="1858" w:author="Author" w:date="2020-12-11T11:19:00Z">
        <w:r w:rsidR="00F64EF1">
          <w:rPr>
            <w:rFonts w:asciiTheme="majorBidi" w:hAnsiTheme="majorBidi" w:cstheme="majorBidi"/>
            <w:lang w:bidi="he-IL"/>
          </w:rPr>
          <w:t>.</w:t>
        </w:r>
      </w:ins>
    </w:p>
    <w:p w14:paraId="24EE82E2" w14:textId="2DC925F5" w:rsidR="00D2441D" w:rsidRPr="00D63F33" w:rsidDel="00F64EF1" w:rsidRDefault="00D2441D" w:rsidP="00D2441D">
      <w:pPr>
        <w:pStyle w:val="BodyText"/>
        <w:widowControl/>
        <w:autoSpaceDE/>
        <w:autoSpaceDN/>
        <w:spacing w:after="160"/>
        <w:contextualSpacing/>
        <w:rPr>
          <w:del w:id="1859" w:author="Author" w:date="2020-12-11T11:19:00Z"/>
          <w:rFonts w:asciiTheme="majorBidi" w:hAnsiTheme="majorBidi" w:cstheme="majorBidi"/>
          <w:b/>
          <w:bCs/>
          <w:lang w:bidi="he-IL"/>
        </w:rPr>
      </w:pPr>
    </w:p>
    <w:p w14:paraId="768CA2D5" w14:textId="18C1F3AF" w:rsidR="00C30704" w:rsidRPr="00D63F33" w:rsidDel="00F64EF1" w:rsidRDefault="00C30704" w:rsidP="00D2441D">
      <w:pPr>
        <w:pStyle w:val="BodyText"/>
        <w:widowControl/>
        <w:autoSpaceDE/>
        <w:autoSpaceDN/>
        <w:spacing w:after="160"/>
        <w:contextualSpacing/>
        <w:rPr>
          <w:del w:id="1860" w:author="Author" w:date="2020-12-11T11:19:00Z"/>
          <w:rFonts w:asciiTheme="majorBidi" w:hAnsiTheme="majorBidi" w:cstheme="majorBidi"/>
          <w:b/>
          <w:bCs/>
          <w:lang w:bidi="he-IL"/>
        </w:rPr>
      </w:pPr>
    </w:p>
    <w:p w14:paraId="686D78B4" w14:textId="2FB04A22" w:rsidR="00C30704" w:rsidRPr="00D63F33" w:rsidDel="00F64EF1" w:rsidRDefault="00C30704" w:rsidP="00D2441D">
      <w:pPr>
        <w:pStyle w:val="BodyText"/>
        <w:widowControl/>
        <w:autoSpaceDE/>
        <w:autoSpaceDN/>
        <w:spacing w:after="160"/>
        <w:contextualSpacing/>
        <w:rPr>
          <w:del w:id="1861" w:author="Author" w:date="2020-12-11T11:19:00Z"/>
          <w:rFonts w:asciiTheme="majorBidi" w:hAnsiTheme="majorBidi" w:cstheme="majorBidi"/>
          <w:b/>
          <w:bCs/>
          <w:lang w:bidi="he-IL"/>
        </w:rPr>
      </w:pPr>
    </w:p>
    <w:p w14:paraId="3BA68E5F" w14:textId="63AE4595" w:rsidR="00C30704" w:rsidRPr="00D63F33" w:rsidDel="00F64EF1" w:rsidRDefault="00C30704" w:rsidP="00D2441D">
      <w:pPr>
        <w:pStyle w:val="BodyText"/>
        <w:widowControl/>
        <w:autoSpaceDE/>
        <w:autoSpaceDN/>
        <w:spacing w:after="160"/>
        <w:contextualSpacing/>
        <w:rPr>
          <w:del w:id="1862" w:author="Author" w:date="2020-12-11T11:19:00Z"/>
          <w:rFonts w:asciiTheme="majorBidi" w:hAnsiTheme="majorBidi" w:cstheme="majorBidi"/>
          <w:b/>
          <w:bCs/>
          <w:lang w:bidi="he-IL"/>
        </w:rPr>
      </w:pPr>
    </w:p>
    <w:p w14:paraId="3594C41B" w14:textId="77777777" w:rsidR="00C30704" w:rsidRPr="00D63F33" w:rsidRDefault="00C30704" w:rsidP="00D2441D">
      <w:pPr>
        <w:pStyle w:val="BodyText"/>
        <w:widowControl/>
        <w:autoSpaceDE/>
        <w:autoSpaceDN/>
        <w:spacing w:after="160"/>
        <w:contextualSpacing/>
        <w:rPr>
          <w:rFonts w:asciiTheme="majorBidi" w:hAnsiTheme="majorBidi" w:cstheme="majorBidi"/>
          <w:b/>
          <w:bCs/>
          <w:lang w:bidi="he-IL"/>
        </w:rPr>
      </w:pPr>
    </w:p>
    <w:p w14:paraId="477FCA82" w14:textId="2F4B9915" w:rsidR="00635294" w:rsidRPr="00D63F33" w:rsidRDefault="00D2441D" w:rsidP="00D2441D">
      <w:pPr>
        <w:pStyle w:val="BodyText"/>
        <w:widowControl/>
        <w:autoSpaceDE/>
        <w:autoSpaceDN/>
        <w:spacing w:after="160"/>
        <w:contextualSpacing/>
        <w:rPr>
          <w:rFonts w:asciiTheme="majorBidi" w:hAnsiTheme="majorBidi" w:cstheme="majorBidi"/>
          <w:b/>
          <w:bCs/>
          <w:sz w:val="22"/>
          <w:szCs w:val="22"/>
          <w:lang w:bidi="he-IL"/>
        </w:rPr>
      </w:pPr>
      <w:r w:rsidRPr="00D63F33">
        <w:rPr>
          <w:rFonts w:asciiTheme="majorBidi" w:hAnsiTheme="majorBidi" w:cstheme="majorBidi"/>
          <w:b/>
          <w:bCs/>
          <w:sz w:val="22"/>
          <w:szCs w:val="22"/>
          <w:lang w:bidi="he-IL"/>
        </w:rPr>
        <w:t>Table 3</w:t>
      </w:r>
      <w:ins w:id="1863" w:author="Author" w:date="2020-12-10T10:25:00Z">
        <w:r w:rsidR="00602721" w:rsidRPr="00D63F33">
          <w:rPr>
            <w:rFonts w:asciiTheme="majorBidi" w:hAnsiTheme="majorBidi" w:cstheme="majorBidi"/>
            <w:b/>
            <w:bCs/>
            <w:sz w:val="22"/>
            <w:szCs w:val="22"/>
            <w:lang w:bidi="he-IL"/>
          </w:rPr>
          <w:t>.</w:t>
        </w:r>
      </w:ins>
      <w:del w:id="1864" w:author="Author" w:date="2020-12-10T10:25:00Z">
        <w:r w:rsidRPr="00D63F33" w:rsidDel="00602721">
          <w:rPr>
            <w:rFonts w:asciiTheme="majorBidi" w:hAnsiTheme="majorBidi" w:cstheme="majorBidi"/>
            <w:b/>
            <w:bCs/>
            <w:sz w:val="22"/>
            <w:szCs w:val="22"/>
            <w:lang w:bidi="he-IL"/>
          </w:rPr>
          <w:delText>:</w:delText>
        </w:r>
      </w:del>
      <w:r w:rsidRPr="00D63F33">
        <w:rPr>
          <w:rFonts w:asciiTheme="majorBidi" w:hAnsiTheme="majorBidi" w:cstheme="majorBidi"/>
          <w:b/>
          <w:bCs/>
          <w:sz w:val="22"/>
          <w:szCs w:val="22"/>
          <w:lang w:bidi="he-IL"/>
        </w:rPr>
        <w:t xml:space="preserve"> Tracking of instruments used in the current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9"/>
        <w:gridCol w:w="1859"/>
        <w:gridCol w:w="782"/>
        <w:gridCol w:w="775"/>
        <w:gridCol w:w="775"/>
        <w:gridCol w:w="780"/>
      </w:tblGrid>
      <w:tr w:rsidR="00145814" w:rsidRPr="00D63F33" w14:paraId="744DD333" w14:textId="77777777" w:rsidTr="00C30704">
        <w:tc>
          <w:tcPr>
            <w:tcW w:w="2260" w:type="pct"/>
            <w:tcBorders>
              <w:top w:val="single" w:sz="2" w:space="0" w:color="auto"/>
              <w:bottom w:val="single" w:sz="12" w:space="0" w:color="auto"/>
            </w:tcBorders>
          </w:tcPr>
          <w:p w14:paraId="3E84FB63" w14:textId="77777777" w:rsidR="00145814" w:rsidRPr="00D63F33" w:rsidRDefault="00145814" w:rsidP="00635294">
            <w:pPr>
              <w:spacing w:line="240" w:lineRule="auto"/>
              <w:contextualSpacing/>
              <w:rPr>
                <w:rFonts w:asciiTheme="majorBidi" w:hAnsiTheme="majorBidi" w:cstheme="majorBidi"/>
                <w:b/>
                <w:bCs/>
                <w:sz w:val="24"/>
                <w:szCs w:val="24"/>
                <w:lang w:val="en-US"/>
              </w:rPr>
            </w:pPr>
            <w:r w:rsidRPr="00D63F33">
              <w:rPr>
                <w:rFonts w:asciiTheme="majorBidi" w:hAnsiTheme="majorBidi" w:cstheme="majorBidi"/>
                <w:b/>
                <w:bCs/>
                <w:sz w:val="24"/>
                <w:szCs w:val="24"/>
                <w:lang w:val="en-US"/>
              </w:rPr>
              <w:t>Scale/Data/Instrument</w:t>
            </w:r>
          </w:p>
        </w:tc>
        <w:tc>
          <w:tcPr>
            <w:tcW w:w="1025" w:type="pct"/>
            <w:tcBorders>
              <w:top w:val="single" w:sz="2" w:space="0" w:color="auto"/>
              <w:bottom w:val="single" w:sz="12" w:space="0" w:color="auto"/>
            </w:tcBorders>
          </w:tcPr>
          <w:p w14:paraId="0EACD8AA" w14:textId="77777777" w:rsidR="00145814" w:rsidRPr="00D63F33" w:rsidRDefault="00145814" w:rsidP="00635294">
            <w:pPr>
              <w:spacing w:line="240" w:lineRule="auto"/>
              <w:contextualSpacing/>
              <w:rPr>
                <w:rFonts w:asciiTheme="majorBidi" w:hAnsiTheme="majorBidi" w:cstheme="majorBidi"/>
                <w:b/>
                <w:bCs/>
                <w:sz w:val="24"/>
                <w:szCs w:val="24"/>
                <w:lang w:val="en-US"/>
              </w:rPr>
            </w:pPr>
            <w:r w:rsidRPr="00D63F33">
              <w:rPr>
                <w:rFonts w:asciiTheme="majorBidi" w:hAnsiTheme="majorBidi" w:cstheme="majorBidi"/>
                <w:b/>
                <w:bCs/>
                <w:sz w:val="24"/>
                <w:szCs w:val="24"/>
                <w:lang w:val="en-US"/>
              </w:rPr>
              <w:t>Time of measurement</w:t>
            </w:r>
          </w:p>
        </w:tc>
        <w:tc>
          <w:tcPr>
            <w:tcW w:w="431" w:type="pct"/>
            <w:tcBorders>
              <w:top w:val="single" w:sz="2" w:space="0" w:color="auto"/>
              <w:bottom w:val="single" w:sz="12" w:space="0" w:color="auto"/>
            </w:tcBorders>
          </w:tcPr>
          <w:p w14:paraId="1800A11E" w14:textId="77777777" w:rsidR="00145814" w:rsidRPr="00D63F33" w:rsidRDefault="00145814">
            <w:pPr>
              <w:spacing w:line="240" w:lineRule="auto"/>
              <w:contextualSpacing/>
              <w:jc w:val="center"/>
              <w:rPr>
                <w:rFonts w:asciiTheme="majorBidi" w:hAnsiTheme="majorBidi" w:cstheme="majorBidi"/>
                <w:b/>
                <w:bCs/>
                <w:sz w:val="24"/>
                <w:szCs w:val="24"/>
                <w:lang w:val="en-US"/>
              </w:rPr>
              <w:pPrChange w:id="1865" w:author="Author" w:date="2020-12-11T11:21:00Z">
                <w:pPr>
                  <w:spacing w:line="240" w:lineRule="auto"/>
                  <w:contextualSpacing/>
                </w:pPr>
              </w:pPrChange>
            </w:pPr>
            <w:r w:rsidRPr="00D63F33">
              <w:rPr>
                <w:rFonts w:asciiTheme="majorBidi" w:hAnsiTheme="majorBidi" w:cstheme="majorBidi"/>
                <w:b/>
                <w:bCs/>
                <w:sz w:val="24"/>
                <w:szCs w:val="24"/>
                <w:lang w:val="en-US"/>
              </w:rPr>
              <w:t>Year A</w:t>
            </w:r>
          </w:p>
        </w:tc>
        <w:tc>
          <w:tcPr>
            <w:tcW w:w="427" w:type="pct"/>
            <w:tcBorders>
              <w:top w:val="single" w:sz="2" w:space="0" w:color="auto"/>
              <w:bottom w:val="single" w:sz="12" w:space="0" w:color="auto"/>
            </w:tcBorders>
          </w:tcPr>
          <w:p w14:paraId="6B31A794" w14:textId="77777777" w:rsidR="00145814" w:rsidRPr="00D63F33" w:rsidRDefault="00145814">
            <w:pPr>
              <w:spacing w:line="240" w:lineRule="auto"/>
              <w:contextualSpacing/>
              <w:jc w:val="center"/>
              <w:rPr>
                <w:rFonts w:asciiTheme="majorBidi" w:hAnsiTheme="majorBidi" w:cstheme="majorBidi"/>
                <w:b/>
                <w:bCs/>
                <w:sz w:val="24"/>
                <w:szCs w:val="24"/>
                <w:lang w:val="en-US"/>
              </w:rPr>
              <w:pPrChange w:id="1866" w:author="Author" w:date="2020-12-11T11:21:00Z">
                <w:pPr>
                  <w:spacing w:line="240" w:lineRule="auto"/>
                  <w:contextualSpacing/>
                </w:pPr>
              </w:pPrChange>
            </w:pPr>
            <w:r w:rsidRPr="00D63F33">
              <w:rPr>
                <w:rFonts w:asciiTheme="majorBidi" w:hAnsiTheme="majorBidi" w:cstheme="majorBidi"/>
                <w:b/>
                <w:bCs/>
                <w:sz w:val="24"/>
                <w:szCs w:val="24"/>
                <w:lang w:val="en-US"/>
              </w:rPr>
              <w:t>Year B</w:t>
            </w:r>
          </w:p>
        </w:tc>
        <w:tc>
          <w:tcPr>
            <w:tcW w:w="427" w:type="pct"/>
            <w:tcBorders>
              <w:top w:val="single" w:sz="2" w:space="0" w:color="auto"/>
              <w:bottom w:val="single" w:sz="12" w:space="0" w:color="auto"/>
            </w:tcBorders>
          </w:tcPr>
          <w:p w14:paraId="6AF6D4FF" w14:textId="77777777" w:rsidR="00145814" w:rsidRPr="00D63F33" w:rsidRDefault="00145814">
            <w:pPr>
              <w:spacing w:line="240" w:lineRule="auto"/>
              <w:contextualSpacing/>
              <w:jc w:val="center"/>
              <w:rPr>
                <w:rFonts w:asciiTheme="majorBidi" w:hAnsiTheme="majorBidi" w:cstheme="majorBidi"/>
                <w:b/>
                <w:bCs/>
                <w:sz w:val="24"/>
                <w:szCs w:val="24"/>
                <w:lang w:val="en-US"/>
              </w:rPr>
              <w:pPrChange w:id="1867" w:author="Author" w:date="2020-12-11T11:21:00Z">
                <w:pPr>
                  <w:spacing w:line="240" w:lineRule="auto"/>
                  <w:contextualSpacing/>
                </w:pPr>
              </w:pPrChange>
            </w:pPr>
            <w:r w:rsidRPr="00D63F33">
              <w:rPr>
                <w:rFonts w:asciiTheme="majorBidi" w:hAnsiTheme="majorBidi" w:cstheme="majorBidi"/>
                <w:b/>
                <w:bCs/>
                <w:sz w:val="24"/>
                <w:szCs w:val="24"/>
                <w:lang w:val="en-US"/>
              </w:rPr>
              <w:t>Year C</w:t>
            </w:r>
          </w:p>
        </w:tc>
        <w:tc>
          <w:tcPr>
            <w:tcW w:w="430" w:type="pct"/>
            <w:tcBorders>
              <w:top w:val="single" w:sz="2" w:space="0" w:color="auto"/>
              <w:bottom w:val="single" w:sz="12" w:space="0" w:color="auto"/>
            </w:tcBorders>
          </w:tcPr>
          <w:p w14:paraId="1A561AC6" w14:textId="77777777" w:rsidR="00145814" w:rsidRPr="00D63F33" w:rsidRDefault="00145814">
            <w:pPr>
              <w:spacing w:line="240" w:lineRule="auto"/>
              <w:contextualSpacing/>
              <w:jc w:val="center"/>
              <w:rPr>
                <w:rFonts w:asciiTheme="majorBidi" w:hAnsiTheme="majorBidi" w:cstheme="majorBidi"/>
                <w:b/>
                <w:bCs/>
                <w:sz w:val="24"/>
                <w:szCs w:val="24"/>
                <w:lang w:val="en-US"/>
              </w:rPr>
              <w:pPrChange w:id="1868" w:author="Author" w:date="2020-12-11T11:21:00Z">
                <w:pPr>
                  <w:spacing w:line="240" w:lineRule="auto"/>
                  <w:contextualSpacing/>
                </w:pPr>
              </w:pPrChange>
            </w:pPr>
            <w:r w:rsidRPr="00D63F33">
              <w:rPr>
                <w:rFonts w:asciiTheme="majorBidi" w:hAnsiTheme="majorBidi" w:cstheme="majorBidi"/>
                <w:b/>
                <w:bCs/>
                <w:sz w:val="24"/>
                <w:szCs w:val="24"/>
                <w:lang w:val="en-US"/>
              </w:rPr>
              <w:t>Year D</w:t>
            </w:r>
          </w:p>
        </w:tc>
      </w:tr>
      <w:tr w:rsidR="00145814" w:rsidRPr="00D63F33" w14:paraId="5E362EE7" w14:textId="77777777" w:rsidTr="00C30704">
        <w:tc>
          <w:tcPr>
            <w:tcW w:w="2260" w:type="pct"/>
            <w:tcBorders>
              <w:top w:val="single" w:sz="12" w:space="0" w:color="auto"/>
            </w:tcBorders>
          </w:tcPr>
          <w:p w14:paraId="68AC5159" w14:textId="326FBF53"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Demographic </w:t>
            </w:r>
            <w:del w:id="1869" w:author="Author" w:date="2020-12-10T10:30:00Z">
              <w:r w:rsidRPr="00D63F33" w:rsidDel="00602721">
                <w:rPr>
                  <w:rFonts w:asciiTheme="majorBidi" w:hAnsiTheme="majorBidi" w:cstheme="majorBidi"/>
                  <w:sz w:val="24"/>
                  <w:szCs w:val="24"/>
                  <w:lang w:val="en-US"/>
                </w:rPr>
                <w:delText xml:space="preserve"> </w:delText>
              </w:r>
            </w:del>
          </w:p>
        </w:tc>
        <w:tc>
          <w:tcPr>
            <w:tcW w:w="1025" w:type="pct"/>
            <w:tcBorders>
              <w:top w:val="single" w:sz="12" w:space="0" w:color="auto"/>
            </w:tcBorders>
          </w:tcPr>
          <w:p w14:paraId="35B9AD0F"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12" w:space="0" w:color="auto"/>
            </w:tcBorders>
          </w:tcPr>
          <w:p w14:paraId="2F30D73E" w14:textId="2A7F3783" w:rsidR="00145814" w:rsidRPr="00D63F33" w:rsidRDefault="00145814">
            <w:pPr>
              <w:spacing w:line="240" w:lineRule="auto"/>
              <w:contextualSpacing/>
              <w:jc w:val="center"/>
              <w:rPr>
                <w:rFonts w:asciiTheme="majorBidi" w:hAnsiTheme="majorBidi" w:cstheme="majorBidi"/>
                <w:sz w:val="24"/>
                <w:szCs w:val="24"/>
                <w:lang w:val="en-US"/>
              </w:rPr>
              <w:pPrChange w:id="1870"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12" w:space="0" w:color="auto"/>
            </w:tcBorders>
          </w:tcPr>
          <w:p w14:paraId="7FBE213D" w14:textId="1673D575" w:rsidR="00145814" w:rsidRPr="00D63F33" w:rsidRDefault="00145814">
            <w:pPr>
              <w:spacing w:line="240" w:lineRule="auto"/>
              <w:contextualSpacing/>
              <w:jc w:val="center"/>
              <w:rPr>
                <w:rFonts w:asciiTheme="majorBidi" w:hAnsiTheme="majorBidi" w:cstheme="majorBidi"/>
                <w:sz w:val="24"/>
                <w:szCs w:val="24"/>
                <w:lang w:val="en-US"/>
              </w:rPr>
              <w:pPrChange w:id="1871"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12" w:space="0" w:color="auto"/>
            </w:tcBorders>
          </w:tcPr>
          <w:p w14:paraId="3C0E1872" w14:textId="684829E9" w:rsidR="00145814" w:rsidRPr="00D63F33" w:rsidRDefault="00145814">
            <w:pPr>
              <w:spacing w:line="240" w:lineRule="auto"/>
              <w:contextualSpacing/>
              <w:jc w:val="center"/>
              <w:rPr>
                <w:rFonts w:asciiTheme="majorBidi" w:hAnsiTheme="majorBidi" w:cstheme="majorBidi"/>
                <w:sz w:val="24"/>
                <w:szCs w:val="24"/>
                <w:lang w:val="en-US"/>
              </w:rPr>
              <w:pPrChange w:id="1872"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Borders>
              <w:top w:val="single" w:sz="12" w:space="0" w:color="auto"/>
            </w:tcBorders>
          </w:tcPr>
          <w:p w14:paraId="03CCADDA" w14:textId="07908AB9" w:rsidR="00145814" w:rsidRPr="00D63F33" w:rsidRDefault="00145814">
            <w:pPr>
              <w:spacing w:line="240" w:lineRule="auto"/>
              <w:contextualSpacing/>
              <w:jc w:val="center"/>
              <w:rPr>
                <w:rFonts w:asciiTheme="majorBidi" w:hAnsiTheme="majorBidi" w:cstheme="majorBidi"/>
                <w:sz w:val="24"/>
                <w:szCs w:val="24"/>
                <w:lang w:val="en-US"/>
              </w:rPr>
              <w:pPrChange w:id="1873"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3FF39E4B" w14:textId="77777777" w:rsidTr="00C30704">
        <w:tc>
          <w:tcPr>
            <w:tcW w:w="2260" w:type="pct"/>
          </w:tcPr>
          <w:p w14:paraId="5FB24249"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54A5D9B6" w14:textId="165224EE"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874" w:author="Author" w:date="2020-12-11T11:20:00Z">
              <w:r>
                <w:rPr>
                  <w:rFonts w:asciiTheme="majorBidi" w:eastAsia="Times New Roman" w:hAnsiTheme="majorBidi" w:cstheme="majorBidi"/>
                  <w:color w:val="000000"/>
                  <w:sz w:val="24"/>
                  <w:szCs w:val="24"/>
                  <w:lang w:val="en-US" w:eastAsia="en-GB"/>
                </w:rPr>
                <w:t>Seco</w:t>
              </w:r>
            </w:ins>
            <w:del w:id="1875" w:author="Author" w:date="2020-12-11T11:20: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1876" w:author="Author" w:date="2020-12-10T10:00:00Z">
              <w:r w:rsidR="00816F4D" w:rsidRPr="00D63F33">
                <w:rPr>
                  <w:rFonts w:asciiTheme="majorBidi" w:eastAsia="Times New Roman" w:hAnsiTheme="majorBidi" w:cstheme="majorBidi"/>
                  <w:color w:val="000000"/>
                  <w:sz w:val="24"/>
                  <w:szCs w:val="24"/>
                  <w:lang w:val="en-US" w:eastAsia="en-GB"/>
                </w:rPr>
                <w:t>ester</w:t>
              </w:r>
            </w:ins>
            <w:del w:id="1877"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799E0A3C" w14:textId="0B0F1DD7" w:rsidR="00145814" w:rsidRPr="00D63F33" w:rsidRDefault="00145814">
            <w:pPr>
              <w:spacing w:line="240" w:lineRule="auto"/>
              <w:contextualSpacing/>
              <w:jc w:val="center"/>
              <w:rPr>
                <w:rFonts w:asciiTheme="majorBidi" w:hAnsiTheme="majorBidi" w:cstheme="majorBidi"/>
                <w:sz w:val="24"/>
                <w:szCs w:val="24"/>
                <w:lang w:val="en-US"/>
              </w:rPr>
              <w:pPrChange w:id="1878"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3EFB87F3" w14:textId="5DF86B37" w:rsidR="00145814" w:rsidRPr="00D63F33" w:rsidRDefault="00145814">
            <w:pPr>
              <w:spacing w:line="240" w:lineRule="auto"/>
              <w:contextualSpacing/>
              <w:jc w:val="center"/>
              <w:rPr>
                <w:rFonts w:asciiTheme="majorBidi" w:hAnsiTheme="majorBidi" w:cstheme="majorBidi"/>
                <w:sz w:val="24"/>
                <w:szCs w:val="24"/>
                <w:lang w:val="en-US"/>
              </w:rPr>
              <w:pPrChange w:id="1879"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529B3B56" w14:textId="1E35F9F8" w:rsidR="00145814" w:rsidRPr="00D63F33" w:rsidRDefault="00145814">
            <w:pPr>
              <w:spacing w:line="240" w:lineRule="auto"/>
              <w:contextualSpacing/>
              <w:jc w:val="center"/>
              <w:rPr>
                <w:rFonts w:asciiTheme="majorBidi" w:hAnsiTheme="majorBidi" w:cstheme="majorBidi"/>
                <w:sz w:val="24"/>
                <w:szCs w:val="24"/>
                <w:lang w:val="en-US"/>
              </w:rPr>
              <w:pPrChange w:id="1880"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Pr>
          <w:p w14:paraId="284025B7" w14:textId="17C36288" w:rsidR="00145814" w:rsidRPr="00D63F33" w:rsidRDefault="00145814">
            <w:pPr>
              <w:spacing w:line="240" w:lineRule="auto"/>
              <w:contextualSpacing/>
              <w:jc w:val="center"/>
              <w:rPr>
                <w:rFonts w:asciiTheme="majorBidi" w:hAnsiTheme="majorBidi" w:cstheme="majorBidi"/>
                <w:sz w:val="24"/>
                <w:szCs w:val="24"/>
                <w:lang w:val="en-US"/>
              </w:rPr>
              <w:pPrChange w:id="1881"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09E6A51F" w14:textId="77777777" w:rsidTr="00C30704">
        <w:tc>
          <w:tcPr>
            <w:tcW w:w="2260" w:type="pct"/>
          </w:tcPr>
          <w:p w14:paraId="000C81A9"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7AD6DEC6" w14:textId="114A7DB1"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882" w:author="Author" w:date="2020-12-11T11:21:00Z">
              <w:r>
                <w:rPr>
                  <w:rFonts w:asciiTheme="majorBidi" w:eastAsia="Times New Roman" w:hAnsiTheme="majorBidi" w:cstheme="majorBidi"/>
                  <w:color w:val="000000"/>
                  <w:sz w:val="24"/>
                  <w:szCs w:val="24"/>
                  <w:lang w:val="en-US" w:eastAsia="en-GB"/>
                </w:rPr>
                <w:t>Seco</w:t>
              </w:r>
            </w:ins>
            <w:del w:id="1883" w:author="Author" w:date="2020-12-11T11:21: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1884" w:author="Author" w:date="2020-12-10T10:00: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885"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202D3C7B" w14:textId="43E07F13" w:rsidR="00145814" w:rsidRPr="00D63F33" w:rsidRDefault="00145814">
            <w:pPr>
              <w:spacing w:line="240" w:lineRule="auto"/>
              <w:contextualSpacing/>
              <w:jc w:val="center"/>
              <w:rPr>
                <w:rFonts w:asciiTheme="majorBidi" w:hAnsiTheme="majorBidi" w:cstheme="majorBidi"/>
                <w:sz w:val="24"/>
                <w:szCs w:val="24"/>
                <w:lang w:val="en-US"/>
              </w:rPr>
              <w:pPrChange w:id="1886"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02760731" w14:textId="1677C76F" w:rsidR="00145814" w:rsidRPr="00D63F33" w:rsidRDefault="00145814">
            <w:pPr>
              <w:spacing w:line="240" w:lineRule="auto"/>
              <w:contextualSpacing/>
              <w:jc w:val="center"/>
              <w:rPr>
                <w:rFonts w:asciiTheme="majorBidi" w:hAnsiTheme="majorBidi" w:cstheme="majorBidi"/>
                <w:sz w:val="24"/>
                <w:szCs w:val="24"/>
                <w:lang w:val="en-US"/>
              </w:rPr>
              <w:pPrChange w:id="1887"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04FE8160" w14:textId="0C2AA466" w:rsidR="00145814" w:rsidRPr="00D63F33" w:rsidRDefault="00145814">
            <w:pPr>
              <w:spacing w:line="240" w:lineRule="auto"/>
              <w:contextualSpacing/>
              <w:jc w:val="center"/>
              <w:rPr>
                <w:rFonts w:asciiTheme="majorBidi" w:hAnsiTheme="majorBidi" w:cstheme="majorBidi"/>
                <w:sz w:val="24"/>
                <w:szCs w:val="24"/>
                <w:lang w:val="en-US"/>
              </w:rPr>
              <w:pPrChange w:id="1888"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Pr>
          <w:p w14:paraId="32B5F78D" w14:textId="77777777" w:rsidR="00145814" w:rsidRPr="00D63F33" w:rsidRDefault="00145814">
            <w:pPr>
              <w:spacing w:line="240" w:lineRule="auto"/>
              <w:contextualSpacing/>
              <w:jc w:val="center"/>
              <w:rPr>
                <w:rFonts w:asciiTheme="majorBidi" w:hAnsiTheme="majorBidi" w:cstheme="majorBidi"/>
                <w:sz w:val="24"/>
                <w:szCs w:val="24"/>
                <w:lang w:val="en-US"/>
              </w:rPr>
              <w:pPrChange w:id="1889"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09867230" w14:textId="77777777" w:rsidTr="00C30704">
        <w:tc>
          <w:tcPr>
            <w:tcW w:w="2260" w:type="pct"/>
            <w:tcBorders>
              <w:bottom w:val="single" w:sz="2" w:space="0" w:color="auto"/>
            </w:tcBorders>
          </w:tcPr>
          <w:p w14:paraId="705956BC"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2" w:space="0" w:color="auto"/>
            </w:tcBorders>
          </w:tcPr>
          <w:p w14:paraId="2E6162E5" w14:textId="24F86505"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890" w:author="Author" w:date="2020-12-11T11:21:00Z">
              <w:r>
                <w:rPr>
                  <w:rFonts w:asciiTheme="majorBidi" w:eastAsia="Times New Roman" w:hAnsiTheme="majorBidi" w:cstheme="majorBidi"/>
                  <w:color w:val="000000"/>
                  <w:sz w:val="24"/>
                  <w:szCs w:val="24"/>
                  <w:lang w:val="en-US" w:eastAsia="en-GB"/>
                </w:rPr>
                <w:t>Four</w:t>
              </w:r>
            </w:ins>
            <w:del w:id="1891" w:author="Author" w:date="2020-12-11T11:21: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1892" w:author="Author" w:date="2020-12-10T10:00: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893"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2" w:space="0" w:color="auto"/>
            </w:tcBorders>
          </w:tcPr>
          <w:p w14:paraId="691BBF55" w14:textId="4CBB21F8" w:rsidR="00145814" w:rsidRPr="00D63F33" w:rsidRDefault="00145814">
            <w:pPr>
              <w:spacing w:line="240" w:lineRule="auto"/>
              <w:contextualSpacing/>
              <w:jc w:val="center"/>
              <w:rPr>
                <w:rFonts w:asciiTheme="majorBidi" w:hAnsiTheme="majorBidi" w:cstheme="majorBidi"/>
                <w:sz w:val="24"/>
                <w:szCs w:val="24"/>
                <w:lang w:val="en-US"/>
              </w:rPr>
              <w:pPrChange w:id="1894"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bottom w:val="single" w:sz="2" w:space="0" w:color="auto"/>
            </w:tcBorders>
          </w:tcPr>
          <w:p w14:paraId="68881F68" w14:textId="77777777" w:rsidR="00145814" w:rsidRPr="00D63F33" w:rsidRDefault="00145814">
            <w:pPr>
              <w:spacing w:line="240" w:lineRule="auto"/>
              <w:contextualSpacing/>
              <w:jc w:val="center"/>
              <w:rPr>
                <w:rFonts w:asciiTheme="majorBidi" w:hAnsiTheme="majorBidi" w:cstheme="majorBidi"/>
                <w:sz w:val="24"/>
                <w:szCs w:val="24"/>
                <w:lang w:val="en-US"/>
              </w:rPr>
              <w:pPrChange w:id="1895"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4929B877" w14:textId="77777777" w:rsidR="00145814" w:rsidRPr="00D63F33" w:rsidRDefault="00145814">
            <w:pPr>
              <w:spacing w:line="240" w:lineRule="auto"/>
              <w:contextualSpacing/>
              <w:jc w:val="center"/>
              <w:rPr>
                <w:rFonts w:asciiTheme="majorBidi" w:hAnsiTheme="majorBidi" w:cstheme="majorBidi"/>
                <w:sz w:val="24"/>
                <w:szCs w:val="24"/>
                <w:lang w:val="en-US"/>
              </w:rPr>
              <w:pPrChange w:id="1896"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2" w:space="0" w:color="auto"/>
            </w:tcBorders>
          </w:tcPr>
          <w:p w14:paraId="60968558" w14:textId="77777777" w:rsidR="00145814" w:rsidRPr="00D63F33" w:rsidRDefault="00145814">
            <w:pPr>
              <w:spacing w:line="240" w:lineRule="auto"/>
              <w:contextualSpacing/>
              <w:jc w:val="center"/>
              <w:rPr>
                <w:rFonts w:asciiTheme="majorBidi" w:hAnsiTheme="majorBidi" w:cstheme="majorBidi"/>
                <w:sz w:val="24"/>
                <w:szCs w:val="24"/>
                <w:lang w:val="en-US"/>
              </w:rPr>
              <w:pPrChange w:id="1897"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21964166" w14:textId="77777777" w:rsidTr="00C30704">
        <w:tc>
          <w:tcPr>
            <w:tcW w:w="2260" w:type="pct"/>
            <w:tcBorders>
              <w:top w:val="single" w:sz="2" w:space="0" w:color="auto"/>
            </w:tcBorders>
          </w:tcPr>
          <w:p w14:paraId="05D76086" w14:textId="481DA7C8"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Ethical </w:t>
            </w:r>
            <w:r w:rsidR="00F64EF1" w:rsidRPr="00D63F33">
              <w:rPr>
                <w:rFonts w:asciiTheme="majorBidi" w:hAnsiTheme="majorBidi" w:cstheme="majorBidi"/>
                <w:sz w:val="24"/>
                <w:szCs w:val="24"/>
                <w:lang w:val="en-US"/>
              </w:rPr>
              <w:t>d</w:t>
            </w:r>
            <w:r w:rsidRPr="00D63F33">
              <w:rPr>
                <w:rFonts w:asciiTheme="majorBidi" w:hAnsiTheme="majorBidi" w:cstheme="majorBidi"/>
                <w:sz w:val="24"/>
                <w:szCs w:val="24"/>
                <w:lang w:val="en-US"/>
              </w:rPr>
              <w:t xml:space="preserve">ilemmas </w:t>
            </w:r>
          </w:p>
        </w:tc>
        <w:tc>
          <w:tcPr>
            <w:tcW w:w="1025" w:type="pct"/>
            <w:tcBorders>
              <w:top w:val="single" w:sz="2" w:space="0" w:color="auto"/>
            </w:tcBorders>
          </w:tcPr>
          <w:p w14:paraId="329EBA4A"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2" w:space="0" w:color="auto"/>
            </w:tcBorders>
          </w:tcPr>
          <w:p w14:paraId="0E5D78E9" w14:textId="77777777" w:rsidR="00145814" w:rsidRPr="00D63F33" w:rsidRDefault="00145814">
            <w:pPr>
              <w:spacing w:line="240" w:lineRule="auto"/>
              <w:contextualSpacing/>
              <w:jc w:val="center"/>
              <w:rPr>
                <w:rFonts w:asciiTheme="majorBidi" w:hAnsiTheme="majorBidi" w:cstheme="majorBidi"/>
                <w:sz w:val="24"/>
                <w:szCs w:val="24"/>
                <w:lang w:val="en-US"/>
              </w:rPr>
              <w:pPrChange w:id="1898"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top w:val="single" w:sz="2" w:space="0" w:color="auto"/>
            </w:tcBorders>
          </w:tcPr>
          <w:p w14:paraId="32F435D2" w14:textId="77777777" w:rsidR="00145814" w:rsidRPr="00D63F33" w:rsidRDefault="00145814">
            <w:pPr>
              <w:spacing w:line="240" w:lineRule="auto"/>
              <w:contextualSpacing/>
              <w:jc w:val="center"/>
              <w:rPr>
                <w:rFonts w:asciiTheme="majorBidi" w:hAnsiTheme="majorBidi" w:cstheme="majorBidi"/>
                <w:sz w:val="24"/>
                <w:szCs w:val="24"/>
                <w:lang w:val="en-US"/>
              </w:rPr>
              <w:pPrChange w:id="1899"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top w:val="single" w:sz="2" w:space="0" w:color="auto"/>
            </w:tcBorders>
          </w:tcPr>
          <w:p w14:paraId="5DC19573" w14:textId="77777777" w:rsidR="00145814" w:rsidRPr="00D63F33" w:rsidRDefault="00145814">
            <w:pPr>
              <w:spacing w:line="240" w:lineRule="auto"/>
              <w:contextualSpacing/>
              <w:jc w:val="center"/>
              <w:rPr>
                <w:rFonts w:asciiTheme="majorBidi" w:hAnsiTheme="majorBidi" w:cstheme="majorBidi"/>
                <w:sz w:val="24"/>
                <w:szCs w:val="24"/>
                <w:lang w:val="en-US"/>
              </w:rPr>
              <w:pPrChange w:id="1900"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top w:val="single" w:sz="2" w:space="0" w:color="auto"/>
            </w:tcBorders>
          </w:tcPr>
          <w:p w14:paraId="668F46A6" w14:textId="77777777" w:rsidR="00145814" w:rsidRPr="00D63F33" w:rsidRDefault="00145814">
            <w:pPr>
              <w:spacing w:line="240" w:lineRule="auto"/>
              <w:contextualSpacing/>
              <w:jc w:val="center"/>
              <w:rPr>
                <w:rFonts w:asciiTheme="majorBidi" w:hAnsiTheme="majorBidi" w:cstheme="majorBidi"/>
                <w:sz w:val="24"/>
                <w:szCs w:val="24"/>
                <w:lang w:val="en-US"/>
              </w:rPr>
              <w:pPrChange w:id="1901"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40C78687" w14:textId="77777777" w:rsidTr="00C30704">
        <w:tc>
          <w:tcPr>
            <w:tcW w:w="2260" w:type="pct"/>
          </w:tcPr>
          <w:p w14:paraId="1C579988"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67A9C813" w14:textId="4F8C9AEC"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02" w:author="Author" w:date="2020-12-11T11:21:00Z">
              <w:r w:rsidRPr="00F64EF1">
                <w:rPr>
                  <w:rFonts w:asciiTheme="majorBidi" w:eastAsia="Times New Roman" w:hAnsiTheme="majorBidi" w:cstheme="majorBidi"/>
                  <w:color w:val="000000"/>
                  <w:sz w:val="24"/>
                  <w:szCs w:val="24"/>
                  <w:lang w:val="en-US" w:eastAsia="en-GB"/>
                </w:rPr>
                <w:t>Seco</w:t>
              </w:r>
            </w:ins>
            <w:del w:id="1903" w:author="Author" w:date="2020-12-11T11:21: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1904" w:author="Author" w:date="2020-12-10T10:00:00Z">
              <w:r w:rsidR="00816F4D" w:rsidRPr="00D63F33">
                <w:rPr>
                  <w:rFonts w:asciiTheme="majorBidi" w:eastAsia="Times New Roman" w:hAnsiTheme="majorBidi" w:cstheme="majorBidi"/>
                  <w:color w:val="000000"/>
                  <w:sz w:val="24"/>
                  <w:szCs w:val="24"/>
                  <w:lang w:val="en-US" w:eastAsia="en-GB"/>
                </w:rPr>
                <w:t>ester</w:t>
              </w:r>
            </w:ins>
            <w:del w:id="1905"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776D80A7" w14:textId="77777777" w:rsidR="00145814" w:rsidRPr="00D63F33" w:rsidRDefault="00145814">
            <w:pPr>
              <w:spacing w:line="240" w:lineRule="auto"/>
              <w:contextualSpacing/>
              <w:jc w:val="center"/>
              <w:rPr>
                <w:rFonts w:asciiTheme="majorBidi" w:hAnsiTheme="majorBidi" w:cstheme="majorBidi"/>
                <w:sz w:val="24"/>
                <w:szCs w:val="24"/>
                <w:lang w:val="en-US"/>
              </w:rPr>
              <w:pPrChange w:id="1906"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Pr>
          <w:p w14:paraId="3EED7B42" w14:textId="77777777" w:rsidR="00145814" w:rsidRPr="00D63F33" w:rsidRDefault="00145814">
            <w:pPr>
              <w:spacing w:line="240" w:lineRule="auto"/>
              <w:contextualSpacing/>
              <w:jc w:val="center"/>
              <w:rPr>
                <w:rFonts w:asciiTheme="majorBidi" w:hAnsiTheme="majorBidi" w:cstheme="majorBidi"/>
                <w:sz w:val="24"/>
                <w:szCs w:val="24"/>
                <w:lang w:val="en-US"/>
              </w:rPr>
              <w:pPrChange w:id="1907"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Pr>
          <w:p w14:paraId="379E5EBB" w14:textId="77777777" w:rsidR="00145814" w:rsidRPr="00D63F33" w:rsidRDefault="00145814">
            <w:pPr>
              <w:spacing w:line="240" w:lineRule="auto"/>
              <w:contextualSpacing/>
              <w:jc w:val="center"/>
              <w:rPr>
                <w:rFonts w:asciiTheme="majorBidi" w:hAnsiTheme="majorBidi" w:cstheme="majorBidi"/>
                <w:sz w:val="24"/>
                <w:szCs w:val="24"/>
                <w:lang w:val="en-US"/>
              </w:rPr>
              <w:pPrChange w:id="1908"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51A4F7E9" w14:textId="77777777" w:rsidR="00145814" w:rsidRPr="00D63F33" w:rsidRDefault="00145814">
            <w:pPr>
              <w:spacing w:line="240" w:lineRule="auto"/>
              <w:contextualSpacing/>
              <w:jc w:val="center"/>
              <w:rPr>
                <w:rFonts w:asciiTheme="majorBidi" w:hAnsiTheme="majorBidi" w:cstheme="majorBidi"/>
                <w:sz w:val="24"/>
                <w:szCs w:val="24"/>
                <w:lang w:val="en-US"/>
              </w:rPr>
              <w:pPrChange w:id="1909"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22D761C9" w14:textId="77777777" w:rsidTr="00C30704">
        <w:tc>
          <w:tcPr>
            <w:tcW w:w="2260" w:type="pct"/>
          </w:tcPr>
          <w:p w14:paraId="4180BD90"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02F512F6" w14:textId="12899EE0"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10" w:author="Author" w:date="2020-12-11T11:21:00Z">
              <w:r w:rsidRPr="00F64EF1">
                <w:rPr>
                  <w:rFonts w:asciiTheme="majorBidi" w:eastAsia="Times New Roman" w:hAnsiTheme="majorBidi" w:cstheme="majorBidi"/>
                  <w:color w:val="000000"/>
                  <w:sz w:val="24"/>
                  <w:szCs w:val="24"/>
                  <w:lang w:val="en-US" w:eastAsia="en-GB"/>
                </w:rPr>
                <w:t>Seco</w:t>
              </w:r>
            </w:ins>
            <w:del w:id="1911" w:author="Author" w:date="2020-12-11T11:21: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1912" w:author="Author" w:date="2020-12-10T10:00: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913"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0EE50C16" w14:textId="77777777" w:rsidR="00145814" w:rsidRPr="00D63F33" w:rsidRDefault="00145814">
            <w:pPr>
              <w:spacing w:line="240" w:lineRule="auto"/>
              <w:contextualSpacing/>
              <w:jc w:val="center"/>
              <w:rPr>
                <w:rFonts w:asciiTheme="majorBidi" w:hAnsiTheme="majorBidi" w:cstheme="majorBidi"/>
                <w:sz w:val="24"/>
                <w:szCs w:val="24"/>
                <w:lang w:val="en-US"/>
              </w:rPr>
              <w:pPrChange w:id="1914"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Pr>
          <w:p w14:paraId="040D5BA0" w14:textId="77777777" w:rsidR="00145814" w:rsidRPr="00D63F33" w:rsidRDefault="00145814">
            <w:pPr>
              <w:spacing w:line="240" w:lineRule="auto"/>
              <w:contextualSpacing/>
              <w:jc w:val="center"/>
              <w:rPr>
                <w:rFonts w:asciiTheme="majorBidi" w:hAnsiTheme="majorBidi" w:cstheme="majorBidi"/>
                <w:sz w:val="24"/>
                <w:szCs w:val="24"/>
                <w:lang w:val="en-US"/>
              </w:rPr>
              <w:pPrChange w:id="1915"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Pr>
          <w:p w14:paraId="0F80B303" w14:textId="77777777" w:rsidR="00145814" w:rsidRPr="00D63F33" w:rsidRDefault="00145814">
            <w:pPr>
              <w:spacing w:line="240" w:lineRule="auto"/>
              <w:contextualSpacing/>
              <w:jc w:val="center"/>
              <w:rPr>
                <w:rFonts w:asciiTheme="majorBidi" w:hAnsiTheme="majorBidi" w:cstheme="majorBidi"/>
                <w:sz w:val="24"/>
                <w:szCs w:val="24"/>
                <w:lang w:val="en-US"/>
              </w:rPr>
              <w:pPrChange w:id="1916"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5760422B" w14:textId="77777777" w:rsidR="00145814" w:rsidRPr="00D63F33" w:rsidRDefault="00145814">
            <w:pPr>
              <w:spacing w:line="240" w:lineRule="auto"/>
              <w:contextualSpacing/>
              <w:jc w:val="center"/>
              <w:rPr>
                <w:rFonts w:asciiTheme="majorBidi" w:hAnsiTheme="majorBidi" w:cstheme="majorBidi"/>
                <w:sz w:val="24"/>
                <w:szCs w:val="24"/>
                <w:lang w:val="en-US"/>
              </w:rPr>
              <w:pPrChange w:id="1917"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1A2D9F05" w14:textId="77777777" w:rsidTr="00C30704">
        <w:tc>
          <w:tcPr>
            <w:tcW w:w="2260" w:type="pct"/>
            <w:tcBorders>
              <w:bottom w:val="single" w:sz="2" w:space="0" w:color="auto"/>
            </w:tcBorders>
          </w:tcPr>
          <w:p w14:paraId="3BCF20A8"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2" w:space="0" w:color="auto"/>
            </w:tcBorders>
          </w:tcPr>
          <w:p w14:paraId="14248F32" w14:textId="04DEA21C"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18" w:author="Author" w:date="2020-12-11T11:22:00Z">
              <w:r w:rsidRPr="00F64EF1">
                <w:rPr>
                  <w:rFonts w:asciiTheme="majorBidi" w:eastAsia="Times New Roman" w:hAnsiTheme="majorBidi" w:cstheme="majorBidi"/>
                  <w:color w:val="000000"/>
                  <w:sz w:val="24"/>
                  <w:szCs w:val="24"/>
                  <w:lang w:val="en-US" w:eastAsia="en-GB"/>
                </w:rPr>
                <w:t>Four</w:t>
              </w:r>
            </w:ins>
            <w:del w:id="1919" w:author="Author" w:date="2020-12-11T11:22: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1920" w:author="Author" w:date="2020-12-10T10:00: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921"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2" w:space="0" w:color="auto"/>
            </w:tcBorders>
          </w:tcPr>
          <w:p w14:paraId="5996338D" w14:textId="77777777" w:rsidR="00145814" w:rsidRPr="00D63F33" w:rsidRDefault="00145814">
            <w:pPr>
              <w:spacing w:line="240" w:lineRule="auto"/>
              <w:contextualSpacing/>
              <w:jc w:val="center"/>
              <w:rPr>
                <w:rFonts w:asciiTheme="majorBidi" w:hAnsiTheme="majorBidi" w:cstheme="majorBidi"/>
                <w:sz w:val="24"/>
                <w:szCs w:val="24"/>
                <w:lang w:val="en-US"/>
              </w:rPr>
              <w:pPrChange w:id="1922"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bottom w:val="single" w:sz="2" w:space="0" w:color="auto"/>
            </w:tcBorders>
          </w:tcPr>
          <w:p w14:paraId="72447F83" w14:textId="77777777" w:rsidR="00145814" w:rsidRPr="00D63F33" w:rsidRDefault="00145814">
            <w:pPr>
              <w:spacing w:line="240" w:lineRule="auto"/>
              <w:contextualSpacing/>
              <w:jc w:val="center"/>
              <w:rPr>
                <w:rFonts w:asciiTheme="majorBidi" w:hAnsiTheme="majorBidi" w:cstheme="majorBidi"/>
                <w:sz w:val="24"/>
                <w:szCs w:val="24"/>
                <w:lang w:val="en-US"/>
              </w:rPr>
              <w:pPrChange w:id="1923"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48DCB5E2" w14:textId="77777777" w:rsidR="00145814" w:rsidRPr="00D63F33" w:rsidRDefault="00145814">
            <w:pPr>
              <w:spacing w:line="240" w:lineRule="auto"/>
              <w:contextualSpacing/>
              <w:jc w:val="center"/>
              <w:rPr>
                <w:rFonts w:asciiTheme="majorBidi" w:hAnsiTheme="majorBidi" w:cstheme="majorBidi"/>
                <w:sz w:val="24"/>
                <w:szCs w:val="24"/>
                <w:lang w:val="en-US"/>
              </w:rPr>
              <w:pPrChange w:id="1924"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2" w:space="0" w:color="auto"/>
            </w:tcBorders>
          </w:tcPr>
          <w:p w14:paraId="563A6B27" w14:textId="77777777" w:rsidR="00145814" w:rsidRPr="00D63F33" w:rsidRDefault="00145814">
            <w:pPr>
              <w:spacing w:line="240" w:lineRule="auto"/>
              <w:contextualSpacing/>
              <w:jc w:val="center"/>
              <w:rPr>
                <w:rFonts w:asciiTheme="majorBidi" w:hAnsiTheme="majorBidi" w:cstheme="majorBidi"/>
                <w:sz w:val="24"/>
                <w:szCs w:val="24"/>
                <w:lang w:val="en-US"/>
              </w:rPr>
              <w:pPrChange w:id="1925"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136FB4D8" w14:textId="77777777" w:rsidTr="00C30704">
        <w:tc>
          <w:tcPr>
            <w:tcW w:w="2260" w:type="pct"/>
            <w:tcBorders>
              <w:top w:val="single" w:sz="2" w:space="0" w:color="auto"/>
            </w:tcBorders>
          </w:tcPr>
          <w:p w14:paraId="633A5336" w14:textId="4327C181"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Empathy </w:t>
            </w:r>
            <w:ins w:id="1926" w:author="Author" w:date="2020-12-11T11:22:00Z">
              <w:r w:rsidR="00F64EF1">
                <w:rPr>
                  <w:rFonts w:asciiTheme="majorBidi" w:hAnsiTheme="majorBidi" w:cstheme="majorBidi"/>
                  <w:sz w:val="24"/>
                  <w:szCs w:val="24"/>
                  <w:lang w:val="en-US"/>
                </w:rPr>
                <w:t>for</w:t>
              </w:r>
            </w:ins>
            <w:del w:id="1927" w:author="Author" w:date="2020-12-11T11:22:00Z">
              <w:r w:rsidRPr="00D63F33" w:rsidDel="00F64EF1">
                <w:rPr>
                  <w:rFonts w:asciiTheme="majorBidi" w:hAnsiTheme="majorBidi" w:cstheme="majorBidi"/>
                  <w:sz w:val="24"/>
                  <w:szCs w:val="24"/>
                  <w:lang w:val="en-US"/>
                </w:rPr>
                <w:delText>with</w:delText>
              </w:r>
            </w:del>
            <w:r w:rsidRPr="00D63F33">
              <w:rPr>
                <w:rFonts w:asciiTheme="majorBidi" w:hAnsiTheme="majorBidi" w:cstheme="majorBidi"/>
                <w:sz w:val="24"/>
                <w:szCs w:val="24"/>
                <w:lang w:val="en-US"/>
              </w:rPr>
              <w:t xml:space="preserve"> </w:t>
            </w:r>
            <w:r w:rsidR="00F64EF1" w:rsidRPr="00D63F33">
              <w:rPr>
                <w:rFonts w:asciiTheme="majorBidi" w:hAnsiTheme="majorBidi" w:cstheme="majorBidi"/>
                <w:sz w:val="24"/>
                <w:szCs w:val="24"/>
                <w:lang w:val="en-US"/>
              </w:rPr>
              <w:t>animals</w:t>
            </w:r>
          </w:p>
        </w:tc>
        <w:tc>
          <w:tcPr>
            <w:tcW w:w="1025" w:type="pct"/>
            <w:tcBorders>
              <w:top w:val="single" w:sz="2" w:space="0" w:color="auto"/>
            </w:tcBorders>
          </w:tcPr>
          <w:p w14:paraId="4F973AFF"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2" w:space="0" w:color="auto"/>
            </w:tcBorders>
          </w:tcPr>
          <w:p w14:paraId="77BF368E" w14:textId="77777777" w:rsidR="00145814" w:rsidRPr="00D63F33" w:rsidRDefault="00145814">
            <w:pPr>
              <w:spacing w:line="240" w:lineRule="auto"/>
              <w:contextualSpacing/>
              <w:jc w:val="center"/>
              <w:rPr>
                <w:rFonts w:asciiTheme="majorBidi" w:hAnsiTheme="majorBidi" w:cstheme="majorBidi"/>
                <w:sz w:val="24"/>
                <w:szCs w:val="24"/>
                <w:lang w:val="en-US"/>
              </w:rPr>
              <w:pPrChange w:id="1928"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7D9CD154" w14:textId="77777777" w:rsidR="00145814" w:rsidRPr="00D63F33" w:rsidRDefault="00145814">
            <w:pPr>
              <w:spacing w:line="240" w:lineRule="auto"/>
              <w:contextualSpacing/>
              <w:jc w:val="center"/>
              <w:rPr>
                <w:rFonts w:asciiTheme="majorBidi" w:hAnsiTheme="majorBidi" w:cstheme="majorBidi"/>
                <w:sz w:val="24"/>
                <w:szCs w:val="24"/>
                <w:lang w:val="en-US"/>
              </w:rPr>
              <w:pPrChange w:id="1929"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04178B84" w14:textId="77777777" w:rsidR="00145814" w:rsidRPr="00D63F33" w:rsidRDefault="00145814">
            <w:pPr>
              <w:spacing w:line="240" w:lineRule="auto"/>
              <w:contextualSpacing/>
              <w:jc w:val="center"/>
              <w:rPr>
                <w:rFonts w:asciiTheme="majorBidi" w:hAnsiTheme="majorBidi" w:cstheme="majorBidi"/>
                <w:sz w:val="24"/>
                <w:szCs w:val="24"/>
                <w:lang w:val="en-US"/>
              </w:rPr>
              <w:pPrChange w:id="1930"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Borders>
              <w:top w:val="single" w:sz="2" w:space="0" w:color="auto"/>
            </w:tcBorders>
          </w:tcPr>
          <w:p w14:paraId="164FEE25" w14:textId="77777777" w:rsidR="00145814" w:rsidRPr="00D63F33" w:rsidRDefault="00145814">
            <w:pPr>
              <w:spacing w:line="240" w:lineRule="auto"/>
              <w:contextualSpacing/>
              <w:jc w:val="center"/>
              <w:rPr>
                <w:rFonts w:asciiTheme="majorBidi" w:hAnsiTheme="majorBidi" w:cstheme="majorBidi"/>
                <w:sz w:val="24"/>
                <w:szCs w:val="24"/>
                <w:lang w:val="en-US"/>
              </w:rPr>
              <w:pPrChange w:id="1931"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385EDCC3" w14:textId="77777777" w:rsidTr="00C30704">
        <w:tc>
          <w:tcPr>
            <w:tcW w:w="2260" w:type="pct"/>
          </w:tcPr>
          <w:p w14:paraId="3F798D2C"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3529AE7F" w14:textId="6EC736DE"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32" w:author="Author" w:date="2020-12-11T11:22:00Z">
              <w:r w:rsidRPr="00F64EF1">
                <w:rPr>
                  <w:rFonts w:asciiTheme="majorBidi" w:eastAsia="Times New Roman" w:hAnsiTheme="majorBidi" w:cstheme="majorBidi"/>
                  <w:color w:val="000000"/>
                  <w:sz w:val="24"/>
                  <w:szCs w:val="24"/>
                  <w:lang w:val="en-US" w:eastAsia="en-GB"/>
                </w:rPr>
                <w:t>Seco</w:t>
              </w:r>
            </w:ins>
            <w:del w:id="1933" w:author="Author" w:date="2020-12-11T11:22: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1934" w:author="Author" w:date="2020-12-10T10:00:00Z">
              <w:r w:rsidR="00816F4D" w:rsidRPr="00D63F33">
                <w:rPr>
                  <w:rFonts w:asciiTheme="majorBidi" w:eastAsia="Times New Roman" w:hAnsiTheme="majorBidi" w:cstheme="majorBidi"/>
                  <w:color w:val="000000"/>
                  <w:sz w:val="24"/>
                  <w:szCs w:val="24"/>
                  <w:lang w:val="en-US" w:eastAsia="en-GB"/>
                </w:rPr>
                <w:t>ester</w:t>
              </w:r>
            </w:ins>
            <w:del w:id="1935"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1B180BFD" w14:textId="77777777" w:rsidR="00145814" w:rsidRPr="00D63F33" w:rsidRDefault="00145814">
            <w:pPr>
              <w:spacing w:line="240" w:lineRule="auto"/>
              <w:contextualSpacing/>
              <w:jc w:val="center"/>
              <w:rPr>
                <w:rFonts w:asciiTheme="majorBidi" w:hAnsiTheme="majorBidi" w:cstheme="majorBidi"/>
                <w:sz w:val="24"/>
                <w:szCs w:val="24"/>
                <w:lang w:val="en-US"/>
              </w:rPr>
              <w:pPrChange w:id="1936"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Pr>
          <w:p w14:paraId="0490B830" w14:textId="77777777" w:rsidR="00145814" w:rsidRPr="00D63F33" w:rsidRDefault="00145814">
            <w:pPr>
              <w:spacing w:line="240" w:lineRule="auto"/>
              <w:contextualSpacing/>
              <w:jc w:val="center"/>
              <w:rPr>
                <w:rFonts w:asciiTheme="majorBidi" w:hAnsiTheme="majorBidi" w:cstheme="majorBidi"/>
                <w:sz w:val="24"/>
                <w:szCs w:val="24"/>
                <w:lang w:val="en-US"/>
              </w:rPr>
              <w:pPrChange w:id="1937"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Pr>
          <w:p w14:paraId="3EF6C3A8" w14:textId="77777777" w:rsidR="00145814" w:rsidRPr="00D63F33" w:rsidRDefault="00145814">
            <w:pPr>
              <w:spacing w:line="240" w:lineRule="auto"/>
              <w:contextualSpacing/>
              <w:jc w:val="center"/>
              <w:rPr>
                <w:rFonts w:asciiTheme="majorBidi" w:hAnsiTheme="majorBidi" w:cstheme="majorBidi"/>
                <w:sz w:val="24"/>
                <w:szCs w:val="24"/>
                <w:lang w:val="en-US"/>
              </w:rPr>
              <w:pPrChange w:id="1938"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1BBCE30B" w14:textId="77777777" w:rsidR="00145814" w:rsidRPr="00D63F33" w:rsidRDefault="00145814">
            <w:pPr>
              <w:spacing w:line="240" w:lineRule="auto"/>
              <w:contextualSpacing/>
              <w:jc w:val="center"/>
              <w:rPr>
                <w:rFonts w:asciiTheme="majorBidi" w:hAnsiTheme="majorBidi" w:cstheme="majorBidi"/>
                <w:sz w:val="24"/>
                <w:szCs w:val="24"/>
                <w:lang w:val="en-US"/>
              </w:rPr>
              <w:pPrChange w:id="1939"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6F9765CB" w14:textId="77777777" w:rsidTr="00C30704">
        <w:tc>
          <w:tcPr>
            <w:tcW w:w="2260" w:type="pct"/>
          </w:tcPr>
          <w:p w14:paraId="2A47EE6C"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249266F3" w14:textId="4F9FE234"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40" w:author="Author" w:date="2020-12-11T11:22:00Z">
              <w:r w:rsidRPr="00F64EF1">
                <w:rPr>
                  <w:rFonts w:asciiTheme="majorBidi" w:eastAsia="Times New Roman" w:hAnsiTheme="majorBidi" w:cstheme="majorBidi"/>
                  <w:color w:val="000000"/>
                  <w:sz w:val="24"/>
                  <w:szCs w:val="24"/>
                  <w:lang w:val="en-US" w:eastAsia="en-GB"/>
                </w:rPr>
                <w:t>Seco</w:t>
              </w:r>
            </w:ins>
            <w:del w:id="1941" w:author="Author" w:date="2020-12-11T11:22: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1942" w:author="Author" w:date="2020-12-10T10:00: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943"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1F843738" w14:textId="77777777" w:rsidR="00145814" w:rsidRPr="00D63F33" w:rsidRDefault="00145814">
            <w:pPr>
              <w:spacing w:line="240" w:lineRule="auto"/>
              <w:contextualSpacing/>
              <w:jc w:val="center"/>
              <w:rPr>
                <w:rFonts w:asciiTheme="majorBidi" w:hAnsiTheme="majorBidi" w:cstheme="majorBidi"/>
                <w:sz w:val="24"/>
                <w:szCs w:val="24"/>
                <w:lang w:val="en-US"/>
              </w:rPr>
              <w:pPrChange w:id="1944"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Pr>
          <w:p w14:paraId="2E472900" w14:textId="77777777" w:rsidR="00145814" w:rsidRPr="00D63F33" w:rsidRDefault="00145814">
            <w:pPr>
              <w:spacing w:line="240" w:lineRule="auto"/>
              <w:contextualSpacing/>
              <w:jc w:val="center"/>
              <w:rPr>
                <w:rFonts w:asciiTheme="majorBidi" w:hAnsiTheme="majorBidi" w:cstheme="majorBidi"/>
                <w:sz w:val="24"/>
                <w:szCs w:val="24"/>
                <w:lang w:val="en-US"/>
              </w:rPr>
              <w:pPrChange w:id="1945"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Pr>
          <w:p w14:paraId="7AFCADAD" w14:textId="77777777" w:rsidR="00145814" w:rsidRPr="00D63F33" w:rsidRDefault="00145814">
            <w:pPr>
              <w:spacing w:line="240" w:lineRule="auto"/>
              <w:contextualSpacing/>
              <w:jc w:val="center"/>
              <w:rPr>
                <w:rFonts w:asciiTheme="majorBidi" w:hAnsiTheme="majorBidi" w:cstheme="majorBidi"/>
                <w:sz w:val="24"/>
                <w:szCs w:val="24"/>
                <w:lang w:val="en-US"/>
              </w:rPr>
              <w:pPrChange w:id="1946"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4A9FCD65" w14:textId="77777777" w:rsidR="00145814" w:rsidRPr="00D63F33" w:rsidRDefault="00145814">
            <w:pPr>
              <w:spacing w:line="240" w:lineRule="auto"/>
              <w:contextualSpacing/>
              <w:jc w:val="center"/>
              <w:rPr>
                <w:rFonts w:asciiTheme="majorBidi" w:hAnsiTheme="majorBidi" w:cstheme="majorBidi"/>
                <w:sz w:val="24"/>
                <w:szCs w:val="24"/>
                <w:lang w:val="en-US"/>
              </w:rPr>
              <w:pPrChange w:id="1947"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37C5EFC9" w14:textId="77777777" w:rsidTr="00C30704">
        <w:tc>
          <w:tcPr>
            <w:tcW w:w="2260" w:type="pct"/>
            <w:tcBorders>
              <w:bottom w:val="single" w:sz="2" w:space="0" w:color="auto"/>
            </w:tcBorders>
          </w:tcPr>
          <w:p w14:paraId="1E290F3D"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2" w:space="0" w:color="auto"/>
            </w:tcBorders>
          </w:tcPr>
          <w:p w14:paraId="283A5F9E" w14:textId="3C79186E"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48" w:author="Author" w:date="2020-12-11T11:24:00Z">
              <w:r w:rsidRPr="00F64EF1">
                <w:rPr>
                  <w:rFonts w:asciiTheme="majorBidi" w:eastAsia="Times New Roman" w:hAnsiTheme="majorBidi" w:cstheme="majorBidi"/>
                  <w:color w:val="000000"/>
                  <w:sz w:val="24"/>
                  <w:szCs w:val="24"/>
                  <w:lang w:val="en-US" w:eastAsia="en-GB"/>
                </w:rPr>
                <w:t>Four</w:t>
              </w:r>
            </w:ins>
            <w:del w:id="1949" w:author="Author" w:date="2020-12-11T11:24: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1950" w:author="Author" w:date="2020-12-10T10:00: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951" w:author="Author" w:date="2020-12-10T10:01: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2" w:space="0" w:color="auto"/>
            </w:tcBorders>
          </w:tcPr>
          <w:p w14:paraId="6272FCAC" w14:textId="77777777" w:rsidR="00145814" w:rsidRPr="00D63F33" w:rsidRDefault="00145814">
            <w:pPr>
              <w:spacing w:line="240" w:lineRule="auto"/>
              <w:contextualSpacing/>
              <w:jc w:val="center"/>
              <w:rPr>
                <w:rFonts w:asciiTheme="majorBidi" w:hAnsiTheme="majorBidi" w:cstheme="majorBidi"/>
                <w:sz w:val="24"/>
                <w:szCs w:val="24"/>
                <w:lang w:val="en-US"/>
              </w:rPr>
              <w:pPrChange w:id="1952"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70544F3D" w14:textId="77777777" w:rsidR="00145814" w:rsidRPr="00D63F33" w:rsidRDefault="00145814">
            <w:pPr>
              <w:spacing w:line="240" w:lineRule="auto"/>
              <w:contextualSpacing/>
              <w:jc w:val="center"/>
              <w:rPr>
                <w:rFonts w:asciiTheme="majorBidi" w:hAnsiTheme="majorBidi" w:cstheme="majorBidi"/>
                <w:sz w:val="24"/>
                <w:szCs w:val="24"/>
                <w:lang w:val="en-US"/>
              </w:rPr>
              <w:pPrChange w:id="1953"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6D70C18E" w14:textId="77777777" w:rsidR="00145814" w:rsidRPr="00D63F33" w:rsidRDefault="00145814">
            <w:pPr>
              <w:spacing w:line="240" w:lineRule="auto"/>
              <w:contextualSpacing/>
              <w:jc w:val="center"/>
              <w:rPr>
                <w:rFonts w:asciiTheme="majorBidi" w:hAnsiTheme="majorBidi" w:cstheme="majorBidi"/>
                <w:sz w:val="24"/>
                <w:szCs w:val="24"/>
                <w:lang w:val="en-US"/>
              </w:rPr>
              <w:pPrChange w:id="1954"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2" w:space="0" w:color="auto"/>
            </w:tcBorders>
          </w:tcPr>
          <w:p w14:paraId="19BE6218" w14:textId="77777777" w:rsidR="00145814" w:rsidRPr="00D63F33" w:rsidRDefault="00145814">
            <w:pPr>
              <w:spacing w:line="240" w:lineRule="auto"/>
              <w:contextualSpacing/>
              <w:jc w:val="center"/>
              <w:rPr>
                <w:rFonts w:asciiTheme="majorBidi" w:hAnsiTheme="majorBidi" w:cstheme="majorBidi"/>
                <w:sz w:val="24"/>
                <w:szCs w:val="24"/>
                <w:lang w:val="en-US"/>
              </w:rPr>
              <w:pPrChange w:id="1955"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220BF3AB" w14:textId="77777777" w:rsidTr="00C30704">
        <w:tc>
          <w:tcPr>
            <w:tcW w:w="2260" w:type="pct"/>
            <w:tcBorders>
              <w:top w:val="single" w:sz="2" w:space="0" w:color="auto"/>
            </w:tcBorders>
          </w:tcPr>
          <w:p w14:paraId="3F8CCD48" w14:textId="6B920F92"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Knowledge and </w:t>
            </w:r>
            <w:r w:rsidR="00F64EF1" w:rsidRPr="00D63F33">
              <w:rPr>
                <w:rFonts w:asciiTheme="majorBidi" w:hAnsiTheme="majorBidi" w:cstheme="majorBidi"/>
                <w:sz w:val="24"/>
                <w:szCs w:val="24"/>
                <w:lang w:val="en-US"/>
              </w:rPr>
              <w:t>attitudes toward animal welfare scales</w:t>
            </w:r>
          </w:p>
        </w:tc>
        <w:tc>
          <w:tcPr>
            <w:tcW w:w="1025" w:type="pct"/>
            <w:tcBorders>
              <w:top w:val="single" w:sz="2" w:space="0" w:color="auto"/>
            </w:tcBorders>
          </w:tcPr>
          <w:p w14:paraId="17AC2624"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2" w:space="0" w:color="auto"/>
            </w:tcBorders>
          </w:tcPr>
          <w:p w14:paraId="423FE488" w14:textId="77777777" w:rsidR="00145814" w:rsidRPr="00D63F33" w:rsidRDefault="00145814">
            <w:pPr>
              <w:spacing w:line="240" w:lineRule="auto"/>
              <w:contextualSpacing/>
              <w:jc w:val="center"/>
              <w:rPr>
                <w:rFonts w:asciiTheme="majorBidi" w:hAnsiTheme="majorBidi" w:cstheme="majorBidi"/>
                <w:sz w:val="24"/>
                <w:szCs w:val="24"/>
                <w:lang w:val="en-US"/>
              </w:rPr>
              <w:pPrChange w:id="1956"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282F0AC0" w14:textId="77777777" w:rsidR="00145814" w:rsidRPr="00D63F33" w:rsidRDefault="00145814">
            <w:pPr>
              <w:spacing w:line="240" w:lineRule="auto"/>
              <w:contextualSpacing/>
              <w:jc w:val="center"/>
              <w:rPr>
                <w:rFonts w:asciiTheme="majorBidi" w:hAnsiTheme="majorBidi" w:cstheme="majorBidi"/>
                <w:sz w:val="24"/>
                <w:szCs w:val="24"/>
                <w:lang w:val="en-US"/>
              </w:rPr>
              <w:pPrChange w:id="1957"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2FBC3D52" w14:textId="77777777" w:rsidR="00145814" w:rsidRPr="00D63F33" w:rsidRDefault="00145814">
            <w:pPr>
              <w:spacing w:line="240" w:lineRule="auto"/>
              <w:contextualSpacing/>
              <w:jc w:val="center"/>
              <w:rPr>
                <w:rFonts w:asciiTheme="majorBidi" w:hAnsiTheme="majorBidi" w:cstheme="majorBidi"/>
                <w:sz w:val="24"/>
                <w:szCs w:val="24"/>
                <w:lang w:val="en-US"/>
              </w:rPr>
              <w:pPrChange w:id="1958"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Borders>
              <w:top w:val="single" w:sz="2" w:space="0" w:color="auto"/>
            </w:tcBorders>
          </w:tcPr>
          <w:p w14:paraId="638936E6" w14:textId="77777777" w:rsidR="00145814" w:rsidRPr="00D63F33" w:rsidRDefault="00145814">
            <w:pPr>
              <w:spacing w:line="240" w:lineRule="auto"/>
              <w:contextualSpacing/>
              <w:jc w:val="center"/>
              <w:rPr>
                <w:rFonts w:asciiTheme="majorBidi" w:hAnsiTheme="majorBidi" w:cstheme="majorBidi"/>
                <w:sz w:val="24"/>
                <w:szCs w:val="24"/>
                <w:lang w:val="en-US"/>
              </w:rPr>
              <w:pPrChange w:id="1959"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69C87C4E" w14:textId="77777777" w:rsidTr="00C30704">
        <w:tc>
          <w:tcPr>
            <w:tcW w:w="2260" w:type="pct"/>
          </w:tcPr>
          <w:p w14:paraId="3F8F9FFE"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03F9A7F2" w14:textId="5E5BDEAF"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60" w:author="Author" w:date="2020-12-11T11:22:00Z">
              <w:r w:rsidRPr="00F64EF1">
                <w:rPr>
                  <w:rFonts w:asciiTheme="majorBidi" w:eastAsia="Times New Roman" w:hAnsiTheme="majorBidi" w:cstheme="majorBidi"/>
                  <w:color w:val="000000"/>
                  <w:sz w:val="24"/>
                  <w:szCs w:val="24"/>
                  <w:lang w:val="en-US" w:eastAsia="en-GB"/>
                </w:rPr>
                <w:t>Seco</w:t>
              </w:r>
            </w:ins>
            <w:del w:id="1961" w:author="Author" w:date="2020-12-11T11:22: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1962" w:author="Author" w:date="2020-12-10T10:00:00Z">
              <w:r w:rsidR="00816F4D" w:rsidRPr="00D63F33">
                <w:rPr>
                  <w:rFonts w:asciiTheme="majorBidi" w:eastAsia="Times New Roman" w:hAnsiTheme="majorBidi" w:cstheme="majorBidi"/>
                  <w:color w:val="000000"/>
                  <w:sz w:val="24"/>
                  <w:szCs w:val="24"/>
                  <w:lang w:val="en-US" w:eastAsia="en-GB"/>
                </w:rPr>
                <w:t>ester</w:t>
              </w:r>
            </w:ins>
            <w:del w:id="1963"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1BACAC22" w14:textId="77777777" w:rsidR="00145814" w:rsidRPr="00D63F33" w:rsidRDefault="00145814">
            <w:pPr>
              <w:spacing w:line="240" w:lineRule="auto"/>
              <w:contextualSpacing/>
              <w:jc w:val="center"/>
              <w:rPr>
                <w:rFonts w:asciiTheme="majorBidi" w:hAnsiTheme="majorBidi" w:cstheme="majorBidi"/>
                <w:sz w:val="24"/>
                <w:szCs w:val="24"/>
                <w:lang w:val="en-US"/>
              </w:rPr>
              <w:pPrChange w:id="1964"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4A545730" w14:textId="77777777" w:rsidR="00145814" w:rsidRPr="00D63F33" w:rsidRDefault="00145814">
            <w:pPr>
              <w:spacing w:line="240" w:lineRule="auto"/>
              <w:contextualSpacing/>
              <w:jc w:val="center"/>
              <w:rPr>
                <w:rFonts w:asciiTheme="majorBidi" w:hAnsiTheme="majorBidi" w:cstheme="majorBidi"/>
                <w:sz w:val="24"/>
                <w:szCs w:val="24"/>
                <w:lang w:val="en-US"/>
              </w:rPr>
              <w:pPrChange w:id="1965"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20A1A72E" w14:textId="77777777" w:rsidR="00145814" w:rsidRPr="00D63F33" w:rsidRDefault="00145814">
            <w:pPr>
              <w:spacing w:line="240" w:lineRule="auto"/>
              <w:contextualSpacing/>
              <w:jc w:val="center"/>
              <w:rPr>
                <w:rFonts w:asciiTheme="majorBidi" w:hAnsiTheme="majorBidi" w:cstheme="majorBidi"/>
                <w:sz w:val="24"/>
                <w:szCs w:val="24"/>
                <w:lang w:val="en-US"/>
              </w:rPr>
              <w:pPrChange w:id="1966"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Pr>
          <w:p w14:paraId="749741E9" w14:textId="77777777" w:rsidR="00145814" w:rsidRPr="00D63F33" w:rsidRDefault="00145814">
            <w:pPr>
              <w:spacing w:line="240" w:lineRule="auto"/>
              <w:contextualSpacing/>
              <w:jc w:val="center"/>
              <w:rPr>
                <w:rFonts w:asciiTheme="majorBidi" w:hAnsiTheme="majorBidi" w:cstheme="majorBidi"/>
                <w:sz w:val="24"/>
                <w:szCs w:val="24"/>
                <w:lang w:val="en-US"/>
              </w:rPr>
              <w:pPrChange w:id="1967"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6A78E326" w14:textId="77777777" w:rsidTr="00C30704">
        <w:tc>
          <w:tcPr>
            <w:tcW w:w="2260" w:type="pct"/>
          </w:tcPr>
          <w:p w14:paraId="4B55B57F"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322097F6" w14:textId="7E7F9C1C"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68" w:author="Author" w:date="2020-12-11T11:23:00Z">
              <w:r w:rsidRPr="00F64EF1">
                <w:rPr>
                  <w:rFonts w:asciiTheme="majorBidi" w:eastAsia="Times New Roman" w:hAnsiTheme="majorBidi" w:cstheme="majorBidi"/>
                  <w:color w:val="000000"/>
                  <w:sz w:val="24"/>
                  <w:szCs w:val="24"/>
                  <w:lang w:val="en-US" w:eastAsia="en-GB"/>
                </w:rPr>
                <w:t>Seco</w:t>
              </w:r>
            </w:ins>
            <w:del w:id="1969" w:author="Author" w:date="2020-12-11T11:23: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1970" w:author="Author" w:date="2020-12-10T10:00: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971"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27729581" w14:textId="77777777" w:rsidR="00145814" w:rsidRPr="00D63F33" w:rsidRDefault="00145814">
            <w:pPr>
              <w:spacing w:line="240" w:lineRule="auto"/>
              <w:contextualSpacing/>
              <w:jc w:val="center"/>
              <w:rPr>
                <w:rFonts w:asciiTheme="majorBidi" w:hAnsiTheme="majorBidi" w:cstheme="majorBidi"/>
                <w:sz w:val="24"/>
                <w:szCs w:val="24"/>
                <w:lang w:val="en-US"/>
              </w:rPr>
              <w:pPrChange w:id="1972"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71DE473C" w14:textId="77777777" w:rsidR="00145814" w:rsidRPr="00D63F33" w:rsidRDefault="00145814">
            <w:pPr>
              <w:spacing w:line="240" w:lineRule="auto"/>
              <w:contextualSpacing/>
              <w:jc w:val="center"/>
              <w:rPr>
                <w:rFonts w:asciiTheme="majorBidi" w:hAnsiTheme="majorBidi" w:cstheme="majorBidi"/>
                <w:sz w:val="24"/>
                <w:szCs w:val="24"/>
                <w:lang w:val="en-US"/>
              </w:rPr>
              <w:pPrChange w:id="1973"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775FACAC" w14:textId="77777777" w:rsidR="00145814" w:rsidRPr="00D63F33" w:rsidRDefault="00145814">
            <w:pPr>
              <w:spacing w:line="240" w:lineRule="auto"/>
              <w:contextualSpacing/>
              <w:jc w:val="center"/>
              <w:rPr>
                <w:rFonts w:asciiTheme="majorBidi" w:hAnsiTheme="majorBidi" w:cstheme="majorBidi"/>
                <w:sz w:val="24"/>
                <w:szCs w:val="24"/>
                <w:lang w:val="en-US"/>
              </w:rPr>
              <w:pPrChange w:id="1974"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2C7047A2" w14:textId="77777777" w:rsidR="00145814" w:rsidRPr="00D63F33" w:rsidRDefault="00145814">
            <w:pPr>
              <w:spacing w:line="240" w:lineRule="auto"/>
              <w:contextualSpacing/>
              <w:jc w:val="center"/>
              <w:rPr>
                <w:rFonts w:asciiTheme="majorBidi" w:hAnsiTheme="majorBidi" w:cstheme="majorBidi"/>
                <w:sz w:val="24"/>
                <w:szCs w:val="24"/>
                <w:lang w:val="en-US"/>
              </w:rPr>
              <w:pPrChange w:id="1975"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19628A96" w14:textId="77777777" w:rsidTr="00C30704">
        <w:tc>
          <w:tcPr>
            <w:tcW w:w="2260" w:type="pct"/>
            <w:tcBorders>
              <w:bottom w:val="single" w:sz="2" w:space="0" w:color="auto"/>
            </w:tcBorders>
          </w:tcPr>
          <w:p w14:paraId="3AAF05B7"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2" w:space="0" w:color="auto"/>
            </w:tcBorders>
          </w:tcPr>
          <w:p w14:paraId="677B204F" w14:textId="39CF92DD"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76" w:author="Author" w:date="2020-12-11T11:24:00Z">
              <w:r w:rsidRPr="00F64EF1">
                <w:rPr>
                  <w:rFonts w:asciiTheme="majorBidi" w:eastAsia="Times New Roman" w:hAnsiTheme="majorBidi" w:cstheme="majorBidi"/>
                  <w:color w:val="000000"/>
                  <w:sz w:val="24"/>
                  <w:szCs w:val="24"/>
                  <w:lang w:val="en-US" w:eastAsia="en-GB"/>
                </w:rPr>
                <w:t>Four</w:t>
              </w:r>
            </w:ins>
            <w:del w:id="1977" w:author="Author" w:date="2020-12-11T11:24: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1978" w:author="Author" w:date="2020-12-10T10:00: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979"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2" w:space="0" w:color="auto"/>
            </w:tcBorders>
          </w:tcPr>
          <w:p w14:paraId="799366F0" w14:textId="77777777" w:rsidR="00145814" w:rsidRPr="00D63F33" w:rsidRDefault="00145814">
            <w:pPr>
              <w:spacing w:line="240" w:lineRule="auto"/>
              <w:contextualSpacing/>
              <w:jc w:val="center"/>
              <w:rPr>
                <w:rFonts w:asciiTheme="majorBidi" w:hAnsiTheme="majorBidi" w:cstheme="majorBidi"/>
                <w:sz w:val="24"/>
                <w:szCs w:val="24"/>
                <w:lang w:val="en-US"/>
              </w:rPr>
              <w:pPrChange w:id="1980"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bottom w:val="single" w:sz="2" w:space="0" w:color="auto"/>
            </w:tcBorders>
          </w:tcPr>
          <w:p w14:paraId="26E10923" w14:textId="77777777" w:rsidR="00145814" w:rsidRPr="00D63F33" w:rsidRDefault="00145814">
            <w:pPr>
              <w:spacing w:line="240" w:lineRule="auto"/>
              <w:contextualSpacing/>
              <w:jc w:val="center"/>
              <w:rPr>
                <w:rFonts w:asciiTheme="majorBidi" w:hAnsiTheme="majorBidi" w:cstheme="majorBidi"/>
                <w:sz w:val="24"/>
                <w:szCs w:val="24"/>
                <w:lang w:val="en-US"/>
              </w:rPr>
              <w:pPrChange w:id="1981"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2228589C" w14:textId="77777777" w:rsidR="00145814" w:rsidRPr="00D63F33" w:rsidRDefault="00145814">
            <w:pPr>
              <w:spacing w:line="240" w:lineRule="auto"/>
              <w:contextualSpacing/>
              <w:jc w:val="center"/>
              <w:rPr>
                <w:rFonts w:asciiTheme="majorBidi" w:hAnsiTheme="majorBidi" w:cstheme="majorBidi"/>
                <w:sz w:val="24"/>
                <w:szCs w:val="24"/>
                <w:lang w:val="en-US"/>
              </w:rPr>
              <w:pPrChange w:id="1982"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2" w:space="0" w:color="auto"/>
            </w:tcBorders>
          </w:tcPr>
          <w:p w14:paraId="00DC2ACC" w14:textId="77777777" w:rsidR="00145814" w:rsidRPr="00D63F33" w:rsidRDefault="00145814">
            <w:pPr>
              <w:spacing w:line="240" w:lineRule="auto"/>
              <w:contextualSpacing/>
              <w:jc w:val="center"/>
              <w:rPr>
                <w:rFonts w:asciiTheme="majorBidi" w:hAnsiTheme="majorBidi" w:cstheme="majorBidi"/>
                <w:sz w:val="24"/>
                <w:szCs w:val="24"/>
                <w:lang w:val="en-US"/>
              </w:rPr>
              <w:pPrChange w:id="1983"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5594DCB2" w14:textId="77777777" w:rsidTr="00C30704">
        <w:tc>
          <w:tcPr>
            <w:tcW w:w="2260" w:type="pct"/>
            <w:tcBorders>
              <w:top w:val="single" w:sz="2" w:space="0" w:color="auto"/>
            </w:tcBorders>
          </w:tcPr>
          <w:p w14:paraId="746B51FD" w14:textId="77777777"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Total Attitude Scale (TAS)</w:t>
            </w:r>
          </w:p>
        </w:tc>
        <w:tc>
          <w:tcPr>
            <w:tcW w:w="1025" w:type="pct"/>
            <w:tcBorders>
              <w:top w:val="single" w:sz="2" w:space="0" w:color="auto"/>
            </w:tcBorders>
          </w:tcPr>
          <w:p w14:paraId="543556C6"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2" w:space="0" w:color="auto"/>
            </w:tcBorders>
          </w:tcPr>
          <w:p w14:paraId="1D4ED5E7" w14:textId="77777777" w:rsidR="00145814" w:rsidRPr="00D63F33" w:rsidRDefault="00145814">
            <w:pPr>
              <w:spacing w:line="240" w:lineRule="auto"/>
              <w:contextualSpacing/>
              <w:jc w:val="center"/>
              <w:rPr>
                <w:rFonts w:asciiTheme="majorBidi" w:hAnsiTheme="majorBidi" w:cstheme="majorBidi"/>
                <w:sz w:val="24"/>
                <w:szCs w:val="24"/>
                <w:lang w:val="en-US"/>
              </w:rPr>
              <w:pPrChange w:id="1984"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7470CEF0" w14:textId="77777777" w:rsidR="00145814" w:rsidRPr="00D63F33" w:rsidRDefault="00145814">
            <w:pPr>
              <w:spacing w:line="240" w:lineRule="auto"/>
              <w:contextualSpacing/>
              <w:jc w:val="center"/>
              <w:rPr>
                <w:rFonts w:asciiTheme="majorBidi" w:hAnsiTheme="majorBidi" w:cstheme="majorBidi"/>
                <w:sz w:val="24"/>
                <w:szCs w:val="24"/>
                <w:lang w:val="en-US"/>
              </w:rPr>
              <w:pPrChange w:id="1985"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26BFCD18" w14:textId="77777777" w:rsidR="00145814" w:rsidRPr="00D63F33" w:rsidRDefault="00145814">
            <w:pPr>
              <w:spacing w:line="240" w:lineRule="auto"/>
              <w:contextualSpacing/>
              <w:jc w:val="center"/>
              <w:rPr>
                <w:rFonts w:asciiTheme="majorBidi" w:hAnsiTheme="majorBidi" w:cstheme="majorBidi"/>
                <w:sz w:val="24"/>
                <w:szCs w:val="24"/>
                <w:lang w:val="en-US"/>
              </w:rPr>
              <w:pPrChange w:id="1986"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Borders>
              <w:top w:val="single" w:sz="2" w:space="0" w:color="auto"/>
            </w:tcBorders>
          </w:tcPr>
          <w:p w14:paraId="272BC798" w14:textId="77777777" w:rsidR="00145814" w:rsidRPr="00D63F33" w:rsidRDefault="00145814">
            <w:pPr>
              <w:spacing w:line="240" w:lineRule="auto"/>
              <w:contextualSpacing/>
              <w:jc w:val="center"/>
              <w:rPr>
                <w:rFonts w:asciiTheme="majorBidi" w:hAnsiTheme="majorBidi" w:cstheme="majorBidi"/>
                <w:sz w:val="24"/>
                <w:szCs w:val="24"/>
                <w:lang w:val="en-US"/>
              </w:rPr>
              <w:pPrChange w:id="1987"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037F862F" w14:textId="77777777" w:rsidTr="00C30704">
        <w:tc>
          <w:tcPr>
            <w:tcW w:w="2260" w:type="pct"/>
          </w:tcPr>
          <w:p w14:paraId="4AE387A2"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15D72C11" w14:textId="21DB2B75"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88" w:author="Author" w:date="2020-12-11T11:23:00Z">
              <w:r w:rsidRPr="00F64EF1">
                <w:rPr>
                  <w:rFonts w:asciiTheme="majorBidi" w:eastAsia="Times New Roman" w:hAnsiTheme="majorBidi" w:cstheme="majorBidi"/>
                  <w:color w:val="000000"/>
                  <w:sz w:val="24"/>
                  <w:szCs w:val="24"/>
                  <w:lang w:val="en-US" w:eastAsia="en-GB"/>
                </w:rPr>
                <w:t>Seco</w:t>
              </w:r>
            </w:ins>
            <w:del w:id="1989" w:author="Author" w:date="2020-12-11T11:23: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1990" w:author="Author" w:date="2020-12-10T10:01:00Z">
              <w:r w:rsidR="00816F4D" w:rsidRPr="00D63F33">
                <w:rPr>
                  <w:rFonts w:asciiTheme="majorBidi" w:eastAsia="Times New Roman" w:hAnsiTheme="majorBidi" w:cstheme="majorBidi"/>
                  <w:color w:val="000000"/>
                  <w:sz w:val="24"/>
                  <w:szCs w:val="24"/>
                  <w:lang w:val="en-US" w:eastAsia="en-GB"/>
                </w:rPr>
                <w:t>ester</w:t>
              </w:r>
            </w:ins>
            <w:del w:id="1991"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7AC25653" w14:textId="77777777" w:rsidR="00145814" w:rsidRPr="00D63F33" w:rsidRDefault="00145814">
            <w:pPr>
              <w:spacing w:line="240" w:lineRule="auto"/>
              <w:contextualSpacing/>
              <w:jc w:val="center"/>
              <w:rPr>
                <w:rFonts w:asciiTheme="majorBidi" w:hAnsiTheme="majorBidi" w:cstheme="majorBidi"/>
                <w:sz w:val="24"/>
                <w:szCs w:val="24"/>
                <w:lang w:val="en-US"/>
              </w:rPr>
              <w:pPrChange w:id="1992"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0C76994E" w14:textId="77777777" w:rsidR="00145814" w:rsidRPr="00D63F33" w:rsidRDefault="00145814">
            <w:pPr>
              <w:spacing w:line="240" w:lineRule="auto"/>
              <w:contextualSpacing/>
              <w:jc w:val="center"/>
              <w:rPr>
                <w:rFonts w:asciiTheme="majorBidi" w:hAnsiTheme="majorBidi" w:cstheme="majorBidi"/>
                <w:sz w:val="24"/>
                <w:szCs w:val="24"/>
                <w:lang w:val="en-US"/>
              </w:rPr>
              <w:pPrChange w:id="1993"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3CE3EF39" w14:textId="77777777" w:rsidR="00145814" w:rsidRPr="00D63F33" w:rsidRDefault="00145814">
            <w:pPr>
              <w:spacing w:line="240" w:lineRule="auto"/>
              <w:contextualSpacing/>
              <w:jc w:val="center"/>
              <w:rPr>
                <w:rFonts w:asciiTheme="majorBidi" w:hAnsiTheme="majorBidi" w:cstheme="majorBidi"/>
                <w:sz w:val="24"/>
                <w:szCs w:val="24"/>
                <w:lang w:val="en-US"/>
              </w:rPr>
              <w:pPrChange w:id="1994"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Pr>
          <w:p w14:paraId="0F5D25CB" w14:textId="77777777" w:rsidR="00145814" w:rsidRPr="00D63F33" w:rsidRDefault="00145814">
            <w:pPr>
              <w:spacing w:line="240" w:lineRule="auto"/>
              <w:contextualSpacing/>
              <w:jc w:val="center"/>
              <w:rPr>
                <w:rFonts w:asciiTheme="majorBidi" w:hAnsiTheme="majorBidi" w:cstheme="majorBidi"/>
                <w:sz w:val="24"/>
                <w:szCs w:val="24"/>
                <w:lang w:val="en-US"/>
              </w:rPr>
              <w:pPrChange w:id="1995"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74341562" w14:textId="77777777" w:rsidTr="00C30704">
        <w:tc>
          <w:tcPr>
            <w:tcW w:w="2260" w:type="pct"/>
          </w:tcPr>
          <w:p w14:paraId="4E4B7DB5"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41227147" w14:textId="552B98A7"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1996" w:author="Author" w:date="2020-12-11T11:23:00Z">
              <w:r w:rsidRPr="00F64EF1">
                <w:rPr>
                  <w:rFonts w:asciiTheme="majorBidi" w:eastAsia="Times New Roman" w:hAnsiTheme="majorBidi" w:cstheme="majorBidi"/>
                  <w:color w:val="000000"/>
                  <w:sz w:val="24"/>
                  <w:szCs w:val="24"/>
                  <w:lang w:val="en-US" w:eastAsia="en-GB"/>
                </w:rPr>
                <w:t>Seco</w:t>
              </w:r>
            </w:ins>
            <w:del w:id="1997" w:author="Author" w:date="2020-12-11T11:23: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1998"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1999"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6160998A" w14:textId="77777777" w:rsidR="00145814" w:rsidRPr="00D63F33" w:rsidRDefault="00145814">
            <w:pPr>
              <w:spacing w:line="240" w:lineRule="auto"/>
              <w:contextualSpacing/>
              <w:jc w:val="center"/>
              <w:rPr>
                <w:rFonts w:asciiTheme="majorBidi" w:hAnsiTheme="majorBidi" w:cstheme="majorBidi"/>
                <w:sz w:val="24"/>
                <w:szCs w:val="24"/>
                <w:lang w:val="en-US"/>
              </w:rPr>
              <w:pPrChange w:id="2000"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51EF40C9" w14:textId="77777777" w:rsidR="00145814" w:rsidRPr="00D63F33" w:rsidRDefault="00145814">
            <w:pPr>
              <w:spacing w:line="240" w:lineRule="auto"/>
              <w:contextualSpacing/>
              <w:jc w:val="center"/>
              <w:rPr>
                <w:rFonts w:asciiTheme="majorBidi" w:hAnsiTheme="majorBidi" w:cstheme="majorBidi"/>
                <w:sz w:val="24"/>
                <w:szCs w:val="24"/>
                <w:lang w:val="en-US"/>
              </w:rPr>
              <w:pPrChange w:id="2001"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6295504F" w14:textId="77777777" w:rsidR="00145814" w:rsidRPr="00D63F33" w:rsidRDefault="00145814">
            <w:pPr>
              <w:spacing w:line="240" w:lineRule="auto"/>
              <w:contextualSpacing/>
              <w:jc w:val="center"/>
              <w:rPr>
                <w:rFonts w:asciiTheme="majorBidi" w:hAnsiTheme="majorBidi" w:cstheme="majorBidi"/>
                <w:sz w:val="24"/>
                <w:szCs w:val="24"/>
                <w:lang w:val="en-US"/>
              </w:rPr>
              <w:pPrChange w:id="2002"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1536D91E" w14:textId="77777777" w:rsidR="00145814" w:rsidRPr="00D63F33" w:rsidRDefault="00145814">
            <w:pPr>
              <w:spacing w:line="240" w:lineRule="auto"/>
              <w:contextualSpacing/>
              <w:jc w:val="center"/>
              <w:rPr>
                <w:rFonts w:asciiTheme="majorBidi" w:hAnsiTheme="majorBidi" w:cstheme="majorBidi"/>
                <w:sz w:val="24"/>
                <w:szCs w:val="24"/>
                <w:lang w:val="en-US"/>
              </w:rPr>
              <w:pPrChange w:id="2003"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1D54FBE3" w14:textId="77777777" w:rsidTr="00C30704">
        <w:tc>
          <w:tcPr>
            <w:tcW w:w="2260" w:type="pct"/>
            <w:tcBorders>
              <w:bottom w:val="single" w:sz="2" w:space="0" w:color="auto"/>
            </w:tcBorders>
          </w:tcPr>
          <w:p w14:paraId="0D25475E"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2" w:space="0" w:color="auto"/>
            </w:tcBorders>
          </w:tcPr>
          <w:p w14:paraId="6A2F90E0" w14:textId="115952F7"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04" w:author="Author" w:date="2020-12-11T11:24:00Z">
              <w:r w:rsidRPr="00F64EF1">
                <w:rPr>
                  <w:rFonts w:asciiTheme="majorBidi" w:eastAsia="Times New Roman" w:hAnsiTheme="majorBidi" w:cstheme="majorBidi"/>
                  <w:color w:val="000000"/>
                  <w:sz w:val="24"/>
                  <w:szCs w:val="24"/>
                  <w:lang w:val="en-US" w:eastAsia="en-GB"/>
                </w:rPr>
                <w:t>Four</w:t>
              </w:r>
            </w:ins>
            <w:del w:id="2005" w:author="Author" w:date="2020-12-11T11:24: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2006"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007"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2" w:space="0" w:color="auto"/>
            </w:tcBorders>
          </w:tcPr>
          <w:p w14:paraId="3DD5D643" w14:textId="77777777" w:rsidR="00145814" w:rsidRPr="00D63F33" w:rsidRDefault="00145814">
            <w:pPr>
              <w:spacing w:line="240" w:lineRule="auto"/>
              <w:contextualSpacing/>
              <w:jc w:val="center"/>
              <w:rPr>
                <w:rFonts w:asciiTheme="majorBidi" w:hAnsiTheme="majorBidi" w:cstheme="majorBidi"/>
                <w:sz w:val="24"/>
                <w:szCs w:val="24"/>
                <w:lang w:val="en-US"/>
              </w:rPr>
              <w:pPrChange w:id="2008"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bottom w:val="single" w:sz="2" w:space="0" w:color="auto"/>
            </w:tcBorders>
          </w:tcPr>
          <w:p w14:paraId="4F89AFF7" w14:textId="77777777" w:rsidR="00145814" w:rsidRPr="00D63F33" w:rsidRDefault="00145814">
            <w:pPr>
              <w:spacing w:line="240" w:lineRule="auto"/>
              <w:contextualSpacing/>
              <w:jc w:val="center"/>
              <w:rPr>
                <w:rFonts w:asciiTheme="majorBidi" w:hAnsiTheme="majorBidi" w:cstheme="majorBidi"/>
                <w:sz w:val="24"/>
                <w:szCs w:val="24"/>
                <w:lang w:val="en-US"/>
              </w:rPr>
              <w:pPrChange w:id="2009"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70307896" w14:textId="77777777" w:rsidR="00145814" w:rsidRPr="00D63F33" w:rsidRDefault="00145814">
            <w:pPr>
              <w:spacing w:line="240" w:lineRule="auto"/>
              <w:contextualSpacing/>
              <w:jc w:val="center"/>
              <w:rPr>
                <w:rFonts w:asciiTheme="majorBidi" w:hAnsiTheme="majorBidi" w:cstheme="majorBidi"/>
                <w:sz w:val="24"/>
                <w:szCs w:val="24"/>
                <w:lang w:val="en-US"/>
              </w:rPr>
              <w:pPrChange w:id="2010"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2" w:space="0" w:color="auto"/>
            </w:tcBorders>
          </w:tcPr>
          <w:p w14:paraId="0E8EF4E0" w14:textId="77777777" w:rsidR="00145814" w:rsidRPr="00D63F33" w:rsidRDefault="00145814">
            <w:pPr>
              <w:spacing w:line="240" w:lineRule="auto"/>
              <w:contextualSpacing/>
              <w:jc w:val="center"/>
              <w:rPr>
                <w:rFonts w:asciiTheme="majorBidi" w:hAnsiTheme="majorBidi" w:cstheme="majorBidi"/>
                <w:sz w:val="24"/>
                <w:szCs w:val="24"/>
                <w:lang w:val="en-US"/>
              </w:rPr>
              <w:pPrChange w:id="2011"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4CE8C029" w14:textId="77777777" w:rsidTr="00C30704">
        <w:tc>
          <w:tcPr>
            <w:tcW w:w="2260" w:type="pct"/>
            <w:tcBorders>
              <w:top w:val="single" w:sz="2" w:space="0" w:color="auto"/>
            </w:tcBorders>
          </w:tcPr>
          <w:p w14:paraId="604FE404" w14:textId="2822358A"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Veterinary Studies Related Stress (VSRS)</w:t>
            </w:r>
            <w:ins w:id="2012" w:author="Author" w:date="2020-12-11T11:25:00Z">
              <w:r w:rsidR="00F64EF1">
                <w:rPr>
                  <w:rFonts w:asciiTheme="majorBidi" w:hAnsiTheme="majorBidi" w:cstheme="majorBidi"/>
                  <w:sz w:val="24"/>
                  <w:szCs w:val="24"/>
                  <w:lang w:val="en-US"/>
                </w:rPr>
                <w:t xml:space="preserve"> scale</w:t>
              </w:r>
            </w:ins>
          </w:p>
        </w:tc>
        <w:tc>
          <w:tcPr>
            <w:tcW w:w="1025" w:type="pct"/>
            <w:tcBorders>
              <w:top w:val="single" w:sz="2" w:space="0" w:color="auto"/>
            </w:tcBorders>
          </w:tcPr>
          <w:p w14:paraId="73EB6243"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2" w:space="0" w:color="auto"/>
            </w:tcBorders>
          </w:tcPr>
          <w:p w14:paraId="2825AB5D" w14:textId="77777777" w:rsidR="00145814" w:rsidRPr="00D63F33" w:rsidRDefault="00145814">
            <w:pPr>
              <w:spacing w:line="240" w:lineRule="auto"/>
              <w:contextualSpacing/>
              <w:jc w:val="center"/>
              <w:rPr>
                <w:rFonts w:asciiTheme="majorBidi" w:hAnsiTheme="majorBidi" w:cstheme="majorBidi"/>
                <w:sz w:val="24"/>
                <w:szCs w:val="24"/>
                <w:lang w:val="en-US"/>
              </w:rPr>
              <w:pPrChange w:id="2013"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482BCE8D" w14:textId="77777777" w:rsidR="00145814" w:rsidRPr="00D63F33" w:rsidRDefault="00145814">
            <w:pPr>
              <w:spacing w:line="240" w:lineRule="auto"/>
              <w:contextualSpacing/>
              <w:jc w:val="center"/>
              <w:rPr>
                <w:rFonts w:asciiTheme="majorBidi" w:hAnsiTheme="majorBidi" w:cstheme="majorBidi"/>
                <w:sz w:val="24"/>
                <w:szCs w:val="24"/>
                <w:lang w:val="en-US"/>
              </w:rPr>
              <w:pPrChange w:id="2014"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539FC0CD" w14:textId="77777777" w:rsidR="00145814" w:rsidRPr="00D63F33" w:rsidRDefault="00145814">
            <w:pPr>
              <w:spacing w:line="240" w:lineRule="auto"/>
              <w:contextualSpacing/>
              <w:jc w:val="center"/>
              <w:rPr>
                <w:rFonts w:asciiTheme="majorBidi" w:hAnsiTheme="majorBidi" w:cstheme="majorBidi"/>
                <w:sz w:val="24"/>
                <w:szCs w:val="24"/>
                <w:lang w:val="en-US"/>
              </w:rPr>
              <w:pPrChange w:id="2015"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Borders>
              <w:top w:val="single" w:sz="2" w:space="0" w:color="auto"/>
            </w:tcBorders>
          </w:tcPr>
          <w:p w14:paraId="32B4608D" w14:textId="77777777" w:rsidR="00145814" w:rsidRPr="00D63F33" w:rsidRDefault="00145814">
            <w:pPr>
              <w:spacing w:line="240" w:lineRule="auto"/>
              <w:contextualSpacing/>
              <w:jc w:val="center"/>
              <w:rPr>
                <w:rFonts w:asciiTheme="majorBidi" w:hAnsiTheme="majorBidi" w:cstheme="majorBidi"/>
                <w:sz w:val="24"/>
                <w:szCs w:val="24"/>
                <w:lang w:val="en-US"/>
              </w:rPr>
              <w:pPrChange w:id="2016"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59A89679" w14:textId="77777777" w:rsidTr="00C30704">
        <w:tc>
          <w:tcPr>
            <w:tcW w:w="2260" w:type="pct"/>
          </w:tcPr>
          <w:p w14:paraId="1820D4EA"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3E94DDB0" w14:textId="0B82B8A6"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17" w:author="Author" w:date="2020-12-11T11:23:00Z">
              <w:r w:rsidRPr="00F64EF1">
                <w:rPr>
                  <w:rFonts w:asciiTheme="majorBidi" w:eastAsia="Times New Roman" w:hAnsiTheme="majorBidi" w:cstheme="majorBidi"/>
                  <w:color w:val="000000"/>
                  <w:sz w:val="24"/>
                  <w:szCs w:val="24"/>
                  <w:lang w:val="en-US" w:eastAsia="en-GB"/>
                </w:rPr>
                <w:t>Seco</w:t>
              </w:r>
            </w:ins>
            <w:del w:id="2018" w:author="Author" w:date="2020-12-11T11:23: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2019" w:author="Author" w:date="2020-12-10T10:01:00Z">
              <w:r w:rsidR="00816F4D" w:rsidRPr="00D63F33">
                <w:rPr>
                  <w:rFonts w:asciiTheme="majorBidi" w:eastAsia="Times New Roman" w:hAnsiTheme="majorBidi" w:cstheme="majorBidi"/>
                  <w:color w:val="000000"/>
                  <w:sz w:val="24"/>
                  <w:szCs w:val="24"/>
                  <w:lang w:val="en-US" w:eastAsia="en-GB"/>
                </w:rPr>
                <w:t>ester</w:t>
              </w:r>
            </w:ins>
            <w:del w:id="2020"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70098A1E" w14:textId="77777777" w:rsidR="00145814" w:rsidRPr="00D63F33" w:rsidRDefault="00145814">
            <w:pPr>
              <w:spacing w:line="240" w:lineRule="auto"/>
              <w:contextualSpacing/>
              <w:jc w:val="center"/>
              <w:rPr>
                <w:rFonts w:asciiTheme="majorBidi" w:hAnsiTheme="majorBidi" w:cstheme="majorBidi"/>
                <w:sz w:val="24"/>
                <w:szCs w:val="24"/>
                <w:lang w:val="en-US"/>
              </w:rPr>
              <w:pPrChange w:id="2021"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3904914B" w14:textId="77777777" w:rsidR="00145814" w:rsidRPr="00D63F33" w:rsidRDefault="00145814">
            <w:pPr>
              <w:spacing w:line="240" w:lineRule="auto"/>
              <w:contextualSpacing/>
              <w:jc w:val="center"/>
              <w:rPr>
                <w:rFonts w:asciiTheme="majorBidi" w:hAnsiTheme="majorBidi" w:cstheme="majorBidi"/>
                <w:sz w:val="24"/>
                <w:szCs w:val="24"/>
                <w:lang w:val="en-US"/>
              </w:rPr>
              <w:pPrChange w:id="2022"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7F46AF67" w14:textId="77777777" w:rsidR="00145814" w:rsidRPr="00D63F33" w:rsidRDefault="00145814">
            <w:pPr>
              <w:spacing w:line="240" w:lineRule="auto"/>
              <w:contextualSpacing/>
              <w:jc w:val="center"/>
              <w:rPr>
                <w:rFonts w:asciiTheme="majorBidi" w:hAnsiTheme="majorBidi" w:cstheme="majorBidi"/>
                <w:sz w:val="24"/>
                <w:szCs w:val="24"/>
                <w:lang w:val="en-US"/>
              </w:rPr>
              <w:pPrChange w:id="2023"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Pr>
          <w:p w14:paraId="55C3F55B" w14:textId="77777777" w:rsidR="00145814" w:rsidRPr="00D63F33" w:rsidRDefault="00145814">
            <w:pPr>
              <w:spacing w:line="240" w:lineRule="auto"/>
              <w:contextualSpacing/>
              <w:jc w:val="center"/>
              <w:rPr>
                <w:rFonts w:asciiTheme="majorBidi" w:hAnsiTheme="majorBidi" w:cstheme="majorBidi"/>
                <w:sz w:val="24"/>
                <w:szCs w:val="24"/>
                <w:lang w:val="en-US"/>
              </w:rPr>
              <w:pPrChange w:id="2024"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16F873F2" w14:textId="77777777" w:rsidTr="00C30704">
        <w:tc>
          <w:tcPr>
            <w:tcW w:w="2260" w:type="pct"/>
          </w:tcPr>
          <w:p w14:paraId="33A187CF"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56E3E099" w14:textId="399A3CAE"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25" w:author="Author" w:date="2020-12-11T11:23:00Z">
              <w:r w:rsidRPr="00F64EF1">
                <w:rPr>
                  <w:rFonts w:asciiTheme="majorBidi" w:eastAsia="Times New Roman" w:hAnsiTheme="majorBidi" w:cstheme="majorBidi"/>
                  <w:color w:val="000000"/>
                  <w:sz w:val="24"/>
                  <w:szCs w:val="24"/>
                  <w:lang w:val="en-US" w:eastAsia="en-GB"/>
                </w:rPr>
                <w:t>Seco</w:t>
              </w:r>
            </w:ins>
            <w:del w:id="2026" w:author="Author" w:date="2020-12-11T11:23: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2027"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028"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7F2C2399" w14:textId="77777777" w:rsidR="00145814" w:rsidRPr="00D63F33" w:rsidRDefault="00145814">
            <w:pPr>
              <w:spacing w:line="240" w:lineRule="auto"/>
              <w:contextualSpacing/>
              <w:jc w:val="center"/>
              <w:rPr>
                <w:rFonts w:asciiTheme="majorBidi" w:hAnsiTheme="majorBidi" w:cstheme="majorBidi"/>
                <w:sz w:val="24"/>
                <w:szCs w:val="24"/>
                <w:lang w:val="en-US"/>
              </w:rPr>
              <w:pPrChange w:id="2029"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5B5E9280" w14:textId="77777777" w:rsidR="00145814" w:rsidRPr="00D63F33" w:rsidRDefault="00145814">
            <w:pPr>
              <w:spacing w:line="240" w:lineRule="auto"/>
              <w:contextualSpacing/>
              <w:jc w:val="center"/>
              <w:rPr>
                <w:rFonts w:asciiTheme="majorBidi" w:hAnsiTheme="majorBidi" w:cstheme="majorBidi"/>
                <w:sz w:val="24"/>
                <w:szCs w:val="24"/>
                <w:lang w:val="en-US"/>
              </w:rPr>
              <w:pPrChange w:id="2030"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56272452" w14:textId="77777777" w:rsidR="00145814" w:rsidRPr="00D63F33" w:rsidRDefault="00145814">
            <w:pPr>
              <w:spacing w:line="240" w:lineRule="auto"/>
              <w:contextualSpacing/>
              <w:jc w:val="center"/>
              <w:rPr>
                <w:rFonts w:asciiTheme="majorBidi" w:hAnsiTheme="majorBidi" w:cstheme="majorBidi"/>
                <w:sz w:val="24"/>
                <w:szCs w:val="24"/>
                <w:lang w:val="en-US"/>
              </w:rPr>
              <w:pPrChange w:id="2031"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36A9463D" w14:textId="77777777" w:rsidR="00145814" w:rsidRPr="00D63F33" w:rsidRDefault="00145814">
            <w:pPr>
              <w:spacing w:line="240" w:lineRule="auto"/>
              <w:contextualSpacing/>
              <w:jc w:val="center"/>
              <w:rPr>
                <w:rFonts w:asciiTheme="majorBidi" w:hAnsiTheme="majorBidi" w:cstheme="majorBidi"/>
                <w:sz w:val="24"/>
                <w:szCs w:val="24"/>
                <w:lang w:val="en-US"/>
              </w:rPr>
              <w:pPrChange w:id="2032"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7A22A354" w14:textId="77777777" w:rsidTr="00C30704">
        <w:tc>
          <w:tcPr>
            <w:tcW w:w="2260" w:type="pct"/>
            <w:tcBorders>
              <w:bottom w:val="single" w:sz="2" w:space="0" w:color="auto"/>
            </w:tcBorders>
          </w:tcPr>
          <w:p w14:paraId="5484BFF6"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2" w:space="0" w:color="auto"/>
            </w:tcBorders>
          </w:tcPr>
          <w:p w14:paraId="03C5314A" w14:textId="2BFEA010"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33" w:author="Author" w:date="2020-12-11T11:25:00Z">
              <w:r w:rsidRPr="00F64EF1">
                <w:rPr>
                  <w:rFonts w:asciiTheme="majorBidi" w:eastAsia="Times New Roman" w:hAnsiTheme="majorBidi" w:cstheme="majorBidi"/>
                  <w:color w:val="000000"/>
                  <w:sz w:val="24"/>
                  <w:szCs w:val="24"/>
                  <w:lang w:val="en-US" w:eastAsia="en-GB"/>
                </w:rPr>
                <w:t>Four</w:t>
              </w:r>
            </w:ins>
            <w:del w:id="2034" w:author="Author" w:date="2020-12-11T11:25: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2035"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036"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2" w:space="0" w:color="auto"/>
            </w:tcBorders>
          </w:tcPr>
          <w:p w14:paraId="3F008D18" w14:textId="77777777" w:rsidR="00145814" w:rsidRPr="00D63F33" w:rsidRDefault="00145814">
            <w:pPr>
              <w:spacing w:line="240" w:lineRule="auto"/>
              <w:contextualSpacing/>
              <w:jc w:val="center"/>
              <w:rPr>
                <w:rFonts w:asciiTheme="majorBidi" w:hAnsiTheme="majorBidi" w:cstheme="majorBidi"/>
                <w:sz w:val="24"/>
                <w:szCs w:val="24"/>
                <w:lang w:val="en-US"/>
              </w:rPr>
              <w:pPrChange w:id="2037"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bottom w:val="single" w:sz="2" w:space="0" w:color="auto"/>
            </w:tcBorders>
          </w:tcPr>
          <w:p w14:paraId="1331A7D0" w14:textId="77777777" w:rsidR="00145814" w:rsidRPr="00D63F33" w:rsidRDefault="00145814">
            <w:pPr>
              <w:spacing w:line="240" w:lineRule="auto"/>
              <w:contextualSpacing/>
              <w:jc w:val="center"/>
              <w:rPr>
                <w:rFonts w:asciiTheme="majorBidi" w:hAnsiTheme="majorBidi" w:cstheme="majorBidi"/>
                <w:sz w:val="24"/>
                <w:szCs w:val="24"/>
                <w:lang w:val="en-US"/>
              </w:rPr>
              <w:pPrChange w:id="2038"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72FFA516" w14:textId="77777777" w:rsidR="00145814" w:rsidRPr="00D63F33" w:rsidRDefault="00145814">
            <w:pPr>
              <w:spacing w:line="240" w:lineRule="auto"/>
              <w:contextualSpacing/>
              <w:jc w:val="center"/>
              <w:rPr>
                <w:rFonts w:asciiTheme="majorBidi" w:hAnsiTheme="majorBidi" w:cstheme="majorBidi"/>
                <w:sz w:val="24"/>
                <w:szCs w:val="24"/>
                <w:lang w:val="en-US"/>
              </w:rPr>
              <w:pPrChange w:id="2039"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2" w:space="0" w:color="auto"/>
            </w:tcBorders>
          </w:tcPr>
          <w:p w14:paraId="546D249E" w14:textId="77777777" w:rsidR="00145814" w:rsidRPr="00D63F33" w:rsidRDefault="00145814">
            <w:pPr>
              <w:spacing w:line="240" w:lineRule="auto"/>
              <w:contextualSpacing/>
              <w:jc w:val="center"/>
              <w:rPr>
                <w:rFonts w:asciiTheme="majorBidi" w:hAnsiTheme="majorBidi" w:cstheme="majorBidi"/>
                <w:sz w:val="24"/>
                <w:szCs w:val="24"/>
                <w:lang w:val="en-US"/>
              </w:rPr>
              <w:pPrChange w:id="2040"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19DE9FD0" w14:textId="77777777" w:rsidTr="00C30704">
        <w:tc>
          <w:tcPr>
            <w:tcW w:w="2260" w:type="pct"/>
            <w:tcBorders>
              <w:top w:val="single" w:sz="2" w:space="0" w:color="auto"/>
            </w:tcBorders>
          </w:tcPr>
          <w:p w14:paraId="1DE0B6DE" w14:textId="77777777"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Perceived Stress Scale (PSS)</w:t>
            </w:r>
          </w:p>
        </w:tc>
        <w:tc>
          <w:tcPr>
            <w:tcW w:w="1025" w:type="pct"/>
            <w:tcBorders>
              <w:top w:val="single" w:sz="2" w:space="0" w:color="auto"/>
            </w:tcBorders>
          </w:tcPr>
          <w:p w14:paraId="50D4251C"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2" w:space="0" w:color="auto"/>
            </w:tcBorders>
          </w:tcPr>
          <w:p w14:paraId="75A0816E" w14:textId="77777777" w:rsidR="00145814" w:rsidRPr="00D63F33" w:rsidRDefault="00145814">
            <w:pPr>
              <w:spacing w:line="240" w:lineRule="auto"/>
              <w:contextualSpacing/>
              <w:jc w:val="center"/>
              <w:rPr>
                <w:rFonts w:asciiTheme="majorBidi" w:hAnsiTheme="majorBidi" w:cstheme="majorBidi"/>
                <w:sz w:val="24"/>
                <w:szCs w:val="24"/>
                <w:lang w:val="en-US"/>
              </w:rPr>
              <w:pPrChange w:id="2041"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29924622" w14:textId="77777777" w:rsidR="00145814" w:rsidRPr="00D63F33" w:rsidRDefault="00145814">
            <w:pPr>
              <w:spacing w:line="240" w:lineRule="auto"/>
              <w:contextualSpacing/>
              <w:jc w:val="center"/>
              <w:rPr>
                <w:rFonts w:asciiTheme="majorBidi" w:hAnsiTheme="majorBidi" w:cstheme="majorBidi"/>
                <w:sz w:val="24"/>
                <w:szCs w:val="24"/>
                <w:lang w:val="en-US"/>
              </w:rPr>
              <w:pPrChange w:id="2042"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6B9952DA" w14:textId="77777777" w:rsidR="00145814" w:rsidRPr="00D63F33" w:rsidRDefault="00145814">
            <w:pPr>
              <w:spacing w:line="240" w:lineRule="auto"/>
              <w:contextualSpacing/>
              <w:jc w:val="center"/>
              <w:rPr>
                <w:rFonts w:asciiTheme="majorBidi" w:hAnsiTheme="majorBidi" w:cstheme="majorBidi"/>
                <w:sz w:val="24"/>
                <w:szCs w:val="24"/>
                <w:lang w:val="en-US"/>
              </w:rPr>
              <w:pPrChange w:id="2043"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Borders>
              <w:top w:val="single" w:sz="2" w:space="0" w:color="auto"/>
            </w:tcBorders>
          </w:tcPr>
          <w:p w14:paraId="740C607D" w14:textId="77777777" w:rsidR="00145814" w:rsidRPr="00D63F33" w:rsidRDefault="00145814">
            <w:pPr>
              <w:spacing w:line="240" w:lineRule="auto"/>
              <w:contextualSpacing/>
              <w:jc w:val="center"/>
              <w:rPr>
                <w:rFonts w:asciiTheme="majorBidi" w:hAnsiTheme="majorBidi" w:cstheme="majorBidi"/>
                <w:sz w:val="24"/>
                <w:szCs w:val="24"/>
                <w:lang w:val="en-US"/>
              </w:rPr>
              <w:pPrChange w:id="2044"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053AF823" w14:textId="77777777" w:rsidTr="00C30704">
        <w:tc>
          <w:tcPr>
            <w:tcW w:w="2260" w:type="pct"/>
          </w:tcPr>
          <w:p w14:paraId="0CA5A08B"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490CADE4" w14:textId="29D7423D"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45" w:author="Author" w:date="2020-12-11T11:23:00Z">
              <w:r w:rsidRPr="00F64EF1">
                <w:rPr>
                  <w:rFonts w:asciiTheme="majorBidi" w:eastAsia="Times New Roman" w:hAnsiTheme="majorBidi" w:cstheme="majorBidi"/>
                  <w:color w:val="000000"/>
                  <w:sz w:val="24"/>
                  <w:szCs w:val="24"/>
                  <w:lang w:val="en-US" w:eastAsia="en-GB"/>
                </w:rPr>
                <w:t>Seco</w:t>
              </w:r>
            </w:ins>
            <w:del w:id="2046" w:author="Author" w:date="2020-12-11T11:23: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2047" w:author="Author" w:date="2020-12-10T10:01:00Z">
              <w:r w:rsidR="00816F4D" w:rsidRPr="00D63F33">
                <w:rPr>
                  <w:rFonts w:asciiTheme="majorBidi" w:eastAsia="Times New Roman" w:hAnsiTheme="majorBidi" w:cstheme="majorBidi"/>
                  <w:color w:val="000000"/>
                  <w:sz w:val="24"/>
                  <w:szCs w:val="24"/>
                  <w:lang w:val="en-US" w:eastAsia="en-GB"/>
                </w:rPr>
                <w:t>ester</w:t>
              </w:r>
            </w:ins>
            <w:del w:id="2048"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0677E2EA" w14:textId="77777777" w:rsidR="00145814" w:rsidRPr="00D63F33" w:rsidRDefault="00145814">
            <w:pPr>
              <w:spacing w:line="240" w:lineRule="auto"/>
              <w:contextualSpacing/>
              <w:jc w:val="center"/>
              <w:rPr>
                <w:rFonts w:asciiTheme="majorBidi" w:hAnsiTheme="majorBidi" w:cstheme="majorBidi"/>
                <w:sz w:val="24"/>
                <w:szCs w:val="24"/>
                <w:lang w:val="en-US"/>
              </w:rPr>
              <w:pPrChange w:id="2049"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4048F1BE" w14:textId="77777777" w:rsidR="00145814" w:rsidRPr="00D63F33" w:rsidRDefault="00145814">
            <w:pPr>
              <w:spacing w:line="240" w:lineRule="auto"/>
              <w:contextualSpacing/>
              <w:jc w:val="center"/>
              <w:rPr>
                <w:rFonts w:asciiTheme="majorBidi" w:hAnsiTheme="majorBidi" w:cstheme="majorBidi"/>
                <w:sz w:val="24"/>
                <w:szCs w:val="24"/>
                <w:lang w:val="en-US"/>
              </w:rPr>
              <w:pPrChange w:id="2050"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496ECB7B" w14:textId="77777777" w:rsidR="00145814" w:rsidRPr="00D63F33" w:rsidRDefault="00145814">
            <w:pPr>
              <w:spacing w:line="240" w:lineRule="auto"/>
              <w:contextualSpacing/>
              <w:jc w:val="center"/>
              <w:rPr>
                <w:rFonts w:asciiTheme="majorBidi" w:hAnsiTheme="majorBidi" w:cstheme="majorBidi"/>
                <w:sz w:val="24"/>
                <w:szCs w:val="24"/>
                <w:lang w:val="en-US"/>
              </w:rPr>
              <w:pPrChange w:id="2051"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Pr>
          <w:p w14:paraId="3A811622" w14:textId="77777777" w:rsidR="00145814" w:rsidRPr="00D63F33" w:rsidRDefault="00145814">
            <w:pPr>
              <w:spacing w:line="240" w:lineRule="auto"/>
              <w:contextualSpacing/>
              <w:jc w:val="center"/>
              <w:rPr>
                <w:rFonts w:asciiTheme="majorBidi" w:hAnsiTheme="majorBidi" w:cstheme="majorBidi"/>
                <w:sz w:val="24"/>
                <w:szCs w:val="24"/>
                <w:lang w:val="en-US"/>
              </w:rPr>
              <w:pPrChange w:id="2052"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7DE29A45" w14:textId="77777777" w:rsidTr="00C30704">
        <w:tc>
          <w:tcPr>
            <w:tcW w:w="2260" w:type="pct"/>
          </w:tcPr>
          <w:p w14:paraId="424E0BC4"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472628C2" w14:textId="4582E983"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53" w:author="Author" w:date="2020-12-11T11:23:00Z">
              <w:r w:rsidRPr="00F64EF1">
                <w:rPr>
                  <w:rFonts w:asciiTheme="majorBidi" w:eastAsia="Times New Roman" w:hAnsiTheme="majorBidi" w:cstheme="majorBidi"/>
                  <w:color w:val="000000"/>
                  <w:sz w:val="24"/>
                  <w:szCs w:val="24"/>
                  <w:lang w:val="en-US" w:eastAsia="en-GB"/>
                </w:rPr>
                <w:t>Seco</w:t>
              </w:r>
            </w:ins>
            <w:del w:id="2054" w:author="Author" w:date="2020-12-11T11:23: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2055"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056"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1DF66A0E" w14:textId="77777777" w:rsidR="00145814" w:rsidRPr="00D63F33" w:rsidRDefault="00145814">
            <w:pPr>
              <w:spacing w:line="240" w:lineRule="auto"/>
              <w:contextualSpacing/>
              <w:jc w:val="center"/>
              <w:rPr>
                <w:rFonts w:asciiTheme="majorBidi" w:hAnsiTheme="majorBidi" w:cstheme="majorBidi"/>
                <w:sz w:val="24"/>
                <w:szCs w:val="24"/>
                <w:lang w:val="en-US"/>
              </w:rPr>
              <w:pPrChange w:id="2057"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114F4AD2" w14:textId="77777777" w:rsidR="00145814" w:rsidRPr="00D63F33" w:rsidRDefault="00145814">
            <w:pPr>
              <w:spacing w:line="240" w:lineRule="auto"/>
              <w:contextualSpacing/>
              <w:jc w:val="center"/>
              <w:rPr>
                <w:rFonts w:asciiTheme="majorBidi" w:hAnsiTheme="majorBidi" w:cstheme="majorBidi"/>
                <w:sz w:val="24"/>
                <w:szCs w:val="24"/>
                <w:lang w:val="en-US"/>
              </w:rPr>
              <w:pPrChange w:id="2058"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29F60274" w14:textId="77777777" w:rsidR="00145814" w:rsidRPr="00D63F33" w:rsidRDefault="00145814">
            <w:pPr>
              <w:spacing w:line="240" w:lineRule="auto"/>
              <w:contextualSpacing/>
              <w:jc w:val="center"/>
              <w:rPr>
                <w:rFonts w:asciiTheme="majorBidi" w:hAnsiTheme="majorBidi" w:cstheme="majorBidi"/>
                <w:sz w:val="24"/>
                <w:szCs w:val="24"/>
                <w:lang w:val="en-US"/>
              </w:rPr>
              <w:pPrChange w:id="2059"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5DC8DD67" w14:textId="77777777" w:rsidR="00145814" w:rsidRPr="00D63F33" w:rsidRDefault="00145814">
            <w:pPr>
              <w:spacing w:line="240" w:lineRule="auto"/>
              <w:contextualSpacing/>
              <w:jc w:val="center"/>
              <w:rPr>
                <w:rFonts w:asciiTheme="majorBidi" w:hAnsiTheme="majorBidi" w:cstheme="majorBidi"/>
                <w:sz w:val="24"/>
                <w:szCs w:val="24"/>
                <w:lang w:val="en-US"/>
              </w:rPr>
              <w:pPrChange w:id="2060"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7D893C11" w14:textId="77777777" w:rsidTr="00C30704">
        <w:tc>
          <w:tcPr>
            <w:tcW w:w="2260" w:type="pct"/>
            <w:tcBorders>
              <w:bottom w:val="single" w:sz="2" w:space="0" w:color="auto"/>
            </w:tcBorders>
          </w:tcPr>
          <w:p w14:paraId="794551CF"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2" w:space="0" w:color="auto"/>
            </w:tcBorders>
          </w:tcPr>
          <w:p w14:paraId="73605F11" w14:textId="54FCBC91"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61" w:author="Author" w:date="2020-12-11T11:25:00Z">
              <w:r w:rsidRPr="00F64EF1">
                <w:rPr>
                  <w:rFonts w:asciiTheme="majorBidi" w:eastAsia="Times New Roman" w:hAnsiTheme="majorBidi" w:cstheme="majorBidi"/>
                  <w:color w:val="000000"/>
                  <w:sz w:val="24"/>
                  <w:szCs w:val="24"/>
                  <w:lang w:val="en-US" w:eastAsia="en-GB"/>
                </w:rPr>
                <w:t>Four</w:t>
              </w:r>
            </w:ins>
            <w:del w:id="2062" w:author="Author" w:date="2020-12-11T11:25: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2063"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064"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2" w:space="0" w:color="auto"/>
            </w:tcBorders>
          </w:tcPr>
          <w:p w14:paraId="532C0C88" w14:textId="77777777" w:rsidR="00145814" w:rsidRPr="00D63F33" w:rsidRDefault="00145814">
            <w:pPr>
              <w:spacing w:line="240" w:lineRule="auto"/>
              <w:contextualSpacing/>
              <w:jc w:val="center"/>
              <w:rPr>
                <w:rFonts w:asciiTheme="majorBidi" w:hAnsiTheme="majorBidi" w:cstheme="majorBidi"/>
                <w:sz w:val="24"/>
                <w:szCs w:val="24"/>
                <w:lang w:val="en-US"/>
              </w:rPr>
              <w:pPrChange w:id="2065"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bottom w:val="single" w:sz="2" w:space="0" w:color="auto"/>
            </w:tcBorders>
          </w:tcPr>
          <w:p w14:paraId="5BE992E6" w14:textId="77777777" w:rsidR="00145814" w:rsidRPr="00D63F33" w:rsidRDefault="00145814">
            <w:pPr>
              <w:spacing w:line="240" w:lineRule="auto"/>
              <w:contextualSpacing/>
              <w:jc w:val="center"/>
              <w:rPr>
                <w:rFonts w:asciiTheme="majorBidi" w:hAnsiTheme="majorBidi" w:cstheme="majorBidi"/>
                <w:sz w:val="24"/>
                <w:szCs w:val="24"/>
                <w:lang w:val="en-US"/>
              </w:rPr>
              <w:pPrChange w:id="2066"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2AB56510" w14:textId="77777777" w:rsidR="00145814" w:rsidRPr="00D63F33" w:rsidRDefault="00145814">
            <w:pPr>
              <w:spacing w:line="240" w:lineRule="auto"/>
              <w:contextualSpacing/>
              <w:jc w:val="center"/>
              <w:rPr>
                <w:rFonts w:asciiTheme="majorBidi" w:hAnsiTheme="majorBidi" w:cstheme="majorBidi"/>
                <w:sz w:val="24"/>
                <w:szCs w:val="24"/>
                <w:lang w:val="en-US"/>
              </w:rPr>
              <w:pPrChange w:id="2067"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2" w:space="0" w:color="auto"/>
            </w:tcBorders>
          </w:tcPr>
          <w:p w14:paraId="0BF2D2AF" w14:textId="77777777" w:rsidR="00145814" w:rsidRPr="00D63F33" w:rsidRDefault="00145814">
            <w:pPr>
              <w:spacing w:line="240" w:lineRule="auto"/>
              <w:contextualSpacing/>
              <w:jc w:val="center"/>
              <w:rPr>
                <w:rFonts w:asciiTheme="majorBidi" w:hAnsiTheme="majorBidi" w:cstheme="majorBidi"/>
                <w:sz w:val="24"/>
                <w:szCs w:val="24"/>
                <w:lang w:val="en-US"/>
              </w:rPr>
              <w:pPrChange w:id="2068"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072F393B" w14:textId="77777777" w:rsidTr="00C30704">
        <w:tc>
          <w:tcPr>
            <w:tcW w:w="2260" w:type="pct"/>
            <w:tcBorders>
              <w:top w:val="single" w:sz="2" w:space="0" w:color="auto"/>
            </w:tcBorders>
          </w:tcPr>
          <w:p w14:paraId="14D256BC" w14:textId="77777777"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Satisfaction with Life Scale (SWLS)</w:t>
            </w:r>
          </w:p>
        </w:tc>
        <w:tc>
          <w:tcPr>
            <w:tcW w:w="1025" w:type="pct"/>
            <w:tcBorders>
              <w:top w:val="single" w:sz="2" w:space="0" w:color="auto"/>
            </w:tcBorders>
          </w:tcPr>
          <w:p w14:paraId="645615D4"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2" w:space="0" w:color="auto"/>
            </w:tcBorders>
          </w:tcPr>
          <w:p w14:paraId="5590544F" w14:textId="77777777" w:rsidR="00145814" w:rsidRPr="00D63F33" w:rsidRDefault="00145814">
            <w:pPr>
              <w:spacing w:line="240" w:lineRule="auto"/>
              <w:contextualSpacing/>
              <w:jc w:val="center"/>
              <w:rPr>
                <w:rFonts w:asciiTheme="majorBidi" w:hAnsiTheme="majorBidi" w:cstheme="majorBidi"/>
                <w:sz w:val="24"/>
                <w:szCs w:val="24"/>
                <w:lang w:val="en-US"/>
              </w:rPr>
              <w:pPrChange w:id="2069"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1CFF42ED" w14:textId="77777777" w:rsidR="00145814" w:rsidRPr="00D63F33" w:rsidRDefault="00145814">
            <w:pPr>
              <w:spacing w:line="240" w:lineRule="auto"/>
              <w:contextualSpacing/>
              <w:jc w:val="center"/>
              <w:rPr>
                <w:rFonts w:asciiTheme="majorBidi" w:hAnsiTheme="majorBidi" w:cstheme="majorBidi"/>
                <w:sz w:val="24"/>
                <w:szCs w:val="24"/>
                <w:lang w:val="en-US"/>
              </w:rPr>
              <w:pPrChange w:id="2070"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07B74AFA" w14:textId="77777777" w:rsidR="00145814" w:rsidRPr="00D63F33" w:rsidRDefault="00145814">
            <w:pPr>
              <w:spacing w:line="240" w:lineRule="auto"/>
              <w:contextualSpacing/>
              <w:jc w:val="center"/>
              <w:rPr>
                <w:rFonts w:asciiTheme="majorBidi" w:hAnsiTheme="majorBidi" w:cstheme="majorBidi"/>
                <w:sz w:val="24"/>
                <w:szCs w:val="24"/>
                <w:lang w:val="en-US"/>
              </w:rPr>
              <w:pPrChange w:id="2071"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Borders>
              <w:top w:val="single" w:sz="2" w:space="0" w:color="auto"/>
            </w:tcBorders>
          </w:tcPr>
          <w:p w14:paraId="1DC41A3C" w14:textId="77777777" w:rsidR="00145814" w:rsidRPr="00D63F33" w:rsidRDefault="00145814">
            <w:pPr>
              <w:spacing w:line="240" w:lineRule="auto"/>
              <w:contextualSpacing/>
              <w:jc w:val="center"/>
              <w:rPr>
                <w:rFonts w:asciiTheme="majorBidi" w:hAnsiTheme="majorBidi" w:cstheme="majorBidi"/>
                <w:sz w:val="24"/>
                <w:szCs w:val="24"/>
                <w:lang w:val="en-US"/>
              </w:rPr>
              <w:pPrChange w:id="2072"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3EA1969E" w14:textId="77777777" w:rsidTr="00C30704">
        <w:tc>
          <w:tcPr>
            <w:tcW w:w="2260" w:type="pct"/>
          </w:tcPr>
          <w:p w14:paraId="39B34036"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2CB31ECD" w14:textId="5AD36B12"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73" w:author="Author" w:date="2020-12-11T11:23:00Z">
              <w:r w:rsidRPr="00F64EF1">
                <w:rPr>
                  <w:rFonts w:asciiTheme="majorBidi" w:eastAsia="Times New Roman" w:hAnsiTheme="majorBidi" w:cstheme="majorBidi"/>
                  <w:color w:val="000000"/>
                  <w:sz w:val="24"/>
                  <w:szCs w:val="24"/>
                  <w:lang w:val="en-US" w:eastAsia="en-GB"/>
                </w:rPr>
                <w:t>Seco</w:t>
              </w:r>
            </w:ins>
            <w:del w:id="2074" w:author="Author" w:date="2020-12-11T11:23: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2075" w:author="Author" w:date="2020-12-10T10:01:00Z">
              <w:r w:rsidR="00816F4D" w:rsidRPr="00D63F33">
                <w:rPr>
                  <w:rFonts w:asciiTheme="majorBidi" w:eastAsia="Times New Roman" w:hAnsiTheme="majorBidi" w:cstheme="majorBidi"/>
                  <w:color w:val="000000"/>
                  <w:sz w:val="24"/>
                  <w:szCs w:val="24"/>
                  <w:lang w:val="en-US" w:eastAsia="en-GB"/>
                </w:rPr>
                <w:t>ester</w:t>
              </w:r>
            </w:ins>
            <w:del w:id="2076"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6EB16760" w14:textId="77777777" w:rsidR="00145814" w:rsidRPr="00D63F33" w:rsidRDefault="00145814">
            <w:pPr>
              <w:spacing w:line="240" w:lineRule="auto"/>
              <w:contextualSpacing/>
              <w:jc w:val="center"/>
              <w:rPr>
                <w:rFonts w:asciiTheme="majorBidi" w:hAnsiTheme="majorBidi" w:cstheme="majorBidi"/>
                <w:sz w:val="24"/>
                <w:szCs w:val="24"/>
                <w:lang w:val="en-US"/>
              </w:rPr>
              <w:pPrChange w:id="2077"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26D7C3F7" w14:textId="77777777" w:rsidR="00145814" w:rsidRPr="00D63F33" w:rsidRDefault="00145814">
            <w:pPr>
              <w:spacing w:line="240" w:lineRule="auto"/>
              <w:contextualSpacing/>
              <w:jc w:val="center"/>
              <w:rPr>
                <w:rFonts w:asciiTheme="majorBidi" w:hAnsiTheme="majorBidi" w:cstheme="majorBidi"/>
                <w:sz w:val="24"/>
                <w:szCs w:val="24"/>
                <w:lang w:val="en-US"/>
              </w:rPr>
              <w:pPrChange w:id="2078"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3E859866" w14:textId="77777777" w:rsidR="00145814" w:rsidRPr="00D63F33" w:rsidRDefault="00145814">
            <w:pPr>
              <w:spacing w:line="240" w:lineRule="auto"/>
              <w:contextualSpacing/>
              <w:jc w:val="center"/>
              <w:rPr>
                <w:rFonts w:asciiTheme="majorBidi" w:hAnsiTheme="majorBidi" w:cstheme="majorBidi"/>
                <w:sz w:val="24"/>
                <w:szCs w:val="24"/>
                <w:lang w:val="en-US"/>
              </w:rPr>
              <w:pPrChange w:id="2079"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Pr>
          <w:p w14:paraId="26344757" w14:textId="77777777" w:rsidR="00145814" w:rsidRPr="00D63F33" w:rsidRDefault="00145814">
            <w:pPr>
              <w:spacing w:line="240" w:lineRule="auto"/>
              <w:contextualSpacing/>
              <w:jc w:val="center"/>
              <w:rPr>
                <w:rFonts w:asciiTheme="majorBidi" w:hAnsiTheme="majorBidi" w:cstheme="majorBidi"/>
                <w:sz w:val="24"/>
                <w:szCs w:val="24"/>
                <w:lang w:val="en-US"/>
              </w:rPr>
              <w:pPrChange w:id="2080"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1F8FDD36" w14:textId="77777777" w:rsidTr="00C30704">
        <w:tc>
          <w:tcPr>
            <w:tcW w:w="2260" w:type="pct"/>
          </w:tcPr>
          <w:p w14:paraId="581C0636"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46272527" w14:textId="76809FF9"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81" w:author="Author" w:date="2020-12-11T11:24:00Z">
              <w:r w:rsidRPr="00F64EF1">
                <w:rPr>
                  <w:rFonts w:asciiTheme="majorBidi" w:eastAsia="Times New Roman" w:hAnsiTheme="majorBidi" w:cstheme="majorBidi"/>
                  <w:color w:val="000000"/>
                  <w:sz w:val="24"/>
                  <w:szCs w:val="24"/>
                  <w:lang w:val="en-US" w:eastAsia="en-GB"/>
                </w:rPr>
                <w:t>Seco</w:t>
              </w:r>
            </w:ins>
            <w:del w:id="2082" w:author="Author" w:date="2020-12-11T11:24: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2083"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084"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66C91358" w14:textId="77777777" w:rsidR="00145814" w:rsidRPr="00D63F33" w:rsidRDefault="00145814">
            <w:pPr>
              <w:spacing w:line="240" w:lineRule="auto"/>
              <w:contextualSpacing/>
              <w:jc w:val="center"/>
              <w:rPr>
                <w:rFonts w:asciiTheme="majorBidi" w:hAnsiTheme="majorBidi" w:cstheme="majorBidi"/>
                <w:sz w:val="24"/>
                <w:szCs w:val="24"/>
                <w:lang w:val="en-US"/>
              </w:rPr>
              <w:pPrChange w:id="2085"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4AF8106D" w14:textId="77777777" w:rsidR="00145814" w:rsidRPr="00D63F33" w:rsidRDefault="00145814">
            <w:pPr>
              <w:spacing w:line="240" w:lineRule="auto"/>
              <w:contextualSpacing/>
              <w:jc w:val="center"/>
              <w:rPr>
                <w:rFonts w:asciiTheme="majorBidi" w:hAnsiTheme="majorBidi" w:cstheme="majorBidi"/>
                <w:sz w:val="24"/>
                <w:szCs w:val="24"/>
                <w:lang w:val="en-US"/>
              </w:rPr>
              <w:pPrChange w:id="2086"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299B104C" w14:textId="77777777" w:rsidR="00145814" w:rsidRPr="00D63F33" w:rsidRDefault="00145814">
            <w:pPr>
              <w:spacing w:line="240" w:lineRule="auto"/>
              <w:contextualSpacing/>
              <w:jc w:val="center"/>
              <w:rPr>
                <w:rFonts w:asciiTheme="majorBidi" w:hAnsiTheme="majorBidi" w:cstheme="majorBidi"/>
                <w:sz w:val="24"/>
                <w:szCs w:val="24"/>
                <w:lang w:val="en-US"/>
              </w:rPr>
              <w:pPrChange w:id="2087"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3CCD0043" w14:textId="77777777" w:rsidR="00145814" w:rsidRPr="00D63F33" w:rsidRDefault="00145814">
            <w:pPr>
              <w:spacing w:line="240" w:lineRule="auto"/>
              <w:contextualSpacing/>
              <w:jc w:val="center"/>
              <w:rPr>
                <w:rFonts w:asciiTheme="majorBidi" w:hAnsiTheme="majorBidi" w:cstheme="majorBidi"/>
                <w:sz w:val="24"/>
                <w:szCs w:val="24"/>
                <w:lang w:val="en-US"/>
              </w:rPr>
              <w:pPrChange w:id="2088"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0BC29589" w14:textId="77777777" w:rsidTr="00C30704">
        <w:tc>
          <w:tcPr>
            <w:tcW w:w="2260" w:type="pct"/>
            <w:tcBorders>
              <w:bottom w:val="single" w:sz="2" w:space="0" w:color="auto"/>
            </w:tcBorders>
          </w:tcPr>
          <w:p w14:paraId="6D263668"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2" w:space="0" w:color="auto"/>
            </w:tcBorders>
          </w:tcPr>
          <w:p w14:paraId="6E023328" w14:textId="63A954AF"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089" w:author="Author" w:date="2020-12-11T11:25:00Z">
              <w:r w:rsidRPr="00F64EF1">
                <w:rPr>
                  <w:rFonts w:asciiTheme="majorBidi" w:eastAsia="Times New Roman" w:hAnsiTheme="majorBidi" w:cstheme="majorBidi"/>
                  <w:color w:val="000000"/>
                  <w:sz w:val="24"/>
                  <w:szCs w:val="24"/>
                  <w:lang w:val="en-US" w:eastAsia="en-GB"/>
                </w:rPr>
                <w:t>Four</w:t>
              </w:r>
            </w:ins>
            <w:del w:id="2090" w:author="Author" w:date="2020-12-11T11:25: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2091"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092"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2" w:space="0" w:color="auto"/>
            </w:tcBorders>
          </w:tcPr>
          <w:p w14:paraId="65717DA4" w14:textId="77777777" w:rsidR="00145814" w:rsidRPr="00D63F33" w:rsidRDefault="00145814">
            <w:pPr>
              <w:spacing w:line="240" w:lineRule="auto"/>
              <w:contextualSpacing/>
              <w:jc w:val="center"/>
              <w:rPr>
                <w:rFonts w:asciiTheme="majorBidi" w:hAnsiTheme="majorBidi" w:cstheme="majorBidi"/>
                <w:sz w:val="24"/>
                <w:szCs w:val="24"/>
                <w:lang w:val="en-US"/>
              </w:rPr>
              <w:pPrChange w:id="2093"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bottom w:val="single" w:sz="2" w:space="0" w:color="auto"/>
            </w:tcBorders>
          </w:tcPr>
          <w:p w14:paraId="4DEDDD03" w14:textId="77777777" w:rsidR="00145814" w:rsidRPr="00D63F33" w:rsidRDefault="00145814">
            <w:pPr>
              <w:spacing w:line="240" w:lineRule="auto"/>
              <w:contextualSpacing/>
              <w:jc w:val="center"/>
              <w:rPr>
                <w:rFonts w:asciiTheme="majorBidi" w:hAnsiTheme="majorBidi" w:cstheme="majorBidi"/>
                <w:sz w:val="24"/>
                <w:szCs w:val="24"/>
                <w:lang w:val="en-US"/>
              </w:rPr>
              <w:pPrChange w:id="2094"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2" w:space="0" w:color="auto"/>
            </w:tcBorders>
          </w:tcPr>
          <w:p w14:paraId="39448D2A" w14:textId="77777777" w:rsidR="00145814" w:rsidRPr="00D63F33" w:rsidRDefault="00145814">
            <w:pPr>
              <w:spacing w:line="240" w:lineRule="auto"/>
              <w:contextualSpacing/>
              <w:jc w:val="center"/>
              <w:rPr>
                <w:rFonts w:asciiTheme="majorBidi" w:hAnsiTheme="majorBidi" w:cstheme="majorBidi"/>
                <w:sz w:val="24"/>
                <w:szCs w:val="24"/>
                <w:lang w:val="en-US"/>
              </w:rPr>
              <w:pPrChange w:id="2095"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2" w:space="0" w:color="auto"/>
            </w:tcBorders>
          </w:tcPr>
          <w:p w14:paraId="15E84C44" w14:textId="77777777" w:rsidR="00145814" w:rsidRPr="00D63F33" w:rsidRDefault="00145814">
            <w:pPr>
              <w:spacing w:line="240" w:lineRule="auto"/>
              <w:contextualSpacing/>
              <w:jc w:val="center"/>
              <w:rPr>
                <w:rFonts w:asciiTheme="majorBidi" w:hAnsiTheme="majorBidi" w:cstheme="majorBidi"/>
                <w:sz w:val="24"/>
                <w:szCs w:val="24"/>
                <w:lang w:val="en-US"/>
              </w:rPr>
              <w:pPrChange w:id="2096"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4D79205B" w14:textId="77777777" w:rsidTr="00C30704">
        <w:tc>
          <w:tcPr>
            <w:tcW w:w="2260" w:type="pct"/>
            <w:tcBorders>
              <w:top w:val="single" w:sz="2" w:space="0" w:color="auto"/>
            </w:tcBorders>
          </w:tcPr>
          <w:p w14:paraId="42EF7186" w14:textId="77777777" w:rsidR="00145814" w:rsidRPr="00D63F33" w:rsidRDefault="00145814" w:rsidP="00635294">
            <w:pPr>
              <w:spacing w:line="24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Rosenberg Self-Esteem Survey (RSE)</w:t>
            </w:r>
          </w:p>
        </w:tc>
        <w:tc>
          <w:tcPr>
            <w:tcW w:w="1025" w:type="pct"/>
            <w:tcBorders>
              <w:top w:val="single" w:sz="2" w:space="0" w:color="auto"/>
            </w:tcBorders>
          </w:tcPr>
          <w:p w14:paraId="76E309D4" w14:textId="77777777" w:rsidR="00145814" w:rsidRPr="00D63F33" w:rsidRDefault="00145814" w:rsidP="00635294">
            <w:pPr>
              <w:spacing w:line="240" w:lineRule="auto"/>
              <w:contextualSpacing/>
              <w:rPr>
                <w:rFonts w:asciiTheme="majorBidi" w:eastAsia="Times New Roman" w:hAnsiTheme="majorBidi" w:cstheme="majorBidi"/>
                <w:color w:val="000000"/>
                <w:sz w:val="24"/>
                <w:szCs w:val="24"/>
                <w:lang w:val="en-US" w:eastAsia="en-GB"/>
              </w:rPr>
            </w:pPr>
            <w:r w:rsidRPr="00D63F33">
              <w:rPr>
                <w:rFonts w:asciiTheme="majorBidi" w:eastAsia="Times New Roman" w:hAnsiTheme="majorBidi" w:cstheme="majorBidi"/>
                <w:color w:val="000000"/>
                <w:sz w:val="24"/>
                <w:szCs w:val="24"/>
                <w:lang w:val="en-US" w:eastAsia="en-GB"/>
              </w:rPr>
              <w:t>Baseline</w:t>
            </w:r>
          </w:p>
        </w:tc>
        <w:tc>
          <w:tcPr>
            <w:tcW w:w="431" w:type="pct"/>
            <w:tcBorders>
              <w:top w:val="single" w:sz="2" w:space="0" w:color="auto"/>
            </w:tcBorders>
          </w:tcPr>
          <w:p w14:paraId="7EFCF649" w14:textId="77777777" w:rsidR="00145814" w:rsidRPr="00D63F33" w:rsidRDefault="00145814">
            <w:pPr>
              <w:spacing w:line="240" w:lineRule="auto"/>
              <w:contextualSpacing/>
              <w:jc w:val="center"/>
              <w:rPr>
                <w:rFonts w:asciiTheme="majorBidi" w:hAnsiTheme="majorBidi" w:cstheme="majorBidi"/>
                <w:sz w:val="24"/>
                <w:szCs w:val="24"/>
                <w:lang w:val="en-US"/>
              </w:rPr>
              <w:pPrChange w:id="2097"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49813A7E" w14:textId="77777777" w:rsidR="00145814" w:rsidRPr="00D63F33" w:rsidRDefault="00145814">
            <w:pPr>
              <w:spacing w:line="240" w:lineRule="auto"/>
              <w:contextualSpacing/>
              <w:jc w:val="center"/>
              <w:rPr>
                <w:rFonts w:asciiTheme="majorBidi" w:hAnsiTheme="majorBidi" w:cstheme="majorBidi"/>
                <w:sz w:val="24"/>
                <w:szCs w:val="24"/>
                <w:lang w:val="en-US"/>
              </w:rPr>
              <w:pPrChange w:id="2098"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top w:val="single" w:sz="2" w:space="0" w:color="auto"/>
            </w:tcBorders>
          </w:tcPr>
          <w:p w14:paraId="7DADC3DE" w14:textId="77777777" w:rsidR="00145814" w:rsidRPr="00D63F33" w:rsidRDefault="00145814">
            <w:pPr>
              <w:spacing w:line="240" w:lineRule="auto"/>
              <w:contextualSpacing/>
              <w:jc w:val="center"/>
              <w:rPr>
                <w:rFonts w:asciiTheme="majorBidi" w:hAnsiTheme="majorBidi" w:cstheme="majorBidi"/>
                <w:sz w:val="24"/>
                <w:szCs w:val="24"/>
                <w:lang w:val="en-US"/>
              </w:rPr>
              <w:pPrChange w:id="2099"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Borders>
              <w:top w:val="single" w:sz="2" w:space="0" w:color="auto"/>
            </w:tcBorders>
          </w:tcPr>
          <w:p w14:paraId="0E402286" w14:textId="77777777" w:rsidR="00145814" w:rsidRPr="00D63F33" w:rsidRDefault="00145814">
            <w:pPr>
              <w:spacing w:line="240" w:lineRule="auto"/>
              <w:contextualSpacing/>
              <w:jc w:val="center"/>
              <w:rPr>
                <w:rFonts w:asciiTheme="majorBidi" w:hAnsiTheme="majorBidi" w:cstheme="majorBidi"/>
                <w:sz w:val="24"/>
                <w:szCs w:val="24"/>
                <w:lang w:val="en-US"/>
              </w:rPr>
              <w:pPrChange w:id="2100"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08F21C89" w14:textId="77777777" w:rsidTr="00C30704">
        <w:tc>
          <w:tcPr>
            <w:tcW w:w="2260" w:type="pct"/>
          </w:tcPr>
          <w:p w14:paraId="3ADB2D4F"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0565F8E8" w14:textId="44DC6D5E"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101" w:author="Author" w:date="2020-12-11T11:24:00Z">
              <w:r w:rsidRPr="00F64EF1">
                <w:rPr>
                  <w:rFonts w:asciiTheme="majorBidi" w:eastAsia="Times New Roman" w:hAnsiTheme="majorBidi" w:cstheme="majorBidi"/>
                  <w:color w:val="000000"/>
                  <w:sz w:val="24"/>
                  <w:szCs w:val="24"/>
                  <w:lang w:val="en-US" w:eastAsia="en-GB"/>
                </w:rPr>
                <w:t>Seco</w:t>
              </w:r>
            </w:ins>
            <w:del w:id="2102" w:author="Author" w:date="2020-12-11T11:24: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sem</w:t>
            </w:r>
            <w:ins w:id="2103" w:author="Author" w:date="2020-12-10T10:01:00Z">
              <w:r w:rsidR="00816F4D" w:rsidRPr="00D63F33">
                <w:rPr>
                  <w:rFonts w:asciiTheme="majorBidi" w:eastAsia="Times New Roman" w:hAnsiTheme="majorBidi" w:cstheme="majorBidi"/>
                  <w:color w:val="000000"/>
                  <w:sz w:val="24"/>
                  <w:szCs w:val="24"/>
                  <w:lang w:val="en-US" w:eastAsia="en-GB"/>
                </w:rPr>
                <w:t>ester</w:t>
              </w:r>
            </w:ins>
            <w:del w:id="2104"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340AA184" w14:textId="77777777" w:rsidR="00145814" w:rsidRPr="00D63F33" w:rsidRDefault="00145814">
            <w:pPr>
              <w:spacing w:line="240" w:lineRule="auto"/>
              <w:contextualSpacing/>
              <w:jc w:val="center"/>
              <w:rPr>
                <w:rFonts w:asciiTheme="majorBidi" w:hAnsiTheme="majorBidi" w:cstheme="majorBidi"/>
                <w:sz w:val="24"/>
                <w:szCs w:val="24"/>
                <w:lang w:val="en-US"/>
              </w:rPr>
              <w:pPrChange w:id="2105"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16E31880" w14:textId="77777777" w:rsidR="00145814" w:rsidRPr="00D63F33" w:rsidRDefault="00145814">
            <w:pPr>
              <w:spacing w:line="240" w:lineRule="auto"/>
              <w:contextualSpacing/>
              <w:jc w:val="center"/>
              <w:rPr>
                <w:rFonts w:asciiTheme="majorBidi" w:hAnsiTheme="majorBidi" w:cstheme="majorBidi"/>
                <w:sz w:val="24"/>
                <w:szCs w:val="24"/>
                <w:lang w:val="en-US"/>
              </w:rPr>
              <w:pPrChange w:id="2106"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212FAE49" w14:textId="77777777" w:rsidR="00145814" w:rsidRPr="00D63F33" w:rsidRDefault="00145814">
            <w:pPr>
              <w:spacing w:line="240" w:lineRule="auto"/>
              <w:contextualSpacing/>
              <w:jc w:val="center"/>
              <w:rPr>
                <w:rFonts w:asciiTheme="majorBidi" w:hAnsiTheme="majorBidi" w:cstheme="majorBidi"/>
                <w:sz w:val="24"/>
                <w:szCs w:val="24"/>
                <w:lang w:val="en-US"/>
              </w:rPr>
              <w:pPrChange w:id="2107"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30" w:type="pct"/>
          </w:tcPr>
          <w:p w14:paraId="3D3DDA72" w14:textId="77777777" w:rsidR="00145814" w:rsidRPr="00D63F33" w:rsidRDefault="00145814">
            <w:pPr>
              <w:spacing w:line="240" w:lineRule="auto"/>
              <w:contextualSpacing/>
              <w:jc w:val="center"/>
              <w:rPr>
                <w:rFonts w:asciiTheme="majorBidi" w:hAnsiTheme="majorBidi" w:cstheme="majorBidi"/>
                <w:sz w:val="24"/>
                <w:szCs w:val="24"/>
                <w:lang w:val="en-US"/>
              </w:rPr>
              <w:pPrChange w:id="2108" w:author="Author" w:date="2020-12-11T11:21:00Z">
                <w:pPr>
                  <w:spacing w:line="240" w:lineRule="auto"/>
                  <w:contextualSpacing/>
                </w:pPr>
              </w:pPrChange>
            </w:pPr>
            <w:r w:rsidRPr="00D63F33">
              <w:rPr>
                <w:rFonts w:asciiTheme="majorBidi" w:hAnsiTheme="majorBidi" w:cstheme="majorBidi"/>
                <w:sz w:val="24"/>
                <w:szCs w:val="24"/>
                <w:lang w:val="en-US"/>
              </w:rPr>
              <w:t>√</w:t>
            </w:r>
          </w:p>
        </w:tc>
      </w:tr>
      <w:tr w:rsidR="00145814" w:rsidRPr="00D63F33" w14:paraId="5EB46895" w14:textId="77777777" w:rsidTr="00C30704">
        <w:tc>
          <w:tcPr>
            <w:tcW w:w="2260" w:type="pct"/>
          </w:tcPr>
          <w:p w14:paraId="4B3D746F"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Pr>
          <w:p w14:paraId="0FA896CD" w14:textId="2B392868"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109" w:author="Author" w:date="2020-12-11T11:24:00Z">
              <w:r w:rsidRPr="00F64EF1">
                <w:rPr>
                  <w:rFonts w:asciiTheme="majorBidi" w:eastAsia="Times New Roman" w:hAnsiTheme="majorBidi" w:cstheme="majorBidi"/>
                  <w:color w:val="000000"/>
                  <w:sz w:val="24"/>
                  <w:szCs w:val="24"/>
                  <w:lang w:val="en-US" w:eastAsia="en-GB"/>
                </w:rPr>
                <w:t>Seco</w:t>
              </w:r>
            </w:ins>
            <w:del w:id="2110" w:author="Author" w:date="2020-12-11T11:24:00Z">
              <w:r w:rsidR="00145814" w:rsidRPr="00D63F33" w:rsidDel="00F64EF1">
                <w:rPr>
                  <w:rFonts w:asciiTheme="majorBidi" w:eastAsia="Times New Roman" w:hAnsiTheme="majorBidi" w:cstheme="majorBidi"/>
                  <w:color w:val="000000"/>
                  <w:sz w:val="24"/>
                  <w:szCs w:val="24"/>
                  <w:lang w:val="en-US" w:eastAsia="en-GB"/>
                </w:rPr>
                <w:delText>2</w:delText>
              </w:r>
            </w:del>
            <w:r w:rsidR="00145814" w:rsidRPr="00D63F33">
              <w:rPr>
                <w:rFonts w:asciiTheme="majorBidi" w:eastAsia="Times New Roman" w:hAnsiTheme="majorBidi" w:cstheme="majorBidi"/>
                <w:color w:val="000000"/>
                <w:sz w:val="24"/>
                <w:szCs w:val="24"/>
                <w:lang w:val="en-US" w:eastAsia="en-GB"/>
              </w:rPr>
              <w:t>nd y</w:t>
            </w:r>
            <w:ins w:id="2111"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112"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Pr>
          <w:p w14:paraId="51ADED18" w14:textId="77777777" w:rsidR="00145814" w:rsidRPr="00D63F33" w:rsidRDefault="00145814">
            <w:pPr>
              <w:spacing w:line="240" w:lineRule="auto"/>
              <w:contextualSpacing/>
              <w:jc w:val="center"/>
              <w:rPr>
                <w:rFonts w:asciiTheme="majorBidi" w:hAnsiTheme="majorBidi" w:cstheme="majorBidi"/>
                <w:sz w:val="24"/>
                <w:szCs w:val="24"/>
                <w:lang w:val="en-US"/>
              </w:rPr>
              <w:pPrChange w:id="2113"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186D9B85" w14:textId="77777777" w:rsidR="00145814" w:rsidRPr="00D63F33" w:rsidRDefault="00145814">
            <w:pPr>
              <w:spacing w:line="240" w:lineRule="auto"/>
              <w:contextualSpacing/>
              <w:jc w:val="center"/>
              <w:rPr>
                <w:rFonts w:asciiTheme="majorBidi" w:hAnsiTheme="majorBidi" w:cstheme="majorBidi"/>
                <w:sz w:val="24"/>
                <w:szCs w:val="24"/>
                <w:lang w:val="en-US"/>
              </w:rPr>
              <w:pPrChange w:id="2114"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Pr>
          <w:p w14:paraId="3FF40313" w14:textId="77777777" w:rsidR="00145814" w:rsidRPr="00D63F33" w:rsidRDefault="00145814">
            <w:pPr>
              <w:spacing w:line="240" w:lineRule="auto"/>
              <w:contextualSpacing/>
              <w:jc w:val="center"/>
              <w:rPr>
                <w:rFonts w:asciiTheme="majorBidi" w:hAnsiTheme="majorBidi" w:cstheme="majorBidi"/>
                <w:sz w:val="24"/>
                <w:szCs w:val="24"/>
                <w:lang w:val="en-US"/>
              </w:rPr>
              <w:pPrChange w:id="2115"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Pr>
          <w:p w14:paraId="0F26CDDE" w14:textId="77777777" w:rsidR="00145814" w:rsidRPr="00D63F33" w:rsidRDefault="00145814">
            <w:pPr>
              <w:spacing w:line="240" w:lineRule="auto"/>
              <w:contextualSpacing/>
              <w:jc w:val="center"/>
              <w:rPr>
                <w:rFonts w:asciiTheme="majorBidi" w:hAnsiTheme="majorBidi" w:cstheme="majorBidi"/>
                <w:sz w:val="24"/>
                <w:szCs w:val="24"/>
                <w:lang w:val="en-US"/>
              </w:rPr>
              <w:pPrChange w:id="2116" w:author="Author" w:date="2020-12-11T11:21:00Z">
                <w:pPr>
                  <w:spacing w:line="240" w:lineRule="auto"/>
                  <w:contextualSpacing/>
                </w:pPr>
              </w:pPrChange>
            </w:pPr>
            <w:r w:rsidRPr="00D63F33">
              <w:rPr>
                <w:rFonts w:asciiTheme="majorBidi" w:hAnsiTheme="majorBidi" w:cstheme="majorBidi"/>
                <w:sz w:val="24"/>
                <w:szCs w:val="24"/>
                <w:lang w:val="en-US"/>
              </w:rPr>
              <w:t>x</w:t>
            </w:r>
          </w:p>
        </w:tc>
      </w:tr>
      <w:tr w:rsidR="00145814" w:rsidRPr="00D63F33" w14:paraId="7EF1BDAF" w14:textId="77777777" w:rsidTr="00C30704">
        <w:tc>
          <w:tcPr>
            <w:tcW w:w="2260" w:type="pct"/>
            <w:tcBorders>
              <w:bottom w:val="single" w:sz="12" w:space="0" w:color="auto"/>
            </w:tcBorders>
          </w:tcPr>
          <w:p w14:paraId="4A1CF90A" w14:textId="77777777" w:rsidR="00145814" w:rsidRPr="00D63F33" w:rsidRDefault="00145814" w:rsidP="00635294">
            <w:pPr>
              <w:spacing w:line="240" w:lineRule="auto"/>
              <w:contextualSpacing/>
              <w:rPr>
                <w:rFonts w:asciiTheme="majorBidi" w:hAnsiTheme="majorBidi" w:cstheme="majorBidi"/>
                <w:sz w:val="24"/>
                <w:szCs w:val="24"/>
                <w:lang w:val="en-US"/>
              </w:rPr>
            </w:pPr>
          </w:p>
        </w:tc>
        <w:tc>
          <w:tcPr>
            <w:tcW w:w="1025" w:type="pct"/>
            <w:tcBorders>
              <w:bottom w:val="single" w:sz="12" w:space="0" w:color="auto"/>
            </w:tcBorders>
          </w:tcPr>
          <w:p w14:paraId="548AD776" w14:textId="1BA5AEE3" w:rsidR="00145814" w:rsidRPr="00D63F33" w:rsidRDefault="00F64EF1" w:rsidP="00635294">
            <w:pPr>
              <w:spacing w:line="240" w:lineRule="auto"/>
              <w:contextualSpacing/>
              <w:rPr>
                <w:rFonts w:asciiTheme="majorBidi" w:eastAsia="Times New Roman" w:hAnsiTheme="majorBidi" w:cstheme="majorBidi"/>
                <w:color w:val="000000"/>
                <w:sz w:val="24"/>
                <w:szCs w:val="24"/>
                <w:lang w:val="en-US" w:eastAsia="en-GB"/>
              </w:rPr>
            </w:pPr>
            <w:ins w:id="2117" w:author="Author" w:date="2020-12-11T11:25:00Z">
              <w:r w:rsidRPr="00F64EF1">
                <w:rPr>
                  <w:rFonts w:asciiTheme="majorBidi" w:eastAsia="Times New Roman" w:hAnsiTheme="majorBidi" w:cstheme="majorBidi"/>
                  <w:color w:val="000000"/>
                  <w:sz w:val="24"/>
                  <w:szCs w:val="24"/>
                  <w:lang w:val="en-US" w:eastAsia="en-GB"/>
                </w:rPr>
                <w:t>Four</w:t>
              </w:r>
            </w:ins>
            <w:del w:id="2118" w:author="Author" w:date="2020-12-11T11:25:00Z">
              <w:r w:rsidR="00145814" w:rsidRPr="00D63F33" w:rsidDel="00F64EF1">
                <w:rPr>
                  <w:rFonts w:asciiTheme="majorBidi" w:eastAsia="Times New Roman" w:hAnsiTheme="majorBidi" w:cstheme="majorBidi"/>
                  <w:color w:val="000000"/>
                  <w:sz w:val="24"/>
                  <w:szCs w:val="24"/>
                  <w:lang w:val="en-US" w:eastAsia="en-GB"/>
                </w:rPr>
                <w:delText>4</w:delText>
              </w:r>
            </w:del>
            <w:r w:rsidR="00145814" w:rsidRPr="00D63F33">
              <w:rPr>
                <w:rFonts w:asciiTheme="majorBidi" w:eastAsia="Times New Roman" w:hAnsiTheme="majorBidi" w:cstheme="majorBidi"/>
                <w:color w:val="000000"/>
                <w:sz w:val="24"/>
                <w:szCs w:val="24"/>
                <w:lang w:val="en-US" w:eastAsia="en-GB"/>
              </w:rPr>
              <w:t>th y</w:t>
            </w:r>
            <w:ins w:id="2119" w:author="Author" w:date="2020-12-10T10:01:00Z">
              <w:r w:rsidR="00816F4D" w:rsidRPr="00D63F33">
                <w:rPr>
                  <w:rFonts w:asciiTheme="majorBidi" w:eastAsia="Times New Roman" w:hAnsiTheme="majorBidi" w:cstheme="majorBidi"/>
                  <w:color w:val="000000"/>
                  <w:sz w:val="24"/>
                  <w:szCs w:val="24"/>
                  <w:lang w:val="en-US" w:eastAsia="en-GB"/>
                </w:rPr>
                <w:t>ea</w:t>
              </w:r>
            </w:ins>
            <w:r w:rsidR="00145814" w:rsidRPr="00D63F33">
              <w:rPr>
                <w:rFonts w:asciiTheme="majorBidi" w:eastAsia="Times New Roman" w:hAnsiTheme="majorBidi" w:cstheme="majorBidi"/>
                <w:color w:val="000000"/>
                <w:sz w:val="24"/>
                <w:szCs w:val="24"/>
                <w:lang w:val="en-US" w:eastAsia="en-GB"/>
              </w:rPr>
              <w:t>r</w:t>
            </w:r>
            <w:del w:id="2120" w:author="Author" w:date="2020-12-10T10:02:00Z">
              <w:r w:rsidR="00145814" w:rsidRPr="00D63F33" w:rsidDel="00816F4D">
                <w:rPr>
                  <w:rFonts w:asciiTheme="majorBidi" w:eastAsia="Times New Roman" w:hAnsiTheme="majorBidi" w:cstheme="majorBidi"/>
                  <w:color w:val="000000"/>
                  <w:sz w:val="24"/>
                  <w:szCs w:val="24"/>
                  <w:lang w:val="en-US" w:eastAsia="en-GB"/>
                </w:rPr>
                <w:delText>.</w:delText>
              </w:r>
            </w:del>
          </w:p>
        </w:tc>
        <w:tc>
          <w:tcPr>
            <w:tcW w:w="431" w:type="pct"/>
            <w:tcBorders>
              <w:bottom w:val="single" w:sz="12" w:space="0" w:color="auto"/>
            </w:tcBorders>
          </w:tcPr>
          <w:p w14:paraId="6D78BA1B" w14:textId="77777777" w:rsidR="00145814" w:rsidRPr="00D63F33" w:rsidRDefault="00145814">
            <w:pPr>
              <w:spacing w:line="240" w:lineRule="auto"/>
              <w:contextualSpacing/>
              <w:jc w:val="center"/>
              <w:rPr>
                <w:rFonts w:asciiTheme="majorBidi" w:hAnsiTheme="majorBidi" w:cstheme="majorBidi"/>
                <w:sz w:val="24"/>
                <w:szCs w:val="24"/>
                <w:lang w:val="en-US"/>
              </w:rPr>
              <w:pPrChange w:id="2121" w:author="Author" w:date="2020-12-11T11:21:00Z">
                <w:pPr>
                  <w:spacing w:line="240" w:lineRule="auto"/>
                  <w:contextualSpacing/>
                </w:pPr>
              </w:pPrChange>
            </w:pPr>
            <w:r w:rsidRPr="00D63F33">
              <w:rPr>
                <w:rFonts w:asciiTheme="majorBidi" w:hAnsiTheme="majorBidi" w:cstheme="majorBidi"/>
                <w:sz w:val="24"/>
                <w:szCs w:val="24"/>
                <w:lang w:val="en-US"/>
              </w:rPr>
              <w:t>√</w:t>
            </w:r>
          </w:p>
        </w:tc>
        <w:tc>
          <w:tcPr>
            <w:tcW w:w="427" w:type="pct"/>
            <w:tcBorders>
              <w:bottom w:val="single" w:sz="12" w:space="0" w:color="auto"/>
            </w:tcBorders>
          </w:tcPr>
          <w:p w14:paraId="4B88A1C2" w14:textId="77777777" w:rsidR="00145814" w:rsidRPr="00D63F33" w:rsidRDefault="00145814">
            <w:pPr>
              <w:spacing w:line="240" w:lineRule="auto"/>
              <w:contextualSpacing/>
              <w:jc w:val="center"/>
              <w:rPr>
                <w:rFonts w:asciiTheme="majorBidi" w:hAnsiTheme="majorBidi" w:cstheme="majorBidi"/>
                <w:sz w:val="24"/>
                <w:szCs w:val="24"/>
                <w:lang w:val="en-US"/>
              </w:rPr>
              <w:pPrChange w:id="2122"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27" w:type="pct"/>
            <w:tcBorders>
              <w:bottom w:val="single" w:sz="12" w:space="0" w:color="auto"/>
            </w:tcBorders>
          </w:tcPr>
          <w:p w14:paraId="53B2645F" w14:textId="77777777" w:rsidR="00145814" w:rsidRPr="00D63F33" w:rsidRDefault="00145814">
            <w:pPr>
              <w:spacing w:line="240" w:lineRule="auto"/>
              <w:contextualSpacing/>
              <w:jc w:val="center"/>
              <w:rPr>
                <w:rFonts w:asciiTheme="majorBidi" w:hAnsiTheme="majorBidi" w:cstheme="majorBidi"/>
                <w:sz w:val="24"/>
                <w:szCs w:val="24"/>
                <w:lang w:val="en-US"/>
              </w:rPr>
              <w:pPrChange w:id="2123" w:author="Author" w:date="2020-12-11T11:21:00Z">
                <w:pPr>
                  <w:spacing w:line="240" w:lineRule="auto"/>
                  <w:contextualSpacing/>
                </w:pPr>
              </w:pPrChange>
            </w:pPr>
            <w:r w:rsidRPr="00D63F33">
              <w:rPr>
                <w:rFonts w:asciiTheme="majorBidi" w:hAnsiTheme="majorBidi" w:cstheme="majorBidi"/>
                <w:sz w:val="24"/>
                <w:szCs w:val="24"/>
                <w:lang w:val="en-US"/>
              </w:rPr>
              <w:t>x</w:t>
            </w:r>
          </w:p>
        </w:tc>
        <w:tc>
          <w:tcPr>
            <w:tcW w:w="430" w:type="pct"/>
            <w:tcBorders>
              <w:bottom w:val="single" w:sz="12" w:space="0" w:color="auto"/>
            </w:tcBorders>
          </w:tcPr>
          <w:p w14:paraId="7DC162A1" w14:textId="77777777" w:rsidR="00145814" w:rsidRPr="00D63F33" w:rsidRDefault="00145814">
            <w:pPr>
              <w:spacing w:line="240" w:lineRule="auto"/>
              <w:contextualSpacing/>
              <w:jc w:val="center"/>
              <w:rPr>
                <w:rFonts w:asciiTheme="majorBidi" w:hAnsiTheme="majorBidi" w:cstheme="majorBidi"/>
                <w:sz w:val="24"/>
                <w:szCs w:val="24"/>
                <w:lang w:val="en-US"/>
              </w:rPr>
              <w:pPrChange w:id="2124" w:author="Author" w:date="2020-12-11T11:21:00Z">
                <w:pPr>
                  <w:spacing w:line="240" w:lineRule="auto"/>
                  <w:contextualSpacing/>
                </w:pPr>
              </w:pPrChange>
            </w:pPr>
            <w:r w:rsidRPr="00D63F33">
              <w:rPr>
                <w:rFonts w:asciiTheme="majorBidi" w:hAnsiTheme="majorBidi" w:cstheme="majorBidi"/>
                <w:sz w:val="24"/>
                <w:szCs w:val="24"/>
                <w:lang w:val="en-US"/>
              </w:rPr>
              <w:t>x</w:t>
            </w:r>
          </w:p>
        </w:tc>
      </w:tr>
    </w:tbl>
    <w:p w14:paraId="1517FA48" w14:textId="2E10D016" w:rsidR="00145814" w:rsidRPr="00D63F33" w:rsidRDefault="00F57AC1" w:rsidP="00D2441D">
      <w:pPr>
        <w:pStyle w:val="BodyText"/>
        <w:spacing w:before="136"/>
        <w:ind w:right="284"/>
        <w:contextualSpacing/>
        <w:rPr>
          <w:rFonts w:asciiTheme="majorBidi" w:hAnsiTheme="majorBidi" w:cstheme="majorBidi"/>
          <w:rtl/>
          <w:lang w:bidi="he-IL"/>
        </w:rPr>
      </w:pPr>
      <w:r w:rsidRPr="00D63F33">
        <w:rPr>
          <w:rFonts w:asciiTheme="majorBidi" w:hAnsiTheme="majorBidi" w:cstheme="majorBidi"/>
          <w:lang w:bidi="he-IL"/>
        </w:rPr>
        <w:t xml:space="preserve">* Short version of the demographic </w:t>
      </w:r>
      <w:r w:rsidR="00414B83" w:rsidRPr="00D63F33">
        <w:rPr>
          <w:rFonts w:asciiTheme="majorBidi" w:hAnsiTheme="majorBidi" w:cstheme="majorBidi"/>
          <w:lang w:bidi="he-IL"/>
        </w:rPr>
        <w:t>survey</w:t>
      </w:r>
      <w:r w:rsidRPr="00D63F33">
        <w:rPr>
          <w:rFonts w:asciiTheme="majorBidi" w:hAnsiTheme="majorBidi" w:cstheme="majorBidi"/>
          <w:lang w:bidi="he-IL"/>
        </w:rPr>
        <w:t>.</w:t>
      </w:r>
    </w:p>
    <w:p w14:paraId="2E98AAD8" w14:textId="0B4BD97C" w:rsidR="00A47869" w:rsidRPr="00D63F33" w:rsidRDefault="00A47869" w:rsidP="00436E79">
      <w:pPr>
        <w:pStyle w:val="ListParagraph"/>
        <w:tabs>
          <w:tab w:val="left" w:pos="737"/>
        </w:tabs>
        <w:spacing w:before="8" w:line="480" w:lineRule="auto"/>
        <w:ind w:left="0" w:right="252" w:firstLine="0"/>
        <w:contextualSpacing/>
        <w:rPr>
          <w:rFonts w:asciiTheme="majorBidi" w:hAnsiTheme="majorBidi" w:cstheme="majorBidi"/>
          <w:w w:val="105"/>
          <w:sz w:val="24"/>
          <w:szCs w:val="24"/>
        </w:rPr>
      </w:pPr>
      <w:r w:rsidRPr="00D63F33">
        <w:rPr>
          <w:rFonts w:asciiTheme="majorBidi" w:hAnsiTheme="majorBidi" w:cstheme="majorBidi"/>
          <w:color w:val="222222"/>
          <w:sz w:val="24"/>
          <w:szCs w:val="24"/>
          <w:shd w:val="clear" w:color="auto" w:fill="FFFFFF"/>
        </w:rPr>
        <w:t xml:space="preserve"> </w:t>
      </w:r>
    </w:p>
    <w:p w14:paraId="4919E341" w14:textId="01F261A2" w:rsidR="00F7197D" w:rsidRPr="00D63F33" w:rsidRDefault="004F47EB" w:rsidP="00436E79">
      <w:pPr>
        <w:widowControl w:val="0"/>
        <w:autoSpaceDE w:val="0"/>
        <w:autoSpaceDN w:val="0"/>
        <w:spacing w:after="0" w:line="480" w:lineRule="auto"/>
        <w:contextualSpacing/>
        <w:rPr>
          <w:rFonts w:asciiTheme="majorBidi" w:eastAsia="Times New Roman" w:hAnsiTheme="majorBidi" w:cstheme="majorBidi"/>
          <w:w w:val="105"/>
          <w:sz w:val="24"/>
          <w:szCs w:val="24"/>
          <w:lang w:val="en-US"/>
        </w:rPr>
      </w:pPr>
      <w:r w:rsidRPr="00D63F33">
        <w:rPr>
          <w:rFonts w:asciiTheme="majorBidi" w:hAnsiTheme="majorBidi" w:cstheme="majorBidi"/>
          <w:b/>
          <w:bCs/>
          <w:sz w:val="24"/>
          <w:szCs w:val="24"/>
          <w:lang w:val="en-US"/>
        </w:rPr>
        <w:t>Procedure</w:t>
      </w:r>
    </w:p>
    <w:p w14:paraId="7B919758" w14:textId="77777777" w:rsidR="00E02566" w:rsidRDefault="00F7197D" w:rsidP="00436E79">
      <w:pPr>
        <w:autoSpaceDE w:val="0"/>
        <w:autoSpaceDN w:val="0"/>
        <w:adjustRightInd w:val="0"/>
        <w:spacing w:after="0" w:line="480" w:lineRule="auto"/>
        <w:contextualSpacing/>
        <w:rPr>
          <w:ins w:id="2125" w:author="Author" w:date="2020-12-11T11:28:00Z"/>
          <w:rFonts w:asciiTheme="majorBidi" w:hAnsiTheme="majorBidi" w:cstheme="majorBidi"/>
          <w:w w:val="105"/>
          <w:sz w:val="24"/>
          <w:szCs w:val="24"/>
          <w:lang w:val="en-US"/>
        </w:rPr>
      </w:pPr>
      <w:r w:rsidRPr="00D63F33">
        <w:rPr>
          <w:rFonts w:asciiTheme="majorBidi" w:hAnsiTheme="majorBidi" w:cstheme="majorBidi"/>
          <w:sz w:val="24"/>
          <w:szCs w:val="24"/>
          <w:lang w:val="en-US"/>
        </w:rPr>
        <w:t>The method</w:t>
      </w:r>
      <w:ins w:id="2126" w:author="Author" w:date="2020-12-11T11:26:00Z">
        <w:r w:rsidR="00F64EF1">
          <w:rPr>
            <w:rFonts w:asciiTheme="majorBidi" w:hAnsiTheme="majorBidi" w:cstheme="majorBidi"/>
            <w:sz w:val="24"/>
            <w:szCs w:val="24"/>
            <w:lang w:val="en-US"/>
          </w:rPr>
          <w:t>s</w:t>
        </w:r>
      </w:ins>
      <w:r w:rsidRPr="00D63F33">
        <w:rPr>
          <w:rFonts w:asciiTheme="majorBidi" w:hAnsiTheme="majorBidi" w:cstheme="majorBidi"/>
          <w:sz w:val="24"/>
          <w:szCs w:val="24"/>
          <w:lang w:val="en-US"/>
        </w:rPr>
        <w:t xml:space="preserve"> of data collection w</w:t>
      </w:r>
      <w:ins w:id="2127" w:author="Author" w:date="2020-12-11T11:26:00Z">
        <w:r w:rsidR="00F64EF1">
          <w:rPr>
            <w:rFonts w:asciiTheme="majorBidi" w:hAnsiTheme="majorBidi" w:cstheme="majorBidi"/>
            <w:sz w:val="24"/>
            <w:szCs w:val="24"/>
            <w:lang w:val="en-US"/>
          </w:rPr>
          <w:t>ere</w:t>
        </w:r>
      </w:ins>
      <w:del w:id="2128" w:author="Author" w:date="2020-12-11T11:26:00Z">
        <w:r w:rsidRPr="00D63F33" w:rsidDel="00F64EF1">
          <w:rPr>
            <w:rFonts w:asciiTheme="majorBidi" w:hAnsiTheme="majorBidi" w:cstheme="majorBidi"/>
            <w:sz w:val="24"/>
            <w:szCs w:val="24"/>
            <w:lang w:val="en-US"/>
          </w:rPr>
          <w:delText>as</w:delText>
        </w:r>
      </w:del>
      <w:r w:rsidRPr="00D63F33">
        <w:rPr>
          <w:rFonts w:asciiTheme="majorBidi" w:hAnsiTheme="majorBidi" w:cstheme="majorBidi"/>
          <w:sz w:val="24"/>
          <w:szCs w:val="24"/>
          <w:lang w:val="en-US"/>
        </w:rPr>
        <w:t xml:space="preserve"> </w:t>
      </w:r>
      <w:r w:rsidR="00832F77" w:rsidRPr="00D63F33">
        <w:rPr>
          <w:rFonts w:asciiTheme="majorBidi" w:hAnsiTheme="majorBidi" w:cstheme="majorBidi"/>
          <w:sz w:val="24"/>
          <w:szCs w:val="24"/>
          <w:lang w:val="en-US"/>
        </w:rPr>
        <w:t xml:space="preserve">almost </w:t>
      </w:r>
      <w:r w:rsidRPr="00D63F33">
        <w:rPr>
          <w:rFonts w:asciiTheme="majorBidi" w:hAnsiTheme="majorBidi" w:cstheme="majorBidi"/>
          <w:sz w:val="24"/>
          <w:szCs w:val="24"/>
          <w:lang w:val="en-US"/>
        </w:rPr>
        <w:t xml:space="preserve">similar in both the cross-sectional and </w:t>
      </w:r>
      <w:del w:id="2129" w:author="Author" w:date="2020-12-11T11:26:00Z">
        <w:r w:rsidRPr="00D63F33" w:rsidDel="00F64EF1">
          <w:rPr>
            <w:rFonts w:asciiTheme="majorBidi" w:hAnsiTheme="majorBidi" w:cstheme="majorBidi"/>
            <w:sz w:val="24"/>
            <w:szCs w:val="24"/>
            <w:lang w:val="en-US"/>
          </w:rPr>
          <w:delText xml:space="preserve">the </w:delText>
        </w:r>
      </w:del>
      <w:r w:rsidRPr="00D63F33">
        <w:rPr>
          <w:rFonts w:asciiTheme="majorBidi" w:hAnsiTheme="majorBidi" w:cstheme="majorBidi"/>
          <w:sz w:val="24"/>
          <w:szCs w:val="24"/>
          <w:lang w:val="en-US"/>
        </w:rPr>
        <w:t>longitudinal studies. In both cases</w:t>
      </w:r>
      <w:ins w:id="2130" w:author="Author" w:date="2020-12-11T11:26:00Z">
        <w:r w:rsidR="00F64EF1">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the researcher contacted the veterinary students’ class representatives (each year has one representative f</w:t>
      </w:r>
      <w:ins w:id="2131" w:author="Author" w:date="2020-12-11T11:26:00Z">
        <w:r w:rsidR="00F64EF1">
          <w:rPr>
            <w:rFonts w:asciiTheme="majorBidi" w:hAnsiTheme="majorBidi" w:cstheme="majorBidi"/>
            <w:sz w:val="24"/>
            <w:szCs w:val="24"/>
            <w:lang w:val="en-US"/>
          </w:rPr>
          <w:t>or</w:t>
        </w:r>
      </w:ins>
      <w:del w:id="2132" w:author="Author" w:date="2020-12-11T11:26:00Z">
        <w:r w:rsidRPr="00D63F33" w:rsidDel="00F64EF1">
          <w:rPr>
            <w:rFonts w:asciiTheme="majorBidi" w:hAnsiTheme="majorBidi" w:cstheme="majorBidi"/>
            <w:sz w:val="24"/>
            <w:szCs w:val="24"/>
            <w:lang w:val="en-US"/>
          </w:rPr>
          <w:delText>rom</w:delText>
        </w:r>
      </w:del>
      <w:r w:rsidRPr="00D63F33">
        <w:rPr>
          <w:rFonts w:asciiTheme="majorBidi" w:hAnsiTheme="majorBidi" w:cstheme="majorBidi"/>
          <w:sz w:val="24"/>
          <w:szCs w:val="24"/>
          <w:lang w:val="en-US"/>
        </w:rPr>
        <w:t xml:space="preserve"> the class) and consulted</w:t>
      </w:r>
      <w:ins w:id="2133" w:author="Author" w:date="2020-12-11T11:27:00Z">
        <w:r w:rsidR="00F64EF1">
          <w:rPr>
            <w:rFonts w:asciiTheme="majorBidi" w:hAnsiTheme="majorBidi" w:cstheme="majorBidi"/>
            <w:sz w:val="24"/>
            <w:szCs w:val="24"/>
            <w:lang w:val="en-US"/>
          </w:rPr>
          <w:t xml:space="preserve"> with</w:t>
        </w:r>
      </w:ins>
      <w:r w:rsidRPr="00D63F33">
        <w:rPr>
          <w:rFonts w:asciiTheme="majorBidi" w:hAnsiTheme="majorBidi" w:cstheme="majorBidi"/>
          <w:sz w:val="24"/>
          <w:szCs w:val="24"/>
          <w:lang w:val="en-US"/>
        </w:rPr>
        <w:t xml:space="preserve"> them </w:t>
      </w:r>
      <w:ins w:id="2134" w:author="Author" w:date="2020-12-11T11:27:00Z">
        <w:r w:rsidR="00F64EF1">
          <w:rPr>
            <w:rFonts w:asciiTheme="majorBidi" w:hAnsiTheme="majorBidi" w:cstheme="majorBidi"/>
            <w:sz w:val="24"/>
            <w:szCs w:val="24"/>
            <w:lang w:val="en-US"/>
          </w:rPr>
          <w:t>regarding</w:t>
        </w:r>
      </w:ins>
      <w:del w:id="2135" w:author="Author" w:date="2020-12-11T11:27:00Z">
        <w:r w:rsidRPr="00D63F33" w:rsidDel="00F64EF1">
          <w:rPr>
            <w:rFonts w:asciiTheme="majorBidi" w:hAnsiTheme="majorBidi" w:cstheme="majorBidi"/>
            <w:sz w:val="24"/>
            <w:szCs w:val="24"/>
            <w:lang w:val="en-US"/>
          </w:rPr>
          <w:delText>about</w:delText>
        </w:r>
      </w:del>
      <w:r w:rsidRPr="00D63F33">
        <w:rPr>
          <w:rFonts w:asciiTheme="majorBidi" w:hAnsiTheme="majorBidi" w:cstheme="majorBidi"/>
          <w:sz w:val="24"/>
          <w:szCs w:val="24"/>
          <w:lang w:val="en-US"/>
        </w:rPr>
        <w:t xml:space="preserve"> the lectures with the highest number</w:t>
      </w:r>
      <w:ins w:id="2136" w:author="Author" w:date="2020-12-11T11:27:00Z">
        <w:r w:rsidR="00F64EF1">
          <w:rPr>
            <w:rFonts w:asciiTheme="majorBidi" w:hAnsiTheme="majorBidi" w:cstheme="majorBidi"/>
            <w:sz w:val="24"/>
            <w:szCs w:val="24"/>
            <w:lang w:val="en-US"/>
          </w:rPr>
          <w:t>s</w:t>
        </w:r>
      </w:ins>
      <w:r w:rsidRPr="00D63F33">
        <w:rPr>
          <w:rFonts w:asciiTheme="majorBidi" w:hAnsiTheme="majorBidi" w:cstheme="majorBidi"/>
          <w:sz w:val="24"/>
          <w:szCs w:val="24"/>
          <w:lang w:val="en-US"/>
        </w:rPr>
        <w:t xml:space="preserve"> of students attending. Based on th</w:t>
      </w:r>
      <w:r w:rsidR="00DB1845" w:rsidRPr="00D63F33">
        <w:rPr>
          <w:rFonts w:asciiTheme="majorBidi" w:hAnsiTheme="majorBidi" w:cstheme="majorBidi"/>
          <w:sz w:val="24"/>
          <w:szCs w:val="24"/>
          <w:lang w:val="en-US"/>
        </w:rPr>
        <w:t>is</w:t>
      </w:r>
      <w:r w:rsidRPr="00D63F33">
        <w:rPr>
          <w:rFonts w:asciiTheme="majorBidi" w:hAnsiTheme="majorBidi" w:cstheme="majorBidi"/>
          <w:sz w:val="24"/>
          <w:szCs w:val="24"/>
          <w:lang w:val="en-US"/>
        </w:rPr>
        <w:t xml:space="preserve"> information</w:t>
      </w:r>
      <w:r w:rsidR="00832F77" w:rsidRPr="00D63F33">
        <w:rPr>
          <w:rFonts w:asciiTheme="majorBidi" w:hAnsiTheme="majorBidi" w:cstheme="majorBidi"/>
          <w:sz w:val="24"/>
          <w:szCs w:val="24"/>
          <w:lang w:val="en-US"/>
        </w:rPr>
        <w:t>,</w:t>
      </w:r>
      <w:r w:rsidRPr="00D63F33">
        <w:rPr>
          <w:rFonts w:asciiTheme="majorBidi" w:hAnsiTheme="majorBidi" w:cstheme="majorBidi"/>
          <w:sz w:val="24"/>
          <w:szCs w:val="24"/>
          <w:lang w:val="en-US"/>
        </w:rPr>
        <w:t xml:space="preserve"> </w:t>
      </w:r>
      <w:r w:rsidR="00DB1845" w:rsidRPr="00D63F33">
        <w:rPr>
          <w:rFonts w:asciiTheme="majorBidi" w:hAnsiTheme="majorBidi" w:cstheme="majorBidi"/>
          <w:sz w:val="24"/>
          <w:szCs w:val="24"/>
          <w:lang w:val="en-US"/>
        </w:rPr>
        <w:t>the researcher</w:t>
      </w:r>
      <w:r w:rsidRPr="00D63F33">
        <w:rPr>
          <w:rFonts w:asciiTheme="majorBidi" w:hAnsiTheme="majorBidi" w:cstheme="majorBidi"/>
          <w:sz w:val="24"/>
          <w:szCs w:val="24"/>
          <w:lang w:val="en-US"/>
        </w:rPr>
        <w:t xml:space="preserve"> contacted the instructor of the class by e</w:t>
      </w:r>
      <w:del w:id="2137" w:author="Author" w:date="2020-12-11T11:27:00Z">
        <w:r w:rsidRPr="00D63F33" w:rsidDel="00F64EF1">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mail, with a request for permission to distribute the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s during </w:t>
      </w:r>
      <w:ins w:id="2138" w:author="Author" w:date="2020-12-11T11:28:00Z">
        <w:r w:rsidR="00F64EF1">
          <w:rPr>
            <w:rFonts w:asciiTheme="majorBidi" w:hAnsiTheme="majorBidi" w:cstheme="majorBidi"/>
            <w:sz w:val="24"/>
            <w:szCs w:val="24"/>
            <w:lang w:val="en-US"/>
          </w:rPr>
          <w:t>the</w:t>
        </w:r>
      </w:ins>
      <w:del w:id="2139" w:author="Author" w:date="2020-12-11T11:28:00Z">
        <w:r w:rsidRPr="00D63F33" w:rsidDel="00F64EF1">
          <w:rPr>
            <w:rFonts w:asciiTheme="majorBidi" w:hAnsiTheme="majorBidi" w:cstheme="majorBidi"/>
            <w:sz w:val="24"/>
            <w:szCs w:val="24"/>
            <w:lang w:val="en-US"/>
          </w:rPr>
          <w:delText>his</w:delText>
        </w:r>
        <w:r w:rsidR="00DB1845" w:rsidRPr="00D63F33" w:rsidDel="00F64EF1">
          <w:rPr>
            <w:rFonts w:asciiTheme="majorBidi" w:hAnsiTheme="majorBidi" w:cstheme="majorBidi"/>
            <w:sz w:val="24"/>
            <w:szCs w:val="24"/>
            <w:lang w:val="en-US"/>
          </w:rPr>
          <w:delText>/her</w:delText>
        </w:r>
      </w:del>
      <w:r w:rsidRPr="00D63F33">
        <w:rPr>
          <w:rFonts w:asciiTheme="majorBidi" w:hAnsiTheme="majorBidi" w:cstheme="majorBidi"/>
          <w:sz w:val="24"/>
          <w:szCs w:val="24"/>
          <w:lang w:val="en-US"/>
        </w:rPr>
        <w:t xml:space="preserve"> class. </w:t>
      </w:r>
      <w:r w:rsidRPr="00D63F33">
        <w:rPr>
          <w:rFonts w:asciiTheme="majorBidi" w:hAnsiTheme="majorBidi" w:cstheme="majorBidi"/>
          <w:w w:val="105"/>
          <w:sz w:val="24"/>
          <w:szCs w:val="24"/>
          <w:lang w:val="en-US"/>
        </w:rPr>
        <w:t xml:space="preserve">On the chosen date, the researcher went to each classroom, gave a brief description of the survey, emphasized that </w:t>
      </w:r>
      <w:r w:rsidRPr="00D63F33">
        <w:rPr>
          <w:rFonts w:asciiTheme="majorBidi" w:hAnsiTheme="majorBidi" w:cstheme="majorBidi"/>
          <w:w w:val="105"/>
          <w:sz w:val="24"/>
          <w:szCs w:val="24"/>
          <w:lang w:val="en-US"/>
        </w:rPr>
        <w:lastRenderedPageBreak/>
        <w:t>completi</w:t>
      </w:r>
      <w:ins w:id="2140" w:author="Author" w:date="2020-12-11T11:28:00Z">
        <w:r w:rsidR="00F64EF1">
          <w:rPr>
            <w:rFonts w:asciiTheme="majorBidi" w:hAnsiTheme="majorBidi" w:cstheme="majorBidi"/>
            <w:w w:val="105"/>
            <w:sz w:val="24"/>
            <w:szCs w:val="24"/>
            <w:lang w:val="en-US"/>
          </w:rPr>
          <w:t>o</w:t>
        </w:r>
      </w:ins>
      <w:r w:rsidRPr="00D63F33">
        <w:rPr>
          <w:rFonts w:asciiTheme="majorBidi" w:hAnsiTheme="majorBidi" w:cstheme="majorBidi"/>
          <w:w w:val="105"/>
          <w:sz w:val="24"/>
          <w:szCs w:val="24"/>
          <w:lang w:val="en-US"/>
        </w:rPr>
        <w:t>n</w:t>
      </w:r>
      <w:del w:id="2141" w:author="Author" w:date="2020-12-11T11:28:00Z">
        <w:r w:rsidRPr="00D63F33" w:rsidDel="00F64EF1">
          <w:rPr>
            <w:rFonts w:asciiTheme="majorBidi" w:hAnsiTheme="majorBidi" w:cstheme="majorBidi"/>
            <w:w w:val="105"/>
            <w:sz w:val="24"/>
            <w:szCs w:val="24"/>
            <w:lang w:val="en-US"/>
          </w:rPr>
          <w:delText>g</w:delText>
        </w:r>
      </w:del>
      <w:ins w:id="2142" w:author="Author" w:date="2020-12-11T11:28:00Z">
        <w:r w:rsidR="00F64EF1">
          <w:rPr>
            <w:rFonts w:asciiTheme="majorBidi" w:hAnsiTheme="majorBidi" w:cstheme="majorBidi"/>
            <w:w w:val="105"/>
            <w:sz w:val="24"/>
            <w:szCs w:val="24"/>
            <w:lang w:val="en-US"/>
          </w:rPr>
          <w:t xml:space="preserve"> of</w:t>
        </w:r>
      </w:ins>
      <w:r w:rsidRPr="00D63F33">
        <w:rPr>
          <w:rFonts w:asciiTheme="majorBidi" w:hAnsiTheme="majorBidi" w:cstheme="majorBidi"/>
          <w:w w:val="105"/>
          <w:sz w:val="24"/>
          <w:szCs w:val="24"/>
          <w:lang w:val="en-US"/>
        </w:rPr>
        <w:t xml:space="preserve"> the survey was voluntary and optional, and explained that the answers would be handled in a confidential manner. </w:t>
      </w:r>
    </w:p>
    <w:p w14:paraId="534B6E75" w14:textId="585755C6" w:rsidR="007413DC" w:rsidRPr="00D63F33" w:rsidRDefault="00F7197D" w:rsidP="00436E79">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w w:val="105"/>
          <w:sz w:val="24"/>
          <w:szCs w:val="24"/>
          <w:lang w:val="en-US"/>
        </w:rPr>
        <w:t xml:space="preserve">Surveys were collected from students as they exited the classroom. </w:t>
      </w:r>
      <w:r w:rsidRPr="00D63F33">
        <w:rPr>
          <w:rFonts w:asciiTheme="majorBidi" w:hAnsiTheme="majorBidi" w:cstheme="majorBidi"/>
          <w:sz w:val="24"/>
          <w:szCs w:val="24"/>
          <w:lang w:val="en-US"/>
        </w:rPr>
        <w:t xml:space="preserve">Participants were made aware that their participation in this research could </w:t>
      </w:r>
      <w:ins w:id="2143" w:author="Author" w:date="2020-12-11T11:29:00Z">
        <w:r w:rsidR="00E02566">
          <w:rPr>
            <w:rFonts w:asciiTheme="majorBidi" w:hAnsiTheme="majorBidi" w:cstheme="majorBidi"/>
            <w:sz w:val="24"/>
            <w:szCs w:val="24"/>
            <w:lang w:val="en-US"/>
          </w:rPr>
          <w:t xml:space="preserve">be </w:t>
        </w:r>
      </w:ins>
      <w:r w:rsidRPr="00D63F33">
        <w:rPr>
          <w:rFonts w:asciiTheme="majorBidi" w:hAnsiTheme="majorBidi" w:cstheme="majorBidi"/>
          <w:sz w:val="24"/>
          <w:szCs w:val="24"/>
          <w:lang w:val="en-US"/>
        </w:rPr>
        <w:t>benefi</w:t>
      </w:r>
      <w:ins w:id="2144" w:author="Author" w:date="2020-12-11T11:29:00Z">
        <w:r w:rsidR="00E02566">
          <w:rPr>
            <w:rFonts w:asciiTheme="majorBidi" w:hAnsiTheme="majorBidi" w:cstheme="majorBidi"/>
            <w:sz w:val="24"/>
            <w:szCs w:val="24"/>
            <w:lang w:val="en-US"/>
          </w:rPr>
          <w:t xml:space="preserve">cial </w:t>
        </w:r>
      </w:ins>
      <w:r w:rsidRPr="00D63F33">
        <w:rPr>
          <w:rFonts w:asciiTheme="majorBidi" w:hAnsiTheme="majorBidi" w:cstheme="majorBidi"/>
          <w:sz w:val="24"/>
          <w:szCs w:val="24"/>
          <w:lang w:val="en-US"/>
        </w:rPr>
        <w:t>t</w:t>
      </w:r>
      <w:ins w:id="2145" w:author="Author" w:date="2020-12-11T11:29:00Z">
        <w:r w:rsidR="00E02566">
          <w:rPr>
            <w:rFonts w:asciiTheme="majorBidi" w:hAnsiTheme="majorBidi" w:cstheme="majorBidi"/>
            <w:sz w:val="24"/>
            <w:szCs w:val="24"/>
            <w:lang w:val="en-US"/>
          </w:rPr>
          <w:t>o</w:t>
        </w:r>
      </w:ins>
      <w:r w:rsidRPr="00D63F33">
        <w:rPr>
          <w:rFonts w:asciiTheme="majorBidi" w:hAnsiTheme="majorBidi" w:cstheme="majorBidi"/>
          <w:sz w:val="24"/>
          <w:szCs w:val="24"/>
          <w:lang w:val="en-US"/>
        </w:rPr>
        <w:t xml:space="preserve"> future veterinary students. Participants were reminded of the benefits of participating in the scientific process by completing the survey completely and thoroughly. Participants were also made </w:t>
      </w:r>
      <w:commentRangeStart w:id="2146"/>
      <w:r w:rsidRPr="00D63F33">
        <w:rPr>
          <w:rFonts w:asciiTheme="majorBidi" w:hAnsiTheme="majorBidi" w:cstheme="majorBidi"/>
          <w:sz w:val="24"/>
          <w:szCs w:val="24"/>
          <w:lang w:val="en-US"/>
        </w:rPr>
        <w:t xml:space="preserve">aware </w:t>
      </w:r>
      <w:del w:id="2147" w:author="Author" w:date="2020-12-11T11:30:00Z">
        <w:r w:rsidRPr="00D63F33" w:rsidDel="00E02566">
          <w:rPr>
            <w:rFonts w:asciiTheme="majorBidi" w:hAnsiTheme="majorBidi" w:cstheme="majorBidi"/>
            <w:sz w:val="24"/>
            <w:szCs w:val="24"/>
            <w:lang w:val="en-US"/>
          </w:rPr>
          <w:delText xml:space="preserve">that the survey was voluntary and completely confidential, and </w:delText>
        </w:r>
      </w:del>
      <w:commentRangeEnd w:id="2146"/>
      <w:r w:rsidR="00E02566">
        <w:rPr>
          <w:rStyle w:val="CommentReference"/>
        </w:rPr>
        <w:commentReference w:id="2146"/>
      </w:r>
      <w:r w:rsidRPr="00D63F33">
        <w:rPr>
          <w:rFonts w:asciiTheme="majorBidi" w:hAnsiTheme="majorBidi" w:cstheme="majorBidi"/>
          <w:sz w:val="24"/>
          <w:szCs w:val="24"/>
          <w:lang w:val="en-US"/>
        </w:rPr>
        <w:t xml:space="preserve">that there would be no negative ramifications </w:t>
      </w:r>
      <w:ins w:id="2148" w:author="Author" w:date="2020-12-11T11:32:00Z">
        <w:r w:rsidR="00E02566">
          <w:rPr>
            <w:rFonts w:asciiTheme="majorBidi" w:hAnsiTheme="majorBidi" w:cstheme="majorBidi"/>
            <w:sz w:val="24"/>
            <w:szCs w:val="24"/>
            <w:lang w:val="en-US"/>
          </w:rPr>
          <w:t>f</w:t>
        </w:r>
      </w:ins>
      <w:del w:id="2149" w:author="Author" w:date="2020-12-11T11:32:00Z">
        <w:r w:rsidRPr="00D63F33" w:rsidDel="00E02566">
          <w:rPr>
            <w:rFonts w:asciiTheme="majorBidi" w:hAnsiTheme="majorBidi" w:cstheme="majorBidi"/>
            <w:sz w:val="24"/>
            <w:szCs w:val="24"/>
            <w:lang w:val="en-US"/>
          </w:rPr>
          <w:delText>t</w:delText>
        </w:r>
      </w:del>
      <w:r w:rsidRPr="00D63F33">
        <w:rPr>
          <w:rFonts w:asciiTheme="majorBidi" w:hAnsiTheme="majorBidi" w:cstheme="majorBidi"/>
          <w:sz w:val="24"/>
          <w:szCs w:val="24"/>
          <w:lang w:val="en-US"/>
        </w:rPr>
        <w:t>o</w:t>
      </w:r>
      <w:ins w:id="2150" w:author="Author" w:date="2020-12-11T11:32:00Z">
        <w:r w:rsidR="00E02566">
          <w:rPr>
            <w:rFonts w:asciiTheme="majorBidi" w:hAnsiTheme="majorBidi" w:cstheme="majorBidi"/>
            <w:sz w:val="24"/>
            <w:szCs w:val="24"/>
            <w:lang w:val="en-US"/>
          </w:rPr>
          <w:t>r</w:t>
        </w:r>
      </w:ins>
      <w:r w:rsidRPr="00D63F33">
        <w:rPr>
          <w:rFonts w:asciiTheme="majorBidi" w:hAnsiTheme="majorBidi" w:cstheme="majorBidi"/>
          <w:sz w:val="24"/>
          <w:szCs w:val="24"/>
          <w:lang w:val="en-US"/>
        </w:rPr>
        <w:t xml:space="preserve"> anyone who chose </w:t>
      </w:r>
      <w:ins w:id="2151" w:author="Author" w:date="2020-12-11T11:33:00Z">
        <w:r w:rsidR="00E02566" w:rsidRPr="00D63F33">
          <w:rPr>
            <w:rFonts w:asciiTheme="majorBidi" w:hAnsiTheme="majorBidi" w:cstheme="majorBidi"/>
            <w:sz w:val="24"/>
            <w:szCs w:val="24"/>
            <w:lang w:val="en-US"/>
          </w:rPr>
          <w:t xml:space="preserve">to </w:t>
        </w:r>
      </w:ins>
      <w:r w:rsidRPr="00D63F33">
        <w:rPr>
          <w:rFonts w:asciiTheme="majorBidi" w:hAnsiTheme="majorBidi" w:cstheme="majorBidi"/>
          <w:sz w:val="24"/>
          <w:szCs w:val="24"/>
          <w:lang w:val="en-US"/>
        </w:rPr>
        <w:t xml:space="preserve">not </w:t>
      </w:r>
      <w:del w:id="2152" w:author="Author" w:date="2020-12-11T11:33:00Z">
        <w:r w:rsidRPr="00D63F33" w:rsidDel="00E02566">
          <w:rPr>
            <w:rFonts w:asciiTheme="majorBidi" w:hAnsiTheme="majorBidi" w:cstheme="majorBidi"/>
            <w:sz w:val="24"/>
            <w:szCs w:val="24"/>
            <w:lang w:val="en-US"/>
          </w:rPr>
          <w:delText xml:space="preserve">to </w:delText>
        </w:r>
      </w:del>
      <w:r w:rsidRPr="00D63F33">
        <w:rPr>
          <w:rFonts w:asciiTheme="majorBidi" w:hAnsiTheme="majorBidi" w:cstheme="majorBidi"/>
          <w:sz w:val="24"/>
          <w:szCs w:val="24"/>
          <w:lang w:val="en-US"/>
        </w:rPr>
        <w:t xml:space="preserve">participate, or who chose to withdraw during the survey process. </w:t>
      </w:r>
      <w:r w:rsidRPr="00D63F33">
        <w:rPr>
          <w:rFonts w:asciiTheme="majorBidi" w:hAnsiTheme="majorBidi" w:cstheme="majorBidi"/>
          <w:w w:val="105"/>
          <w:sz w:val="24"/>
          <w:szCs w:val="24"/>
          <w:lang w:val="en-US"/>
        </w:rPr>
        <w:t xml:space="preserve">The average time for completion was 15 minutes. </w:t>
      </w:r>
      <w:r w:rsidRPr="00D63F33">
        <w:rPr>
          <w:rFonts w:asciiTheme="majorBidi" w:hAnsiTheme="majorBidi" w:cstheme="majorBidi"/>
          <w:sz w:val="24"/>
          <w:szCs w:val="24"/>
          <w:lang w:val="en-US"/>
        </w:rPr>
        <w:t xml:space="preserve">The students received a little thank you reward upon </w:t>
      </w:r>
      <w:del w:id="2153" w:author="Author" w:date="2020-12-11T11:34:00Z">
        <w:r w:rsidRPr="00D63F33" w:rsidDel="00E02566">
          <w:rPr>
            <w:rFonts w:asciiTheme="majorBidi" w:hAnsiTheme="majorBidi" w:cstheme="majorBidi"/>
            <w:sz w:val="24"/>
            <w:szCs w:val="24"/>
            <w:lang w:val="en-US"/>
          </w:rPr>
          <w:delText xml:space="preserve">their </w:delText>
        </w:r>
      </w:del>
      <w:r w:rsidRPr="00D63F33">
        <w:rPr>
          <w:rFonts w:asciiTheme="majorBidi" w:hAnsiTheme="majorBidi" w:cstheme="majorBidi"/>
          <w:sz w:val="24"/>
          <w:szCs w:val="24"/>
          <w:lang w:val="en-US"/>
        </w:rPr>
        <w:t xml:space="preserve">completion of the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 </w:t>
      </w:r>
      <w:ins w:id="2154" w:author="Author" w:date="2020-12-11T11:34:00Z">
        <w:r w:rsidR="00E02566">
          <w:rPr>
            <w:rFonts w:asciiTheme="majorBidi" w:hAnsiTheme="majorBidi" w:cstheme="majorBidi"/>
            <w:sz w:val="24"/>
            <w:szCs w:val="24"/>
            <w:lang w:val="en-US"/>
          </w:rPr>
          <w:t>at</w:t>
        </w:r>
      </w:ins>
      <w:del w:id="2155" w:author="Author" w:date="2020-12-11T11:34:00Z">
        <w:r w:rsidRPr="00D63F33" w:rsidDel="00E02566">
          <w:rPr>
            <w:rFonts w:asciiTheme="majorBidi" w:hAnsiTheme="majorBidi" w:cstheme="majorBidi"/>
            <w:sz w:val="24"/>
            <w:szCs w:val="24"/>
            <w:lang w:val="en-US"/>
          </w:rPr>
          <w:delText>in</w:delText>
        </w:r>
      </w:del>
      <w:r w:rsidRPr="00D63F33">
        <w:rPr>
          <w:rFonts w:asciiTheme="majorBidi" w:hAnsiTheme="majorBidi" w:cstheme="majorBidi"/>
          <w:sz w:val="24"/>
          <w:szCs w:val="24"/>
          <w:lang w:val="en-US"/>
        </w:rPr>
        <w:t xml:space="preserve"> the second, third</w:t>
      </w:r>
      <w:ins w:id="2156" w:author="Author" w:date="2020-12-11T11:34:00Z">
        <w:r w:rsidR="00E02566">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and fo</w:t>
      </w:r>
      <w:r w:rsidR="00D34FA7" w:rsidRPr="00D63F33">
        <w:rPr>
          <w:rFonts w:asciiTheme="majorBidi" w:hAnsiTheme="majorBidi" w:cstheme="majorBidi"/>
          <w:sz w:val="24"/>
          <w:szCs w:val="24"/>
          <w:lang w:val="en-US"/>
        </w:rPr>
        <w:t>u</w:t>
      </w:r>
      <w:r w:rsidRPr="00D63F33">
        <w:rPr>
          <w:rFonts w:asciiTheme="majorBidi" w:hAnsiTheme="majorBidi" w:cstheme="majorBidi"/>
          <w:sz w:val="24"/>
          <w:szCs w:val="24"/>
          <w:lang w:val="en-US"/>
        </w:rPr>
        <w:t xml:space="preserve">rth </w:t>
      </w:r>
      <w:r w:rsidR="00D34FA7" w:rsidRPr="00D63F33">
        <w:rPr>
          <w:rFonts w:asciiTheme="majorBidi" w:hAnsiTheme="majorBidi" w:cstheme="majorBidi"/>
          <w:sz w:val="24"/>
          <w:szCs w:val="24"/>
          <w:lang w:val="en-US"/>
        </w:rPr>
        <w:t>time</w:t>
      </w:r>
      <w:ins w:id="2157" w:author="Author" w:date="2020-12-11T09:50:00Z">
        <w:r w:rsidR="00C05CBA">
          <w:rPr>
            <w:rFonts w:asciiTheme="majorBidi" w:hAnsiTheme="majorBidi" w:cstheme="majorBidi"/>
            <w:sz w:val="24"/>
            <w:szCs w:val="24"/>
            <w:lang w:val="en-US"/>
          </w:rPr>
          <w:t xml:space="preserve"> </w:t>
        </w:r>
      </w:ins>
      <w:del w:id="2158" w:author="Author" w:date="2020-12-11T09:50:00Z">
        <w:r w:rsidR="004911D2" w:rsidRPr="00D63F33" w:rsidDel="00C05CBA">
          <w:rPr>
            <w:rFonts w:asciiTheme="majorBidi" w:hAnsiTheme="majorBidi" w:cstheme="majorBidi"/>
            <w:sz w:val="24"/>
            <w:szCs w:val="24"/>
            <w:lang w:val="en-US"/>
          </w:rPr>
          <w:delText>-</w:delText>
        </w:r>
      </w:del>
      <w:r w:rsidR="00D34FA7" w:rsidRPr="00D63F33">
        <w:rPr>
          <w:rFonts w:asciiTheme="majorBidi" w:hAnsiTheme="majorBidi" w:cstheme="majorBidi"/>
          <w:sz w:val="24"/>
          <w:szCs w:val="24"/>
          <w:lang w:val="en-US"/>
        </w:rPr>
        <w:t>points</w:t>
      </w:r>
      <w:r w:rsidRPr="00D63F33">
        <w:rPr>
          <w:rFonts w:asciiTheme="majorBidi" w:hAnsiTheme="majorBidi" w:cstheme="majorBidi"/>
          <w:sz w:val="24"/>
          <w:szCs w:val="24"/>
          <w:lang w:val="en-US"/>
        </w:rPr>
        <w:t xml:space="preserve">. The rewards varied over the years of </w:t>
      </w:r>
      <w:del w:id="2159" w:author="Author" w:date="2020-12-11T11:34:00Z">
        <w:r w:rsidRPr="00D63F33" w:rsidDel="00E02566">
          <w:rPr>
            <w:rFonts w:asciiTheme="majorBidi" w:hAnsiTheme="majorBidi" w:cstheme="majorBidi"/>
            <w:sz w:val="24"/>
            <w:szCs w:val="24"/>
            <w:lang w:val="en-US"/>
          </w:rPr>
          <w:delText xml:space="preserve">the </w:delText>
        </w:r>
      </w:del>
      <w:r w:rsidRPr="00D63F33">
        <w:rPr>
          <w:rFonts w:asciiTheme="majorBidi" w:hAnsiTheme="majorBidi" w:cstheme="majorBidi"/>
          <w:sz w:val="24"/>
          <w:szCs w:val="24"/>
          <w:lang w:val="en-US"/>
        </w:rPr>
        <w:t>research</w:t>
      </w:r>
      <w:ins w:id="2160" w:author="Author" w:date="2020-12-11T11:34:00Z">
        <w:r w:rsidR="00E02566">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and included a book</w:t>
      </w:r>
      <w:r w:rsidR="004911D2"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 xml:space="preserve">a </w:t>
      </w:r>
      <w:r w:rsidR="004911D2" w:rsidRPr="00D63F33">
        <w:rPr>
          <w:rFonts w:asciiTheme="majorBidi" w:hAnsiTheme="majorBidi" w:cstheme="majorBidi"/>
          <w:sz w:val="24"/>
          <w:szCs w:val="24"/>
          <w:lang w:val="en-US"/>
        </w:rPr>
        <w:t>flash drive</w:t>
      </w:r>
      <w:r w:rsidRPr="00D63F33">
        <w:rPr>
          <w:rFonts w:asciiTheme="majorBidi" w:hAnsiTheme="majorBidi" w:cstheme="majorBidi"/>
          <w:sz w:val="24"/>
          <w:szCs w:val="24"/>
          <w:lang w:val="en-US"/>
        </w:rPr>
        <w:t xml:space="preserve"> device in the second year</w:t>
      </w:r>
      <w:ins w:id="2161" w:author="Author" w:date="2020-12-11T11:34:00Z">
        <w:r w:rsidR="00E02566">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w:t>
      </w:r>
      <w:r w:rsidR="004911D2" w:rsidRPr="00D63F33">
        <w:rPr>
          <w:rFonts w:asciiTheme="majorBidi" w:hAnsiTheme="majorBidi" w:cstheme="majorBidi"/>
          <w:sz w:val="24"/>
          <w:szCs w:val="24"/>
          <w:lang w:val="en-US"/>
        </w:rPr>
        <w:t>or</w:t>
      </w:r>
      <w:r w:rsidRPr="00D63F33">
        <w:rPr>
          <w:rFonts w:asciiTheme="majorBidi" w:hAnsiTheme="majorBidi" w:cstheme="majorBidi"/>
          <w:sz w:val="24"/>
          <w:szCs w:val="24"/>
          <w:lang w:val="en-US"/>
        </w:rPr>
        <w:t xml:space="preserve"> </w:t>
      </w:r>
      <w:r w:rsidR="004911D2" w:rsidRPr="00D63F33">
        <w:rPr>
          <w:rFonts w:asciiTheme="majorBidi" w:hAnsiTheme="majorBidi" w:cstheme="majorBidi"/>
          <w:sz w:val="24"/>
          <w:szCs w:val="24"/>
          <w:lang w:val="en-US"/>
        </w:rPr>
        <w:t xml:space="preserve">a payment of </w:t>
      </w:r>
      <w:r w:rsidRPr="00D63F33">
        <w:rPr>
          <w:rFonts w:asciiTheme="majorBidi" w:hAnsiTheme="majorBidi" w:cstheme="majorBidi"/>
          <w:sz w:val="24"/>
          <w:szCs w:val="24"/>
          <w:lang w:val="en-US"/>
        </w:rPr>
        <w:t xml:space="preserve">25 NIS (approximately </w:t>
      </w:r>
      <w:ins w:id="2162" w:author="Author" w:date="2020-12-11T11:34:00Z">
        <w:r w:rsidR="00E02566" w:rsidRPr="00D63F33">
          <w:rPr>
            <w:rFonts w:asciiTheme="majorBidi" w:hAnsiTheme="majorBidi" w:cstheme="majorBidi"/>
            <w:sz w:val="24"/>
            <w:szCs w:val="24"/>
            <w:lang w:val="en-US"/>
          </w:rPr>
          <w:t>$</w:t>
        </w:r>
      </w:ins>
      <w:r w:rsidRPr="00D63F33">
        <w:rPr>
          <w:rFonts w:asciiTheme="majorBidi" w:hAnsiTheme="majorBidi" w:cstheme="majorBidi"/>
          <w:sz w:val="24"/>
          <w:szCs w:val="24"/>
          <w:lang w:val="en-US"/>
        </w:rPr>
        <w:t>7</w:t>
      </w:r>
      <w:del w:id="2163" w:author="Author" w:date="2020-12-11T11:34:00Z">
        <w:r w:rsidRPr="00D63F33" w:rsidDel="00E02566">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w:t>
      </w:r>
    </w:p>
    <w:p w14:paraId="6862C9E1" w14:textId="0C8D6FA5" w:rsidR="007413DC" w:rsidRPr="00D63F33" w:rsidRDefault="007413DC" w:rsidP="007413DC">
      <w:pPr>
        <w:spacing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An informed</w:t>
      </w:r>
      <w:del w:id="2164" w:author="Author" w:date="2020-12-11T11:35:00Z">
        <w:r w:rsidRPr="00D63F33" w:rsidDel="00E02566">
          <w:rPr>
            <w:rFonts w:asciiTheme="majorBidi" w:hAnsiTheme="majorBidi" w:cstheme="majorBidi"/>
            <w:sz w:val="24"/>
            <w:szCs w:val="24"/>
            <w:lang w:val="en-US"/>
          </w:rPr>
          <w:delText>-</w:delText>
        </w:r>
      </w:del>
      <w:ins w:id="2165" w:author="Author" w:date="2020-12-11T11:35:00Z">
        <w:r w:rsidR="00E02566">
          <w:rPr>
            <w:rFonts w:asciiTheme="majorBidi" w:hAnsiTheme="majorBidi" w:cstheme="majorBidi"/>
            <w:sz w:val="24"/>
            <w:szCs w:val="24"/>
            <w:lang w:val="en-US"/>
          </w:rPr>
          <w:t xml:space="preserve"> </w:t>
        </w:r>
      </w:ins>
      <w:r w:rsidRPr="00D63F33">
        <w:rPr>
          <w:rFonts w:asciiTheme="majorBidi" w:hAnsiTheme="majorBidi" w:cstheme="majorBidi"/>
          <w:sz w:val="24"/>
          <w:szCs w:val="24"/>
          <w:lang w:val="en-US"/>
        </w:rPr>
        <w:t xml:space="preserve">consent form describing the purpose of the voluntary and confidential research, as well as the names and contact information of the researchers, was attached to the front of each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 The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 was approved by the Committee for Research Involving Human Subjects of the Koret School of Veterinary Medicine, The Hebrew University. </w:t>
      </w:r>
    </w:p>
    <w:p w14:paraId="145D6DAF" w14:textId="77777777" w:rsidR="00590195" w:rsidRPr="00D63F33" w:rsidRDefault="00590195" w:rsidP="007413DC">
      <w:pPr>
        <w:autoSpaceDE w:val="0"/>
        <w:autoSpaceDN w:val="0"/>
        <w:adjustRightInd w:val="0"/>
        <w:spacing w:after="0" w:line="480" w:lineRule="auto"/>
        <w:contextualSpacing/>
        <w:rPr>
          <w:rFonts w:asciiTheme="majorBidi" w:hAnsiTheme="majorBidi" w:cstheme="majorBidi"/>
          <w:sz w:val="24"/>
          <w:szCs w:val="24"/>
          <w:lang w:val="en-US"/>
        </w:rPr>
      </w:pPr>
    </w:p>
    <w:p w14:paraId="0FD95E6A" w14:textId="0671AD9C" w:rsidR="007413DC" w:rsidRPr="00D63F33" w:rsidRDefault="007413DC" w:rsidP="007413DC">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Web</w:t>
      </w:r>
      <w:ins w:id="2166" w:author="Author" w:date="2020-12-10T09:53:00Z">
        <w:r w:rsidR="00816F4D" w:rsidRPr="00D63F33">
          <w:rPr>
            <w:rFonts w:asciiTheme="majorBidi" w:hAnsiTheme="majorBidi" w:cstheme="majorBidi"/>
            <w:sz w:val="24"/>
            <w:szCs w:val="24"/>
            <w:lang w:val="en-US"/>
          </w:rPr>
          <w:t>-</w:t>
        </w:r>
      </w:ins>
      <w:del w:id="2167" w:author="Author" w:date="2020-12-10T09:53:00Z">
        <w:r w:rsidRPr="00D63F33" w:rsidDel="00816F4D">
          <w:rPr>
            <w:rFonts w:asciiTheme="majorBidi" w:hAnsiTheme="majorBidi" w:cstheme="majorBidi"/>
            <w:sz w:val="24"/>
            <w:szCs w:val="24"/>
            <w:lang w:val="en-US"/>
          </w:rPr>
          <w:delText xml:space="preserve"> </w:delText>
        </w:r>
      </w:del>
      <w:r w:rsidR="00816F4D" w:rsidRPr="00D63F33">
        <w:rPr>
          <w:rFonts w:asciiTheme="majorBidi" w:hAnsiTheme="majorBidi" w:cstheme="majorBidi"/>
          <w:sz w:val="24"/>
          <w:szCs w:val="24"/>
          <w:lang w:val="en-US"/>
        </w:rPr>
        <w:t>b</w:t>
      </w:r>
      <w:r w:rsidRPr="00D63F33">
        <w:rPr>
          <w:rFonts w:asciiTheme="majorBidi" w:hAnsiTheme="majorBidi" w:cstheme="majorBidi"/>
          <w:sz w:val="24"/>
          <w:szCs w:val="24"/>
          <w:lang w:val="en-US"/>
        </w:rPr>
        <w:t xml:space="preserve">ased </w:t>
      </w:r>
      <w:r w:rsidR="00816F4D" w:rsidRPr="00D63F33">
        <w:rPr>
          <w:rFonts w:asciiTheme="majorBidi" w:hAnsiTheme="majorBidi" w:cstheme="majorBidi"/>
          <w:sz w:val="24"/>
          <w:szCs w:val="24"/>
          <w:lang w:val="en-US"/>
        </w:rPr>
        <w:t>s</w:t>
      </w:r>
      <w:r w:rsidRPr="00D63F33">
        <w:rPr>
          <w:rFonts w:asciiTheme="majorBidi" w:hAnsiTheme="majorBidi" w:cstheme="majorBidi"/>
          <w:sz w:val="24"/>
          <w:szCs w:val="24"/>
          <w:lang w:val="en-US"/>
        </w:rPr>
        <w:t>urvey</w:t>
      </w:r>
    </w:p>
    <w:p w14:paraId="2107CF2B" w14:textId="5D07B167" w:rsidR="007413DC" w:rsidRPr="00D63F33" w:rsidRDefault="007413DC" w:rsidP="007413DC">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t xml:space="preserve">The fourth year of veterinary medicine training in Israel is a clinical year, </w:t>
      </w:r>
      <w:ins w:id="2168" w:author="Author" w:date="2020-12-11T11:58:00Z">
        <w:r w:rsidR="00293A2E">
          <w:rPr>
            <w:rFonts w:asciiTheme="majorBidi" w:hAnsiTheme="majorBidi" w:cstheme="majorBidi"/>
            <w:sz w:val="24"/>
            <w:szCs w:val="24"/>
            <w:lang w:val="en-US"/>
          </w:rPr>
          <w:t>which</w:t>
        </w:r>
      </w:ins>
      <w:del w:id="2169" w:author="Author" w:date="2020-12-11T11:58:00Z">
        <w:r w:rsidRPr="00D63F33" w:rsidDel="00293A2E">
          <w:rPr>
            <w:rFonts w:asciiTheme="majorBidi" w:hAnsiTheme="majorBidi" w:cstheme="majorBidi"/>
            <w:sz w:val="24"/>
            <w:szCs w:val="24"/>
            <w:lang w:val="en-US"/>
          </w:rPr>
          <w:delText>and</w:delText>
        </w:r>
      </w:del>
      <w:r w:rsidRPr="00D63F33">
        <w:rPr>
          <w:rFonts w:asciiTheme="majorBidi" w:hAnsiTheme="majorBidi" w:cstheme="majorBidi"/>
          <w:sz w:val="24"/>
          <w:szCs w:val="24"/>
          <w:lang w:val="en-US"/>
        </w:rPr>
        <w:t xml:space="preserve"> is taught </w:t>
      </w:r>
      <w:ins w:id="2170" w:author="Author" w:date="2020-12-11T11:35:00Z">
        <w:r w:rsidR="00E02566">
          <w:rPr>
            <w:rFonts w:asciiTheme="majorBidi" w:hAnsiTheme="majorBidi" w:cstheme="majorBidi"/>
            <w:sz w:val="24"/>
            <w:szCs w:val="24"/>
            <w:lang w:val="en-US"/>
          </w:rPr>
          <w:t>at</w:t>
        </w:r>
      </w:ins>
      <w:del w:id="2171" w:author="Author" w:date="2020-12-11T11:35:00Z">
        <w:r w:rsidRPr="00D63F33" w:rsidDel="00E02566">
          <w:rPr>
            <w:rFonts w:asciiTheme="majorBidi" w:hAnsiTheme="majorBidi" w:cstheme="majorBidi"/>
            <w:sz w:val="24"/>
            <w:szCs w:val="24"/>
            <w:lang w:val="en-US"/>
          </w:rPr>
          <w:delText>in</w:delText>
        </w:r>
      </w:del>
      <w:r w:rsidRPr="00D63F33">
        <w:rPr>
          <w:rFonts w:asciiTheme="majorBidi" w:hAnsiTheme="majorBidi" w:cstheme="majorBidi"/>
          <w:sz w:val="24"/>
          <w:szCs w:val="24"/>
          <w:lang w:val="en-US"/>
        </w:rPr>
        <w:t xml:space="preserve"> the Hebrew University veterinary hospital, located in the Ministry of Agriculture and Rural Development campus area, in the city of Rishon LeZion. Unlike the pre</w:t>
      </w:r>
      <w:del w:id="2172" w:author="Author" w:date="2020-12-11T11:35:00Z">
        <w:r w:rsidRPr="00D63F33" w:rsidDel="00E02566">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clinical years, </w:t>
      </w:r>
      <w:ins w:id="2173" w:author="Author" w:date="2020-12-11T11:58:00Z">
        <w:r w:rsidR="00293A2E">
          <w:rPr>
            <w:rFonts w:asciiTheme="majorBidi" w:hAnsiTheme="majorBidi" w:cstheme="majorBidi"/>
            <w:sz w:val="24"/>
            <w:szCs w:val="24"/>
            <w:lang w:val="en-US"/>
          </w:rPr>
          <w:t xml:space="preserve">during </w:t>
        </w:r>
      </w:ins>
      <w:r w:rsidRPr="00D63F33">
        <w:rPr>
          <w:rFonts w:asciiTheme="majorBidi" w:hAnsiTheme="majorBidi" w:cstheme="majorBidi"/>
          <w:sz w:val="24"/>
          <w:szCs w:val="24"/>
          <w:lang w:val="en-US"/>
        </w:rPr>
        <w:t>wh</w:t>
      </w:r>
      <w:ins w:id="2174" w:author="Author" w:date="2020-12-11T11:58:00Z">
        <w:r w:rsidR="00293A2E">
          <w:rPr>
            <w:rFonts w:asciiTheme="majorBidi" w:hAnsiTheme="majorBidi" w:cstheme="majorBidi"/>
            <w:sz w:val="24"/>
            <w:szCs w:val="24"/>
            <w:lang w:val="en-US"/>
          </w:rPr>
          <w:t>ich</w:t>
        </w:r>
      </w:ins>
      <w:del w:id="2175" w:author="Author" w:date="2020-12-11T11:58:00Z">
        <w:r w:rsidRPr="00D63F33" w:rsidDel="00293A2E">
          <w:rPr>
            <w:rFonts w:asciiTheme="majorBidi" w:hAnsiTheme="majorBidi" w:cstheme="majorBidi"/>
            <w:sz w:val="24"/>
            <w:szCs w:val="24"/>
            <w:lang w:val="en-US"/>
          </w:rPr>
          <w:delText>en</w:delText>
        </w:r>
      </w:del>
      <w:r w:rsidRPr="00D63F33">
        <w:rPr>
          <w:rFonts w:asciiTheme="majorBidi" w:hAnsiTheme="majorBidi" w:cstheme="majorBidi"/>
          <w:sz w:val="24"/>
          <w:szCs w:val="24"/>
          <w:lang w:val="en-US"/>
        </w:rPr>
        <w:t xml:space="preserve"> students learn mainly in university classrooms, the clinical year involves clinical rotations in</w:t>
      </w:r>
      <w:r w:rsidR="00414B83" w:rsidRPr="00D63F33">
        <w:rPr>
          <w:rFonts w:asciiTheme="majorBidi" w:hAnsiTheme="majorBidi" w:cstheme="majorBidi"/>
          <w:sz w:val="24"/>
          <w:szCs w:val="24"/>
          <w:lang w:val="en-US"/>
        </w:rPr>
        <w:t xml:space="preserve"> the</w:t>
      </w:r>
      <w:r w:rsidRPr="00D63F33">
        <w:rPr>
          <w:rFonts w:asciiTheme="majorBidi" w:hAnsiTheme="majorBidi" w:cstheme="majorBidi"/>
          <w:sz w:val="24"/>
          <w:szCs w:val="24"/>
          <w:lang w:val="en-US"/>
        </w:rPr>
        <w:t xml:space="preserve"> hospitals’ units (e.g.</w:t>
      </w:r>
      <w:ins w:id="2176" w:author="Author" w:date="2020-12-11T11:36:00Z">
        <w:r w:rsidR="00E02566">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intensive care unit, equine</w:t>
      </w:r>
      <w:r w:rsidRPr="00D63F33">
        <w:rPr>
          <w:rFonts w:asciiTheme="majorBidi" w:hAnsiTheme="majorBidi" w:cstheme="majorBidi"/>
          <w:color w:val="3E3E3E"/>
          <w:sz w:val="24"/>
          <w:szCs w:val="24"/>
          <w:shd w:val="clear" w:color="auto" w:fill="FFFFFF"/>
          <w:lang w:val="en-US"/>
        </w:rPr>
        <w:t xml:space="preserve"> </w:t>
      </w:r>
      <w:r w:rsidRPr="00D63F33">
        <w:rPr>
          <w:rFonts w:asciiTheme="majorBidi" w:hAnsiTheme="majorBidi" w:cstheme="majorBidi"/>
          <w:sz w:val="24"/>
          <w:szCs w:val="24"/>
          <w:lang w:val="en-US"/>
        </w:rPr>
        <w:t xml:space="preserve">unit, etc.). Thus, it is difficult to </w:t>
      </w:r>
      <w:del w:id="2177" w:author="Author" w:date="2020-12-11T12:00:00Z">
        <w:r w:rsidRPr="00D63F33" w:rsidDel="00293A2E">
          <w:rPr>
            <w:rFonts w:asciiTheme="majorBidi" w:hAnsiTheme="majorBidi" w:cstheme="majorBidi"/>
            <w:sz w:val="24"/>
            <w:szCs w:val="24"/>
            <w:lang w:val="en-US"/>
          </w:rPr>
          <w:delText>g</w:delText>
        </w:r>
      </w:del>
      <w:r w:rsidRPr="00D63F33">
        <w:rPr>
          <w:rFonts w:asciiTheme="majorBidi" w:hAnsiTheme="majorBidi" w:cstheme="majorBidi"/>
          <w:sz w:val="24"/>
          <w:szCs w:val="24"/>
          <w:lang w:val="en-US"/>
        </w:rPr>
        <w:t>a</w:t>
      </w:r>
      <w:ins w:id="2178" w:author="Author" w:date="2020-12-11T12:00:00Z">
        <w:r w:rsidR="00293A2E">
          <w:rPr>
            <w:rFonts w:asciiTheme="majorBidi" w:hAnsiTheme="majorBidi" w:cstheme="majorBidi"/>
            <w:sz w:val="24"/>
            <w:szCs w:val="24"/>
            <w:lang w:val="en-US"/>
          </w:rPr>
          <w:t>ssemble</w:t>
        </w:r>
      </w:ins>
      <w:del w:id="2179" w:author="Author" w:date="2020-12-11T12:00:00Z">
        <w:r w:rsidRPr="00D63F33" w:rsidDel="00293A2E">
          <w:rPr>
            <w:rFonts w:asciiTheme="majorBidi" w:hAnsiTheme="majorBidi" w:cstheme="majorBidi"/>
            <w:sz w:val="24"/>
            <w:szCs w:val="24"/>
            <w:lang w:val="en-US"/>
          </w:rPr>
          <w:delText>ther</w:delText>
        </w:r>
      </w:del>
      <w:r w:rsidRPr="00D63F33">
        <w:rPr>
          <w:rFonts w:asciiTheme="majorBidi" w:hAnsiTheme="majorBidi" w:cstheme="majorBidi"/>
          <w:sz w:val="24"/>
          <w:szCs w:val="24"/>
          <w:lang w:val="en-US"/>
        </w:rPr>
        <w:t xml:space="preserve"> them </w:t>
      </w:r>
      <w:ins w:id="2180" w:author="Author" w:date="2020-12-11T12:00:00Z">
        <w:r w:rsidR="00293A2E">
          <w:rPr>
            <w:rFonts w:asciiTheme="majorBidi" w:hAnsiTheme="majorBidi" w:cstheme="majorBidi"/>
            <w:sz w:val="24"/>
            <w:szCs w:val="24"/>
            <w:lang w:val="en-US"/>
          </w:rPr>
          <w:t xml:space="preserve">all </w:t>
        </w:r>
      </w:ins>
      <w:r w:rsidRPr="00D63F33">
        <w:rPr>
          <w:rFonts w:asciiTheme="majorBidi" w:hAnsiTheme="majorBidi" w:cstheme="majorBidi"/>
          <w:sz w:val="24"/>
          <w:szCs w:val="24"/>
          <w:lang w:val="en-US"/>
        </w:rPr>
        <w:t xml:space="preserve">in one room and have them </w:t>
      </w:r>
      <w:ins w:id="2181" w:author="Author" w:date="2020-12-11T12:00:00Z">
        <w:r w:rsidR="00293A2E">
          <w:rPr>
            <w:rFonts w:asciiTheme="majorBidi" w:hAnsiTheme="majorBidi" w:cstheme="majorBidi"/>
            <w:sz w:val="24"/>
            <w:szCs w:val="24"/>
            <w:lang w:val="en-US"/>
          </w:rPr>
          <w:t>complete</w:t>
        </w:r>
      </w:ins>
      <w:del w:id="2182" w:author="Author" w:date="2020-12-11T12:00:00Z">
        <w:r w:rsidRPr="00D63F33" w:rsidDel="00293A2E">
          <w:rPr>
            <w:rFonts w:asciiTheme="majorBidi" w:hAnsiTheme="majorBidi" w:cstheme="majorBidi"/>
            <w:sz w:val="24"/>
            <w:szCs w:val="24"/>
            <w:lang w:val="en-US"/>
          </w:rPr>
          <w:delText>fill</w:delText>
        </w:r>
      </w:del>
      <w:r w:rsidRPr="00D63F33">
        <w:rPr>
          <w:rFonts w:asciiTheme="majorBidi" w:hAnsiTheme="majorBidi" w:cstheme="majorBidi"/>
          <w:sz w:val="24"/>
          <w:szCs w:val="24"/>
          <w:lang w:val="en-US"/>
        </w:rPr>
        <w:t xml:space="preserve"> a 15-minute</w:t>
      </w:r>
      <w:del w:id="2183" w:author="Author" w:date="2020-12-11T12:00:00Z">
        <w:r w:rsidRPr="00D63F33" w:rsidDel="00293A2E">
          <w:rPr>
            <w:rFonts w:asciiTheme="majorBidi" w:hAnsiTheme="majorBidi" w:cstheme="majorBidi"/>
            <w:sz w:val="24"/>
            <w:szCs w:val="24"/>
            <w:lang w:val="en-US"/>
          </w:rPr>
          <w:delText>-long</w:delText>
        </w:r>
      </w:del>
      <w:r w:rsidRPr="00D63F33">
        <w:rPr>
          <w:rFonts w:asciiTheme="majorBidi" w:hAnsiTheme="majorBidi" w:cstheme="majorBidi"/>
          <w:sz w:val="24"/>
          <w:szCs w:val="24"/>
          <w:lang w:val="en-US"/>
        </w:rPr>
        <w:t xml:space="preserve">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Following the advice of the head of the veterinary school</w:t>
      </w:r>
      <w:ins w:id="2184" w:author="Author" w:date="2020-12-11T12:00:00Z">
        <w:r w:rsidR="00293A2E">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a web-based version of the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xml:space="preserve"> was created, in order to target clinical year students. </w:t>
      </w:r>
    </w:p>
    <w:p w14:paraId="6722B17D" w14:textId="5D660153" w:rsidR="00F7197D" w:rsidRPr="00D63F33" w:rsidRDefault="007413DC" w:rsidP="007413DC">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sz w:val="24"/>
          <w:szCs w:val="24"/>
          <w:lang w:val="en-US"/>
        </w:rPr>
        <w:lastRenderedPageBreak/>
        <w:t xml:space="preserve">The students of the </w:t>
      </w:r>
      <w:ins w:id="2185" w:author="Author" w:date="2020-12-11T12:01:00Z">
        <w:r w:rsidR="00293A2E">
          <w:rPr>
            <w:rFonts w:asciiTheme="majorBidi" w:hAnsiTheme="majorBidi" w:cstheme="majorBidi"/>
            <w:sz w:val="24"/>
            <w:szCs w:val="24"/>
            <w:lang w:val="en-US"/>
          </w:rPr>
          <w:t>fourth</w:t>
        </w:r>
      </w:ins>
      <w:del w:id="2186" w:author="Author" w:date="2020-12-11T12:01:00Z">
        <w:r w:rsidRPr="00D63F33" w:rsidDel="00293A2E">
          <w:rPr>
            <w:rFonts w:asciiTheme="majorBidi" w:hAnsiTheme="majorBidi" w:cstheme="majorBidi"/>
            <w:sz w:val="24"/>
            <w:szCs w:val="24"/>
            <w:lang w:val="en-US"/>
          </w:rPr>
          <w:delText>4</w:delText>
        </w:r>
        <w:r w:rsidRPr="00D63F33" w:rsidDel="00293A2E">
          <w:rPr>
            <w:rFonts w:asciiTheme="majorBidi" w:hAnsiTheme="majorBidi" w:cstheme="majorBidi"/>
            <w:sz w:val="24"/>
            <w:szCs w:val="24"/>
            <w:vertAlign w:val="superscript"/>
            <w:lang w:val="en-US"/>
          </w:rPr>
          <w:delText>th</w:delText>
        </w:r>
      </w:del>
      <w:r w:rsidRPr="00D63F33">
        <w:rPr>
          <w:rFonts w:asciiTheme="majorBidi" w:hAnsiTheme="majorBidi" w:cstheme="majorBidi"/>
          <w:sz w:val="24"/>
          <w:szCs w:val="24"/>
          <w:lang w:val="en-US"/>
        </w:rPr>
        <w:t xml:space="preserve"> year (both in </w:t>
      </w:r>
      <w:ins w:id="2187" w:author="Author" w:date="2020-12-11T12:14:00Z">
        <w:r w:rsidR="002E4AAC">
          <w:rPr>
            <w:rFonts w:asciiTheme="majorBidi" w:hAnsiTheme="majorBidi" w:cstheme="majorBidi"/>
            <w:sz w:val="24"/>
            <w:szCs w:val="24"/>
            <w:lang w:val="en-US"/>
          </w:rPr>
          <w:t xml:space="preserve">the </w:t>
        </w:r>
      </w:ins>
      <w:r w:rsidRPr="00D63F33">
        <w:rPr>
          <w:rFonts w:asciiTheme="majorBidi" w:hAnsiTheme="majorBidi" w:cstheme="majorBidi"/>
          <w:sz w:val="24"/>
          <w:szCs w:val="24"/>
          <w:lang w:val="en-US"/>
        </w:rPr>
        <w:t>2011 cross</w:t>
      </w:r>
      <w:ins w:id="2188" w:author="Author" w:date="2020-12-10T09:42:00Z">
        <w:r w:rsidR="00A16A37" w:rsidRPr="00D63F33">
          <w:rPr>
            <w:rFonts w:asciiTheme="majorBidi" w:hAnsiTheme="majorBidi" w:cstheme="majorBidi"/>
            <w:sz w:val="24"/>
            <w:szCs w:val="24"/>
            <w:lang w:val="en-US"/>
          </w:rPr>
          <w:t>-</w:t>
        </w:r>
      </w:ins>
      <w:del w:id="2189" w:author="Author" w:date="2020-12-10T09:42:00Z">
        <w:r w:rsidRPr="00D63F33" w:rsidDel="00A16A37">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sectional study, and in 2014, the </w:t>
      </w:r>
      <w:ins w:id="2190" w:author="Author" w:date="2020-12-11T09:50:00Z">
        <w:r w:rsidR="00C05CBA">
          <w:rPr>
            <w:rFonts w:asciiTheme="majorBidi" w:hAnsiTheme="majorBidi" w:cstheme="majorBidi"/>
            <w:sz w:val="24"/>
            <w:szCs w:val="24"/>
            <w:lang w:val="en-US"/>
          </w:rPr>
          <w:t>fourth</w:t>
        </w:r>
      </w:ins>
      <w:del w:id="2191" w:author="Author" w:date="2020-12-11T09:50:00Z">
        <w:r w:rsidRPr="00D63F33" w:rsidDel="00C05CBA">
          <w:rPr>
            <w:rFonts w:asciiTheme="majorBidi" w:hAnsiTheme="majorBidi" w:cstheme="majorBidi"/>
            <w:sz w:val="24"/>
            <w:szCs w:val="24"/>
            <w:lang w:val="en-US"/>
          </w:rPr>
          <w:delText>4</w:delText>
        </w:r>
        <w:r w:rsidRPr="00D63F33" w:rsidDel="00C05CBA">
          <w:rPr>
            <w:rFonts w:asciiTheme="majorBidi" w:hAnsiTheme="majorBidi" w:cstheme="majorBidi"/>
            <w:sz w:val="24"/>
            <w:szCs w:val="24"/>
            <w:vertAlign w:val="superscript"/>
            <w:lang w:val="en-US"/>
          </w:rPr>
          <w:delText>th</w:delText>
        </w:r>
      </w:del>
      <w:r w:rsidRPr="00D63F33">
        <w:rPr>
          <w:rFonts w:asciiTheme="majorBidi" w:hAnsiTheme="majorBidi" w:cstheme="majorBidi"/>
          <w:sz w:val="24"/>
          <w:szCs w:val="24"/>
          <w:lang w:val="en-US"/>
        </w:rPr>
        <w:t xml:space="preserve"> time</w:t>
      </w:r>
      <w:ins w:id="2192" w:author="Author" w:date="2020-12-11T09:50:00Z">
        <w:r w:rsidR="00C05CBA">
          <w:rPr>
            <w:rFonts w:asciiTheme="majorBidi" w:hAnsiTheme="majorBidi" w:cstheme="majorBidi"/>
            <w:sz w:val="24"/>
            <w:szCs w:val="24"/>
            <w:lang w:val="en-US"/>
          </w:rPr>
          <w:t xml:space="preserve"> </w:t>
        </w:r>
      </w:ins>
      <w:del w:id="2193" w:author="Author" w:date="2020-12-11T09:50:00Z">
        <w:r w:rsidRPr="00D63F33" w:rsidDel="00C05CBA">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point </w:t>
      </w:r>
      <w:ins w:id="2194" w:author="Author" w:date="2020-12-11T12:14:00Z">
        <w:r w:rsidR="002E4AAC">
          <w:rPr>
            <w:rFonts w:asciiTheme="majorBidi" w:hAnsiTheme="majorBidi" w:cstheme="majorBidi"/>
            <w:sz w:val="24"/>
            <w:szCs w:val="24"/>
            <w:lang w:val="en-US"/>
          </w:rPr>
          <w:t>of</w:t>
        </w:r>
      </w:ins>
      <w:del w:id="2195" w:author="Author" w:date="2020-12-11T12:14:00Z">
        <w:r w:rsidRPr="00D63F33" w:rsidDel="002E4AAC">
          <w:rPr>
            <w:rFonts w:asciiTheme="majorBidi" w:hAnsiTheme="majorBidi" w:cstheme="majorBidi"/>
            <w:sz w:val="24"/>
            <w:szCs w:val="24"/>
            <w:lang w:val="en-US"/>
          </w:rPr>
          <w:delText>in</w:delText>
        </w:r>
      </w:del>
      <w:r w:rsidRPr="00D63F33">
        <w:rPr>
          <w:rFonts w:asciiTheme="majorBidi" w:hAnsiTheme="majorBidi" w:cstheme="majorBidi"/>
          <w:sz w:val="24"/>
          <w:szCs w:val="24"/>
          <w:lang w:val="en-US"/>
        </w:rPr>
        <w:t xml:space="preserve"> the longitudinal study) were asked to </w:t>
      </w:r>
      <w:ins w:id="2196" w:author="Author" w:date="2020-12-11T12:19:00Z">
        <w:r w:rsidR="0068450F">
          <w:rPr>
            <w:rFonts w:asciiTheme="majorBidi" w:hAnsiTheme="majorBidi" w:cstheme="majorBidi"/>
            <w:sz w:val="24"/>
            <w:szCs w:val="24"/>
            <w:lang w:val="en-US"/>
          </w:rPr>
          <w:t>complete</w:t>
        </w:r>
      </w:ins>
      <w:del w:id="2197" w:author="Author" w:date="2020-12-11T12:19:00Z">
        <w:r w:rsidRPr="00D63F33" w:rsidDel="0068450F">
          <w:rPr>
            <w:rFonts w:asciiTheme="majorBidi" w:hAnsiTheme="majorBidi" w:cstheme="majorBidi"/>
            <w:sz w:val="24"/>
            <w:szCs w:val="24"/>
            <w:lang w:val="en-US"/>
          </w:rPr>
          <w:delText>fill</w:delText>
        </w:r>
      </w:del>
      <w:r w:rsidRPr="00D63F33">
        <w:rPr>
          <w:rFonts w:asciiTheme="majorBidi" w:hAnsiTheme="majorBidi" w:cstheme="majorBidi"/>
          <w:sz w:val="24"/>
          <w:szCs w:val="24"/>
          <w:lang w:val="en-US"/>
        </w:rPr>
        <w:t xml:space="preserve"> an online version of the </w:t>
      </w:r>
      <w:r w:rsidR="00414B83" w:rsidRPr="00D63F33">
        <w:rPr>
          <w:rFonts w:asciiTheme="majorBidi" w:hAnsiTheme="majorBidi" w:cstheme="majorBidi"/>
          <w:sz w:val="24"/>
          <w:szCs w:val="24"/>
          <w:lang w:val="en-US"/>
        </w:rPr>
        <w:t>survey</w:t>
      </w:r>
      <w:r w:rsidRPr="00D63F33">
        <w:rPr>
          <w:rFonts w:asciiTheme="majorBidi" w:hAnsiTheme="majorBidi" w:cstheme="majorBidi"/>
          <w:sz w:val="24"/>
          <w:szCs w:val="24"/>
          <w:lang w:val="en-US"/>
        </w:rPr>
        <w:t>. In order to maintain their anonymity and privacy</w:t>
      </w:r>
      <w:ins w:id="2198" w:author="Author" w:date="2020-12-11T12:32:00Z">
        <w:r w:rsidR="002A7524">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the students received a forward</w:t>
      </w:r>
      <w:ins w:id="2199" w:author="Author" w:date="2020-12-11T12:21:00Z">
        <w:r w:rsidR="0068450F">
          <w:rPr>
            <w:rFonts w:asciiTheme="majorBidi" w:hAnsiTheme="majorBidi" w:cstheme="majorBidi"/>
            <w:sz w:val="24"/>
            <w:szCs w:val="24"/>
            <w:lang w:val="en-US"/>
          </w:rPr>
          <w:t>ed</w:t>
        </w:r>
      </w:ins>
      <w:r w:rsidRPr="00D63F33">
        <w:rPr>
          <w:rFonts w:asciiTheme="majorBidi" w:hAnsiTheme="majorBidi" w:cstheme="majorBidi"/>
          <w:sz w:val="24"/>
          <w:szCs w:val="24"/>
          <w:lang w:val="en-US"/>
        </w:rPr>
        <w:t xml:space="preserve"> e</w:t>
      </w:r>
      <w:del w:id="2200" w:author="Author" w:date="2020-12-11T12:21:00Z">
        <w:r w:rsidRPr="00D63F33" w:rsidDel="0068450F">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mail from the veterinary school students’ coordinator, which contained an embedded link to the </w:t>
      </w:r>
      <w:del w:id="2201" w:author="Author" w:date="2020-12-11T13:08:00Z">
        <w:r w:rsidR="00414B83" w:rsidRPr="00D63F33" w:rsidDel="009939CC">
          <w:rPr>
            <w:rFonts w:asciiTheme="majorBidi" w:hAnsiTheme="majorBidi" w:cstheme="majorBidi"/>
            <w:sz w:val="24"/>
            <w:szCs w:val="24"/>
            <w:lang w:val="en-US"/>
          </w:rPr>
          <w:delText>survey</w:delText>
        </w:r>
        <w:r w:rsidRPr="00D63F33" w:rsidDel="009939CC">
          <w:rPr>
            <w:rFonts w:asciiTheme="majorBidi" w:hAnsiTheme="majorBidi" w:cstheme="majorBidi"/>
            <w:sz w:val="24"/>
            <w:szCs w:val="24"/>
            <w:lang w:val="en-US"/>
          </w:rPr>
          <w:delText xml:space="preserve"> on a Hebrew based </w:delText>
        </w:r>
      </w:del>
      <w:r w:rsidRPr="00D63F33">
        <w:rPr>
          <w:rFonts w:asciiTheme="majorBidi" w:hAnsiTheme="majorBidi" w:cstheme="majorBidi"/>
          <w:sz w:val="24"/>
          <w:szCs w:val="24"/>
          <w:lang w:val="en-US"/>
        </w:rPr>
        <w:t>survey website</w:t>
      </w:r>
      <w:ins w:id="2202" w:author="Author" w:date="2020-12-11T13:08:00Z">
        <w:r w:rsidR="009939CC" w:rsidRPr="009939CC">
          <w:rPr>
            <w:rFonts w:asciiTheme="majorBidi" w:hAnsiTheme="majorBidi" w:cstheme="majorBidi"/>
            <w:sz w:val="24"/>
            <w:szCs w:val="24"/>
            <w:lang w:val="en-US"/>
          </w:rPr>
          <w:t xml:space="preserve"> </w:t>
        </w:r>
        <w:r w:rsidR="009939CC">
          <w:rPr>
            <w:rFonts w:asciiTheme="majorBidi" w:hAnsiTheme="majorBidi" w:cstheme="majorBidi"/>
            <w:sz w:val="24"/>
            <w:szCs w:val="24"/>
            <w:lang w:val="en-US"/>
          </w:rPr>
          <w:t xml:space="preserve">in </w:t>
        </w:r>
        <w:r w:rsidR="009939CC" w:rsidRPr="00D63F33">
          <w:rPr>
            <w:rFonts w:asciiTheme="majorBidi" w:hAnsiTheme="majorBidi" w:cstheme="majorBidi"/>
            <w:sz w:val="24"/>
            <w:szCs w:val="24"/>
            <w:lang w:val="en-US"/>
          </w:rPr>
          <w:t>Hebrew</w:t>
        </w:r>
      </w:ins>
      <w:r w:rsidRPr="00D63F33">
        <w:rPr>
          <w:rFonts w:asciiTheme="majorBidi" w:hAnsiTheme="majorBidi" w:cstheme="majorBidi"/>
          <w:sz w:val="24"/>
          <w:szCs w:val="24"/>
          <w:lang w:val="en-US"/>
        </w:rPr>
        <w:t xml:space="preserve">. </w:t>
      </w:r>
      <w:commentRangeStart w:id="2203"/>
      <w:r w:rsidRPr="00D63F33">
        <w:rPr>
          <w:rFonts w:asciiTheme="majorBidi" w:hAnsiTheme="majorBidi" w:cstheme="majorBidi"/>
          <w:sz w:val="24"/>
          <w:szCs w:val="24"/>
          <w:lang w:val="en-US"/>
        </w:rPr>
        <w:t>After the data was downloaded, checks were run to eliminate or correct any problem</w:t>
      </w:r>
      <w:ins w:id="2204" w:author="Author" w:date="2020-12-11T13:09:00Z">
        <w:r w:rsidR="009939CC">
          <w:rPr>
            <w:rFonts w:asciiTheme="majorBidi" w:hAnsiTheme="majorBidi" w:cstheme="majorBidi"/>
            <w:sz w:val="24"/>
            <w:szCs w:val="24"/>
            <w:lang w:val="en-US"/>
          </w:rPr>
          <w:t>s</w:t>
        </w:r>
      </w:ins>
      <w:r w:rsidRPr="00D63F33">
        <w:rPr>
          <w:rFonts w:asciiTheme="majorBidi" w:hAnsiTheme="majorBidi" w:cstheme="majorBidi"/>
          <w:sz w:val="24"/>
          <w:szCs w:val="24"/>
          <w:lang w:val="en-US"/>
        </w:rPr>
        <w:t>.</w:t>
      </w:r>
      <w:r w:rsidR="00F7197D" w:rsidRPr="00D63F33">
        <w:rPr>
          <w:rFonts w:asciiTheme="majorBidi" w:hAnsiTheme="majorBidi" w:cstheme="majorBidi"/>
          <w:sz w:val="24"/>
          <w:szCs w:val="24"/>
          <w:lang w:val="en-US"/>
        </w:rPr>
        <w:t xml:space="preserve"> </w:t>
      </w:r>
      <w:commentRangeEnd w:id="2203"/>
      <w:r w:rsidR="009939CC">
        <w:rPr>
          <w:rStyle w:val="CommentReference"/>
        </w:rPr>
        <w:commentReference w:id="2203"/>
      </w:r>
    </w:p>
    <w:p w14:paraId="591BF362" w14:textId="77777777" w:rsidR="007413DC" w:rsidRPr="00D63F33" w:rsidRDefault="007413DC" w:rsidP="007413DC">
      <w:pPr>
        <w:autoSpaceDE w:val="0"/>
        <w:autoSpaceDN w:val="0"/>
        <w:adjustRightInd w:val="0"/>
        <w:spacing w:after="0" w:line="480" w:lineRule="auto"/>
        <w:contextualSpacing/>
        <w:rPr>
          <w:rFonts w:asciiTheme="majorBidi" w:hAnsiTheme="majorBidi" w:cstheme="majorBidi"/>
          <w:sz w:val="24"/>
          <w:szCs w:val="24"/>
          <w:lang w:val="en-US"/>
        </w:rPr>
      </w:pPr>
    </w:p>
    <w:p w14:paraId="4552D55F" w14:textId="7B0087CD" w:rsidR="00E20124" w:rsidRPr="00D63F33" w:rsidRDefault="00E20124" w:rsidP="007413DC">
      <w:pPr>
        <w:autoSpaceDE w:val="0"/>
        <w:autoSpaceDN w:val="0"/>
        <w:adjustRightInd w:val="0"/>
        <w:spacing w:after="0" w:line="480" w:lineRule="auto"/>
        <w:contextualSpacing/>
        <w:rPr>
          <w:rFonts w:asciiTheme="majorBidi" w:hAnsiTheme="majorBidi" w:cstheme="majorBidi"/>
          <w:sz w:val="24"/>
          <w:szCs w:val="24"/>
          <w:lang w:val="en-US"/>
        </w:rPr>
      </w:pPr>
      <w:r w:rsidRPr="00D63F33">
        <w:rPr>
          <w:rFonts w:asciiTheme="majorBidi" w:hAnsiTheme="majorBidi" w:cstheme="majorBidi"/>
          <w:b/>
          <w:bCs/>
          <w:w w:val="105"/>
          <w:sz w:val="24"/>
          <w:szCs w:val="24"/>
          <w:lang w:val="en-US"/>
        </w:rPr>
        <w:t xml:space="preserve">Statistical </w:t>
      </w:r>
      <w:r w:rsidR="00816F4D" w:rsidRPr="00D63F33">
        <w:rPr>
          <w:rFonts w:asciiTheme="majorBidi" w:hAnsiTheme="majorBidi" w:cstheme="majorBidi"/>
          <w:b/>
          <w:bCs/>
          <w:w w:val="105"/>
          <w:sz w:val="24"/>
          <w:szCs w:val="24"/>
          <w:lang w:val="en-US"/>
        </w:rPr>
        <w:t>analysis</w:t>
      </w:r>
    </w:p>
    <w:p w14:paraId="0299E425" w14:textId="5D03E58C" w:rsidR="00F7197D" w:rsidRPr="00D63F33" w:rsidRDefault="008C717D" w:rsidP="007413DC">
      <w:pPr>
        <w:pStyle w:val="BodyText"/>
        <w:spacing w:line="480" w:lineRule="auto"/>
        <w:contextualSpacing/>
        <w:rPr>
          <w:rFonts w:asciiTheme="majorBidi" w:hAnsiTheme="majorBidi" w:cstheme="majorBidi"/>
        </w:rPr>
      </w:pPr>
      <w:r w:rsidRPr="00D63F33">
        <w:rPr>
          <w:rFonts w:asciiTheme="majorBidi" w:hAnsiTheme="majorBidi" w:cstheme="majorBidi"/>
          <w:w w:val="105"/>
        </w:rPr>
        <w:t>Descriptive statistics were analy</w:t>
      </w:r>
      <w:ins w:id="2205" w:author="Author" w:date="2020-12-10T09:44:00Z">
        <w:r w:rsidR="00A16A37" w:rsidRPr="00D63F33">
          <w:rPr>
            <w:rFonts w:asciiTheme="majorBidi" w:hAnsiTheme="majorBidi" w:cstheme="majorBidi"/>
            <w:w w:val="105"/>
          </w:rPr>
          <w:t>zed</w:t>
        </w:r>
      </w:ins>
      <w:del w:id="2206" w:author="Author" w:date="2020-12-10T09:43:00Z">
        <w:r w:rsidRPr="00D63F33" w:rsidDel="00A16A37">
          <w:rPr>
            <w:rFonts w:asciiTheme="majorBidi" w:hAnsiTheme="majorBidi" w:cstheme="majorBidi"/>
            <w:w w:val="105"/>
          </w:rPr>
          <w:delText>z</w:delText>
        </w:r>
      </w:del>
      <w:del w:id="2207" w:author="Author" w:date="2020-12-10T09:44:00Z">
        <w:r w:rsidRPr="00D63F33" w:rsidDel="00A16A37">
          <w:rPr>
            <w:rFonts w:asciiTheme="majorBidi" w:hAnsiTheme="majorBidi" w:cstheme="majorBidi"/>
            <w:w w:val="105"/>
          </w:rPr>
          <w:delText>ed</w:delText>
        </w:r>
      </w:del>
      <w:r w:rsidRPr="00D63F33">
        <w:rPr>
          <w:rFonts w:asciiTheme="majorBidi" w:hAnsiTheme="majorBidi" w:cstheme="majorBidi"/>
          <w:w w:val="105"/>
        </w:rPr>
        <w:t xml:space="preserve"> using frequencies and percentages for categorical and ordinal data</w:t>
      </w:r>
      <w:ins w:id="2208" w:author="Author" w:date="2020-12-11T13:12:00Z">
        <w:r w:rsidR="009939CC">
          <w:rPr>
            <w:rFonts w:asciiTheme="majorBidi" w:hAnsiTheme="majorBidi" w:cstheme="majorBidi"/>
            <w:w w:val="105"/>
          </w:rPr>
          <w:t>,</w:t>
        </w:r>
      </w:ins>
      <w:r w:rsidRPr="00D63F33">
        <w:rPr>
          <w:rFonts w:asciiTheme="majorBidi" w:hAnsiTheme="majorBidi" w:cstheme="majorBidi"/>
          <w:w w:val="105"/>
        </w:rPr>
        <w:t xml:space="preserve"> and means and standard deviations for continuous measures. Associations between </w:t>
      </w:r>
      <w:r w:rsidR="00485138" w:rsidRPr="00D63F33">
        <w:rPr>
          <w:rFonts w:asciiTheme="majorBidi" w:hAnsiTheme="majorBidi" w:cstheme="majorBidi"/>
          <w:w w:val="105"/>
        </w:rPr>
        <w:t xml:space="preserve">categorical </w:t>
      </w:r>
      <w:r w:rsidRPr="00D63F33">
        <w:rPr>
          <w:rFonts w:asciiTheme="majorBidi" w:hAnsiTheme="majorBidi" w:cstheme="majorBidi"/>
          <w:w w:val="105"/>
        </w:rPr>
        <w:t>variables</w:t>
      </w:r>
      <w:r w:rsidR="00485138" w:rsidRPr="00D63F33">
        <w:rPr>
          <w:rFonts w:asciiTheme="majorBidi" w:hAnsiTheme="majorBidi" w:cstheme="majorBidi"/>
          <w:w w:val="105"/>
        </w:rPr>
        <w:t xml:space="preserve"> of interest</w:t>
      </w:r>
      <w:r w:rsidRPr="00D63F33">
        <w:rPr>
          <w:rFonts w:asciiTheme="majorBidi" w:hAnsiTheme="majorBidi" w:cstheme="majorBidi"/>
          <w:w w:val="105"/>
        </w:rPr>
        <w:t xml:space="preserve"> were </w:t>
      </w:r>
      <w:r w:rsidR="00485138" w:rsidRPr="00D63F33">
        <w:rPr>
          <w:rFonts w:asciiTheme="majorBidi" w:hAnsiTheme="majorBidi" w:cstheme="majorBidi"/>
          <w:w w:val="105"/>
        </w:rPr>
        <w:t>analy</w:t>
      </w:r>
      <w:ins w:id="2209" w:author="Author" w:date="2020-12-10T09:44:00Z">
        <w:r w:rsidR="00A16A37" w:rsidRPr="00D63F33">
          <w:rPr>
            <w:rFonts w:asciiTheme="majorBidi" w:hAnsiTheme="majorBidi" w:cstheme="majorBidi"/>
            <w:w w:val="105"/>
          </w:rPr>
          <w:t>zed</w:t>
        </w:r>
      </w:ins>
      <w:del w:id="2210" w:author="Author" w:date="2020-12-10T09:43:00Z">
        <w:r w:rsidR="00485138" w:rsidRPr="00D63F33" w:rsidDel="00A16A37">
          <w:rPr>
            <w:rFonts w:asciiTheme="majorBidi" w:hAnsiTheme="majorBidi" w:cstheme="majorBidi"/>
            <w:w w:val="105"/>
          </w:rPr>
          <w:delText>z</w:delText>
        </w:r>
      </w:del>
      <w:del w:id="2211" w:author="Author" w:date="2020-12-10T09:44:00Z">
        <w:r w:rsidR="00485138" w:rsidRPr="00D63F33" w:rsidDel="00A16A37">
          <w:rPr>
            <w:rFonts w:asciiTheme="majorBidi" w:hAnsiTheme="majorBidi" w:cstheme="majorBidi"/>
            <w:w w:val="105"/>
          </w:rPr>
          <w:delText>ed</w:delText>
        </w:r>
      </w:del>
      <w:r w:rsidRPr="00D63F33">
        <w:rPr>
          <w:rFonts w:asciiTheme="majorBidi" w:hAnsiTheme="majorBidi" w:cstheme="majorBidi"/>
          <w:w w:val="105"/>
        </w:rPr>
        <w:t xml:space="preserve"> using Pearson</w:t>
      </w:r>
      <w:ins w:id="2212" w:author="Author" w:date="2020-12-11T13:12:00Z">
        <w:r w:rsidR="009939CC">
          <w:rPr>
            <w:rFonts w:asciiTheme="majorBidi" w:hAnsiTheme="majorBidi" w:cstheme="majorBidi"/>
            <w:w w:val="105"/>
          </w:rPr>
          <w:t>’</w:t>
        </w:r>
      </w:ins>
      <w:del w:id="2213" w:author="Author" w:date="2020-12-11T13:12:00Z">
        <w:r w:rsidRPr="00D63F33" w:rsidDel="009939CC">
          <w:rPr>
            <w:rFonts w:asciiTheme="majorBidi" w:hAnsiTheme="majorBidi" w:cstheme="majorBidi"/>
            <w:w w:val="105"/>
          </w:rPr>
          <w:delText>'</w:delText>
        </w:r>
      </w:del>
      <w:r w:rsidRPr="00D63F33">
        <w:rPr>
          <w:rFonts w:asciiTheme="majorBidi" w:hAnsiTheme="majorBidi" w:cstheme="majorBidi"/>
          <w:w w:val="105"/>
        </w:rPr>
        <w:t xml:space="preserve">s </w:t>
      </w:r>
      <w:r w:rsidR="009939CC" w:rsidRPr="00D63F33">
        <w:rPr>
          <w:rFonts w:asciiTheme="majorBidi" w:hAnsiTheme="majorBidi" w:cstheme="majorBidi"/>
          <w:w w:val="105"/>
        </w:rPr>
        <w:t>c</w:t>
      </w:r>
      <w:r w:rsidRPr="00D63F33">
        <w:rPr>
          <w:rFonts w:asciiTheme="majorBidi" w:hAnsiTheme="majorBidi" w:cstheme="majorBidi"/>
          <w:w w:val="105"/>
        </w:rPr>
        <w:t>hi-square</w:t>
      </w:r>
      <w:ins w:id="2214" w:author="Author" w:date="2020-12-11T13:16:00Z">
        <w:r w:rsidR="009939CC">
          <w:rPr>
            <w:rFonts w:asciiTheme="majorBidi" w:hAnsiTheme="majorBidi" w:cstheme="majorBidi"/>
            <w:w w:val="105"/>
          </w:rPr>
          <w:t>d</w:t>
        </w:r>
      </w:ins>
      <w:r w:rsidRPr="00D63F33">
        <w:rPr>
          <w:rFonts w:asciiTheme="majorBidi" w:hAnsiTheme="majorBidi" w:cstheme="majorBidi"/>
          <w:w w:val="105"/>
        </w:rPr>
        <w:t xml:space="preserve"> test or Fisher</w:t>
      </w:r>
      <w:ins w:id="2215" w:author="Author" w:date="2020-12-11T13:17:00Z">
        <w:r w:rsidR="009939CC">
          <w:rPr>
            <w:rFonts w:asciiTheme="majorBidi" w:hAnsiTheme="majorBidi" w:cstheme="majorBidi"/>
            <w:w w:val="105"/>
          </w:rPr>
          <w:t>’s</w:t>
        </w:r>
      </w:ins>
      <w:r w:rsidRPr="00D63F33">
        <w:rPr>
          <w:rFonts w:asciiTheme="majorBidi" w:hAnsiTheme="majorBidi" w:cstheme="majorBidi"/>
          <w:w w:val="105"/>
        </w:rPr>
        <w:t xml:space="preserve"> exact</w:t>
      </w:r>
      <w:ins w:id="2216" w:author="Author" w:date="2020-12-11T13:17:00Z">
        <w:r w:rsidR="009939CC">
          <w:rPr>
            <w:rFonts w:asciiTheme="majorBidi" w:hAnsiTheme="majorBidi" w:cstheme="majorBidi"/>
            <w:w w:val="105"/>
          </w:rPr>
          <w:t xml:space="preserve"> test</w:t>
        </w:r>
      </w:ins>
      <w:r w:rsidR="00485138" w:rsidRPr="00D63F33">
        <w:rPr>
          <w:rFonts w:asciiTheme="majorBidi" w:hAnsiTheme="majorBidi" w:cstheme="majorBidi"/>
          <w:w w:val="105"/>
        </w:rPr>
        <w:t>, as appropriate. Associations between ordinal variables of interest were analy</w:t>
      </w:r>
      <w:ins w:id="2217" w:author="Author" w:date="2020-12-10T09:44:00Z">
        <w:r w:rsidR="00A16A37" w:rsidRPr="00D63F33">
          <w:rPr>
            <w:rFonts w:asciiTheme="majorBidi" w:hAnsiTheme="majorBidi" w:cstheme="majorBidi"/>
            <w:w w:val="105"/>
          </w:rPr>
          <w:t>zed</w:t>
        </w:r>
      </w:ins>
      <w:del w:id="2218" w:author="Author" w:date="2020-12-10T09:43:00Z">
        <w:r w:rsidR="00485138" w:rsidRPr="00D63F33" w:rsidDel="00A16A37">
          <w:rPr>
            <w:rFonts w:asciiTheme="majorBidi" w:hAnsiTheme="majorBidi" w:cstheme="majorBidi"/>
            <w:w w:val="105"/>
          </w:rPr>
          <w:delText>z</w:delText>
        </w:r>
      </w:del>
      <w:del w:id="2219" w:author="Author" w:date="2020-12-10T09:44:00Z">
        <w:r w:rsidR="00485138" w:rsidRPr="00D63F33" w:rsidDel="00A16A37">
          <w:rPr>
            <w:rFonts w:asciiTheme="majorBidi" w:hAnsiTheme="majorBidi" w:cstheme="majorBidi"/>
            <w:w w:val="105"/>
          </w:rPr>
          <w:delText>ed</w:delText>
        </w:r>
      </w:del>
      <w:r w:rsidR="00485138" w:rsidRPr="00D63F33">
        <w:rPr>
          <w:rFonts w:asciiTheme="majorBidi" w:hAnsiTheme="majorBidi" w:cstheme="majorBidi"/>
          <w:w w:val="105"/>
        </w:rPr>
        <w:t xml:space="preserve"> using </w:t>
      </w:r>
      <w:ins w:id="2220" w:author="Author" w:date="2020-12-11T13:17:00Z">
        <w:r w:rsidR="009939CC">
          <w:rPr>
            <w:rFonts w:asciiTheme="majorBidi" w:hAnsiTheme="majorBidi" w:cstheme="majorBidi"/>
            <w:w w:val="105"/>
          </w:rPr>
          <w:t xml:space="preserve">the </w:t>
        </w:r>
      </w:ins>
      <w:r w:rsidR="00485138" w:rsidRPr="00D63F33">
        <w:rPr>
          <w:rFonts w:asciiTheme="majorBidi" w:hAnsiTheme="majorBidi" w:cstheme="majorBidi"/>
          <w:w w:val="105"/>
        </w:rPr>
        <w:t>Mann</w:t>
      </w:r>
      <w:ins w:id="2221" w:author="Author" w:date="2020-12-11T13:17:00Z">
        <w:r w:rsidR="009939CC">
          <w:rPr>
            <w:rFonts w:asciiTheme="majorBidi" w:hAnsiTheme="majorBidi" w:cstheme="majorBidi"/>
            <w:w w:val="105"/>
          </w:rPr>
          <w:t>–</w:t>
        </w:r>
      </w:ins>
      <w:del w:id="2222" w:author="Author" w:date="2020-12-11T13:17:00Z">
        <w:r w:rsidR="00485138" w:rsidRPr="00D63F33" w:rsidDel="009939CC">
          <w:rPr>
            <w:rFonts w:asciiTheme="majorBidi" w:hAnsiTheme="majorBidi" w:cstheme="majorBidi"/>
            <w:w w:val="105"/>
          </w:rPr>
          <w:delText>-</w:delText>
        </w:r>
      </w:del>
      <w:r w:rsidR="00485138" w:rsidRPr="00D63F33">
        <w:rPr>
          <w:rFonts w:asciiTheme="majorBidi" w:hAnsiTheme="majorBidi" w:cstheme="majorBidi"/>
          <w:w w:val="105"/>
        </w:rPr>
        <w:t>Whitney test. Longitudinal analys</w:t>
      </w:r>
      <w:ins w:id="2223" w:author="Author" w:date="2020-12-11T13:17:00Z">
        <w:r w:rsidR="009939CC">
          <w:rPr>
            <w:rFonts w:asciiTheme="majorBidi" w:hAnsiTheme="majorBidi" w:cstheme="majorBidi"/>
            <w:w w:val="105"/>
          </w:rPr>
          <w:t>e</w:t>
        </w:r>
      </w:ins>
      <w:del w:id="2224" w:author="Author" w:date="2020-12-11T13:17:00Z">
        <w:r w:rsidR="00485138" w:rsidRPr="00D63F33" w:rsidDel="009939CC">
          <w:rPr>
            <w:rFonts w:asciiTheme="majorBidi" w:hAnsiTheme="majorBidi" w:cstheme="majorBidi"/>
            <w:w w:val="105"/>
          </w:rPr>
          <w:delText>i</w:delText>
        </w:r>
      </w:del>
      <w:r w:rsidR="00485138" w:rsidRPr="00D63F33">
        <w:rPr>
          <w:rFonts w:asciiTheme="majorBidi" w:hAnsiTheme="majorBidi" w:cstheme="majorBidi"/>
          <w:w w:val="105"/>
        </w:rPr>
        <w:t>s between continuous variables of interest, time</w:t>
      </w:r>
      <w:ins w:id="2225" w:author="Author" w:date="2020-12-11T13:17:00Z">
        <w:r w:rsidR="009939CC">
          <w:rPr>
            <w:rFonts w:asciiTheme="majorBidi" w:hAnsiTheme="majorBidi" w:cstheme="majorBidi"/>
            <w:w w:val="105"/>
          </w:rPr>
          <w:t>s</w:t>
        </w:r>
      </w:ins>
      <w:r w:rsidR="00485138" w:rsidRPr="00D63F33">
        <w:rPr>
          <w:rFonts w:asciiTheme="majorBidi" w:hAnsiTheme="majorBidi" w:cstheme="majorBidi"/>
          <w:w w:val="105"/>
        </w:rPr>
        <w:t xml:space="preserve"> of measurement, year of study</w:t>
      </w:r>
      <w:ins w:id="2226" w:author="Author" w:date="2020-12-11T13:17:00Z">
        <w:r w:rsidR="009939CC">
          <w:rPr>
            <w:rFonts w:asciiTheme="majorBidi" w:hAnsiTheme="majorBidi" w:cstheme="majorBidi"/>
            <w:w w:val="105"/>
          </w:rPr>
          <w:t>,</w:t>
        </w:r>
      </w:ins>
      <w:r w:rsidR="00485138" w:rsidRPr="00D63F33">
        <w:rPr>
          <w:rFonts w:asciiTheme="majorBidi" w:hAnsiTheme="majorBidi" w:cstheme="majorBidi"/>
          <w:w w:val="105"/>
        </w:rPr>
        <w:t xml:space="preserve"> and relevant covariates w</w:t>
      </w:r>
      <w:ins w:id="2227" w:author="Author" w:date="2020-12-11T13:19:00Z">
        <w:r w:rsidR="00F177E1">
          <w:rPr>
            <w:rFonts w:asciiTheme="majorBidi" w:hAnsiTheme="majorBidi" w:cstheme="majorBidi"/>
            <w:w w:val="105"/>
          </w:rPr>
          <w:t>ere conducte</w:t>
        </w:r>
      </w:ins>
      <w:ins w:id="2228" w:author="Author" w:date="2020-12-11T13:20:00Z">
        <w:r w:rsidR="00F177E1">
          <w:rPr>
            <w:rFonts w:asciiTheme="majorBidi" w:hAnsiTheme="majorBidi" w:cstheme="majorBidi"/>
            <w:w w:val="105"/>
          </w:rPr>
          <w:t>d</w:t>
        </w:r>
      </w:ins>
      <w:del w:id="2229" w:author="Author" w:date="2020-12-11T13:20:00Z">
        <w:r w:rsidR="00485138" w:rsidRPr="00D63F33" w:rsidDel="00F177E1">
          <w:rPr>
            <w:rFonts w:asciiTheme="majorBidi" w:hAnsiTheme="majorBidi" w:cstheme="majorBidi"/>
            <w:w w:val="105"/>
          </w:rPr>
          <w:delText>as analyzed</w:delText>
        </w:r>
      </w:del>
      <w:r w:rsidR="00485138" w:rsidRPr="00D63F33">
        <w:rPr>
          <w:rFonts w:asciiTheme="majorBidi" w:hAnsiTheme="majorBidi" w:cstheme="majorBidi"/>
          <w:w w:val="105"/>
        </w:rPr>
        <w:t xml:space="preserve"> using </w:t>
      </w:r>
      <w:ins w:id="2230" w:author="Author" w:date="2020-12-11T13:20:00Z">
        <w:r w:rsidR="00F177E1">
          <w:rPr>
            <w:rFonts w:asciiTheme="majorBidi" w:hAnsiTheme="majorBidi" w:cstheme="majorBidi"/>
            <w:w w:val="105"/>
          </w:rPr>
          <w:t xml:space="preserve">a </w:t>
        </w:r>
      </w:ins>
      <w:r w:rsidR="00485138" w:rsidRPr="00D63F33">
        <w:rPr>
          <w:rFonts w:asciiTheme="majorBidi" w:hAnsiTheme="majorBidi" w:cstheme="majorBidi"/>
          <w:w w:val="105"/>
        </w:rPr>
        <w:t xml:space="preserve">mixed linear model for repeated measures. All analyses were performed using </w:t>
      </w:r>
      <w:ins w:id="2231" w:author="Author" w:date="2020-12-11T13:20:00Z">
        <w:r w:rsidR="00F177E1">
          <w:rPr>
            <w:rFonts w:asciiTheme="majorBidi" w:hAnsiTheme="majorBidi" w:cstheme="majorBidi"/>
            <w:w w:val="105"/>
          </w:rPr>
          <w:t xml:space="preserve">the </w:t>
        </w:r>
      </w:ins>
      <w:r w:rsidR="00485138" w:rsidRPr="00D63F33">
        <w:rPr>
          <w:rFonts w:asciiTheme="majorBidi" w:hAnsiTheme="majorBidi" w:cstheme="majorBidi"/>
          <w:w w:val="105"/>
        </w:rPr>
        <w:t>SPSS 21</w:t>
      </w:r>
      <w:ins w:id="2232" w:author="Author" w:date="2020-12-11T13:20:00Z">
        <w:r w:rsidR="00F177E1">
          <w:rPr>
            <w:rFonts w:asciiTheme="majorBidi" w:hAnsiTheme="majorBidi" w:cstheme="majorBidi"/>
            <w:w w:val="105"/>
          </w:rPr>
          <w:t xml:space="preserve"> software</w:t>
        </w:r>
      </w:ins>
      <w:r w:rsidR="00485138" w:rsidRPr="00D63F33">
        <w:rPr>
          <w:rFonts w:asciiTheme="majorBidi" w:hAnsiTheme="majorBidi" w:cstheme="majorBidi"/>
          <w:w w:val="105"/>
        </w:rPr>
        <w:t>, a p-value</w:t>
      </w:r>
      <w:ins w:id="2233" w:author="Author" w:date="2020-12-11T13:20:00Z">
        <w:r w:rsidR="00F177E1">
          <w:rPr>
            <w:rFonts w:asciiTheme="majorBidi" w:hAnsiTheme="majorBidi" w:cstheme="majorBidi"/>
            <w:w w:val="105"/>
          </w:rPr>
          <w:t xml:space="preserve"> </w:t>
        </w:r>
      </w:ins>
      <w:r w:rsidR="00485138" w:rsidRPr="00D63F33">
        <w:rPr>
          <w:rFonts w:asciiTheme="majorBidi" w:hAnsiTheme="majorBidi" w:cstheme="majorBidi"/>
          <w:w w:val="105"/>
        </w:rPr>
        <w:t>≤</w:t>
      </w:r>
      <w:ins w:id="2234" w:author="Author" w:date="2020-12-11T13:20:00Z">
        <w:r w:rsidR="00F177E1">
          <w:rPr>
            <w:rFonts w:asciiTheme="majorBidi" w:hAnsiTheme="majorBidi" w:cstheme="majorBidi"/>
            <w:w w:val="105"/>
          </w:rPr>
          <w:t xml:space="preserve"> </w:t>
        </w:r>
      </w:ins>
      <w:r w:rsidR="00485138" w:rsidRPr="00D63F33">
        <w:rPr>
          <w:rFonts w:asciiTheme="majorBidi" w:hAnsiTheme="majorBidi" w:cstheme="majorBidi"/>
          <w:w w:val="105"/>
        </w:rPr>
        <w:t>0.05 was considered statistically significant.</w:t>
      </w:r>
      <w:r w:rsidR="007413DC" w:rsidRPr="00D63F33">
        <w:rPr>
          <w:rFonts w:asciiTheme="majorBidi" w:hAnsiTheme="majorBidi" w:cstheme="majorBidi"/>
        </w:rPr>
        <w:t xml:space="preserve"> </w:t>
      </w:r>
    </w:p>
    <w:p w14:paraId="0AE71812" w14:textId="5E931A0B" w:rsidR="00504977" w:rsidRPr="00D63F33" w:rsidRDefault="00504977" w:rsidP="007413DC">
      <w:pPr>
        <w:pStyle w:val="BodyText"/>
        <w:spacing w:line="480" w:lineRule="auto"/>
        <w:contextualSpacing/>
        <w:rPr>
          <w:rFonts w:asciiTheme="majorBidi" w:hAnsiTheme="majorBidi" w:cstheme="majorBidi"/>
        </w:rPr>
      </w:pPr>
    </w:p>
    <w:p w14:paraId="4C5AF7FB" w14:textId="58E825CF" w:rsidR="00504977" w:rsidRPr="00D63F33" w:rsidRDefault="00504977" w:rsidP="007413DC">
      <w:pPr>
        <w:pStyle w:val="BodyText"/>
        <w:spacing w:line="480" w:lineRule="auto"/>
        <w:contextualSpacing/>
        <w:rPr>
          <w:rFonts w:asciiTheme="majorBidi" w:hAnsiTheme="majorBidi" w:cstheme="majorBidi"/>
        </w:rPr>
      </w:pPr>
    </w:p>
    <w:p w14:paraId="5CFF56EE" w14:textId="4AB6D568" w:rsidR="00504977" w:rsidRPr="00D63F33" w:rsidRDefault="00504977" w:rsidP="007413DC">
      <w:pPr>
        <w:pStyle w:val="BodyText"/>
        <w:spacing w:line="480" w:lineRule="auto"/>
        <w:contextualSpacing/>
        <w:rPr>
          <w:rFonts w:asciiTheme="majorBidi" w:hAnsiTheme="majorBidi" w:cstheme="majorBidi"/>
        </w:rPr>
      </w:pPr>
    </w:p>
    <w:p w14:paraId="6325D4AA" w14:textId="63E1B675" w:rsidR="00504977" w:rsidRPr="00D63F33" w:rsidRDefault="00504977" w:rsidP="007413DC">
      <w:pPr>
        <w:pStyle w:val="BodyText"/>
        <w:spacing w:line="480" w:lineRule="auto"/>
        <w:contextualSpacing/>
        <w:rPr>
          <w:rFonts w:asciiTheme="majorBidi" w:hAnsiTheme="majorBidi" w:cstheme="majorBidi"/>
        </w:rPr>
      </w:pPr>
    </w:p>
    <w:p w14:paraId="65219685" w14:textId="54985B5C" w:rsidR="004A720E" w:rsidRPr="00D63F33" w:rsidRDefault="004A720E" w:rsidP="007413DC">
      <w:pPr>
        <w:pStyle w:val="BodyText"/>
        <w:spacing w:line="480" w:lineRule="auto"/>
        <w:contextualSpacing/>
        <w:rPr>
          <w:rFonts w:asciiTheme="majorBidi" w:hAnsiTheme="majorBidi" w:cstheme="majorBidi"/>
        </w:rPr>
      </w:pPr>
    </w:p>
    <w:p w14:paraId="73F5B99A" w14:textId="34DE3957" w:rsidR="004A720E" w:rsidRPr="00D63F33" w:rsidRDefault="004A720E" w:rsidP="007413DC">
      <w:pPr>
        <w:pStyle w:val="BodyText"/>
        <w:spacing w:line="480" w:lineRule="auto"/>
        <w:contextualSpacing/>
        <w:rPr>
          <w:rFonts w:asciiTheme="majorBidi" w:hAnsiTheme="majorBidi" w:cstheme="majorBidi"/>
        </w:rPr>
      </w:pPr>
    </w:p>
    <w:p w14:paraId="4C4A83C4" w14:textId="77777777" w:rsidR="004A720E" w:rsidRPr="00D63F33" w:rsidRDefault="004A720E" w:rsidP="007413DC">
      <w:pPr>
        <w:pStyle w:val="BodyText"/>
        <w:spacing w:line="480" w:lineRule="auto"/>
        <w:contextualSpacing/>
        <w:rPr>
          <w:rFonts w:asciiTheme="majorBidi" w:hAnsiTheme="majorBidi" w:cstheme="majorBidi"/>
        </w:rPr>
      </w:pPr>
    </w:p>
    <w:p w14:paraId="41F4D413" w14:textId="77777777" w:rsidR="00F177E1" w:rsidRDefault="00F177E1">
      <w:pPr>
        <w:spacing w:after="200" w:line="276" w:lineRule="auto"/>
        <w:rPr>
          <w:ins w:id="2235" w:author="Author" w:date="2020-12-11T13:20:00Z"/>
          <w:rFonts w:ascii="Times New Roman" w:eastAsia="Times New Roman" w:hAnsi="Times New Roman" w:cs="Times New Roman"/>
          <w:w w:val="105"/>
          <w:sz w:val="24"/>
          <w:szCs w:val="24"/>
          <w:lang w:val="en-US" w:bidi="ar-SA"/>
        </w:rPr>
      </w:pPr>
      <w:ins w:id="2236" w:author="Author" w:date="2020-12-11T13:20:00Z">
        <w:r>
          <w:rPr>
            <w:rFonts w:ascii="Times New Roman" w:eastAsia="Times New Roman" w:hAnsi="Times New Roman" w:cs="Times New Roman"/>
            <w:w w:val="105"/>
            <w:sz w:val="24"/>
            <w:szCs w:val="24"/>
            <w:lang w:val="en-US" w:bidi="ar-SA"/>
          </w:rPr>
          <w:br w:type="page"/>
        </w:r>
      </w:ins>
    </w:p>
    <w:p w14:paraId="3534388E" w14:textId="798A192D" w:rsidR="000639F7" w:rsidRPr="00D63F33" w:rsidRDefault="000639F7" w:rsidP="000639F7">
      <w:pPr>
        <w:widowControl w:val="0"/>
        <w:autoSpaceDE w:val="0"/>
        <w:autoSpaceDN w:val="0"/>
        <w:spacing w:before="61" w:after="0" w:line="240" w:lineRule="auto"/>
        <w:ind w:left="694" w:right="348"/>
        <w:jc w:val="center"/>
        <w:rPr>
          <w:rFonts w:ascii="Times New Roman" w:eastAsia="Times New Roman" w:hAnsi="Times New Roman" w:cs="Times New Roman"/>
          <w:w w:val="105"/>
          <w:sz w:val="24"/>
          <w:szCs w:val="24"/>
          <w:lang w:val="en-US" w:bidi="ar-SA"/>
        </w:rPr>
      </w:pPr>
      <w:r w:rsidRPr="00D63F33">
        <w:rPr>
          <w:rFonts w:ascii="Times New Roman" w:eastAsia="Times New Roman" w:hAnsi="Times New Roman" w:cs="Times New Roman"/>
          <w:w w:val="105"/>
          <w:sz w:val="24"/>
          <w:szCs w:val="24"/>
          <w:lang w:val="en-US" w:bidi="ar-SA"/>
        </w:rPr>
        <w:lastRenderedPageBreak/>
        <w:t>APPENDIX A</w:t>
      </w:r>
    </w:p>
    <w:p w14:paraId="0ADFA583" w14:textId="40DD5BCC" w:rsidR="000639F7" w:rsidRPr="00D63F33" w:rsidRDefault="000639F7" w:rsidP="000639F7">
      <w:pPr>
        <w:widowControl w:val="0"/>
        <w:autoSpaceDE w:val="0"/>
        <w:autoSpaceDN w:val="0"/>
        <w:spacing w:before="61" w:after="0" w:line="240" w:lineRule="auto"/>
        <w:ind w:left="694" w:right="348"/>
        <w:jc w:val="center"/>
        <w:rPr>
          <w:rFonts w:ascii="Times New Roman" w:eastAsia="Times New Roman" w:hAnsi="Times New Roman" w:cs="Times New Roman"/>
          <w:w w:val="105"/>
          <w:sz w:val="24"/>
          <w:szCs w:val="24"/>
          <w:lang w:val="en-US" w:bidi="ar-SA"/>
        </w:rPr>
      </w:pPr>
    </w:p>
    <w:p w14:paraId="1B665AA5" w14:textId="3EACC83C" w:rsidR="00942B97" w:rsidRPr="00D63F33" w:rsidRDefault="00942B97" w:rsidP="00942B97">
      <w:pPr>
        <w:widowControl w:val="0"/>
        <w:autoSpaceDE w:val="0"/>
        <w:autoSpaceDN w:val="0"/>
        <w:spacing w:before="61" w:after="0" w:line="240" w:lineRule="auto"/>
        <w:ind w:left="694" w:right="348"/>
        <w:jc w:val="center"/>
        <w:rPr>
          <w:rFonts w:ascii="Times New Roman" w:eastAsia="Times New Roman" w:hAnsi="Times New Roman" w:cs="Times New Roman"/>
          <w:sz w:val="24"/>
          <w:szCs w:val="24"/>
          <w:lang w:val="en-US"/>
        </w:rPr>
      </w:pPr>
      <w:r w:rsidRPr="00D63F33">
        <w:rPr>
          <w:rFonts w:ascii="Times New Roman" w:eastAsia="Times New Roman" w:hAnsi="Times New Roman" w:cs="Times New Roman"/>
          <w:sz w:val="24"/>
          <w:szCs w:val="24"/>
          <w:lang w:val="en-US"/>
        </w:rPr>
        <w:t>Attitude S</w:t>
      </w:r>
      <w:r w:rsidR="000639F7" w:rsidRPr="00D63F33">
        <w:rPr>
          <w:rFonts w:ascii="Times New Roman" w:eastAsia="Times New Roman" w:hAnsi="Times New Roman" w:cs="Times New Roman"/>
          <w:sz w:val="24"/>
          <w:szCs w:val="24"/>
          <w:lang w:val="en-US"/>
        </w:rPr>
        <w:t xml:space="preserve">urvey </w:t>
      </w:r>
      <w:r w:rsidRPr="00D63F33">
        <w:rPr>
          <w:rFonts w:ascii="Times New Roman" w:eastAsia="Times New Roman" w:hAnsi="Times New Roman" w:cs="Times New Roman"/>
          <w:sz w:val="24"/>
          <w:szCs w:val="24"/>
          <w:lang w:val="en-US"/>
        </w:rPr>
        <w:t>for</w:t>
      </w:r>
      <w:r w:rsidR="000639F7" w:rsidRPr="00D63F33">
        <w:rPr>
          <w:rFonts w:ascii="Times New Roman" w:eastAsia="Times New Roman" w:hAnsi="Times New Roman" w:cs="Times New Roman"/>
          <w:sz w:val="24"/>
          <w:szCs w:val="24"/>
          <w:lang w:val="en-US"/>
        </w:rPr>
        <w:t xml:space="preserve"> </w:t>
      </w:r>
      <w:r w:rsidRPr="00D63F33">
        <w:rPr>
          <w:rFonts w:ascii="Times New Roman" w:eastAsia="Times New Roman" w:hAnsi="Times New Roman" w:cs="Times New Roman"/>
          <w:sz w:val="24"/>
          <w:szCs w:val="24"/>
          <w:lang w:val="en-US"/>
        </w:rPr>
        <w:t>V</w:t>
      </w:r>
      <w:r w:rsidR="000639F7" w:rsidRPr="00D63F33">
        <w:rPr>
          <w:rFonts w:ascii="Times New Roman" w:eastAsia="Times New Roman" w:hAnsi="Times New Roman" w:cs="Times New Roman"/>
          <w:sz w:val="24"/>
          <w:szCs w:val="24"/>
          <w:lang w:val="en-US"/>
        </w:rPr>
        <w:t xml:space="preserve">eterinary </w:t>
      </w:r>
      <w:r w:rsidRPr="00D63F33">
        <w:rPr>
          <w:rFonts w:ascii="Times New Roman" w:eastAsia="Times New Roman" w:hAnsi="Times New Roman" w:cs="Times New Roman"/>
          <w:sz w:val="24"/>
          <w:szCs w:val="24"/>
          <w:lang w:val="en-US"/>
        </w:rPr>
        <w:t>S</w:t>
      </w:r>
      <w:r w:rsidR="000639F7" w:rsidRPr="00D63F33">
        <w:rPr>
          <w:rFonts w:ascii="Times New Roman" w:eastAsia="Times New Roman" w:hAnsi="Times New Roman" w:cs="Times New Roman"/>
          <w:sz w:val="24"/>
          <w:szCs w:val="24"/>
          <w:lang w:val="en-US"/>
        </w:rPr>
        <w:t>tudents</w:t>
      </w:r>
    </w:p>
    <w:p w14:paraId="2B163B7F" w14:textId="77777777" w:rsidR="00942B97" w:rsidRPr="00D63F33" w:rsidRDefault="00942B97" w:rsidP="00942B97">
      <w:pPr>
        <w:widowControl w:val="0"/>
        <w:autoSpaceDE w:val="0"/>
        <w:autoSpaceDN w:val="0"/>
        <w:spacing w:before="61" w:after="0" w:line="240" w:lineRule="auto"/>
        <w:ind w:right="348"/>
        <w:rPr>
          <w:rFonts w:ascii="Times New Roman" w:eastAsia="Times New Roman" w:hAnsi="Times New Roman" w:cs="Times New Roman"/>
          <w:sz w:val="24"/>
          <w:szCs w:val="24"/>
          <w:lang w:val="en-US"/>
        </w:rPr>
      </w:pPr>
    </w:p>
    <w:p w14:paraId="28958428" w14:textId="2610EDDE" w:rsidR="000639F7" w:rsidRPr="00D63F33" w:rsidRDefault="000639F7" w:rsidP="00942B97">
      <w:pPr>
        <w:widowControl w:val="0"/>
        <w:autoSpaceDE w:val="0"/>
        <w:autoSpaceDN w:val="0"/>
        <w:spacing w:before="61" w:after="0" w:line="240" w:lineRule="auto"/>
        <w:ind w:right="348"/>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Dear student,</w:t>
      </w:r>
    </w:p>
    <w:p w14:paraId="72821432" w14:textId="77777777" w:rsidR="00223760" w:rsidRPr="00D63F33" w:rsidRDefault="00223760" w:rsidP="00942B97">
      <w:pPr>
        <w:widowControl w:val="0"/>
        <w:autoSpaceDE w:val="0"/>
        <w:autoSpaceDN w:val="0"/>
        <w:spacing w:before="61" w:after="0" w:line="240" w:lineRule="auto"/>
        <w:ind w:right="348"/>
        <w:rPr>
          <w:rFonts w:asciiTheme="majorBidi" w:eastAsia="Times New Roman" w:hAnsiTheme="majorBidi" w:cstheme="majorBidi"/>
          <w:sz w:val="24"/>
          <w:szCs w:val="24"/>
          <w:lang w:val="en-US"/>
        </w:rPr>
      </w:pPr>
    </w:p>
    <w:p w14:paraId="4ADE276D" w14:textId="7035EA46" w:rsidR="000639F7" w:rsidRPr="00D63F33" w:rsidRDefault="005E7DB2">
      <w:pPr>
        <w:widowControl w:val="0"/>
        <w:autoSpaceDE w:val="0"/>
        <w:autoSpaceDN w:val="0"/>
        <w:spacing w:before="61" w:line="360" w:lineRule="auto"/>
        <w:ind w:right="348"/>
        <w:rPr>
          <w:rFonts w:asciiTheme="majorBidi" w:eastAsia="Times New Roman" w:hAnsiTheme="majorBidi" w:cstheme="majorBidi"/>
          <w:sz w:val="24"/>
          <w:szCs w:val="24"/>
          <w:lang w:val="en-US"/>
        </w:rPr>
        <w:pPrChange w:id="2237" w:author="Author" w:date="2020-12-11T13:32:00Z">
          <w:pPr>
            <w:widowControl w:val="0"/>
            <w:autoSpaceDE w:val="0"/>
            <w:autoSpaceDN w:val="0"/>
            <w:spacing w:before="61" w:after="0" w:line="360" w:lineRule="auto"/>
            <w:ind w:right="348"/>
          </w:pPr>
        </w:pPrChange>
      </w:pPr>
      <w:r w:rsidRPr="00D63F33">
        <w:rPr>
          <w:rFonts w:asciiTheme="majorBidi" w:hAnsiTheme="majorBidi" w:cstheme="majorBidi"/>
          <w:iCs/>
          <w:w w:val="105"/>
          <w:sz w:val="24"/>
          <w:szCs w:val="24"/>
          <w:lang w:val="en-US"/>
        </w:rPr>
        <w:t>You are being asked to complete a survey</w:t>
      </w:r>
      <w:r w:rsidRPr="00D63F33">
        <w:rPr>
          <w:rFonts w:asciiTheme="majorBidi" w:hAnsiTheme="majorBidi" w:cstheme="majorBidi"/>
          <w:i/>
          <w:w w:val="105"/>
          <w:sz w:val="24"/>
          <w:szCs w:val="24"/>
          <w:lang w:val="en-US"/>
        </w:rPr>
        <w:t xml:space="preserve"> </w:t>
      </w:r>
      <w:r w:rsidR="000639F7" w:rsidRPr="00D63F33">
        <w:rPr>
          <w:rFonts w:asciiTheme="majorBidi" w:eastAsia="Times New Roman" w:hAnsiTheme="majorBidi" w:cstheme="majorBidi"/>
          <w:sz w:val="24"/>
          <w:szCs w:val="24"/>
          <w:lang w:val="en-US"/>
        </w:rPr>
        <w:t xml:space="preserve">about veterinary students’ demographic background, attitudes toward </w:t>
      </w:r>
      <w:commentRangeStart w:id="2238"/>
      <w:ins w:id="2239" w:author="Author" w:date="2020-12-11T13:29:00Z">
        <w:r w:rsidR="00E707D4">
          <w:rPr>
            <w:rFonts w:asciiTheme="majorBidi" w:eastAsia="Times New Roman" w:hAnsiTheme="majorBidi" w:cstheme="majorBidi"/>
            <w:sz w:val="24"/>
            <w:szCs w:val="24"/>
            <w:lang w:val="en-US"/>
          </w:rPr>
          <w:t xml:space="preserve">the </w:t>
        </w:r>
        <w:r w:rsidR="00E707D4" w:rsidRPr="00D63F33">
          <w:rPr>
            <w:rFonts w:asciiTheme="majorBidi" w:eastAsia="Times New Roman" w:hAnsiTheme="majorBidi" w:cstheme="majorBidi"/>
            <w:sz w:val="24"/>
            <w:szCs w:val="24"/>
            <w:lang w:val="en-US"/>
          </w:rPr>
          <w:t>welfare</w:t>
        </w:r>
        <w:r w:rsidR="00E707D4">
          <w:rPr>
            <w:rFonts w:asciiTheme="majorBidi" w:eastAsia="Times New Roman" w:hAnsiTheme="majorBidi" w:cstheme="majorBidi"/>
            <w:sz w:val="24"/>
            <w:szCs w:val="24"/>
            <w:lang w:val="en-US"/>
          </w:rPr>
          <w:t xml:space="preserve"> of </w:t>
        </w:r>
      </w:ins>
      <w:r w:rsidR="000639F7" w:rsidRPr="00D63F33">
        <w:rPr>
          <w:rFonts w:asciiTheme="majorBidi" w:eastAsia="Times New Roman" w:hAnsiTheme="majorBidi" w:cstheme="majorBidi"/>
          <w:sz w:val="24"/>
          <w:szCs w:val="24"/>
          <w:lang w:val="en-US"/>
        </w:rPr>
        <w:t>agricultural animals</w:t>
      </w:r>
      <w:commentRangeEnd w:id="2238"/>
      <w:r w:rsidR="00E707D4">
        <w:rPr>
          <w:rStyle w:val="CommentReference"/>
        </w:rPr>
        <w:commentReference w:id="2238"/>
      </w:r>
      <w:del w:id="2240" w:author="Author" w:date="2020-12-11T13:29:00Z">
        <w:r w:rsidR="000639F7" w:rsidRPr="00D63F33" w:rsidDel="00E707D4">
          <w:rPr>
            <w:rFonts w:asciiTheme="majorBidi" w:eastAsia="Times New Roman" w:hAnsiTheme="majorBidi" w:cstheme="majorBidi"/>
            <w:sz w:val="24"/>
            <w:szCs w:val="24"/>
            <w:lang w:val="en-US"/>
          </w:rPr>
          <w:delText>’ welfare</w:delText>
        </w:r>
      </w:del>
      <w:r w:rsidR="000639F7" w:rsidRPr="00D63F33">
        <w:rPr>
          <w:rFonts w:asciiTheme="majorBidi" w:eastAsia="Times New Roman" w:hAnsiTheme="majorBidi" w:cstheme="majorBidi"/>
          <w:sz w:val="24"/>
          <w:szCs w:val="24"/>
          <w:lang w:val="en-US"/>
        </w:rPr>
        <w:t>, and psychological well-being across their studies in veterinary school.</w:t>
      </w:r>
    </w:p>
    <w:p w14:paraId="33C64411" w14:textId="23849425" w:rsidR="005E7DB2" w:rsidRPr="00D63F33" w:rsidRDefault="000639F7">
      <w:pPr>
        <w:pStyle w:val="BodyText"/>
        <w:spacing w:after="240" w:line="360" w:lineRule="auto"/>
        <w:ind w:right="42"/>
        <w:rPr>
          <w:rFonts w:asciiTheme="majorBidi" w:hAnsiTheme="majorBidi" w:cstheme="majorBidi"/>
        </w:rPr>
        <w:pPrChange w:id="2241" w:author="Author" w:date="2020-12-11T13:32:00Z">
          <w:pPr>
            <w:pStyle w:val="BodyText"/>
            <w:spacing w:line="360" w:lineRule="auto"/>
            <w:ind w:right="42"/>
          </w:pPr>
        </w:pPrChange>
      </w:pPr>
      <w:r w:rsidRPr="00D63F33">
        <w:rPr>
          <w:rFonts w:asciiTheme="majorBidi" w:hAnsiTheme="majorBidi" w:cstheme="majorBidi"/>
        </w:rPr>
        <w:t xml:space="preserve">This is the first research </w:t>
      </w:r>
      <w:ins w:id="2242" w:author="Author" w:date="2020-12-11T13:28:00Z">
        <w:r w:rsidR="00F177E1">
          <w:rPr>
            <w:rFonts w:asciiTheme="majorBidi" w:hAnsiTheme="majorBidi" w:cstheme="majorBidi"/>
          </w:rPr>
          <w:t xml:space="preserve">study </w:t>
        </w:r>
      </w:ins>
      <w:r w:rsidR="005E7DB2" w:rsidRPr="00D63F33">
        <w:rPr>
          <w:rFonts w:asciiTheme="majorBidi" w:hAnsiTheme="majorBidi" w:cstheme="majorBidi"/>
        </w:rPr>
        <w:t xml:space="preserve">of its kind </w:t>
      </w:r>
      <w:r w:rsidRPr="00D63F33">
        <w:rPr>
          <w:rFonts w:asciiTheme="majorBidi" w:hAnsiTheme="majorBidi" w:cstheme="majorBidi"/>
        </w:rPr>
        <w:t xml:space="preserve">to be </w:t>
      </w:r>
      <w:ins w:id="2243" w:author="Author" w:date="2020-12-11T13:28:00Z">
        <w:r w:rsidR="00F177E1">
          <w:rPr>
            <w:rFonts w:asciiTheme="majorBidi" w:hAnsiTheme="majorBidi" w:cstheme="majorBidi"/>
          </w:rPr>
          <w:t>focused</w:t>
        </w:r>
      </w:ins>
      <w:del w:id="2244" w:author="Author" w:date="2020-12-11T13:28:00Z">
        <w:r w:rsidRPr="00D63F33" w:rsidDel="00F177E1">
          <w:rPr>
            <w:rFonts w:asciiTheme="majorBidi" w:hAnsiTheme="majorBidi" w:cstheme="majorBidi"/>
          </w:rPr>
          <w:delText>carried out</w:delText>
        </w:r>
      </w:del>
      <w:r w:rsidRPr="00D63F33">
        <w:rPr>
          <w:rFonts w:asciiTheme="majorBidi" w:hAnsiTheme="majorBidi" w:cstheme="majorBidi"/>
        </w:rPr>
        <w:t xml:space="preserve"> on </w:t>
      </w:r>
      <w:r w:rsidR="005E7DB2" w:rsidRPr="00D63F33">
        <w:rPr>
          <w:rFonts w:asciiTheme="majorBidi" w:hAnsiTheme="majorBidi" w:cstheme="majorBidi"/>
        </w:rPr>
        <w:t>Israeli veterinary students</w:t>
      </w:r>
      <w:del w:id="2245" w:author="Author" w:date="2020-12-11T13:28:00Z">
        <w:r w:rsidR="005E7DB2" w:rsidRPr="00D63F33" w:rsidDel="00F177E1">
          <w:rPr>
            <w:rFonts w:asciiTheme="majorBidi" w:hAnsiTheme="majorBidi" w:cstheme="majorBidi"/>
          </w:rPr>
          <w:delText>’</w:delText>
        </w:r>
      </w:del>
      <w:r w:rsidR="005E7DB2" w:rsidRPr="00D63F33">
        <w:rPr>
          <w:rFonts w:asciiTheme="majorBidi" w:hAnsiTheme="majorBidi" w:cstheme="majorBidi"/>
        </w:rPr>
        <w:t xml:space="preserve">, and </w:t>
      </w:r>
      <w:r w:rsidR="005E7DB2" w:rsidRPr="00D63F33">
        <w:rPr>
          <w:rFonts w:asciiTheme="majorBidi" w:hAnsiTheme="majorBidi" w:cstheme="majorBidi"/>
          <w:w w:val="105"/>
        </w:rPr>
        <w:t xml:space="preserve">your answers are extremely important </w:t>
      </w:r>
      <w:ins w:id="2246" w:author="Author" w:date="2020-12-11T13:31:00Z">
        <w:r w:rsidR="00E707D4">
          <w:rPr>
            <w:rFonts w:asciiTheme="majorBidi" w:hAnsiTheme="majorBidi" w:cstheme="majorBidi"/>
            <w:w w:val="105"/>
          </w:rPr>
          <w:t>t</w:t>
        </w:r>
      </w:ins>
      <w:del w:id="2247" w:author="Author" w:date="2020-12-11T13:31:00Z">
        <w:r w:rsidR="005E7DB2" w:rsidRPr="00D63F33" w:rsidDel="00E707D4">
          <w:rPr>
            <w:rFonts w:asciiTheme="majorBidi" w:hAnsiTheme="majorBidi" w:cstheme="majorBidi"/>
            <w:w w:val="105"/>
          </w:rPr>
          <w:delText>f</w:delText>
        </w:r>
      </w:del>
      <w:r w:rsidR="005E7DB2" w:rsidRPr="00D63F33">
        <w:rPr>
          <w:rFonts w:asciiTheme="majorBidi" w:hAnsiTheme="majorBidi" w:cstheme="majorBidi"/>
          <w:w w:val="105"/>
        </w:rPr>
        <w:t>o</w:t>
      </w:r>
      <w:del w:id="2248" w:author="Author" w:date="2020-12-11T13:31:00Z">
        <w:r w:rsidR="005E7DB2" w:rsidRPr="00D63F33" w:rsidDel="00E707D4">
          <w:rPr>
            <w:rFonts w:asciiTheme="majorBidi" w:hAnsiTheme="majorBidi" w:cstheme="majorBidi"/>
            <w:w w:val="105"/>
          </w:rPr>
          <w:delText>r</w:delText>
        </w:r>
      </w:del>
      <w:r w:rsidR="005E7DB2" w:rsidRPr="00D63F33">
        <w:rPr>
          <w:rFonts w:asciiTheme="majorBidi" w:hAnsiTheme="majorBidi" w:cstheme="majorBidi"/>
          <w:w w:val="105"/>
        </w:rPr>
        <w:t xml:space="preserve"> help</w:t>
      </w:r>
      <w:del w:id="2249" w:author="Author" w:date="2020-12-11T13:31:00Z">
        <w:r w:rsidR="005E7DB2" w:rsidRPr="00D63F33" w:rsidDel="00E707D4">
          <w:rPr>
            <w:rFonts w:asciiTheme="majorBidi" w:hAnsiTheme="majorBidi" w:cstheme="majorBidi"/>
            <w:w w:val="105"/>
          </w:rPr>
          <w:delText>ing</w:delText>
        </w:r>
      </w:del>
      <w:r w:rsidR="005E7DB2" w:rsidRPr="00D63F33">
        <w:rPr>
          <w:rFonts w:asciiTheme="majorBidi" w:hAnsiTheme="majorBidi" w:cstheme="majorBidi"/>
          <w:w w:val="105"/>
        </w:rPr>
        <w:t xml:space="preserve"> us better understand this </w:t>
      </w:r>
      <w:ins w:id="2250" w:author="Author" w:date="2020-12-11T13:31:00Z">
        <w:r w:rsidR="00E707D4">
          <w:rPr>
            <w:rFonts w:asciiTheme="majorBidi" w:hAnsiTheme="majorBidi" w:cstheme="majorBidi"/>
            <w:w w:val="105"/>
          </w:rPr>
          <w:t>topic</w:t>
        </w:r>
      </w:ins>
      <w:del w:id="2251" w:author="Author" w:date="2020-12-11T13:31:00Z">
        <w:r w:rsidR="005E7DB2" w:rsidRPr="00D63F33" w:rsidDel="00E707D4">
          <w:rPr>
            <w:rFonts w:asciiTheme="majorBidi" w:hAnsiTheme="majorBidi" w:cstheme="majorBidi"/>
            <w:w w:val="105"/>
          </w:rPr>
          <w:delText>area</w:delText>
        </w:r>
      </w:del>
      <w:r w:rsidR="005E7DB2" w:rsidRPr="00D63F33">
        <w:rPr>
          <w:rFonts w:asciiTheme="majorBidi" w:hAnsiTheme="majorBidi" w:cstheme="majorBidi"/>
          <w:w w:val="105"/>
        </w:rPr>
        <w:t xml:space="preserve">. However, your participation in this survey is completely voluntary, and you can </w:t>
      </w:r>
      <w:ins w:id="2252" w:author="Author" w:date="2020-12-11T13:31:00Z">
        <w:r w:rsidR="00E707D4">
          <w:rPr>
            <w:rFonts w:asciiTheme="majorBidi" w:hAnsiTheme="majorBidi" w:cstheme="majorBidi"/>
            <w:w w:val="105"/>
          </w:rPr>
          <w:t>withdraw</w:t>
        </w:r>
      </w:ins>
      <w:del w:id="2253" w:author="Author" w:date="2020-12-11T13:31:00Z">
        <w:r w:rsidR="005E7DB2" w:rsidRPr="00D63F33" w:rsidDel="00E707D4">
          <w:rPr>
            <w:rFonts w:asciiTheme="majorBidi" w:hAnsiTheme="majorBidi" w:cstheme="majorBidi"/>
            <w:w w:val="105"/>
          </w:rPr>
          <w:delText>retire from it</w:delText>
        </w:r>
      </w:del>
      <w:r w:rsidR="005E7DB2" w:rsidRPr="00D63F33">
        <w:rPr>
          <w:rFonts w:asciiTheme="majorBidi" w:hAnsiTheme="majorBidi" w:cstheme="majorBidi"/>
          <w:w w:val="105"/>
        </w:rPr>
        <w:t xml:space="preserve"> at any time.</w:t>
      </w:r>
    </w:p>
    <w:p w14:paraId="165BBBE1" w14:textId="727811A7" w:rsidR="005E7DB2" w:rsidRPr="00D63F33" w:rsidRDefault="005E7DB2" w:rsidP="00223760">
      <w:pPr>
        <w:widowControl w:val="0"/>
        <w:autoSpaceDE w:val="0"/>
        <w:autoSpaceDN w:val="0"/>
        <w:spacing w:before="61" w:after="0" w:line="360" w:lineRule="auto"/>
        <w:ind w:right="348"/>
        <w:rPr>
          <w:rFonts w:asciiTheme="majorBidi" w:eastAsia="Times New Roman" w:hAnsiTheme="majorBidi" w:cstheme="majorBidi"/>
          <w:w w:val="105"/>
          <w:sz w:val="24"/>
          <w:szCs w:val="24"/>
          <w:lang w:val="en-US" w:bidi="ar-SA"/>
        </w:rPr>
      </w:pPr>
      <w:r w:rsidRPr="00D63F33">
        <w:rPr>
          <w:rFonts w:asciiTheme="majorBidi" w:eastAsia="Times New Roman" w:hAnsiTheme="majorBidi" w:cstheme="majorBidi"/>
          <w:w w:val="105"/>
          <w:sz w:val="24"/>
          <w:szCs w:val="24"/>
          <w:lang w:val="en-US" w:bidi="ar-SA"/>
        </w:rPr>
        <w:t>The survey consists of four parts</w:t>
      </w:r>
      <w:ins w:id="2254" w:author="Author" w:date="2020-12-11T13:32:00Z">
        <w:r w:rsidR="00E707D4">
          <w:rPr>
            <w:rFonts w:asciiTheme="majorBidi" w:eastAsia="Times New Roman" w:hAnsiTheme="majorBidi" w:cstheme="majorBidi"/>
            <w:w w:val="105"/>
            <w:sz w:val="24"/>
            <w:szCs w:val="24"/>
            <w:lang w:val="en-US" w:bidi="ar-SA"/>
          </w:rPr>
          <w:t>.</w:t>
        </w:r>
      </w:ins>
      <w:del w:id="2255" w:author="Author" w:date="2020-12-11T13:32:00Z">
        <w:r w:rsidR="00181BD3" w:rsidRPr="00D63F33" w:rsidDel="00E707D4">
          <w:rPr>
            <w:rFonts w:asciiTheme="majorBidi" w:eastAsia="Times New Roman" w:hAnsiTheme="majorBidi" w:cstheme="majorBidi"/>
            <w:w w:val="105"/>
            <w:sz w:val="24"/>
            <w:szCs w:val="24"/>
            <w:lang w:val="en-US" w:bidi="ar-SA"/>
          </w:rPr>
          <w:delText>:</w:delText>
        </w:r>
      </w:del>
      <w:r w:rsidR="00181BD3" w:rsidRPr="00D63F33">
        <w:rPr>
          <w:rFonts w:asciiTheme="majorBidi" w:eastAsia="Times New Roman" w:hAnsiTheme="majorBidi" w:cstheme="majorBidi"/>
          <w:w w:val="105"/>
          <w:sz w:val="24"/>
          <w:szCs w:val="24"/>
          <w:lang w:val="en-US" w:bidi="ar-SA"/>
        </w:rPr>
        <w:t xml:space="preserve"> The first two part</w:t>
      </w:r>
      <w:ins w:id="2256" w:author="Author" w:date="2020-12-11T13:33:00Z">
        <w:r w:rsidR="00E707D4">
          <w:rPr>
            <w:rFonts w:asciiTheme="majorBidi" w:eastAsia="Times New Roman" w:hAnsiTheme="majorBidi" w:cstheme="majorBidi"/>
            <w:w w:val="105"/>
            <w:sz w:val="24"/>
            <w:szCs w:val="24"/>
            <w:lang w:val="en-US" w:bidi="ar-SA"/>
          </w:rPr>
          <w:t>s are</w:t>
        </w:r>
      </w:ins>
      <w:r w:rsidR="00181BD3" w:rsidRPr="00D63F33">
        <w:rPr>
          <w:rFonts w:asciiTheme="majorBidi" w:eastAsia="Times New Roman" w:hAnsiTheme="majorBidi" w:cstheme="majorBidi"/>
          <w:w w:val="105"/>
          <w:sz w:val="24"/>
          <w:szCs w:val="24"/>
          <w:lang w:val="en-US" w:bidi="ar-SA"/>
        </w:rPr>
        <w:t xml:space="preserve"> relate</w:t>
      </w:r>
      <w:ins w:id="2257" w:author="Author" w:date="2020-12-11T13:33:00Z">
        <w:r w:rsidR="00E707D4">
          <w:rPr>
            <w:rFonts w:asciiTheme="majorBidi" w:eastAsia="Times New Roman" w:hAnsiTheme="majorBidi" w:cstheme="majorBidi"/>
            <w:w w:val="105"/>
            <w:sz w:val="24"/>
            <w:szCs w:val="24"/>
            <w:lang w:val="en-US" w:bidi="ar-SA"/>
          </w:rPr>
          <w:t>d</w:t>
        </w:r>
      </w:ins>
      <w:r w:rsidR="00181BD3" w:rsidRPr="00D63F33">
        <w:rPr>
          <w:rFonts w:asciiTheme="majorBidi" w:eastAsia="Times New Roman" w:hAnsiTheme="majorBidi" w:cstheme="majorBidi"/>
          <w:w w:val="105"/>
          <w:sz w:val="24"/>
          <w:szCs w:val="24"/>
          <w:lang w:val="en-US" w:bidi="ar-SA"/>
        </w:rPr>
        <w:t xml:space="preserve"> to your knowledge and attitudes toward </w:t>
      </w:r>
      <w:ins w:id="2258" w:author="Author" w:date="2020-12-11T13:33:00Z">
        <w:r w:rsidR="00E707D4">
          <w:rPr>
            <w:rFonts w:asciiTheme="majorBidi" w:eastAsia="Times New Roman" w:hAnsiTheme="majorBidi" w:cstheme="majorBidi"/>
            <w:w w:val="105"/>
            <w:sz w:val="24"/>
            <w:szCs w:val="24"/>
            <w:lang w:val="en-US" w:bidi="ar-SA"/>
          </w:rPr>
          <w:t xml:space="preserve">the </w:t>
        </w:r>
        <w:r w:rsidR="00E707D4" w:rsidRPr="00D63F33">
          <w:rPr>
            <w:rFonts w:asciiTheme="majorBidi" w:eastAsia="Times New Roman" w:hAnsiTheme="majorBidi" w:cstheme="majorBidi"/>
            <w:w w:val="105"/>
            <w:sz w:val="24"/>
            <w:szCs w:val="24"/>
            <w:lang w:val="en-US" w:bidi="ar-SA"/>
          </w:rPr>
          <w:t xml:space="preserve">welfare </w:t>
        </w:r>
        <w:r w:rsidR="00E707D4">
          <w:rPr>
            <w:rFonts w:asciiTheme="majorBidi" w:eastAsia="Times New Roman" w:hAnsiTheme="majorBidi" w:cstheme="majorBidi"/>
            <w:w w:val="105"/>
            <w:sz w:val="24"/>
            <w:szCs w:val="24"/>
            <w:lang w:val="en-US" w:bidi="ar-SA"/>
          </w:rPr>
          <w:t xml:space="preserve">of </w:t>
        </w:r>
      </w:ins>
      <w:r w:rsidR="00181BD3" w:rsidRPr="00D63F33">
        <w:rPr>
          <w:rFonts w:asciiTheme="majorBidi" w:eastAsia="Times New Roman" w:hAnsiTheme="majorBidi" w:cstheme="majorBidi"/>
          <w:w w:val="105"/>
          <w:sz w:val="24"/>
          <w:szCs w:val="24"/>
          <w:lang w:val="en-US" w:bidi="ar-SA"/>
        </w:rPr>
        <w:t>agricultural animals</w:t>
      </w:r>
      <w:del w:id="2259" w:author="Author" w:date="2020-12-11T13:33:00Z">
        <w:r w:rsidR="00181BD3" w:rsidRPr="00D63F33" w:rsidDel="00E707D4">
          <w:rPr>
            <w:rFonts w:asciiTheme="majorBidi" w:eastAsia="Times New Roman" w:hAnsiTheme="majorBidi" w:cstheme="majorBidi"/>
            <w:w w:val="105"/>
            <w:sz w:val="24"/>
            <w:szCs w:val="24"/>
            <w:lang w:val="en-US" w:bidi="ar-SA"/>
          </w:rPr>
          <w:delText>’ welfare</w:delText>
        </w:r>
      </w:del>
      <w:r w:rsidR="00181BD3" w:rsidRPr="00D63F33">
        <w:rPr>
          <w:rFonts w:asciiTheme="majorBidi" w:eastAsia="Times New Roman" w:hAnsiTheme="majorBidi" w:cstheme="majorBidi"/>
          <w:w w:val="105"/>
          <w:sz w:val="24"/>
          <w:szCs w:val="24"/>
          <w:lang w:val="en-US" w:bidi="ar-SA"/>
        </w:rPr>
        <w:t xml:space="preserve">; the third part </w:t>
      </w:r>
      <w:ins w:id="2260" w:author="Author" w:date="2020-12-11T13:33:00Z">
        <w:r w:rsidR="00E707D4">
          <w:rPr>
            <w:rFonts w:asciiTheme="majorBidi" w:eastAsia="Times New Roman" w:hAnsiTheme="majorBidi" w:cstheme="majorBidi"/>
            <w:w w:val="105"/>
            <w:sz w:val="24"/>
            <w:szCs w:val="24"/>
            <w:lang w:val="en-US" w:bidi="ar-SA"/>
          </w:rPr>
          <w:t xml:space="preserve">is </w:t>
        </w:r>
      </w:ins>
      <w:r w:rsidR="00181BD3" w:rsidRPr="00D63F33">
        <w:rPr>
          <w:rFonts w:asciiTheme="majorBidi" w:eastAsia="Times New Roman" w:hAnsiTheme="majorBidi" w:cstheme="majorBidi"/>
          <w:w w:val="105"/>
          <w:sz w:val="24"/>
          <w:szCs w:val="24"/>
          <w:lang w:val="en-US" w:bidi="ar-SA"/>
        </w:rPr>
        <w:t>relate</w:t>
      </w:r>
      <w:ins w:id="2261" w:author="Author" w:date="2020-12-11T13:33:00Z">
        <w:r w:rsidR="00E707D4">
          <w:rPr>
            <w:rFonts w:asciiTheme="majorBidi" w:eastAsia="Times New Roman" w:hAnsiTheme="majorBidi" w:cstheme="majorBidi"/>
            <w:w w:val="105"/>
            <w:sz w:val="24"/>
            <w:szCs w:val="24"/>
            <w:lang w:val="en-US" w:bidi="ar-SA"/>
          </w:rPr>
          <w:t>d</w:t>
        </w:r>
      </w:ins>
      <w:del w:id="2262" w:author="Author" w:date="2020-12-11T13:33:00Z">
        <w:r w:rsidR="00181BD3" w:rsidRPr="00D63F33" w:rsidDel="00E707D4">
          <w:rPr>
            <w:rFonts w:asciiTheme="majorBidi" w:eastAsia="Times New Roman" w:hAnsiTheme="majorBidi" w:cstheme="majorBidi"/>
            <w:w w:val="105"/>
            <w:sz w:val="24"/>
            <w:szCs w:val="24"/>
            <w:lang w:val="en-US" w:bidi="ar-SA"/>
          </w:rPr>
          <w:delText>s</w:delText>
        </w:r>
      </w:del>
      <w:r w:rsidR="00181BD3" w:rsidRPr="00D63F33">
        <w:rPr>
          <w:rFonts w:asciiTheme="majorBidi" w:eastAsia="Times New Roman" w:hAnsiTheme="majorBidi" w:cstheme="majorBidi"/>
          <w:w w:val="105"/>
          <w:sz w:val="24"/>
          <w:szCs w:val="24"/>
          <w:lang w:val="en-US" w:bidi="ar-SA"/>
        </w:rPr>
        <w:t xml:space="preserve"> to your psychological well-being</w:t>
      </w:r>
      <w:ins w:id="2263" w:author="Author" w:date="2020-12-11T13:33:00Z">
        <w:r w:rsidR="00E707D4">
          <w:rPr>
            <w:rFonts w:asciiTheme="majorBidi" w:eastAsia="Times New Roman" w:hAnsiTheme="majorBidi" w:cstheme="majorBidi"/>
            <w:w w:val="105"/>
            <w:sz w:val="24"/>
            <w:szCs w:val="24"/>
            <w:lang w:val="en-US" w:bidi="ar-SA"/>
          </w:rPr>
          <w:t>;</w:t>
        </w:r>
      </w:ins>
      <w:del w:id="2264" w:author="Author" w:date="2020-12-11T13:33:00Z">
        <w:r w:rsidR="00181BD3" w:rsidRPr="00D63F33" w:rsidDel="00E707D4">
          <w:rPr>
            <w:rFonts w:asciiTheme="majorBidi" w:eastAsia="Times New Roman" w:hAnsiTheme="majorBidi" w:cstheme="majorBidi"/>
            <w:w w:val="105"/>
            <w:sz w:val="24"/>
            <w:szCs w:val="24"/>
            <w:lang w:val="en-US" w:bidi="ar-SA"/>
          </w:rPr>
          <w:delText>,</w:delText>
        </w:r>
      </w:del>
      <w:r w:rsidR="00181BD3" w:rsidRPr="00D63F33">
        <w:rPr>
          <w:rFonts w:asciiTheme="majorBidi" w:eastAsia="Times New Roman" w:hAnsiTheme="majorBidi" w:cstheme="majorBidi"/>
          <w:w w:val="105"/>
          <w:sz w:val="24"/>
          <w:szCs w:val="24"/>
          <w:lang w:val="en-US" w:bidi="ar-SA"/>
        </w:rPr>
        <w:t xml:space="preserve"> and the fourth part </w:t>
      </w:r>
      <w:ins w:id="2265" w:author="Author" w:date="2020-12-11T13:33:00Z">
        <w:r w:rsidR="00E707D4">
          <w:rPr>
            <w:rFonts w:asciiTheme="majorBidi" w:eastAsia="Times New Roman" w:hAnsiTheme="majorBidi" w:cstheme="majorBidi"/>
            <w:w w:val="105"/>
            <w:sz w:val="24"/>
            <w:szCs w:val="24"/>
            <w:lang w:val="en-US" w:bidi="ar-SA"/>
          </w:rPr>
          <w:t xml:space="preserve">is </w:t>
        </w:r>
      </w:ins>
      <w:r w:rsidR="00181BD3" w:rsidRPr="00D63F33">
        <w:rPr>
          <w:rFonts w:asciiTheme="majorBidi" w:eastAsia="Times New Roman" w:hAnsiTheme="majorBidi" w:cstheme="majorBidi"/>
          <w:w w:val="105"/>
          <w:sz w:val="24"/>
          <w:szCs w:val="24"/>
          <w:lang w:val="en-US" w:bidi="ar-SA"/>
        </w:rPr>
        <w:t>relate</w:t>
      </w:r>
      <w:ins w:id="2266" w:author="Author" w:date="2020-12-11T13:33:00Z">
        <w:r w:rsidR="00E707D4">
          <w:rPr>
            <w:rFonts w:asciiTheme="majorBidi" w:eastAsia="Times New Roman" w:hAnsiTheme="majorBidi" w:cstheme="majorBidi"/>
            <w:w w:val="105"/>
            <w:sz w:val="24"/>
            <w:szCs w:val="24"/>
            <w:lang w:val="en-US" w:bidi="ar-SA"/>
          </w:rPr>
          <w:t>d</w:t>
        </w:r>
      </w:ins>
      <w:del w:id="2267" w:author="Author" w:date="2020-12-11T13:33:00Z">
        <w:r w:rsidR="00181BD3" w:rsidRPr="00D63F33" w:rsidDel="00E707D4">
          <w:rPr>
            <w:rFonts w:asciiTheme="majorBidi" w:eastAsia="Times New Roman" w:hAnsiTheme="majorBidi" w:cstheme="majorBidi"/>
            <w:w w:val="105"/>
            <w:sz w:val="24"/>
            <w:szCs w:val="24"/>
            <w:lang w:val="en-US" w:bidi="ar-SA"/>
          </w:rPr>
          <w:delText>s</w:delText>
        </w:r>
      </w:del>
      <w:r w:rsidR="00181BD3" w:rsidRPr="00D63F33">
        <w:rPr>
          <w:rFonts w:asciiTheme="majorBidi" w:eastAsia="Times New Roman" w:hAnsiTheme="majorBidi" w:cstheme="majorBidi"/>
          <w:w w:val="105"/>
          <w:sz w:val="24"/>
          <w:szCs w:val="24"/>
          <w:lang w:val="en-US" w:bidi="ar-SA"/>
        </w:rPr>
        <w:t xml:space="preserve"> to your background.</w:t>
      </w:r>
    </w:p>
    <w:p w14:paraId="1A61A266" w14:textId="07F55648" w:rsidR="00181BD3" w:rsidRPr="00D63F33" w:rsidRDefault="00181BD3">
      <w:pPr>
        <w:widowControl w:val="0"/>
        <w:autoSpaceDE w:val="0"/>
        <w:autoSpaceDN w:val="0"/>
        <w:spacing w:before="61" w:line="360" w:lineRule="auto"/>
        <w:ind w:right="348"/>
        <w:rPr>
          <w:rFonts w:asciiTheme="majorBidi" w:eastAsia="Times New Roman" w:hAnsiTheme="majorBidi" w:cstheme="majorBidi"/>
          <w:w w:val="105"/>
          <w:sz w:val="24"/>
          <w:szCs w:val="24"/>
          <w:lang w:val="en-US" w:bidi="ar-SA"/>
        </w:rPr>
        <w:pPrChange w:id="2268" w:author="Author" w:date="2020-12-11T13:34:00Z">
          <w:pPr>
            <w:widowControl w:val="0"/>
            <w:autoSpaceDE w:val="0"/>
            <w:autoSpaceDN w:val="0"/>
            <w:spacing w:before="61" w:after="0" w:line="360" w:lineRule="auto"/>
            <w:ind w:right="348"/>
          </w:pPr>
        </w:pPrChange>
      </w:pPr>
      <w:r w:rsidRPr="00D63F33">
        <w:rPr>
          <w:rFonts w:asciiTheme="majorBidi" w:eastAsia="Times New Roman" w:hAnsiTheme="majorBidi" w:cstheme="majorBidi"/>
          <w:w w:val="105"/>
          <w:sz w:val="24"/>
          <w:szCs w:val="24"/>
          <w:lang w:val="en-US" w:bidi="ar-SA"/>
        </w:rPr>
        <w:t>There are no correct answers to the questions</w:t>
      </w:r>
      <w:del w:id="2269" w:author="Author" w:date="2020-12-11T13:33:00Z">
        <w:r w:rsidRPr="00D63F33" w:rsidDel="00E707D4">
          <w:rPr>
            <w:rFonts w:asciiTheme="majorBidi" w:eastAsia="Times New Roman" w:hAnsiTheme="majorBidi" w:cstheme="majorBidi"/>
            <w:w w:val="105"/>
            <w:sz w:val="24"/>
            <w:szCs w:val="24"/>
            <w:lang w:val="en-US" w:bidi="ar-SA"/>
          </w:rPr>
          <w:delText xml:space="preserve"> you will be asked</w:delText>
        </w:r>
      </w:del>
      <w:r w:rsidRPr="00D63F33">
        <w:rPr>
          <w:rFonts w:asciiTheme="majorBidi" w:eastAsia="Times New Roman" w:hAnsiTheme="majorBidi" w:cstheme="majorBidi"/>
          <w:w w:val="105"/>
          <w:sz w:val="24"/>
          <w:szCs w:val="24"/>
          <w:lang w:val="en-US" w:bidi="ar-SA"/>
        </w:rPr>
        <w:t xml:space="preserve">. Your answers will be treated with complete confidentiality and your privacy will be protected to the maximum extent. You are requested to complete the last </w:t>
      </w:r>
      <w:del w:id="2270" w:author="Author" w:date="2020-12-11T13:34:00Z">
        <w:r w:rsidRPr="00D63F33" w:rsidDel="00E707D4">
          <w:rPr>
            <w:rFonts w:asciiTheme="majorBidi" w:eastAsia="Times New Roman" w:hAnsiTheme="majorBidi" w:cstheme="majorBidi"/>
            <w:w w:val="105"/>
            <w:sz w:val="24"/>
            <w:szCs w:val="24"/>
            <w:lang w:val="en-US" w:bidi="ar-SA"/>
          </w:rPr>
          <w:delText>5</w:delText>
        </w:r>
      </w:del>
      <w:ins w:id="2271" w:author="Author" w:date="2020-12-11T13:34:00Z">
        <w:r w:rsidR="00E707D4" w:rsidRPr="00D63F33">
          <w:rPr>
            <w:rFonts w:asciiTheme="majorBidi" w:eastAsia="Times New Roman" w:hAnsiTheme="majorBidi" w:cstheme="majorBidi"/>
            <w:w w:val="105"/>
            <w:sz w:val="24"/>
            <w:szCs w:val="24"/>
            <w:lang w:val="en-US" w:bidi="ar-SA"/>
          </w:rPr>
          <w:t>five</w:t>
        </w:r>
      </w:ins>
      <w:r w:rsidRPr="00D63F33">
        <w:rPr>
          <w:rFonts w:asciiTheme="majorBidi" w:eastAsia="Times New Roman" w:hAnsiTheme="majorBidi" w:cstheme="majorBidi"/>
          <w:w w:val="105"/>
          <w:sz w:val="24"/>
          <w:szCs w:val="24"/>
          <w:lang w:val="en-US" w:bidi="ar-SA"/>
        </w:rPr>
        <w:t xml:space="preserve"> digits of your ID number only for correlating your answers </w:t>
      </w:r>
      <w:del w:id="2272" w:author="Author" w:date="2020-12-11T13:34:00Z">
        <w:r w:rsidRPr="00D63F33" w:rsidDel="00E707D4">
          <w:rPr>
            <w:rFonts w:asciiTheme="majorBidi" w:eastAsia="Times New Roman" w:hAnsiTheme="majorBidi" w:cstheme="majorBidi"/>
            <w:w w:val="105"/>
            <w:sz w:val="24"/>
            <w:szCs w:val="24"/>
            <w:lang w:val="en-US" w:bidi="ar-SA"/>
          </w:rPr>
          <w:delText>to you in</w:delText>
        </w:r>
      </w:del>
      <w:ins w:id="2273" w:author="Author" w:date="2020-12-11T13:34:00Z">
        <w:r w:rsidR="00E707D4">
          <w:rPr>
            <w:rFonts w:asciiTheme="majorBidi" w:eastAsia="Times New Roman" w:hAnsiTheme="majorBidi" w:cstheme="majorBidi"/>
            <w:w w:val="105"/>
            <w:sz w:val="24"/>
            <w:szCs w:val="24"/>
            <w:lang w:val="en-US" w:bidi="ar-SA"/>
          </w:rPr>
          <w:t>across</w:t>
        </w:r>
      </w:ins>
      <w:r w:rsidRPr="00D63F33">
        <w:rPr>
          <w:rFonts w:asciiTheme="majorBidi" w:eastAsia="Times New Roman" w:hAnsiTheme="majorBidi" w:cstheme="majorBidi"/>
          <w:w w:val="105"/>
          <w:sz w:val="24"/>
          <w:szCs w:val="24"/>
          <w:lang w:val="en-US" w:bidi="ar-SA"/>
        </w:rPr>
        <w:t xml:space="preserve"> different times of measure</w:t>
      </w:r>
      <w:ins w:id="2274" w:author="Author" w:date="2020-12-11T13:34:00Z">
        <w:r w:rsidR="00E707D4">
          <w:rPr>
            <w:rFonts w:asciiTheme="majorBidi" w:eastAsia="Times New Roman" w:hAnsiTheme="majorBidi" w:cstheme="majorBidi"/>
            <w:w w:val="105"/>
            <w:sz w:val="24"/>
            <w:szCs w:val="24"/>
            <w:lang w:val="en-US" w:bidi="ar-SA"/>
          </w:rPr>
          <w:t>ment</w:t>
        </w:r>
      </w:ins>
      <w:r w:rsidRPr="00D63F33">
        <w:rPr>
          <w:rFonts w:asciiTheme="majorBidi" w:eastAsia="Times New Roman" w:hAnsiTheme="majorBidi" w:cstheme="majorBidi"/>
          <w:w w:val="105"/>
          <w:sz w:val="24"/>
          <w:szCs w:val="24"/>
          <w:lang w:val="en-US" w:bidi="ar-SA"/>
        </w:rPr>
        <w:t xml:space="preserve">, </w:t>
      </w:r>
      <w:ins w:id="2275" w:author="Author" w:date="2020-12-11T13:34:00Z">
        <w:r w:rsidR="00E707D4">
          <w:rPr>
            <w:rFonts w:asciiTheme="majorBidi" w:eastAsia="Times New Roman" w:hAnsiTheme="majorBidi" w:cstheme="majorBidi"/>
            <w:w w:val="105"/>
            <w:sz w:val="24"/>
            <w:szCs w:val="24"/>
            <w:lang w:val="en-US" w:bidi="ar-SA"/>
          </w:rPr>
          <w:t>throughout the duration of</w:t>
        </w:r>
      </w:ins>
      <w:del w:id="2276" w:author="Author" w:date="2020-12-11T13:34:00Z">
        <w:r w:rsidRPr="00D63F33" w:rsidDel="00E707D4">
          <w:rPr>
            <w:rFonts w:asciiTheme="majorBidi" w:eastAsia="Times New Roman" w:hAnsiTheme="majorBidi" w:cstheme="majorBidi"/>
            <w:w w:val="105"/>
            <w:sz w:val="24"/>
            <w:szCs w:val="24"/>
            <w:lang w:val="en-US" w:bidi="ar-SA"/>
          </w:rPr>
          <w:delText>across</w:delText>
        </w:r>
      </w:del>
      <w:r w:rsidRPr="00D63F33">
        <w:rPr>
          <w:rFonts w:asciiTheme="majorBidi" w:eastAsia="Times New Roman" w:hAnsiTheme="majorBidi" w:cstheme="majorBidi"/>
          <w:w w:val="105"/>
          <w:sz w:val="24"/>
          <w:szCs w:val="24"/>
          <w:lang w:val="en-US" w:bidi="ar-SA"/>
        </w:rPr>
        <w:t xml:space="preserve"> your studies.</w:t>
      </w:r>
    </w:p>
    <w:p w14:paraId="07716A14" w14:textId="2271F7C3" w:rsidR="00942B97" w:rsidRPr="00D63F33" w:rsidDel="00E707D4" w:rsidRDefault="00942B97" w:rsidP="00223760">
      <w:pPr>
        <w:widowControl w:val="0"/>
        <w:autoSpaceDE w:val="0"/>
        <w:autoSpaceDN w:val="0"/>
        <w:spacing w:before="61" w:after="0" w:line="360" w:lineRule="auto"/>
        <w:ind w:right="348"/>
        <w:rPr>
          <w:del w:id="2277" w:author="Author" w:date="2020-12-11T13:35:00Z"/>
          <w:rFonts w:asciiTheme="majorBidi" w:hAnsiTheme="majorBidi" w:cstheme="majorBidi"/>
          <w:w w:val="105"/>
          <w:sz w:val="24"/>
          <w:szCs w:val="24"/>
          <w:lang w:val="en-US"/>
        </w:rPr>
      </w:pPr>
      <w:r w:rsidRPr="00D63F33">
        <w:rPr>
          <w:rFonts w:asciiTheme="majorBidi" w:hAnsiTheme="majorBidi" w:cstheme="majorBidi"/>
          <w:w w:val="105"/>
          <w:sz w:val="24"/>
          <w:szCs w:val="24"/>
          <w:lang w:val="en-US"/>
        </w:rPr>
        <w:t>We estimate this survey will take 15</w:t>
      </w:r>
      <w:ins w:id="2278" w:author="Author" w:date="2020-12-11T13:35:00Z">
        <w:r w:rsidR="00E707D4">
          <w:rPr>
            <w:rFonts w:asciiTheme="majorBidi" w:hAnsiTheme="majorBidi" w:cstheme="majorBidi"/>
            <w:w w:val="105"/>
            <w:sz w:val="24"/>
            <w:szCs w:val="24"/>
            <w:lang w:val="en-US"/>
          </w:rPr>
          <w:t xml:space="preserve"> to </w:t>
        </w:r>
      </w:ins>
      <w:del w:id="2279" w:author="Author" w:date="2020-12-10T09:46:00Z">
        <w:r w:rsidRPr="00D63F33" w:rsidDel="00A16A37">
          <w:rPr>
            <w:rFonts w:asciiTheme="majorBidi" w:hAnsiTheme="majorBidi" w:cstheme="majorBidi"/>
            <w:w w:val="105"/>
            <w:sz w:val="24"/>
            <w:szCs w:val="24"/>
            <w:lang w:val="en-US"/>
          </w:rPr>
          <w:delText>-</w:delText>
        </w:r>
      </w:del>
      <w:r w:rsidRPr="00D63F33">
        <w:rPr>
          <w:rFonts w:asciiTheme="majorBidi" w:hAnsiTheme="majorBidi" w:cstheme="majorBidi"/>
          <w:w w:val="105"/>
          <w:sz w:val="24"/>
          <w:szCs w:val="24"/>
          <w:lang w:val="en-US"/>
        </w:rPr>
        <w:t>20 minutes to complete.</w:t>
      </w:r>
      <w:r w:rsidR="008F6527" w:rsidRPr="00D63F33">
        <w:rPr>
          <w:rFonts w:asciiTheme="majorBidi" w:hAnsiTheme="majorBidi" w:cstheme="majorBidi"/>
          <w:w w:val="105"/>
          <w:sz w:val="24"/>
          <w:szCs w:val="24"/>
          <w:lang w:val="en-US"/>
        </w:rPr>
        <w:t xml:space="preserve"> </w:t>
      </w:r>
      <w:r w:rsidRPr="00D63F33">
        <w:rPr>
          <w:rFonts w:asciiTheme="majorBidi" w:hAnsiTheme="majorBidi" w:cstheme="majorBidi"/>
          <w:w w:val="105"/>
          <w:sz w:val="24"/>
          <w:szCs w:val="24"/>
          <w:lang w:val="en-US"/>
        </w:rPr>
        <w:t xml:space="preserve">Please bear in mind that you have the option </w:t>
      </w:r>
      <w:ins w:id="2280" w:author="Author" w:date="2020-12-11T13:35:00Z">
        <w:r w:rsidR="00E707D4">
          <w:rPr>
            <w:rFonts w:asciiTheme="majorBidi" w:hAnsiTheme="majorBidi" w:cstheme="majorBidi"/>
            <w:w w:val="105"/>
            <w:sz w:val="24"/>
            <w:szCs w:val="24"/>
            <w:lang w:val="en-US"/>
          </w:rPr>
          <w:t>t</w:t>
        </w:r>
      </w:ins>
      <w:r w:rsidRPr="00D63F33">
        <w:rPr>
          <w:rFonts w:asciiTheme="majorBidi" w:hAnsiTheme="majorBidi" w:cstheme="majorBidi"/>
          <w:w w:val="105"/>
          <w:sz w:val="24"/>
          <w:szCs w:val="24"/>
          <w:lang w:val="en-US"/>
        </w:rPr>
        <w:t>o</w:t>
      </w:r>
      <w:del w:id="2281" w:author="Author" w:date="2020-12-11T13:35:00Z">
        <w:r w:rsidRPr="00D63F33" w:rsidDel="00E707D4">
          <w:rPr>
            <w:rFonts w:asciiTheme="majorBidi" w:hAnsiTheme="majorBidi" w:cstheme="majorBidi"/>
            <w:w w:val="105"/>
            <w:sz w:val="24"/>
            <w:szCs w:val="24"/>
            <w:lang w:val="en-US"/>
          </w:rPr>
          <w:delText>f</w:delText>
        </w:r>
      </w:del>
      <w:r w:rsidRPr="00D63F33">
        <w:rPr>
          <w:rFonts w:asciiTheme="majorBidi" w:hAnsiTheme="majorBidi" w:cstheme="majorBidi"/>
          <w:w w:val="105"/>
          <w:sz w:val="24"/>
          <w:szCs w:val="24"/>
          <w:lang w:val="en-US"/>
        </w:rPr>
        <w:t xml:space="preserve"> </w:t>
      </w:r>
      <w:ins w:id="2282" w:author="Author" w:date="2020-12-11T13:35:00Z">
        <w:r w:rsidR="00E707D4">
          <w:rPr>
            <w:rFonts w:asciiTheme="majorBidi" w:hAnsiTheme="majorBidi" w:cstheme="majorBidi"/>
            <w:w w:val="105"/>
            <w:sz w:val="24"/>
            <w:szCs w:val="24"/>
            <w:lang w:val="en-US"/>
          </w:rPr>
          <w:t>omit</w:t>
        </w:r>
      </w:ins>
      <w:del w:id="2283" w:author="Author" w:date="2020-12-11T13:35:00Z">
        <w:r w:rsidRPr="00D63F33" w:rsidDel="00E707D4">
          <w:rPr>
            <w:rFonts w:asciiTheme="majorBidi" w:hAnsiTheme="majorBidi" w:cstheme="majorBidi"/>
            <w:w w:val="105"/>
            <w:sz w:val="24"/>
            <w:szCs w:val="24"/>
            <w:lang w:val="en-US"/>
          </w:rPr>
          <w:delText>not answering</w:delText>
        </w:r>
      </w:del>
      <w:r w:rsidRPr="00D63F33">
        <w:rPr>
          <w:rFonts w:asciiTheme="majorBidi" w:hAnsiTheme="majorBidi" w:cstheme="majorBidi"/>
          <w:w w:val="105"/>
          <w:sz w:val="24"/>
          <w:szCs w:val="24"/>
          <w:lang w:val="en-US"/>
        </w:rPr>
        <w:t xml:space="preserve"> certain questions and can discontinue participation at any time.</w:t>
      </w:r>
    </w:p>
    <w:p w14:paraId="650927A0" w14:textId="76D93FCC" w:rsidR="00181BD3" w:rsidRPr="00D63F33" w:rsidRDefault="00181BD3">
      <w:pPr>
        <w:widowControl w:val="0"/>
        <w:autoSpaceDE w:val="0"/>
        <w:autoSpaceDN w:val="0"/>
        <w:spacing w:before="61" w:line="360" w:lineRule="auto"/>
        <w:ind w:right="348"/>
        <w:rPr>
          <w:rFonts w:asciiTheme="majorBidi" w:eastAsia="Times New Roman" w:hAnsiTheme="majorBidi" w:cstheme="majorBidi"/>
          <w:w w:val="105"/>
          <w:sz w:val="24"/>
          <w:szCs w:val="24"/>
          <w:lang w:val="en-US" w:bidi="ar-SA"/>
        </w:rPr>
        <w:pPrChange w:id="2284" w:author="Author" w:date="2020-12-11T13:35:00Z">
          <w:pPr>
            <w:widowControl w:val="0"/>
            <w:autoSpaceDE w:val="0"/>
            <w:autoSpaceDN w:val="0"/>
            <w:spacing w:before="61" w:after="0" w:line="360" w:lineRule="auto"/>
            <w:ind w:right="348"/>
          </w:pPr>
        </w:pPrChange>
      </w:pPr>
    </w:p>
    <w:p w14:paraId="59C7A7B6" w14:textId="071B6CFE" w:rsidR="005E7DB2" w:rsidRPr="00D63F33" w:rsidRDefault="005E7DB2" w:rsidP="00223760">
      <w:pPr>
        <w:pStyle w:val="BodyText"/>
        <w:spacing w:line="360" w:lineRule="auto"/>
        <w:rPr>
          <w:w w:val="105"/>
        </w:rPr>
      </w:pPr>
      <w:r w:rsidRPr="00D63F33">
        <w:rPr>
          <w:rFonts w:asciiTheme="majorBidi" w:hAnsiTheme="majorBidi" w:cstheme="majorBidi"/>
          <w:w w:val="105"/>
        </w:rPr>
        <w:t>If you have</w:t>
      </w:r>
      <w:r w:rsidRPr="00D63F33">
        <w:rPr>
          <w:w w:val="105"/>
        </w:rPr>
        <w:t xml:space="preserve"> </w:t>
      </w:r>
      <w:ins w:id="2285" w:author="Author" w:date="2020-12-11T13:35:00Z">
        <w:r w:rsidR="00E707D4">
          <w:rPr>
            <w:w w:val="105"/>
          </w:rPr>
          <w:t xml:space="preserve">any </w:t>
        </w:r>
      </w:ins>
      <w:r w:rsidRPr="00D63F33">
        <w:rPr>
          <w:w w:val="105"/>
        </w:rPr>
        <w:t xml:space="preserve">questions regarding this research </w:t>
      </w:r>
      <w:ins w:id="2286" w:author="Author" w:date="2020-12-11T13:36:00Z">
        <w:r w:rsidR="00E707D4">
          <w:rPr>
            <w:w w:val="105"/>
          </w:rPr>
          <w:t>study</w:t>
        </w:r>
      </w:ins>
      <w:del w:id="2287" w:author="Author" w:date="2020-12-11T13:36:00Z">
        <w:r w:rsidRPr="00D63F33" w:rsidDel="00E707D4">
          <w:rPr>
            <w:w w:val="105"/>
          </w:rPr>
          <w:delText>project</w:delText>
        </w:r>
      </w:del>
      <w:r w:rsidRPr="00D63F33">
        <w:rPr>
          <w:w w:val="105"/>
        </w:rPr>
        <w:t>, you can contact me at tamar.meri@mail.huji.ac.il or 054-6440441</w:t>
      </w:r>
      <w:r w:rsidR="008F6527" w:rsidRPr="00D63F33">
        <w:rPr>
          <w:w w:val="105"/>
        </w:rPr>
        <w:t xml:space="preserve">. This is also the </w:t>
      </w:r>
      <w:ins w:id="2288" w:author="Author" w:date="2020-12-11T13:36:00Z">
        <w:r w:rsidR="00E707D4">
          <w:rPr>
            <w:w w:val="105"/>
          </w:rPr>
          <w:t>means</w:t>
        </w:r>
      </w:ins>
      <w:del w:id="2289" w:author="Author" w:date="2020-12-11T13:36:00Z">
        <w:r w:rsidR="008F6527" w:rsidRPr="00D63F33" w:rsidDel="00E707D4">
          <w:rPr>
            <w:w w:val="105"/>
          </w:rPr>
          <w:delText>way</w:delText>
        </w:r>
      </w:del>
      <w:r w:rsidR="008F6527" w:rsidRPr="00D63F33">
        <w:rPr>
          <w:w w:val="105"/>
        </w:rPr>
        <w:t xml:space="preserve"> to contact my instructors, </w:t>
      </w:r>
      <w:r w:rsidR="004A4799" w:rsidRPr="00D63F33">
        <w:rPr>
          <w:w w:val="105"/>
        </w:rPr>
        <w:t>Dr</w:t>
      </w:r>
      <w:r w:rsidRPr="00D63F33">
        <w:rPr>
          <w:w w:val="105"/>
        </w:rPr>
        <w:t xml:space="preserve">. </w:t>
      </w:r>
      <w:r w:rsidR="008F6527" w:rsidRPr="00D63F33">
        <w:rPr>
          <w:w w:val="105"/>
        </w:rPr>
        <w:t>Otniel Dror</w:t>
      </w:r>
      <w:r w:rsidRPr="00D63F33">
        <w:rPr>
          <w:w w:val="105"/>
        </w:rPr>
        <w:t xml:space="preserve">, </w:t>
      </w:r>
      <w:r w:rsidR="008F6527" w:rsidRPr="00D63F33">
        <w:rPr>
          <w:w w:val="105"/>
        </w:rPr>
        <w:t>the Medical Faculty of The Hebrew University of Jerusalem</w:t>
      </w:r>
      <w:r w:rsidRPr="00D63F33">
        <w:rPr>
          <w:w w:val="105"/>
        </w:rPr>
        <w:t xml:space="preserve">, </w:t>
      </w:r>
      <w:r w:rsidR="008F6527" w:rsidRPr="00D63F33">
        <w:rPr>
          <w:w w:val="105"/>
        </w:rPr>
        <w:t>and Prof. Ruth Landau, The School of Social Work of The Hebrew University of Jerusalem.</w:t>
      </w:r>
    </w:p>
    <w:p w14:paraId="5B79CFFA" w14:textId="77777777" w:rsidR="005E7DB2" w:rsidRPr="00D63F33" w:rsidRDefault="005E7DB2" w:rsidP="005E7DB2">
      <w:pPr>
        <w:pStyle w:val="BodyText"/>
        <w:spacing w:before="8"/>
        <w:rPr>
          <w:w w:val="105"/>
        </w:rPr>
      </w:pPr>
    </w:p>
    <w:p w14:paraId="32F71339" w14:textId="77777777" w:rsidR="00223760" w:rsidRPr="00D63F33" w:rsidRDefault="00223760" w:rsidP="00942B97">
      <w:pPr>
        <w:rPr>
          <w:rFonts w:ascii="Times New Roman" w:eastAsia="Times New Roman" w:hAnsi="Times New Roman" w:cs="Times New Roman"/>
          <w:b/>
          <w:bCs/>
          <w:w w:val="105"/>
          <w:sz w:val="24"/>
          <w:szCs w:val="24"/>
          <w:lang w:val="en-US" w:bidi="ar-SA"/>
        </w:rPr>
      </w:pPr>
    </w:p>
    <w:p w14:paraId="10BA51DA" w14:textId="397AB178" w:rsidR="000639F7" w:rsidRPr="00D63F33" w:rsidRDefault="00942B97" w:rsidP="00942B97">
      <w:pPr>
        <w:rPr>
          <w:rFonts w:ascii="Times New Roman" w:eastAsia="Times New Roman" w:hAnsi="Times New Roman" w:cs="Times New Roman"/>
          <w:b/>
          <w:bCs/>
          <w:w w:val="105"/>
          <w:sz w:val="24"/>
          <w:szCs w:val="24"/>
          <w:lang w:val="en-US" w:bidi="ar-SA"/>
        </w:rPr>
      </w:pPr>
      <w:r w:rsidRPr="00D63F33">
        <w:rPr>
          <w:rFonts w:ascii="Times New Roman" w:eastAsia="Times New Roman" w:hAnsi="Times New Roman" w:cs="Times New Roman"/>
          <w:b/>
          <w:bCs/>
          <w:w w:val="105"/>
          <w:sz w:val="24"/>
          <w:szCs w:val="24"/>
          <w:lang w:val="en-US" w:bidi="ar-SA"/>
        </w:rPr>
        <w:t>Thank you for your cooperation!</w:t>
      </w:r>
    </w:p>
    <w:p w14:paraId="1CE4DF89" w14:textId="4EC70D1B" w:rsidR="00504977" w:rsidRPr="00D63F33" w:rsidRDefault="00504977" w:rsidP="00942B97">
      <w:pPr>
        <w:rPr>
          <w:rFonts w:ascii="Times New Roman" w:eastAsia="Times New Roman" w:hAnsi="Times New Roman" w:cs="Times New Roman"/>
          <w:b/>
          <w:bCs/>
          <w:w w:val="105"/>
          <w:sz w:val="24"/>
          <w:szCs w:val="24"/>
          <w:lang w:val="en-US" w:bidi="ar-SA"/>
        </w:rPr>
      </w:pPr>
    </w:p>
    <w:p w14:paraId="454EA0AC" w14:textId="7476B47B" w:rsidR="003060D7" w:rsidRPr="00D63F33" w:rsidRDefault="003060D7" w:rsidP="00942B97">
      <w:pPr>
        <w:rPr>
          <w:rFonts w:ascii="Times New Roman" w:eastAsia="Times New Roman" w:hAnsi="Times New Roman" w:cs="Times New Roman"/>
          <w:b/>
          <w:bCs/>
          <w:w w:val="105"/>
          <w:sz w:val="24"/>
          <w:szCs w:val="24"/>
          <w:lang w:val="en-US" w:bidi="ar-SA"/>
        </w:rPr>
      </w:pPr>
    </w:p>
    <w:p w14:paraId="2955DDD1" w14:textId="444D7160" w:rsidR="00190D93" w:rsidRPr="00D63F33" w:rsidRDefault="00190D93" w:rsidP="00504977">
      <w:pPr>
        <w:rPr>
          <w:rFonts w:ascii="Times New Roman" w:eastAsia="Times New Roman" w:hAnsi="Times New Roman" w:cs="Times New Roman"/>
          <w:w w:val="105"/>
          <w:sz w:val="24"/>
          <w:szCs w:val="24"/>
          <w:u w:val="single"/>
          <w:lang w:val="en-US" w:bidi="ar-SA"/>
        </w:rPr>
      </w:pPr>
      <w:r w:rsidRPr="00D63F33">
        <w:rPr>
          <w:rFonts w:ascii="Times New Roman" w:eastAsia="Times New Roman" w:hAnsi="Times New Roman" w:cs="Times New Roman"/>
          <w:w w:val="105"/>
          <w:sz w:val="24"/>
          <w:szCs w:val="24"/>
          <w:u w:val="single"/>
          <w:lang w:val="en-US" w:bidi="ar-SA"/>
        </w:rPr>
        <w:lastRenderedPageBreak/>
        <w:t xml:space="preserve">Part 1: </w:t>
      </w:r>
      <w:r w:rsidR="00AA430F" w:rsidRPr="00D63F33">
        <w:rPr>
          <w:rFonts w:ascii="Times New Roman" w:eastAsia="Times New Roman" w:hAnsi="Times New Roman" w:cs="Times New Roman"/>
          <w:w w:val="105"/>
          <w:sz w:val="24"/>
          <w:szCs w:val="24"/>
          <w:u w:val="single"/>
          <w:lang w:val="en-US" w:bidi="ar-SA"/>
        </w:rPr>
        <w:t>Feelings about animals</w:t>
      </w:r>
    </w:p>
    <w:p w14:paraId="08CA1B00" w14:textId="3820E718" w:rsidR="00AA430F" w:rsidRPr="00D63F33" w:rsidRDefault="00AA430F" w:rsidP="00AA430F">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Below </w:t>
      </w:r>
      <w:r w:rsidR="003060D7" w:rsidRPr="00D63F33">
        <w:rPr>
          <w:rFonts w:asciiTheme="majorBidi" w:hAnsiTheme="majorBidi" w:cstheme="majorBidi"/>
          <w:sz w:val="24"/>
          <w:szCs w:val="24"/>
          <w:lang w:val="en-US"/>
        </w:rPr>
        <w:t>is</w:t>
      </w:r>
      <w:r w:rsidRPr="00D63F33">
        <w:rPr>
          <w:rFonts w:asciiTheme="majorBidi" w:hAnsiTheme="majorBidi" w:cstheme="majorBidi"/>
          <w:sz w:val="24"/>
          <w:szCs w:val="24"/>
          <w:lang w:val="en-US"/>
        </w:rPr>
        <w:t xml:space="preserve"> a list of statements that different people have made about the way they feel about animals, representing a range of different views. Please indicate how strongly you agree or disagree with the following statements, by drawing a circle around the appropriate number on the scale. </w:t>
      </w:r>
    </w:p>
    <w:tbl>
      <w:tblPr>
        <w:tblStyle w:val="TableGrid"/>
        <w:bidiVisual/>
        <w:tblW w:w="9176" w:type="dxa"/>
        <w:tblLook w:val="01E0" w:firstRow="1" w:lastRow="1" w:firstColumn="1" w:lastColumn="1" w:noHBand="0" w:noVBand="0"/>
        <w:tblPrChange w:id="2290" w:author="Author" w:date="2020-12-11T15:07:00Z">
          <w:tblPr>
            <w:tblStyle w:val="TableGrid"/>
            <w:bidiVisual/>
            <w:tblW w:w="9080" w:type="dxa"/>
            <w:tblLook w:val="01E0" w:firstRow="1" w:lastRow="1" w:firstColumn="1" w:lastColumn="1" w:noHBand="0" w:noVBand="0"/>
          </w:tblPr>
        </w:tblPrChange>
      </w:tblPr>
      <w:tblGrid>
        <w:gridCol w:w="1310"/>
        <w:gridCol w:w="1311"/>
        <w:gridCol w:w="1311"/>
        <w:gridCol w:w="1311"/>
        <w:gridCol w:w="1311"/>
        <w:gridCol w:w="1311"/>
        <w:gridCol w:w="1311"/>
        <w:tblGridChange w:id="2291">
          <w:tblGrid>
            <w:gridCol w:w="1297"/>
            <w:gridCol w:w="1297"/>
            <w:gridCol w:w="1297"/>
            <w:gridCol w:w="1297"/>
            <w:gridCol w:w="1297"/>
            <w:gridCol w:w="1297"/>
            <w:gridCol w:w="1298"/>
          </w:tblGrid>
        </w:tblGridChange>
      </w:tblGrid>
      <w:tr w:rsidR="00AA430F" w:rsidRPr="00D63F33" w14:paraId="19976E5D" w14:textId="77777777" w:rsidTr="00C97DC3">
        <w:trPr>
          <w:trHeight w:val="880"/>
          <w:trPrChange w:id="2292" w:author="Author" w:date="2020-12-11T15:07:00Z">
            <w:trPr>
              <w:trHeight w:val="880"/>
            </w:trPr>
          </w:trPrChange>
        </w:trPr>
        <w:tc>
          <w:tcPr>
            <w:tcW w:w="1310" w:type="dxa"/>
            <w:tcPrChange w:id="2293" w:author="Author" w:date="2020-12-11T15:07:00Z">
              <w:tcPr>
                <w:tcW w:w="1297" w:type="dxa"/>
              </w:tcPr>
            </w:tcPrChange>
          </w:tcPr>
          <w:p w14:paraId="50B20A40" w14:textId="52A1746B"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lang w:val="en-US"/>
              </w:rPr>
              <w:t>Agree very strongly</w:t>
            </w:r>
          </w:p>
        </w:tc>
        <w:tc>
          <w:tcPr>
            <w:tcW w:w="1311" w:type="dxa"/>
            <w:tcPrChange w:id="2294" w:author="Author" w:date="2020-12-11T15:07:00Z">
              <w:tcPr>
                <w:tcW w:w="1297" w:type="dxa"/>
              </w:tcPr>
            </w:tcPrChange>
          </w:tcPr>
          <w:p w14:paraId="59401F27" w14:textId="77777777" w:rsidR="00AA430F" w:rsidRPr="00D63F33" w:rsidRDefault="00AA430F" w:rsidP="003A5DEC">
            <w:pPr>
              <w:bidi/>
              <w:jc w:val="center"/>
              <w:rPr>
                <w:rFonts w:asciiTheme="majorBidi" w:hAnsiTheme="majorBidi" w:cstheme="majorBidi"/>
                <w:sz w:val="24"/>
                <w:szCs w:val="24"/>
                <w:rtl/>
                <w:lang w:val="en-US"/>
              </w:rPr>
            </w:pPr>
          </w:p>
        </w:tc>
        <w:tc>
          <w:tcPr>
            <w:tcW w:w="1311" w:type="dxa"/>
            <w:tcPrChange w:id="2295" w:author="Author" w:date="2020-12-11T15:07:00Z">
              <w:tcPr>
                <w:tcW w:w="1297" w:type="dxa"/>
              </w:tcPr>
            </w:tcPrChange>
          </w:tcPr>
          <w:p w14:paraId="0BF7F636" w14:textId="77777777" w:rsidR="00AA430F" w:rsidRPr="00D63F33" w:rsidRDefault="00AA430F" w:rsidP="003A5DEC">
            <w:pPr>
              <w:bidi/>
              <w:jc w:val="center"/>
              <w:rPr>
                <w:rFonts w:asciiTheme="majorBidi" w:hAnsiTheme="majorBidi" w:cstheme="majorBidi"/>
                <w:sz w:val="24"/>
                <w:szCs w:val="24"/>
                <w:rtl/>
                <w:lang w:val="en-US"/>
              </w:rPr>
            </w:pPr>
          </w:p>
        </w:tc>
        <w:tc>
          <w:tcPr>
            <w:tcW w:w="1311" w:type="dxa"/>
            <w:tcPrChange w:id="2296" w:author="Author" w:date="2020-12-11T15:07:00Z">
              <w:tcPr>
                <w:tcW w:w="1297" w:type="dxa"/>
              </w:tcPr>
            </w:tcPrChange>
          </w:tcPr>
          <w:p w14:paraId="42AD1D54" w14:textId="486957BD"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lang w:val="en-US"/>
              </w:rPr>
              <w:t>Neutral or unsure</w:t>
            </w:r>
          </w:p>
        </w:tc>
        <w:tc>
          <w:tcPr>
            <w:tcW w:w="1311" w:type="dxa"/>
            <w:tcPrChange w:id="2297" w:author="Author" w:date="2020-12-11T15:07:00Z">
              <w:tcPr>
                <w:tcW w:w="1297" w:type="dxa"/>
              </w:tcPr>
            </w:tcPrChange>
          </w:tcPr>
          <w:p w14:paraId="064B03B3" w14:textId="77777777" w:rsidR="00AA430F" w:rsidRPr="00D63F33" w:rsidRDefault="00AA430F" w:rsidP="003A5DEC">
            <w:pPr>
              <w:bidi/>
              <w:jc w:val="center"/>
              <w:rPr>
                <w:rFonts w:asciiTheme="majorBidi" w:hAnsiTheme="majorBidi" w:cstheme="majorBidi"/>
                <w:sz w:val="24"/>
                <w:szCs w:val="24"/>
                <w:rtl/>
                <w:lang w:val="en-US"/>
              </w:rPr>
            </w:pPr>
          </w:p>
        </w:tc>
        <w:tc>
          <w:tcPr>
            <w:tcW w:w="1311" w:type="dxa"/>
            <w:tcPrChange w:id="2298" w:author="Author" w:date="2020-12-11T15:07:00Z">
              <w:tcPr>
                <w:tcW w:w="1297" w:type="dxa"/>
              </w:tcPr>
            </w:tcPrChange>
          </w:tcPr>
          <w:p w14:paraId="06D997E3" w14:textId="77777777" w:rsidR="00AA430F" w:rsidRPr="00D63F33" w:rsidRDefault="00AA430F" w:rsidP="003A5DEC">
            <w:pPr>
              <w:bidi/>
              <w:jc w:val="center"/>
              <w:rPr>
                <w:rFonts w:asciiTheme="majorBidi" w:hAnsiTheme="majorBidi" w:cstheme="majorBidi"/>
                <w:sz w:val="24"/>
                <w:szCs w:val="24"/>
                <w:rtl/>
                <w:lang w:val="en-US"/>
              </w:rPr>
            </w:pPr>
          </w:p>
        </w:tc>
        <w:tc>
          <w:tcPr>
            <w:tcW w:w="1311" w:type="dxa"/>
            <w:tcPrChange w:id="2299" w:author="Author" w:date="2020-12-11T15:07:00Z">
              <w:tcPr>
                <w:tcW w:w="1298" w:type="dxa"/>
              </w:tcPr>
            </w:tcPrChange>
          </w:tcPr>
          <w:p w14:paraId="64A4993C" w14:textId="3236B8E2"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lang w:val="en-US"/>
              </w:rPr>
              <w:t>Disagree very strongly</w:t>
            </w:r>
          </w:p>
        </w:tc>
      </w:tr>
      <w:tr w:rsidR="00AA430F" w:rsidRPr="00D63F33" w14:paraId="7BF34448" w14:textId="77777777" w:rsidTr="00C97DC3">
        <w:trPr>
          <w:trHeight w:val="391"/>
          <w:trPrChange w:id="2300" w:author="Author" w:date="2020-12-11T15:07:00Z">
            <w:trPr>
              <w:trHeight w:val="391"/>
            </w:trPr>
          </w:trPrChange>
        </w:trPr>
        <w:tc>
          <w:tcPr>
            <w:tcW w:w="1310" w:type="dxa"/>
            <w:tcPrChange w:id="2301" w:author="Author" w:date="2020-12-11T15:07:00Z">
              <w:tcPr>
                <w:tcW w:w="1297" w:type="dxa"/>
              </w:tcPr>
            </w:tcPrChange>
          </w:tcPr>
          <w:p w14:paraId="617197E9" w14:textId="77777777"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rtl/>
                <w:lang w:val="en-US"/>
              </w:rPr>
              <w:t>7</w:t>
            </w:r>
          </w:p>
        </w:tc>
        <w:tc>
          <w:tcPr>
            <w:tcW w:w="1311" w:type="dxa"/>
            <w:tcPrChange w:id="2302" w:author="Author" w:date="2020-12-11T15:07:00Z">
              <w:tcPr>
                <w:tcW w:w="1297" w:type="dxa"/>
              </w:tcPr>
            </w:tcPrChange>
          </w:tcPr>
          <w:p w14:paraId="5DDDB357" w14:textId="77777777"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rtl/>
                <w:lang w:val="en-US"/>
              </w:rPr>
              <w:t>6</w:t>
            </w:r>
          </w:p>
        </w:tc>
        <w:tc>
          <w:tcPr>
            <w:tcW w:w="1311" w:type="dxa"/>
            <w:tcPrChange w:id="2303" w:author="Author" w:date="2020-12-11T15:07:00Z">
              <w:tcPr>
                <w:tcW w:w="1297" w:type="dxa"/>
              </w:tcPr>
            </w:tcPrChange>
          </w:tcPr>
          <w:p w14:paraId="1D35E773" w14:textId="77777777"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rtl/>
                <w:lang w:val="en-US"/>
              </w:rPr>
              <w:t>5</w:t>
            </w:r>
          </w:p>
        </w:tc>
        <w:tc>
          <w:tcPr>
            <w:tcW w:w="1311" w:type="dxa"/>
            <w:tcPrChange w:id="2304" w:author="Author" w:date="2020-12-11T15:07:00Z">
              <w:tcPr>
                <w:tcW w:w="1297" w:type="dxa"/>
              </w:tcPr>
            </w:tcPrChange>
          </w:tcPr>
          <w:p w14:paraId="37FCEE42" w14:textId="77777777"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rtl/>
                <w:lang w:val="en-US"/>
              </w:rPr>
              <w:t>4</w:t>
            </w:r>
          </w:p>
        </w:tc>
        <w:tc>
          <w:tcPr>
            <w:tcW w:w="1311" w:type="dxa"/>
            <w:tcPrChange w:id="2305" w:author="Author" w:date="2020-12-11T15:07:00Z">
              <w:tcPr>
                <w:tcW w:w="1297" w:type="dxa"/>
              </w:tcPr>
            </w:tcPrChange>
          </w:tcPr>
          <w:p w14:paraId="7D4D3EC0" w14:textId="77777777"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rtl/>
                <w:lang w:val="en-US"/>
              </w:rPr>
              <w:t>3</w:t>
            </w:r>
          </w:p>
        </w:tc>
        <w:tc>
          <w:tcPr>
            <w:tcW w:w="1311" w:type="dxa"/>
            <w:tcPrChange w:id="2306" w:author="Author" w:date="2020-12-11T15:07:00Z">
              <w:tcPr>
                <w:tcW w:w="1297" w:type="dxa"/>
              </w:tcPr>
            </w:tcPrChange>
          </w:tcPr>
          <w:p w14:paraId="176D57B8" w14:textId="77777777"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rtl/>
                <w:lang w:val="en-US"/>
              </w:rPr>
              <w:t>2</w:t>
            </w:r>
          </w:p>
        </w:tc>
        <w:tc>
          <w:tcPr>
            <w:tcW w:w="1311" w:type="dxa"/>
            <w:tcPrChange w:id="2307" w:author="Author" w:date="2020-12-11T15:07:00Z">
              <w:tcPr>
                <w:tcW w:w="1298" w:type="dxa"/>
              </w:tcPr>
            </w:tcPrChange>
          </w:tcPr>
          <w:p w14:paraId="58CAED02" w14:textId="77777777" w:rsidR="00AA430F" w:rsidRPr="00D63F33" w:rsidRDefault="00AA430F" w:rsidP="003A5DEC">
            <w:pPr>
              <w:bidi/>
              <w:jc w:val="center"/>
              <w:rPr>
                <w:rFonts w:asciiTheme="majorBidi" w:hAnsiTheme="majorBidi" w:cstheme="majorBidi"/>
                <w:sz w:val="24"/>
                <w:szCs w:val="24"/>
                <w:rtl/>
                <w:lang w:val="en-US"/>
              </w:rPr>
            </w:pPr>
            <w:r w:rsidRPr="00D63F33">
              <w:rPr>
                <w:rFonts w:asciiTheme="majorBidi" w:hAnsiTheme="majorBidi" w:cstheme="majorBidi"/>
                <w:sz w:val="24"/>
                <w:szCs w:val="24"/>
                <w:rtl/>
                <w:lang w:val="en-US"/>
              </w:rPr>
              <w:t>1</w:t>
            </w:r>
          </w:p>
        </w:tc>
      </w:tr>
    </w:tbl>
    <w:p w14:paraId="1B189AB7" w14:textId="43A2EF22" w:rsidR="00190D93" w:rsidRPr="00D63F33" w:rsidRDefault="00190D93" w:rsidP="00504977">
      <w:pPr>
        <w:rPr>
          <w:rFonts w:asciiTheme="majorBidi" w:hAnsiTheme="majorBidi" w:cstheme="majorBidi"/>
          <w:sz w:val="24"/>
          <w:szCs w:val="24"/>
          <w:u w:val="single"/>
          <w:lang w:val="en-US"/>
        </w:rPr>
      </w:pPr>
    </w:p>
    <w:tbl>
      <w:tblPr>
        <w:tblStyle w:val="TableGrid"/>
        <w:tblW w:w="0" w:type="auto"/>
        <w:tblInd w:w="-147" w:type="dxa"/>
        <w:tblLook w:val="04A0" w:firstRow="1" w:lastRow="0" w:firstColumn="1" w:lastColumn="0" w:noHBand="0" w:noVBand="1"/>
        <w:tblPrChange w:id="2308" w:author="Author" w:date="2020-12-11T15:13:00Z">
          <w:tblPr>
            <w:tblStyle w:val="TableGrid"/>
            <w:tblW w:w="0" w:type="auto"/>
            <w:tblInd w:w="-147" w:type="dxa"/>
            <w:tblLook w:val="04A0" w:firstRow="1" w:lastRow="0" w:firstColumn="1" w:lastColumn="0" w:noHBand="0" w:noVBand="1"/>
          </w:tblPr>
        </w:tblPrChange>
      </w:tblPr>
      <w:tblGrid>
        <w:gridCol w:w="523"/>
        <w:gridCol w:w="6332"/>
        <w:gridCol w:w="336"/>
        <w:gridCol w:w="336"/>
        <w:gridCol w:w="336"/>
        <w:gridCol w:w="336"/>
        <w:gridCol w:w="336"/>
        <w:gridCol w:w="336"/>
        <w:gridCol w:w="336"/>
        <w:tblGridChange w:id="2309">
          <w:tblGrid>
            <w:gridCol w:w="523"/>
            <w:gridCol w:w="6332"/>
            <w:gridCol w:w="336"/>
            <w:gridCol w:w="336"/>
            <w:gridCol w:w="336"/>
            <w:gridCol w:w="336"/>
            <w:gridCol w:w="336"/>
            <w:gridCol w:w="336"/>
            <w:gridCol w:w="336"/>
          </w:tblGrid>
        </w:tblGridChange>
      </w:tblGrid>
      <w:tr w:rsidR="00FD09A7" w:rsidRPr="00D63F33" w14:paraId="7916A05B" w14:textId="77777777" w:rsidTr="00153D22">
        <w:trPr>
          <w:trHeight w:val="756"/>
          <w:trPrChange w:id="2310" w:author="Author" w:date="2020-12-11T15:13:00Z">
            <w:trPr>
              <w:trHeight w:val="756"/>
            </w:trPr>
          </w:trPrChange>
        </w:trPr>
        <w:tc>
          <w:tcPr>
            <w:tcW w:w="0" w:type="auto"/>
            <w:tcPrChange w:id="2311" w:author="Author" w:date="2020-12-11T15:13:00Z">
              <w:tcPr>
                <w:tcW w:w="0" w:type="auto"/>
              </w:tcPr>
            </w:tcPrChange>
          </w:tcPr>
          <w:p w14:paraId="0FCA1247"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0" w:type="auto"/>
            <w:tcPrChange w:id="2312" w:author="Author" w:date="2020-12-11T15:13:00Z">
              <w:tcPr>
                <w:tcW w:w="0" w:type="auto"/>
              </w:tcPr>
            </w:tcPrChange>
          </w:tcPr>
          <w:p w14:paraId="562BD594" w14:textId="17697DB3"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So long as they</w:t>
            </w:r>
            <w:ins w:id="2313" w:author="Author" w:date="2020-12-11T13:37:00Z">
              <w:r w:rsidR="00E707D4">
                <w:rPr>
                  <w:rFonts w:asciiTheme="majorBidi" w:hAnsiTheme="majorBidi" w:cstheme="majorBidi"/>
                  <w:sz w:val="24"/>
                  <w:szCs w:val="24"/>
                  <w:lang w:val="en-US"/>
                </w:rPr>
                <w:t>’</w:t>
              </w:r>
            </w:ins>
            <w:del w:id="2314" w:author="Author" w:date="2020-12-11T13:37:00Z">
              <w:r w:rsidRPr="00D63F33" w:rsidDel="00E707D4">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re warm and well fed, I don</w:t>
            </w:r>
            <w:ins w:id="2315" w:author="Author" w:date="2020-12-11T13:37:00Z">
              <w:r w:rsidR="00E707D4">
                <w:rPr>
                  <w:rFonts w:asciiTheme="majorBidi" w:hAnsiTheme="majorBidi" w:cstheme="majorBidi"/>
                  <w:sz w:val="24"/>
                  <w:szCs w:val="24"/>
                  <w:lang w:val="en-US"/>
                </w:rPr>
                <w:t>’</w:t>
              </w:r>
            </w:ins>
            <w:del w:id="2316" w:author="Author" w:date="2020-12-11T13:37:00Z">
              <w:r w:rsidRPr="00D63F33" w:rsidDel="00E707D4">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t think zoo animals mind being kept in cages</w:t>
            </w:r>
          </w:p>
        </w:tc>
        <w:tc>
          <w:tcPr>
            <w:tcW w:w="336" w:type="dxa"/>
            <w:tcPrChange w:id="2317" w:author="Author" w:date="2020-12-11T15:13:00Z">
              <w:tcPr>
                <w:tcW w:w="0" w:type="auto"/>
                <w:vAlign w:val="center"/>
              </w:tcPr>
            </w:tcPrChange>
          </w:tcPr>
          <w:p w14:paraId="6AAD79E9"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318" w:author="Author" w:date="2020-12-11T15:13:00Z">
              <w:tcPr>
                <w:tcW w:w="0" w:type="auto"/>
                <w:vAlign w:val="center"/>
              </w:tcPr>
            </w:tcPrChange>
          </w:tcPr>
          <w:p w14:paraId="1C2AD61C"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319" w:author="Author" w:date="2020-12-11T15:13:00Z">
              <w:tcPr>
                <w:tcW w:w="0" w:type="auto"/>
                <w:vAlign w:val="center"/>
              </w:tcPr>
            </w:tcPrChange>
          </w:tcPr>
          <w:p w14:paraId="3264AA51"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320" w:author="Author" w:date="2020-12-11T15:13:00Z">
              <w:tcPr>
                <w:tcW w:w="0" w:type="auto"/>
                <w:vAlign w:val="center"/>
              </w:tcPr>
            </w:tcPrChange>
          </w:tcPr>
          <w:p w14:paraId="5AE6BD7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321" w:author="Author" w:date="2020-12-11T15:13:00Z">
              <w:tcPr>
                <w:tcW w:w="0" w:type="auto"/>
                <w:vAlign w:val="center"/>
              </w:tcPr>
            </w:tcPrChange>
          </w:tcPr>
          <w:p w14:paraId="60FF687A"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322" w:author="Author" w:date="2020-12-11T15:13:00Z">
              <w:tcPr>
                <w:tcW w:w="0" w:type="auto"/>
                <w:vAlign w:val="center"/>
              </w:tcPr>
            </w:tcPrChange>
          </w:tcPr>
          <w:p w14:paraId="4157FFE4"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323" w:author="Author" w:date="2020-12-11T15:13:00Z">
              <w:tcPr>
                <w:tcW w:w="0" w:type="auto"/>
                <w:vAlign w:val="center"/>
              </w:tcPr>
            </w:tcPrChange>
          </w:tcPr>
          <w:p w14:paraId="6800930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354DB994" w14:textId="77777777" w:rsidTr="00153D22">
        <w:trPr>
          <w:trHeight w:val="756"/>
          <w:trPrChange w:id="2324" w:author="Author" w:date="2020-12-11T15:13:00Z">
            <w:trPr>
              <w:trHeight w:val="756"/>
            </w:trPr>
          </w:trPrChange>
        </w:trPr>
        <w:tc>
          <w:tcPr>
            <w:tcW w:w="0" w:type="auto"/>
            <w:tcPrChange w:id="2325" w:author="Author" w:date="2020-12-11T15:13:00Z">
              <w:tcPr>
                <w:tcW w:w="0" w:type="auto"/>
              </w:tcPr>
            </w:tcPrChange>
          </w:tcPr>
          <w:p w14:paraId="7412B133"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0" w:type="auto"/>
            <w:tcPrChange w:id="2326" w:author="Author" w:date="2020-12-11T15:13:00Z">
              <w:tcPr>
                <w:tcW w:w="0" w:type="auto"/>
              </w:tcPr>
            </w:tcPrChange>
          </w:tcPr>
          <w:p w14:paraId="0C24F255"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Often cats will meow and pester for food even when they are not</w:t>
            </w:r>
            <w:r w:rsidRPr="00D63F33">
              <w:rPr>
                <w:rFonts w:asciiTheme="majorBidi" w:hAnsiTheme="majorBidi" w:cstheme="majorBidi"/>
                <w:sz w:val="24"/>
                <w:szCs w:val="24"/>
                <w:rtl/>
                <w:lang w:val="en-US"/>
              </w:rPr>
              <w:t xml:space="preserve"> </w:t>
            </w:r>
            <w:r w:rsidRPr="00D63F33">
              <w:rPr>
                <w:rFonts w:asciiTheme="majorBidi" w:hAnsiTheme="majorBidi" w:cstheme="majorBidi"/>
                <w:sz w:val="24"/>
                <w:szCs w:val="24"/>
                <w:lang w:val="en-US"/>
              </w:rPr>
              <w:t>really hungry</w:t>
            </w:r>
          </w:p>
        </w:tc>
        <w:tc>
          <w:tcPr>
            <w:tcW w:w="336" w:type="dxa"/>
            <w:tcPrChange w:id="2327" w:author="Author" w:date="2020-12-11T15:13:00Z">
              <w:tcPr>
                <w:tcW w:w="0" w:type="auto"/>
                <w:vAlign w:val="center"/>
              </w:tcPr>
            </w:tcPrChange>
          </w:tcPr>
          <w:p w14:paraId="007163A6"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328" w:author="Author" w:date="2020-12-11T15:13:00Z">
              <w:tcPr>
                <w:tcW w:w="0" w:type="auto"/>
                <w:vAlign w:val="center"/>
              </w:tcPr>
            </w:tcPrChange>
          </w:tcPr>
          <w:p w14:paraId="190896B2"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329" w:author="Author" w:date="2020-12-11T15:13:00Z">
              <w:tcPr>
                <w:tcW w:w="0" w:type="auto"/>
                <w:vAlign w:val="center"/>
              </w:tcPr>
            </w:tcPrChange>
          </w:tcPr>
          <w:p w14:paraId="7989F7C3"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330" w:author="Author" w:date="2020-12-11T15:13:00Z">
              <w:tcPr>
                <w:tcW w:w="0" w:type="auto"/>
                <w:vAlign w:val="center"/>
              </w:tcPr>
            </w:tcPrChange>
          </w:tcPr>
          <w:p w14:paraId="3CF2FC0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331" w:author="Author" w:date="2020-12-11T15:13:00Z">
              <w:tcPr>
                <w:tcW w:w="0" w:type="auto"/>
                <w:vAlign w:val="center"/>
              </w:tcPr>
            </w:tcPrChange>
          </w:tcPr>
          <w:p w14:paraId="50BB3DEE"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332" w:author="Author" w:date="2020-12-11T15:13:00Z">
              <w:tcPr>
                <w:tcW w:w="0" w:type="auto"/>
                <w:vAlign w:val="center"/>
              </w:tcPr>
            </w:tcPrChange>
          </w:tcPr>
          <w:p w14:paraId="3A43C5CD"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333" w:author="Author" w:date="2020-12-11T15:13:00Z">
              <w:tcPr>
                <w:tcW w:w="0" w:type="auto"/>
                <w:vAlign w:val="center"/>
              </w:tcPr>
            </w:tcPrChange>
          </w:tcPr>
          <w:p w14:paraId="55082A5B"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103157E5" w14:textId="77777777" w:rsidTr="00153D22">
        <w:trPr>
          <w:trHeight w:val="756"/>
          <w:trPrChange w:id="2334" w:author="Author" w:date="2020-12-11T15:13:00Z">
            <w:trPr>
              <w:trHeight w:val="756"/>
            </w:trPr>
          </w:trPrChange>
        </w:trPr>
        <w:tc>
          <w:tcPr>
            <w:tcW w:w="0" w:type="auto"/>
            <w:tcPrChange w:id="2335" w:author="Author" w:date="2020-12-11T15:13:00Z">
              <w:tcPr>
                <w:tcW w:w="0" w:type="auto"/>
              </w:tcPr>
            </w:tcPrChange>
          </w:tcPr>
          <w:p w14:paraId="01D5386A"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0" w:type="auto"/>
            <w:tcPrChange w:id="2336" w:author="Author" w:date="2020-12-11T15:13:00Z">
              <w:tcPr>
                <w:tcW w:w="0" w:type="auto"/>
              </w:tcPr>
            </w:tcPrChange>
          </w:tcPr>
          <w:p w14:paraId="6BE1DF38"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It upsets me to see animals being chased and killed by lions in wildlife programs on TV </w:t>
            </w:r>
          </w:p>
        </w:tc>
        <w:tc>
          <w:tcPr>
            <w:tcW w:w="336" w:type="dxa"/>
            <w:tcPrChange w:id="2337" w:author="Author" w:date="2020-12-11T15:13:00Z">
              <w:tcPr>
                <w:tcW w:w="0" w:type="auto"/>
                <w:vAlign w:val="center"/>
              </w:tcPr>
            </w:tcPrChange>
          </w:tcPr>
          <w:p w14:paraId="533D67B3"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338" w:author="Author" w:date="2020-12-11T15:13:00Z">
              <w:tcPr>
                <w:tcW w:w="0" w:type="auto"/>
                <w:vAlign w:val="center"/>
              </w:tcPr>
            </w:tcPrChange>
          </w:tcPr>
          <w:p w14:paraId="75C00E46"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339" w:author="Author" w:date="2020-12-11T15:13:00Z">
              <w:tcPr>
                <w:tcW w:w="0" w:type="auto"/>
                <w:vAlign w:val="center"/>
              </w:tcPr>
            </w:tcPrChange>
          </w:tcPr>
          <w:p w14:paraId="63F081D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340" w:author="Author" w:date="2020-12-11T15:13:00Z">
              <w:tcPr>
                <w:tcW w:w="0" w:type="auto"/>
                <w:vAlign w:val="center"/>
              </w:tcPr>
            </w:tcPrChange>
          </w:tcPr>
          <w:p w14:paraId="1CB33E53"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341" w:author="Author" w:date="2020-12-11T15:13:00Z">
              <w:tcPr>
                <w:tcW w:w="0" w:type="auto"/>
                <w:vAlign w:val="center"/>
              </w:tcPr>
            </w:tcPrChange>
          </w:tcPr>
          <w:p w14:paraId="236AC8BA"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342" w:author="Author" w:date="2020-12-11T15:13:00Z">
              <w:tcPr>
                <w:tcW w:w="0" w:type="auto"/>
                <w:vAlign w:val="center"/>
              </w:tcPr>
            </w:tcPrChange>
          </w:tcPr>
          <w:p w14:paraId="52A3417D"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343" w:author="Author" w:date="2020-12-11T15:13:00Z">
              <w:tcPr>
                <w:tcW w:w="0" w:type="auto"/>
                <w:vAlign w:val="center"/>
              </w:tcPr>
            </w:tcPrChange>
          </w:tcPr>
          <w:p w14:paraId="5C1441E8"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59A50884" w14:textId="77777777" w:rsidTr="00153D22">
        <w:trPr>
          <w:trHeight w:val="756"/>
          <w:trPrChange w:id="2344" w:author="Author" w:date="2020-12-11T15:13:00Z">
            <w:trPr>
              <w:trHeight w:val="756"/>
            </w:trPr>
          </w:trPrChange>
        </w:trPr>
        <w:tc>
          <w:tcPr>
            <w:tcW w:w="0" w:type="auto"/>
            <w:tcPrChange w:id="2345" w:author="Author" w:date="2020-12-11T15:13:00Z">
              <w:tcPr>
                <w:tcW w:w="0" w:type="auto"/>
              </w:tcPr>
            </w:tcPrChange>
          </w:tcPr>
          <w:p w14:paraId="5005B446"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0" w:type="auto"/>
            <w:tcPrChange w:id="2346" w:author="Author" w:date="2020-12-11T15:13:00Z">
              <w:tcPr>
                <w:tcW w:w="0" w:type="auto"/>
              </w:tcPr>
            </w:tcPrChange>
          </w:tcPr>
          <w:p w14:paraId="05E1B13B"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The thought of calves being </w:t>
            </w:r>
            <w:r w:rsidRPr="00D63F33">
              <w:rPr>
                <w:rFonts w:asciiTheme="majorBidi" w:hAnsiTheme="majorBidi" w:cstheme="majorBidi"/>
                <w:iCs/>
                <w:sz w:val="24"/>
                <w:szCs w:val="24"/>
                <w:lang w:val="en-US"/>
              </w:rPr>
              <w:t>reared</w:t>
            </w:r>
            <w:r w:rsidRPr="00D63F33">
              <w:rPr>
                <w:rFonts w:asciiTheme="majorBidi" w:hAnsiTheme="majorBidi" w:cstheme="majorBidi"/>
                <w:i/>
                <w:sz w:val="24"/>
                <w:szCs w:val="24"/>
                <w:lang w:val="en-US"/>
              </w:rPr>
              <w:t xml:space="preserve"> </w:t>
            </w:r>
            <w:r w:rsidRPr="00D63F33">
              <w:rPr>
                <w:rFonts w:asciiTheme="majorBidi" w:hAnsiTheme="majorBidi" w:cstheme="majorBidi"/>
                <w:sz w:val="24"/>
                <w:szCs w:val="24"/>
                <w:lang w:val="en-US"/>
              </w:rPr>
              <w:t xml:space="preserve">in veal crates really makes me feel sad </w:t>
            </w:r>
          </w:p>
        </w:tc>
        <w:tc>
          <w:tcPr>
            <w:tcW w:w="336" w:type="dxa"/>
            <w:tcPrChange w:id="2347" w:author="Author" w:date="2020-12-11T15:13:00Z">
              <w:tcPr>
                <w:tcW w:w="0" w:type="auto"/>
                <w:vAlign w:val="center"/>
              </w:tcPr>
            </w:tcPrChange>
          </w:tcPr>
          <w:p w14:paraId="3E58E911"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348" w:author="Author" w:date="2020-12-11T15:13:00Z">
              <w:tcPr>
                <w:tcW w:w="0" w:type="auto"/>
                <w:vAlign w:val="center"/>
              </w:tcPr>
            </w:tcPrChange>
          </w:tcPr>
          <w:p w14:paraId="73F219B3"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349" w:author="Author" w:date="2020-12-11T15:13:00Z">
              <w:tcPr>
                <w:tcW w:w="0" w:type="auto"/>
                <w:vAlign w:val="center"/>
              </w:tcPr>
            </w:tcPrChange>
          </w:tcPr>
          <w:p w14:paraId="29D0D0C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350" w:author="Author" w:date="2020-12-11T15:13:00Z">
              <w:tcPr>
                <w:tcW w:w="0" w:type="auto"/>
                <w:vAlign w:val="center"/>
              </w:tcPr>
            </w:tcPrChange>
          </w:tcPr>
          <w:p w14:paraId="4AE639BC"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351" w:author="Author" w:date="2020-12-11T15:13:00Z">
              <w:tcPr>
                <w:tcW w:w="0" w:type="auto"/>
                <w:vAlign w:val="center"/>
              </w:tcPr>
            </w:tcPrChange>
          </w:tcPr>
          <w:p w14:paraId="7D41BA2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352" w:author="Author" w:date="2020-12-11T15:13:00Z">
              <w:tcPr>
                <w:tcW w:w="0" w:type="auto"/>
                <w:vAlign w:val="center"/>
              </w:tcPr>
            </w:tcPrChange>
          </w:tcPr>
          <w:p w14:paraId="5D8FA111"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353" w:author="Author" w:date="2020-12-11T15:13:00Z">
              <w:tcPr>
                <w:tcW w:w="0" w:type="auto"/>
                <w:vAlign w:val="center"/>
              </w:tcPr>
            </w:tcPrChange>
          </w:tcPr>
          <w:p w14:paraId="6A22F1D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71E37281" w14:textId="77777777" w:rsidTr="00153D22">
        <w:trPr>
          <w:trHeight w:val="756"/>
          <w:trPrChange w:id="2354" w:author="Author" w:date="2020-12-11T15:13:00Z">
            <w:trPr>
              <w:trHeight w:val="756"/>
            </w:trPr>
          </w:trPrChange>
        </w:trPr>
        <w:tc>
          <w:tcPr>
            <w:tcW w:w="0" w:type="auto"/>
            <w:tcPrChange w:id="2355" w:author="Author" w:date="2020-12-11T15:13:00Z">
              <w:tcPr>
                <w:tcW w:w="0" w:type="auto"/>
              </w:tcPr>
            </w:tcPrChange>
          </w:tcPr>
          <w:p w14:paraId="2B44A55E"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0" w:type="auto"/>
            <w:tcPrChange w:id="2356" w:author="Author" w:date="2020-12-11T15:13:00Z">
              <w:tcPr>
                <w:tcW w:w="0" w:type="auto"/>
              </w:tcPr>
            </w:tcPrChange>
          </w:tcPr>
          <w:p w14:paraId="330CD407" w14:textId="0880C30A" w:rsidR="00FD09A7" w:rsidRPr="00D63F33" w:rsidRDefault="00FD09A7" w:rsidP="003060D7">
            <w:pPr>
              <w:rPr>
                <w:rFonts w:asciiTheme="majorBidi" w:hAnsiTheme="majorBidi" w:cstheme="majorBidi"/>
                <w:sz w:val="24"/>
                <w:szCs w:val="24"/>
                <w:lang w:val="en-US"/>
              </w:rPr>
            </w:pPr>
            <w:r w:rsidRPr="00D63F33">
              <w:rPr>
                <w:rFonts w:asciiTheme="majorBidi" w:hAnsiTheme="majorBidi" w:cstheme="majorBidi"/>
                <w:sz w:val="24"/>
                <w:szCs w:val="24"/>
                <w:lang w:val="en-US"/>
              </w:rPr>
              <w:t>Sad films about animals often leave me with a lump in my throat</w:t>
            </w:r>
          </w:p>
        </w:tc>
        <w:tc>
          <w:tcPr>
            <w:tcW w:w="336" w:type="dxa"/>
            <w:tcPrChange w:id="2357" w:author="Author" w:date="2020-12-11T15:13:00Z">
              <w:tcPr>
                <w:tcW w:w="0" w:type="auto"/>
                <w:vAlign w:val="center"/>
              </w:tcPr>
            </w:tcPrChange>
          </w:tcPr>
          <w:p w14:paraId="0E2ECF30"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358" w:author="Author" w:date="2020-12-11T15:13:00Z">
              <w:tcPr>
                <w:tcW w:w="0" w:type="auto"/>
                <w:vAlign w:val="center"/>
              </w:tcPr>
            </w:tcPrChange>
          </w:tcPr>
          <w:p w14:paraId="34CF1238"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359" w:author="Author" w:date="2020-12-11T15:13:00Z">
              <w:tcPr>
                <w:tcW w:w="0" w:type="auto"/>
                <w:vAlign w:val="center"/>
              </w:tcPr>
            </w:tcPrChange>
          </w:tcPr>
          <w:p w14:paraId="06FAC783"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360" w:author="Author" w:date="2020-12-11T15:13:00Z">
              <w:tcPr>
                <w:tcW w:w="0" w:type="auto"/>
                <w:vAlign w:val="center"/>
              </w:tcPr>
            </w:tcPrChange>
          </w:tcPr>
          <w:p w14:paraId="5DC4A5E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361" w:author="Author" w:date="2020-12-11T15:13:00Z">
              <w:tcPr>
                <w:tcW w:w="0" w:type="auto"/>
                <w:vAlign w:val="center"/>
              </w:tcPr>
            </w:tcPrChange>
          </w:tcPr>
          <w:p w14:paraId="5C1DB3C2"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362" w:author="Author" w:date="2020-12-11T15:13:00Z">
              <w:tcPr>
                <w:tcW w:w="0" w:type="auto"/>
                <w:vAlign w:val="center"/>
              </w:tcPr>
            </w:tcPrChange>
          </w:tcPr>
          <w:p w14:paraId="7A860AB1"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363" w:author="Author" w:date="2020-12-11T15:13:00Z">
              <w:tcPr>
                <w:tcW w:w="0" w:type="auto"/>
                <w:vAlign w:val="center"/>
              </w:tcPr>
            </w:tcPrChange>
          </w:tcPr>
          <w:p w14:paraId="035513C1"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2C621FDB" w14:textId="77777777" w:rsidTr="00153D22">
        <w:trPr>
          <w:trHeight w:val="756"/>
          <w:trPrChange w:id="2364" w:author="Author" w:date="2020-12-11T15:13:00Z">
            <w:trPr>
              <w:trHeight w:val="756"/>
            </w:trPr>
          </w:trPrChange>
        </w:trPr>
        <w:tc>
          <w:tcPr>
            <w:tcW w:w="0" w:type="auto"/>
            <w:tcPrChange w:id="2365" w:author="Author" w:date="2020-12-11T15:13:00Z">
              <w:tcPr>
                <w:tcW w:w="0" w:type="auto"/>
              </w:tcPr>
            </w:tcPrChange>
          </w:tcPr>
          <w:p w14:paraId="3DACC331"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0" w:type="auto"/>
            <w:tcPrChange w:id="2366" w:author="Author" w:date="2020-12-11T15:13:00Z">
              <w:tcPr>
                <w:tcW w:w="0" w:type="auto"/>
              </w:tcPr>
            </w:tcPrChange>
          </w:tcPr>
          <w:p w14:paraId="27C8F0D0" w14:textId="55A84230"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Animals deserve to be told off when they</w:t>
            </w:r>
            <w:ins w:id="2367" w:author="Author" w:date="2020-12-11T13:43:00Z">
              <w:r w:rsidR="00640136">
                <w:rPr>
                  <w:rFonts w:asciiTheme="majorBidi" w:hAnsiTheme="majorBidi" w:cstheme="majorBidi"/>
                  <w:sz w:val="24"/>
                  <w:szCs w:val="24"/>
                  <w:lang w:val="en-US"/>
                </w:rPr>
                <w:t>’</w:t>
              </w:r>
            </w:ins>
            <w:del w:id="2368" w:author="Author" w:date="2020-12-11T13:43:00Z">
              <w:r w:rsidRPr="00D63F33" w:rsidDel="00640136">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re not behaving properly</w:t>
            </w:r>
          </w:p>
        </w:tc>
        <w:tc>
          <w:tcPr>
            <w:tcW w:w="336" w:type="dxa"/>
            <w:tcPrChange w:id="2369" w:author="Author" w:date="2020-12-11T15:13:00Z">
              <w:tcPr>
                <w:tcW w:w="0" w:type="auto"/>
                <w:vAlign w:val="center"/>
              </w:tcPr>
            </w:tcPrChange>
          </w:tcPr>
          <w:p w14:paraId="62CB3660"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370" w:author="Author" w:date="2020-12-11T15:13:00Z">
              <w:tcPr>
                <w:tcW w:w="0" w:type="auto"/>
                <w:vAlign w:val="center"/>
              </w:tcPr>
            </w:tcPrChange>
          </w:tcPr>
          <w:p w14:paraId="28F1E069"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371" w:author="Author" w:date="2020-12-11T15:13:00Z">
              <w:tcPr>
                <w:tcW w:w="0" w:type="auto"/>
                <w:vAlign w:val="center"/>
              </w:tcPr>
            </w:tcPrChange>
          </w:tcPr>
          <w:p w14:paraId="623AE652"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372" w:author="Author" w:date="2020-12-11T15:13:00Z">
              <w:tcPr>
                <w:tcW w:w="0" w:type="auto"/>
                <w:vAlign w:val="center"/>
              </w:tcPr>
            </w:tcPrChange>
          </w:tcPr>
          <w:p w14:paraId="08A2D140"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373" w:author="Author" w:date="2020-12-11T15:13:00Z">
              <w:tcPr>
                <w:tcW w:w="0" w:type="auto"/>
                <w:vAlign w:val="center"/>
              </w:tcPr>
            </w:tcPrChange>
          </w:tcPr>
          <w:p w14:paraId="69424895"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374" w:author="Author" w:date="2020-12-11T15:13:00Z">
              <w:tcPr>
                <w:tcW w:w="0" w:type="auto"/>
                <w:vAlign w:val="center"/>
              </w:tcPr>
            </w:tcPrChange>
          </w:tcPr>
          <w:p w14:paraId="2EE76F25"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375" w:author="Author" w:date="2020-12-11T15:13:00Z">
              <w:tcPr>
                <w:tcW w:w="0" w:type="auto"/>
                <w:vAlign w:val="center"/>
              </w:tcPr>
            </w:tcPrChange>
          </w:tcPr>
          <w:p w14:paraId="7F9FB14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0A274FBB" w14:textId="77777777" w:rsidTr="00153D22">
        <w:trPr>
          <w:trHeight w:val="756"/>
          <w:trPrChange w:id="2376" w:author="Author" w:date="2020-12-11T15:13:00Z">
            <w:trPr>
              <w:trHeight w:val="756"/>
            </w:trPr>
          </w:trPrChange>
        </w:trPr>
        <w:tc>
          <w:tcPr>
            <w:tcW w:w="0" w:type="auto"/>
            <w:tcPrChange w:id="2377" w:author="Author" w:date="2020-12-11T15:13:00Z">
              <w:tcPr>
                <w:tcW w:w="0" w:type="auto"/>
              </w:tcPr>
            </w:tcPrChange>
          </w:tcPr>
          <w:p w14:paraId="4B6CEDA6"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7</w:t>
            </w:r>
          </w:p>
        </w:tc>
        <w:tc>
          <w:tcPr>
            <w:tcW w:w="0" w:type="auto"/>
            <w:tcPrChange w:id="2378" w:author="Author" w:date="2020-12-11T15:13:00Z">
              <w:tcPr>
                <w:tcW w:w="0" w:type="auto"/>
              </w:tcPr>
            </w:tcPrChange>
          </w:tcPr>
          <w:p w14:paraId="2CE5D205"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People are too concerned about the suffering of laboratory rats and mice</w:t>
            </w:r>
          </w:p>
        </w:tc>
        <w:tc>
          <w:tcPr>
            <w:tcW w:w="336" w:type="dxa"/>
            <w:tcPrChange w:id="2379" w:author="Author" w:date="2020-12-11T15:13:00Z">
              <w:tcPr>
                <w:tcW w:w="0" w:type="auto"/>
                <w:vAlign w:val="center"/>
              </w:tcPr>
            </w:tcPrChange>
          </w:tcPr>
          <w:p w14:paraId="07B6E60F"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380" w:author="Author" w:date="2020-12-11T15:13:00Z">
              <w:tcPr>
                <w:tcW w:w="0" w:type="auto"/>
                <w:vAlign w:val="center"/>
              </w:tcPr>
            </w:tcPrChange>
          </w:tcPr>
          <w:p w14:paraId="0EA47191"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381" w:author="Author" w:date="2020-12-11T15:13:00Z">
              <w:tcPr>
                <w:tcW w:w="0" w:type="auto"/>
                <w:vAlign w:val="center"/>
              </w:tcPr>
            </w:tcPrChange>
          </w:tcPr>
          <w:p w14:paraId="55A59048"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382" w:author="Author" w:date="2020-12-11T15:13:00Z">
              <w:tcPr>
                <w:tcW w:w="0" w:type="auto"/>
                <w:vAlign w:val="center"/>
              </w:tcPr>
            </w:tcPrChange>
          </w:tcPr>
          <w:p w14:paraId="4B9CF45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383" w:author="Author" w:date="2020-12-11T15:13:00Z">
              <w:tcPr>
                <w:tcW w:w="0" w:type="auto"/>
                <w:vAlign w:val="center"/>
              </w:tcPr>
            </w:tcPrChange>
          </w:tcPr>
          <w:p w14:paraId="5F57AEA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384" w:author="Author" w:date="2020-12-11T15:13:00Z">
              <w:tcPr>
                <w:tcW w:w="0" w:type="auto"/>
                <w:vAlign w:val="center"/>
              </w:tcPr>
            </w:tcPrChange>
          </w:tcPr>
          <w:p w14:paraId="41D4748B"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385" w:author="Author" w:date="2020-12-11T15:13:00Z">
              <w:tcPr>
                <w:tcW w:w="0" w:type="auto"/>
                <w:vAlign w:val="center"/>
              </w:tcPr>
            </w:tcPrChange>
          </w:tcPr>
          <w:p w14:paraId="0E87C89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06F030B2" w14:textId="77777777" w:rsidTr="00153D22">
        <w:trPr>
          <w:trHeight w:val="756"/>
          <w:trPrChange w:id="2386" w:author="Author" w:date="2020-12-11T15:13:00Z">
            <w:trPr>
              <w:trHeight w:val="756"/>
            </w:trPr>
          </w:trPrChange>
        </w:trPr>
        <w:tc>
          <w:tcPr>
            <w:tcW w:w="0" w:type="auto"/>
            <w:tcPrChange w:id="2387" w:author="Author" w:date="2020-12-11T15:13:00Z">
              <w:tcPr>
                <w:tcW w:w="0" w:type="auto"/>
              </w:tcPr>
            </w:tcPrChange>
          </w:tcPr>
          <w:p w14:paraId="212A6A9D"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8</w:t>
            </w:r>
          </w:p>
        </w:tc>
        <w:tc>
          <w:tcPr>
            <w:tcW w:w="0" w:type="auto"/>
            <w:tcPrChange w:id="2388" w:author="Author" w:date="2020-12-11T15:13:00Z">
              <w:tcPr>
                <w:tcW w:w="0" w:type="auto"/>
              </w:tcPr>
            </w:tcPrChange>
          </w:tcPr>
          <w:p w14:paraId="7348CCEB"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People who cuddle and kiss their pets in public annoy me</w:t>
            </w:r>
          </w:p>
        </w:tc>
        <w:tc>
          <w:tcPr>
            <w:tcW w:w="336" w:type="dxa"/>
            <w:tcPrChange w:id="2389" w:author="Author" w:date="2020-12-11T15:13:00Z">
              <w:tcPr>
                <w:tcW w:w="0" w:type="auto"/>
                <w:vAlign w:val="center"/>
              </w:tcPr>
            </w:tcPrChange>
          </w:tcPr>
          <w:p w14:paraId="4AEA42F0"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390" w:author="Author" w:date="2020-12-11T15:13:00Z">
              <w:tcPr>
                <w:tcW w:w="0" w:type="auto"/>
                <w:vAlign w:val="center"/>
              </w:tcPr>
            </w:tcPrChange>
          </w:tcPr>
          <w:p w14:paraId="1816DCDD"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391" w:author="Author" w:date="2020-12-11T15:13:00Z">
              <w:tcPr>
                <w:tcW w:w="0" w:type="auto"/>
                <w:vAlign w:val="center"/>
              </w:tcPr>
            </w:tcPrChange>
          </w:tcPr>
          <w:p w14:paraId="4023BE70"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392" w:author="Author" w:date="2020-12-11T15:13:00Z">
              <w:tcPr>
                <w:tcW w:w="0" w:type="auto"/>
                <w:vAlign w:val="center"/>
              </w:tcPr>
            </w:tcPrChange>
          </w:tcPr>
          <w:p w14:paraId="364D925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393" w:author="Author" w:date="2020-12-11T15:13:00Z">
              <w:tcPr>
                <w:tcW w:w="0" w:type="auto"/>
                <w:vAlign w:val="center"/>
              </w:tcPr>
            </w:tcPrChange>
          </w:tcPr>
          <w:p w14:paraId="58F43AFE"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394" w:author="Author" w:date="2020-12-11T15:13:00Z">
              <w:tcPr>
                <w:tcW w:w="0" w:type="auto"/>
                <w:vAlign w:val="center"/>
              </w:tcPr>
            </w:tcPrChange>
          </w:tcPr>
          <w:p w14:paraId="2C881A3C"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395" w:author="Author" w:date="2020-12-11T15:13:00Z">
              <w:tcPr>
                <w:tcW w:w="0" w:type="auto"/>
                <w:vAlign w:val="center"/>
              </w:tcPr>
            </w:tcPrChange>
          </w:tcPr>
          <w:p w14:paraId="7C63423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0333FB0E" w14:textId="77777777" w:rsidTr="00153D22">
        <w:trPr>
          <w:trHeight w:val="756"/>
          <w:trPrChange w:id="2396" w:author="Author" w:date="2020-12-11T15:13:00Z">
            <w:trPr>
              <w:trHeight w:val="756"/>
            </w:trPr>
          </w:trPrChange>
        </w:trPr>
        <w:tc>
          <w:tcPr>
            <w:tcW w:w="0" w:type="auto"/>
            <w:tcPrChange w:id="2397" w:author="Author" w:date="2020-12-11T15:13:00Z">
              <w:tcPr>
                <w:tcW w:w="0" w:type="auto"/>
              </w:tcPr>
            </w:tcPrChange>
          </w:tcPr>
          <w:p w14:paraId="4788C1C1"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9</w:t>
            </w:r>
          </w:p>
        </w:tc>
        <w:tc>
          <w:tcPr>
            <w:tcW w:w="0" w:type="auto"/>
            <w:tcPrChange w:id="2398" w:author="Author" w:date="2020-12-11T15:13:00Z">
              <w:tcPr>
                <w:tcW w:w="0" w:type="auto"/>
              </w:tcPr>
            </w:tcPrChange>
          </w:tcPr>
          <w:p w14:paraId="647DDF94"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A friendly purring cat almost always cheers me up</w:t>
            </w:r>
          </w:p>
        </w:tc>
        <w:tc>
          <w:tcPr>
            <w:tcW w:w="336" w:type="dxa"/>
            <w:tcPrChange w:id="2399" w:author="Author" w:date="2020-12-11T15:13:00Z">
              <w:tcPr>
                <w:tcW w:w="0" w:type="auto"/>
                <w:vAlign w:val="center"/>
              </w:tcPr>
            </w:tcPrChange>
          </w:tcPr>
          <w:p w14:paraId="4BF72222"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00" w:author="Author" w:date="2020-12-11T15:13:00Z">
              <w:tcPr>
                <w:tcW w:w="0" w:type="auto"/>
                <w:vAlign w:val="center"/>
              </w:tcPr>
            </w:tcPrChange>
          </w:tcPr>
          <w:p w14:paraId="62E5455F"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01" w:author="Author" w:date="2020-12-11T15:13:00Z">
              <w:tcPr>
                <w:tcW w:w="0" w:type="auto"/>
                <w:vAlign w:val="center"/>
              </w:tcPr>
            </w:tcPrChange>
          </w:tcPr>
          <w:p w14:paraId="10A3313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02" w:author="Author" w:date="2020-12-11T15:13:00Z">
              <w:tcPr>
                <w:tcW w:w="0" w:type="auto"/>
                <w:vAlign w:val="center"/>
              </w:tcPr>
            </w:tcPrChange>
          </w:tcPr>
          <w:p w14:paraId="5FA4E84B"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03" w:author="Author" w:date="2020-12-11T15:13:00Z">
              <w:tcPr>
                <w:tcW w:w="0" w:type="auto"/>
                <w:vAlign w:val="center"/>
              </w:tcPr>
            </w:tcPrChange>
          </w:tcPr>
          <w:p w14:paraId="54707E1B"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04" w:author="Author" w:date="2020-12-11T15:13:00Z">
              <w:tcPr>
                <w:tcW w:w="0" w:type="auto"/>
                <w:vAlign w:val="center"/>
              </w:tcPr>
            </w:tcPrChange>
          </w:tcPr>
          <w:p w14:paraId="7AA2AB1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05" w:author="Author" w:date="2020-12-11T15:13:00Z">
              <w:tcPr>
                <w:tcW w:w="0" w:type="auto"/>
                <w:vAlign w:val="center"/>
              </w:tcPr>
            </w:tcPrChange>
          </w:tcPr>
          <w:p w14:paraId="4D8BB1E2"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1B01B6EA" w14:textId="77777777" w:rsidTr="00153D22">
        <w:trPr>
          <w:trHeight w:val="756"/>
          <w:trPrChange w:id="2406" w:author="Author" w:date="2020-12-11T15:13:00Z">
            <w:trPr>
              <w:trHeight w:val="756"/>
            </w:trPr>
          </w:trPrChange>
        </w:trPr>
        <w:tc>
          <w:tcPr>
            <w:tcW w:w="0" w:type="auto"/>
            <w:tcPrChange w:id="2407" w:author="Author" w:date="2020-12-11T15:13:00Z">
              <w:tcPr>
                <w:tcW w:w="0" w:type="auto"/>
              </w:tcPr>
            </w:tcPrChange>
          </w:tcPr>
          <w:p w14:paraId="7C32F44A" w14:textId="77777777" w:rsidR="00FD09A7" w:rsidRPr="00D63F33" w:rsidRDefault="00FD09A7" w:rsidP="00EA04F3">
            <w:pPr>
              <w:ind w:left="-12" w:right="-255"/>
              <w:rPr>
                <w:rFonts w:asciiTheme="majorBidi" w:hAnsiTheme="majorBidi" w:cstheme="majorBidi"/>
                <w:sz w:val="24"/>
                <w:szCs w:val="24"/>
                <w:lang w:val="en-US"/>
              </w:rPr>
            </w:pPr>
            <w:r w:rsidRPr="00D63F33">
              <w:rPr>
                <w:rFonts w:asciiTheme="majorBidi" w:hAnsiTheme="majorBidi" w:cstheme="majorBidi"/>
                <w:sz w:val="24"/>
                <w:szCs w:val="24"/>
                <w:lang w:val="en-US"/>
              </w:rPr>
              <w:t>10</w:t>
            </w:r>
          </w:p>
        </w:tc>
        <w:tc>
          <w:tcPr>
            <w:tcW w:w="0" w:type="auto"/>
            <w:tcPrChange w:id="2408" w:author="Author" w:date="2020-12-11T15:13:00Z">
              <w:tcPr>
                <w:tcW w:w="0" w:type="auto"/>
              </w:tcPr>
            </w:tcPrChange>
          </w:tcPr>
          <w:p w14:paraId="49D2C188"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It upsets me when I see helpless old animals</w:t>
            </w:r>
          </w:p>
        </w:tc>
        <w:tc>
          <w:tcPr>
            <w:tcW w:w="336" w:type="dxa"/>
            <w:tcPrChange w:id="2409" w:author="Author" w:date="2020-12-11T15:13:00Z">
              <w:tcPr>
                <w:tcW w:w="0" w:type="auto"/>
                <w:vAlign w:val="center"/>
              </w:tcPr>
            </w:tcPrChange>
          </w:tcPr>
          <w:p w14:paraId="3557588C"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10" w:author="Author" w:date="2020-12-11T15:13:00Z">
              <w:tcPr>
                <w:tcW w:w="0" w:type="auto"/>
                <w:vAlign w:val="center"/>
              </w:tcPr>
            </w:tcPrChange>
          </w:tcPr>
          <w:p w14:paraId="72ECBA0A"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11" w:author="Author" w:date="2020-12-11T15:13:00Z">
              <w:tcPr>
                <w:tcW w:w="0" w:type="auto"/>
                <w:vAlign w:val="center"/>
              </w:tcPr>
            </w:tcPrChange>
          </w:tcPr>
          <w:p w14:paraId="7EAA00E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12" w:author="Author" w:date="2020-12-11T15:13:00Z">
              <w:tcPr>
                <w:tcW w:w="0" w:type="auto"/>
                <w:vAlign w:val="center"/>
              </w:tcPr>
            </w:tcPrChange>
          </w:tcPr>
          <w:p w14:paraId="5AF16DB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13" w:author="Author" w:date="2020-12-11T15:13:00Z">
              <w:tcPr>
                <w:tcW w:w="0" w:type="auto"/>
                <w:vAlign w:val="center"/>
              </w:tcPr>
            </w:tcPrChange>
          </w:tcPr>
          <w:p w14:paraId="7B0AF08D"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14" w:author="Author" w:date="2020-12-11T15:13:00Z">
              <w:tcPr>
                <w:tcW w:w="0" w:type="auto"/>
                <w:vAlign w:val="center"/>
              </w:tcPr>
            </w:tcPrChange>
          </w:tcPr>
          <w:p w14:paraId="6DBB40B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15" w:author="Author" w:date="2020-12-11T15:13:00Z">
              <w:tcPr>
                <w:tcW w:w="0" w:type="auto"/>
                <w:vAlign w:val="center"/>
              </w:tcPr>
            </w:tcPrChange>
          </w:tcPr>
          <w:p w14:paraId="43AE911C"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10868CCE" w14:textId="77777777" w:rsidTr="00153D22">
        <w:trPr>
          <w:trHeight w:val="756"/>
          <w:trPrChange w:id="2416" w:author="Author" w:date="2020-12-11T15:13:00Z">
            <w:trPr>
              <w:trHeight w:val="756"/>
            </w:trPr>
          </w:trPrChange>
        </w:trPr>
        <w:tc>
          <w:tcPr>
            <w:tcW w:w="0" w:type="auto"/>
            <w:tcPrChange w:id="2417" w:author="Author" w:date="2020-12-11T15:13:00Z">
              <w:tcPr>
                <w:tcW w:w="0" w:type="auto"/>
              </w:tcPr>
            </w:tcPrChange>
          </w:tcPr>
          <w:p w14:paraId="2BD2FD62" w14:textId="77777777" w:rsidR="00FD09A7" w:rsidRPr="00D63F33" w:rsidRDefault="00FD09A7" w:rsidP="00EA04F3">
            <w:pPr>
              <w:ind w:left="-12" w:right="-114"/>
              <w:rPr>
                <w:rFonts w:asciiTheme="majorBidi" w:hAnsiTheme="majorBidi" w:cstheme="majorBidi"/>
                <w:sz w:val="24"/>
                <w:szCs w:val="24"/>
                <w:lang w:val="en-US"/>
              </w:rPr>
            </w:pPr>
            <w:r w:rsidRPr="00D63F33">
              <w:rPr>
                <w:rFonts w:asciiTheme="majorBidi" w:hAnsiTheme="majorBidi" w:cstheme="majorBidi"/>
                <w:sz w:val="24"/>
                <w:szCs w:val="24"/>
                <w:lang w:val="en-US"/>
              </w:rPr>
              <w:t>11</w:t>
            </w:r>
          </w:p>
        </w:tc>
        <w:tc>
          <w:tcPr>
            <w:tcW w:w="0" w:type="auto"/>
            <w:tcPrChange w:id="2418" w:author="Author" w:date="2020-12-11T15:13:00Z">
              <w:tcPr>
                <w:tcW w:w="0" w:type="auto"/>
              </w:tcPr>
            </w:tcPrChange>
          </w:tcPr>
          <w:p w14:paraId="584F724A"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Dogs sometimes whine and whimper for no real reason</w:t>
            </w:r>
          </w:p>
        </w:tc>
        <w:tc>
          <w:tcPr>
            <w:tcW w:w="336" w:type="dxa"/>
            <w:tcPrChange w:id="2419" w:author="Author" w:date="2020-12-11T15:13:00Z">
              <w:tcPr>
                <w:tcW w:w="0" w:type="auto"/>
                <w:vAlign w:val="center"/>
              </w:tcPr>
            </w:tcPrChange>
          </w:tcPr>
          <w:p w14:paraId="7AE06AFA"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20" w:author="Author" w:date="2020-12-11T15:13:00Z">
              <w:tcPr>
                <w:tcW w:w="0" w:type="auto"/>
                <w:vAlign w:val="center"/>
              </w:tcPr>
            </w:tcPrChange>
          </w:tcPr>
          <w:p w14:paraId="0E7500D2"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21" w:author="Author" w:date="2020-12-11T15:13:00Z">
              <w:tcPr>
                <w:tcW w:w="0" w:type="auto"/>
                <w:vAlign w:val="center"/>
              </w:tcPr>
            </w:tcPrChange>
          </w:tcPr>
          <w:p w14:paraId="39AD1F7A"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22" w:author="Author" w:date="2020-12-11T15:13:00Z">
              <w:tcPr>
                <w:tcW w:w="0" w:type="auto"/>
                <w:vAlign w:val="center"/>
              </w:tcPr>
            </w:tcPrChange>
          </w:tcPr>
          <w:p w14:paraId="419D651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23" w:author="Author" w:date="2020-12-11T15:13:00Z">
              <w:tcPr>
                <w:tcW w:w="0" w:type="auto"/>
                <w:vAlign w:val="center"/>
              </w:tcPr>
            </w:tcPrChange>
          </w:tcPr>
          <w:p w14:paraId="4E3BC7B2"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24" w:author="Author" w:date="2020-12-11T15:13:00Z">
              <w:tcPr>
                <w:tcW w:w="0" w:type="auto"/>
                <w:vAlign w:val="center"/>
              </w:tcPr>
            </w:tcPrChange>
          </w:tcPr>
          <w:p w14:paraId="6668D52C"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25" w:author="Author" w:date="2020-12-11T15:13:00Z">
              <w:tcPr>
                <w:tcW w:w="0" w:type="auto"/>
                <w:vAlign w:val="center"/>
              </w:tcPr>
            </w:tcPrChange>
          </w:tcPr>
          <w:p w14:paraId="5EC6ED32"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600D9499" w14:textId="77777777" w:rsidTr="00153D22">
        <w:trPr>
          <w:trHeight w:val="756"/>
          <w:trPrChange w:id="2426" w:author="Author" w:date="2020-12-11T15:13:00Z">
            <w:trPr>
              <w:trHeight w:val="756"/>
            </w:trPr>
          </w:trPrChange>
        </w:trPr>
        <w:tc>
          <w:tcPr>
            <w:tcW w:w="0" w:type="auto"/>
            <w:tcPrChange w:id="2427" w:author="Author" w:date="2020-12-11T15:13:00Z">
              <w:tcPr>
                <w:tcW w:w="0" w:type="auto"/>
              </w:tcPr>
            </w:tcPrChange>
          </w:tcPr>
          <w:p w14:paraId="14D4750F" w14:textId="77777777" w:rsidR="00FD09A7" w:rsidRPr="00D63F33" w:rsidRDefault="00FD09A7" w:rsidP="00EA04F3">
            <w:pPr>
              <w:ind w:left="-12" w:right="-114"/>
              <w:rPr>
                <w:rFonts w:asciiTheme="majorBidi" w:hAnsiTheme="majorBidi" w:cstheme="majorBidi"/>
                <w:sz w:val="24"/>
                <w:szCs w:val="24"/>
                <w:lang w:val="en-US"/>
              </w:rPr>
            </w:pPr>
            <w:r w:rsidRPr="00D63F33">
              <w:rPr>
                <w:rFonts w:asciiTheme="majorBidi" w:hAnsiTheme="majorBidi" w:cstheme="majorBidi"/>
                <w:sz w:val="24"/>
                <w:szCs w:val="24"/>
                <w:lang w:val="en-US"/>
              </w:rPr>
              <w:t>12</w:t>
            </w:r>
          </w:p>
        </w:tc>
        <w:tc>
          <w:tcPr>
            <w:tcW w:w="0" w:type="auto"/>
            <w:tcPrChange w:id="2428" w:author="Author" w:date="2020-12-11T15:13:00Z">
              <w:tcPr>
                <w:tcW w:w="0" w:type="auto"/>
              </w:tcPr>
            </w:tcPrChange>
          </w:tcPr>
          <w:p w14:paraId="359B7919"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It makes me angry to think of the things that are done to laboratory animals</w:t>
            </w:r>
          </w:p>
        </w:tc>
        <w:tc>
          <w:tcPr>
            <w:tcW w:w="336" w:type="dxa"/>
            <w:tcPrChange w:id="2429" w:author="Author" w:date="2020-12-11T15:13:00Z">
              <w:tcPr>
                <w:tcW w:w="0" w:type="auto"/>
                <w:vAlign w:val="center"/>
              </w:tcPr>
            </w:tcPrChange>
          </w:tcPr>
          <w:p w14:paraId="288173D9"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30" w:author="Author" w:date="2020-12-11T15:13:00Z">
              <w:tcPr>
                <w:tcW w:w="0" w:type="auto"/>
                <w:vAlign w:val="center"/>
              </w:tcPr>
            </w:tcPrChange>
          </w:tcPr>
          <w:p w14:paraId="0946156A"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31" w:author="Author" w:date="2020-12-11T15:13:00Z">
              <w:tcPr>
                <w:tcW w:w="0" w:type="auto"/>
                <w:vAlign w:val="center"/>
              </w:tcPr>
            </w:tcPrChange>
          </w:tcPr>
          <w:p w14:paraId="60B04538"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32" w:author="Author" w:date="2020-12-11T15:13:00Z">
              <w:tcPr>
                <w:tcW w:w="0" w:type="auto"/>
                <w:vAlign w:val="center"/>
              </w:tcPr>
            </w:tcPrChange>
          </w:tcPr>
          <w:p w14:paraId="655C5AA5"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33" w:author="Author" w:date="2020-12-11T15:13:00Z">
              <w:tcPr>
                <w:tcW w:w="0" w:type="auto"/>
                <w:vAlign w:val="center"/>
              </w:tcPr>
            </w:tcPrChange>
          </w:tcPr>
          <w:p w14:paraId="230E5BF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34" w:author="Author" w:date="2020-12-11T15:13:00Z">
              <w:tcPr>
                <w:tcW w:w="0" w:type="auto"/>
                <w:vAlign w:val="center"/>
              </w:tcPr>
            </w:tcPrChange>
          </w:tcPr>
          <w:p w14:paraId="78EAB50B"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35" w:author="Author" w:date="2020-12-11T15:13:00Z">
              <w:tcPr>
                <w:tcW w:w="0" w:type="auto"/>
                <w:vAlign w:val="center"/>
              </w:tcPr>
            </w:tcPrChange>
          </w:tcPr>
          <w:p w14:paraId="5F306E8A"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1D76A107" w14:textId="77777777" w:rsidTr="00153D22">
        <w:trPr>
          <w:trHeight w:val="756"/>
          <w:trPrChange w:id="2436" w:author="Author" w:date="2020-12-11T15:13:00Z">
            <w:trPr>
              <w:trHeight w:val="756"/>
            </w:trPr>
          </w:trPrChange>
        </w:trPr>
        <w:tc>
          <w:tcPr>
            <w:tcW w:w="0" w:type="auto"/>
            <w:tcPrChange w:id="2437" w:author="Author" w:date="2020-12-11T15:13:00Z">
              <w:tcPr>
                <w:tcW w:w="0" w:type="auto"/>
              </w:tcPr>
            </w:tcPrChange>
          </w:tcPr>
          <w:p w14:paraId="040AA414" w14:textId="77777777" w:rsidR="00FD09A7" w:rsidRPr="00D63F33" w:rsidRDefault="00FD09A7" w:rsidP="00EA04F3">
            <w:pPr>
              <w:ind w:left="-12" w:right="-9186"/>
              <w:rPr>
                <w:rFonts w:asciiTheme="majorBidi" w:hAnsiTheme="majorBidi" w:cstheme="majorBidi"/>
                <w:sz w:val="24"/>
                <w:szCs w:val="24"/>
                <w:lang w:val="en-US"/>
              </w:rPr>
            </w:pPr>
            <w:r w:rsidRPr="00D63F33">
              <w:rPr>
                <w:rFonts w:asciiTheme="majorBidi" w:hAnsiTheme="majorBidi" w:cstheme="majorBidi"/>
                <w:sz w:val="24"/>
                <w:szCs w:val="24"/>
                <w:lang w:val="en-US"/>
              </w:rPr>
              <w:t>13</w:t>
            </w:r>
          </w:p>
        </w:tc>
        <w:tc>
          <w:tcPr>
            <w:tcW w:w="0" w:type="auto"/>
            <w:tcPrChange w:id="2438" w:author="Author" w:date="2020-12-11T15:13:00Z">
              <w:tcPr>
                <w:tcW w:w="0" w:type="auto"/>
              </w:tcPr>
            </w:tcPrChange>
          </w:tcPr>
          <w:p w14:paraId="2745355C"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 get very angry when I see animals being ill treated</w:t>
            </w:r>
          </w:p>
        </w:tc>
        <w:tc>
          <w:tcPr>
            <w:tcW w:w="336" w:type="dxa"/>
            <w:tcPrChange w:id="2439" w:author="Author" w:date="2020-12-11T15:13:00Z">
              <w:tcPr>
                <w:tcW w:w="0" w:type="auto"/>
                <w:vAlign w:val="center"/>
              </w:tcPr>
            </w:tcPrChange>
          </w:tcPr>
          <w:p w14:paraId="251CD6B3"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40" w:author="Author" w:date="2020-12-11T15:13:00Z">
              <w:tcPr>
                <w:tcW w:w="0" w:type="auto"/>
                <w:vAlign w:val="center"/>
              </w:tcPr>
            </w:tcPrChange>
          </w:tcPr>
          <w:p w14:paraId="5E65676B"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41" w:author="Author" w:date="2020-12-11T15:13:00Z">
              <w:tcPr>
                <w:tcW w:w="0" w:type="auto"/>
                <w:vAlign w:val="center"/>
              </w:tcPr>
            </w:tcPrChange>
          </w:tcPr>
          <w:p w14:paraId="733D5E44"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42" w:author="Author" w:date="2020-12-11T15:13:00Z">
              <w:tcPr>
                <w:tcW w:w="0" w:type="auto"/>
                <w:vAlign w:val="center"/>
              </w:tcPr>
            </w:tcPrChange>
          </w:tcPr>
          <w:p w14:paraId="1456543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43" w:author="Author" w:date="2020-12-11T15:13:00Z">
              <w:tcPr>
                <w:tcW w:w="0" w:type="auto"/>
                <w:vAlign w:val="center"/>
              </w:tcPr>
            </w:tcPrChange>
          </w:tcPr>
          <w:p w14:paraId="4EE958A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44" w:author="Author" w:date="2020-12-11T15:13:00Z">
              <w:tcPr>
                <w:tcW w:w="0" w:type="auto"/>
                <w:vAlign w:val="center"/>
              </w:tcPr>
            </w:tcPrChange>
          </w:tcPr>
          <w:p w14:paraId="68FC0CD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45" w:author="Author" w:date="2020-12-11T15:13:00Z">
              <w:tcPr>
                <w:tcW w:w="0" w:type="auto"/>
                <w:vAlign w:val="center"/>
              </w:tcPr>
            </w:tcPrChange>
          </w:tcPr>
          <w:p w14:paraId="288550B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65EB452E" w14:textId="77777777" w:rsidTr="00153D22">
        <w:trPr>
          <w:trHeight w:val="756"/>
          <w:trPrChange w:id="2446" w:author="Author" w:date="2020-12-11T15:13:00Z">
            <w:trPr>
              <w:trHeight w:val="756"/>
            </w:trPr>
          </w:trPrChange>
        </w:trPr>
        <w:tc>
          <w:tcPr>
            <w:tcW w:w="0" w:type="auto"/>
            <w:tcPrChange w:id="2447" w:author="Author" w:date="2020-12-11T15:13:00Z">
              <w:tcPr>
                <w:tcW w:w="0" w:type="auto"/>
              </w:tcPr>
            </w:tcPrChange>
          </w:tcPr>
          <w:p w14:paraId="6B0C3885" w14:textId="77777777" w:rsidR="00FD09A7" w:rsidRPr="00D63F33" w:rsidRDefault="00FD09A7" w:rsidP="00EA04F3">
            <w:pPr>
              <w:ind w:left="-12" w:right="-255"/>
              <w:rPr>
                <w:rFonts w:asciiTheme="majorBidi" w:hAnsiTheme="majorBidi" w:cstheme="majorBidi"/>
                <w:sz w:val="24"/>
                <w:szCs w:val="24"/>
                <w:lang w:val="en-US"/>
              </w:rPr>
            </w:pPr>
            <w:r w:rsidRPr="00D63F33">
              <w:rPr>
                <w:rFonts w:asciiTheme="majorBidi" w:hAnsiTheme="majorBidi" w:cstheme="majorBidi"/>
                <w:sz w:val="24"/>
                <w:szCs w:val="24"/>
                <w:lang w:val="en-US"/>
              </w:rPr>
              <w:lastRenderedPageBreak/>
              <w:t>14</w:t>
            </w:r>
          </w:p>
        </w:tc>
        <w:tc>
          <w:tcPr>
            <w:tcW w:w="0" w:type="auto"/>
            <w:tcPrChange w:id="2448" w:author="Author" w:date="2020-12-11T15:13:00Z">
              <w:tcPr>
                <w:tcW w:w="0" w:type="auto"/>
              </w:tcPr>
            </w:tcPrChange>
          </w:tcPr>
          <w:p w14:paraId="4EE1423F"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It is silly to become too attached to one’s pets</w:t>
            </w:r>
          </w:p>
        </w:tc>
        <w:tc>
          <w:tcPr>
            <w:tcW w:w="336" w:type="dxa"/>
            <w:tcPrChange w:id="2449" w:author="Author" w:date="2020-12-11T15:13:00Z">
              <w:tcPr>
                <w:tcW w:w="0" w:type="auto"/>
                <w:vAlign w:val="center"/>
              </w:tcPr>
            </w:tcPrChange>
          </w:tcPr>
          <w:p w14:paraId="32B75583"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50" w:author="Author" w:date="2020-12-11T15:13:00Z">
              <w:tcPr>
                <w:tcW w:w="0" w:type="auto"/>
                <w:vAlign w:val="center"/>
              </w:tcPr>
            </w:tcPrChange>
          </w:tcPr>
          <w:p w14:paraId="3E584846"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51" w:author="Author" w:date="2020-12-11T15:13:00Z">
              <w:tcPr>
                <w:tcW w:w="0" w:type="auto"/>
                <w:vAlign w:val="center"/>
              </w:tcPr>
            </w:tcPrChange>
          </w:tcPr>
          <w:p w14:paraId="5BD97C6C"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52" w:author="Author" w:date="2020-12-11T15:13:00Z">
              <w:tcPr>
                <w:tcW w:w="0" w:type="auto"/>
                <w:vAlign w:val="center"/>
              </w:tcPr>
            </w:tcPrChange>
          </w:tcPr>
          <w:p w14:paraId="418710A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53" w:author="Author" w:date="2020-12-11T15:13:00Z">
              <w:tcPr>
                <w:tcW w:w="0" w:type="auto"/>
                <w:vAlign w:val="center"/>
              </w:tcPr>
            </w:tcPrChange>
          </w:tcPr>
          <w:p w14:paraId="7596B334"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54" w:author="Author" w:date="2020-12-11T15:13:00Z">
              <w:tcPr>
                <w:tcW w:w="0" w:type="auto"/>
                <w:vAlign w:val="center"/>
              </w:tcPr>
            </w:tcPrChange>
          </w:tcPr>
          <w:p w14:paraId="3165B83E"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55" w:author="Author" w:date="2020-12-11T15:13:00Z">
              <w:tcPr>
                <w:tcW w:w="0" w:type="auto"/>
                <w:vAlign w:val="center"/>
              </w:tcPr>
            </w:tcPrChange>
          </w:tcPr>
          <w:p w14:paraId="265A012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567FB819" w14:textId="77777777" w:rsidTr="00153D22">
        <w:trPr>
          <w:trHeight w:val="756"/>
          <w:trPrChange w:id="2456" w:author="Author" w:date="2020-12-11T15:13:00Z">
            <w:trPr>
              <w:trHeight w:val="756"/>
            </w:trPr>
          </w:trPrChange>
        </w:trPr>
        <w:tc>
          <w:tcPr>
            <w:tcW w:w="0" w:type="auto"/>
            <w:tcPrChange w:id="2457" w:author="Author" w:date="2020-12-11T15:13:00Z">
              <w:tcPr>
                <w:tcW w:w="0" w:type="auto"/>
              </w:tcPr>
            </w:tcPrChange>
          </w:tcPr>
          <w:p w14:paraId="0DC9D3E6"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15</w:t>
            </w:r>
          </w:p>
        </w:tc>
        <w:tc>
          <w:tcPr>
            <w:tcW w:w="0" w:type="auto"/>
            <w:tcPrChange w:id="2458" w:author="Author" w:date="2020-12-11T15:13:00Z">
              <w:tcPr>
                <w:tcW w:w="0" w:type="auto"/>
              </w:tcPr>
            </w:tcPrChange>
          </w:tcPr>
          <w:p w14:paraId="12D2DE66"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Pets have a great influence on my moods</w:t>
            </w:r>
          </w:p>
        </w:tc>
        <w:tc>
          <w:tcPr>
            <w:tcW w:w="336" w:type="dxa"/>
            <w:tcPrChange w:id="2459" w:author="Author" w:date="2020-12-11T15:13:00Z">
              <w:tcPr>
                <w:tcW w:w="0" w:type="auto"/>
                <w:vAlign w:val="center"/>
              </w:tcPr>
            </w:tcPrChange>
          </w:tcPr>
          <w:p w14:paraId="3EAA993D"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60" w:author="Author" w:date="2020-12-11T15:13:00Z">
              <w:tcPr>
                <w:tcW w:w="0" w:type="auto"/>
                <w:vAlign w:val="center"/>
              </w:tcPr>
            </w:tcPrChange>
          </w:tcPr>
          <w:p w14:paraId="31C59D1E"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61" w:author="Author" w:date="2020-12-11T15:13:00Z">
              <w:tcPr>
                <w:tcW w:w="0" w:type="auto"/>
                <w:vAlign w:val="center"/>
              </w:tcPr>
            </w:tcPrChange>
          </w:tcPr>
          <w:p w14:paraId="0529473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62" w:author="Author" w:date="2020-12-11T15:13:00Z">
              <w:tcPr>
                <w:tcW w:w="0" w:type="auto"/>
                <w:vAlign w:val="center"/>
              </w:tcPr>
            </w:tcPrChange>
          </w:tcPr>
          <w:p w14:paraId="1B9DCF1E"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63" w:author="Author" w:date="2020-12-11T15:13:00Z">
              <w:tcPr>
                <w:tcW w:w="0" w:type="auto"/>
                <w:vAlign w:val="center"/>
              </w:tcPr>
            </w:tcPrChange>
          </w:tcPr>
          <w:p w14:paraId="101F65FA"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64" w:author="Author" w:date="2020-12-11T15:13:00Z">
              <w:tcPr>
                <w:tcW w:w="0" w:type="auto"/>
                <w:vAlign w:val="center"/>
              </w:tcPr>
            </w:tcPrChange>
          </w:tcPr>
          <w:p w14:paraId="1F97E484"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65" w:author="Author" w:date="2020-12-11T15:13:00Z">
              <w:tcPr>
                <w:tcW w:w="0" w:type="auto"/>
                <w:vAlign w:val="center"/>
              </w:tcPr>
            </w:tcPrChange>
          </w:tcPr>
          <w:p w14:paraId="21265460"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52AD6909" w14:textId="77777777" w:rsidTr="00153D22">
        <w:trPr>
          <w:trHeight w:val="756"/>
          <w:trPrChange w:id="2466" w:author="Author" w:date="2020-12-11T15:13:00Z">
            <w:trPr>
              <w:trHeight w:val="756"/>
            </w:trPr>
          </w:trPrChange>
        </w:trPr>
        <w:tc>
          <w:tcPr>
            <w:tcW w:w="0" w:type="auto"/>
            <w:tcPrChange w:id="2467" w:author="Author" w:date="2020-12-11T15:13:00Z">
              <w:tcPr>
                <w:tcW w:w="0" w:type="auto"/>
              </w:tcPr>
            </w:tcPrChange>
          </w:tcPr>
          <w:p w14:paraId="7CC66D05"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16</w:t>
            </w:r>
          </w:p>
        </w:tc>
        <w:tc>
          <w:tcPr>
            <w:tcW w:w="0" w:type="auto"/>
            <w:tcPrChange w:id="2468" w:author="Author" w:date="2020-12-11T15:13:00Z">
              <w:tcPr>
                <w:tcW w:w="0" w:type="auto"/>
              </w:tcPr>
            </w:tcPrChange>
          </w:tcPr>
          <w:p w14:paraId="63516621"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Sometimes I am amazed how upset people get when an old pet dies</w:t>
            </w:r>
          </w:p>
        </w:tc>
        <w:tc>
          <w:tcPr>
            <w:tcW w:w="336" w:type="dxa"/>
            <w:tcPrChange w:id="2469" w:author="Author" w:date="2020-12-11T15:13:00Z">
              <w:tcPr>
                <w:tcW w:w="0" w:type="auto"/>
                <w:vAlign w:val="center"/>
              </w:tcPr>
            </w:tcPrChange>
          </w:tcPr>
          <w:p w14:paraId="44C7F002"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70" w:author="Author" w:date="2020-12-11T15:13:00Z">
              <w:tcPr>
                <w:tcW w:w="0" w:type="auto"/>
                <w:vAlign w:val="center"/>
              </w:tcPr>
            </w:tcPrChange>
          </w:tcPr>
          <w:p w14:paraId="454F4568"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71" w:author="Author" w:date="2020-12-11T15:13:00Z">
              <w:tcPr>
                <w:tcW w:w="0" w:type="auto"/>
                <w:vAlign w:val="center"/>
              </w:tcPr>
            </w:tcPrChange>
          </w:tcPr>
          <w:p w14:paraId="0D2687F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72" w:author="Author" w:date="2020-12-11T15:13:00Z">
              <w:tcPr>
                <w:tcW w:w="0" w:type="auto"/>
                <w:vAlign w:val="center"/>
              </w:tcPr>
            </w:tcPrChange>
          </w:tcPr>
          <w:p w14:paraId="1A3AD8C3"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73" w:author="Author" w:date="2020-12-11T15:13:00Z">
              <w:tcPr>
                <w:tcW w:w="0" w:type="auto"/>
                <w:vAlign w:val="center"/>
              </w:tcPr>
            </w:tcPrChange>
          </w:tcPr>
          <w:p w14:paraId="5E9A75F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74" w:author="Author" w:date="2020-12-11T15:13:00Z">
              <w:tcPr>
                <w:tcW w:w="0" w:type="auto"/>
                <w:vAlign w:val="center"/>
              </w:tcPr>
            </w:tcPrChange>
          </w:tcPr>
          <w:p w14:paraId="66ADAA93"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75" w:author="Author" w:date="2020-12-11T15:13:00Z">
              <w:tcPr>
                <w:tcW w:w="0" w:type="auto"/>
                <w:vAlign w:val="center"/>
              </w:tcPr>
            </w:tcPrChange>
          </w:tcPr>
          <w:p w14:paraId="2F75BBAB"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33A832BE" w14:textId="77777777" w:rsidTr="00153D22">
        <w:trPr>
          <w:trHeight w:val="756"/>
          <w:trPrChange w:id="2476" w:author="Author" w:date="2020-12-11T15:13:00Z">
            <w:trPr>
              <w:trHeight w:val="756"/>
            </w:trPr>
          </w:trPrChange>
        </w:trPr>
        <w:tc>
          <w:tcPr>
            <w:tcW w:w="0" w:type="auto"/>
            <w:tcPrChange w:id="2477" w:author="Author" w:date="2020-12-11T15:13:00Z">
              <w:tcPr>
                <w:tcW w:w="0" w:type="auto"/>
              </w:tcPr>
            </w:tcPrChange>
          </w:tcPr>
          <w:p w14:paraId="61A356E8"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17</w:t>
            </w:r>
          </w:p>
        </w:tc>
        <w:tc>
          <w:tcPr>
            <w:tcW w:w="0" w:type="auto"/>
            <w:tcPrChange w:id="2478" w:author="Author" w:date="2020-12-11T15:13:00Z">
              <w:tcPr>
                <w:tcW w:w="0" w:type="auto"/>
              </w:tcPr>
            </w:tcPrChange>
          </w:tcPr>
          <w:p w14:paraId="5249FDEA" w14:textId="599FB960"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It is silly to worry about how farm animals feel</w:t>
            </w:r>
          </w:p>
        </w:tc>
        <w:tc>
          <w:tcPr>
            <w:tcW w:w="336" w:type="dxa"/>
            <w:tcPrChange w:id="2479" w:author="Author" w:date="2020-12-11T15:13:00Z">
              <w:tcPr>
                <w:tcW w:w="0" w:type="auto"/>
                <w:vAlign w:val="center"/>
              </w:tcPr>
            </w:tcPrChange>
          </w:tcPr>
          <w:p w14:paraId="7B9EC89B"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80" w:author="Author" w:date="2020-12-11T15:13:00Z">
              <w:tcPr>
                <w:tcW w:w="0" w:type="auto"/>
                <w:vAlign w:val="center"/>
              </w:tcPr>
            </w:tcPrChange>
          </w:tcPr>
          <w:p w14:paraId="1582D0E8"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81" w:author="Author" w:date="2020-12-11T15:13:00Z">
              <w:tcPr>
                <w:tcW w:w="0" w:type="auto"/>
                <w:vAlign w:val="center"/>
              </w:tcPr>
            </w:tcPrChange>
          </w:tcPr>
          <w:p w14:paraId="56950BA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82" w:author="Author" w:date="2020-12-11T15:13:00Z">
              <w:tcPr>
                <w:tcW w:w="0" w:type="auto"/>
                <w:vAlign w:val="center"/>
              </w:tcPr>
            </w:tcPrChange>
          </w:tcPr>
          <w:p w14:paraId="2EECE86D"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83" w:author="Author" w:date="2020-12-11T15:13:00Z">
              <w:tcPr>
                <w:tcW w:w="0" w:type="auto"/>
                <w:vAlign w:val="center"/>
              </w:tcPr>
            </w:tcPrChange>
          </w:tcPr>
          <w:p w14:paraId="519D6082"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84" w:author="Author" w:date="2020-12-11T15:13:00Z">
              <w:tcPr>
                <w:tcW w:w="0" w:type="auto"/>
                <w:vAlign w:val="center"/>
              </w:tcPr>
            </w:tcPrChange>
          </w:tcPr>
          <w:p w14:paraId="1D8C3CE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85" w:author="Author" w:date="2020-12-11T15:13:00Z">
              <w:tcPr>
                <w:tcW w:w="0" w:type="auto"/>
                <w:vAlign w:val="center"/>
              </w:tcPr>
            </w:tcPrChange>
          </w:tcPr>
          <w:p w14:paraId="280A7145"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084AD8D3" w14:textId="77777777" w:rsidTr="00153D22">
        <w:trPr>
          <w:trHeight w:val="756"/>
          <w:trPrChange w:id="2486" w:author="Author" w:date="2020-12-11T15:13:00Z">
            <w:trPr>
              <w:trHeight w:val="756"/>
            </w:trPr>
          </w:trPrChange>
        </w:trPr>
        <w:tc>
          <w:tcPr>
            <w:tcW w:w="0" w:type="auto"/>
            <w:tcPrChange w:id="2487" w:author="Author" w:date="2020-12-11T15:13:00Z">
              <w:tcPr>
                <w:tcW w:w="0" w:type="auto"/>
              </w:tcPr>
            </w:tcPrChange>
          </w:tcPr>
          <w:p w14:paraId="56AF7239"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18</w:t>
            </w:r>
          </w:p>
        </w:tc>
        <w:tc>
          <w:tcPr>
            <w:tcW w:w="0" w:type="auto"/>
            <w:tcPrChange w:id="2488" w:author="Author" w:date="2020-12-11T15:13:00Z">
              <w:tcPr>
                <w:tcW w:w="0" w:type="auto"/>
              </w:tcPr>
            </w:tcPrChange>
          </w:tcPr>
          <w:p w14:paraId="23BDCE53" w14:textId="33888661"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Seeing animals in pain upset</w:t>
            </w:r>
            <w:ins w:id="2489" w:author="Author" w:date="2020-12-11T13:50:00Z">
              <w:r w:rsidR="00EA04F3">
                <w:rPr>
                  <w:rFonts w:asciiTheme="majorBidi" w:hAnsiTheme="majorBidi" w:cstheme="majorBidi"/>
                  <w:sz w:val="24"/>
                  <w:szCs w:val="24"/>
                  <w:lang w:val="en-US"/>
                </w:rPr>
                <w:t>s</w:t>
              </w:r>
            </w:ins>
            <w:r w:rsidRPr="00D63F33">
              <w:rPr>
                <w:rFonts w:asciiTheme="majorBidi" w:hAnsiTheme="majorBidi" w:cstheme="majorBidi"/>
                <w:sz w:val="24"/>
                <w:szCs w:val="24"/>
                <w:lang w:val="en-US"/>
              </w:rPr>
              <w:t xml:space="preserve"> me</w:t>
            </w:r>
            <w:del w:id="2490" w:author="Author" w:date="2020-12-10T10:02:00Z">
              <w:r w:rsidRPr="00D63F33" w:rsidDel="00816F4D">
                <w:rPr>
                  <w:rFonts w:asciiTheme="majorBidi" w:hAnsiTheme="majorBidi" w:cstheme="majorBidi"/>
                  <w:sz w:val="24"/>
                  <w:szCs w:val="24"/>
                  <w:lang w:val="en-US"/>
                </w:rPr>
                <w:delText>.</w:delText>
              </w:r>
            </w:del>
          </w:p>
        </w:tc>
        <w:tc>
          <w:tcPr>
            <w:tcW w:w="336" w:type="dxa"/>
            <w:tcPrChange w:id="2491" w:author="Author" w:date="2020-12-11T15:13:00Z">
              <w:tcPr>
                <w:tcW w:w="0" w:type="auto"/>
                <w:vAlign w:val="center"/>
              </w:tcPr>
            </w:tcPrChange>
          </w:tcPr>
          <w:p w14:paraId="43A102EB"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492" w:author="Author" w:date="2020-12-11T15:13:00Z">
              <w:tcPr>
                <w:tcW w:w="0" w:type="auto"/>
                <w:vAlign w:val="center"/>
              </w:tcPr>
            </w:tcPrChange>
          </w:tcPr>
          <w:p w14:paraId="12F9D720"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493" w:author="Author" w:date="2020-12-11T15:13:00Z">
              <w:tcPr>
                <w:tcW w:w="0" w:type="auto"/>
                <w:vAlign w:val="center"/>
              </w:tcPr>
            </w:tcPrChange>
          </w:tcPr>
          <w:p w14:paraId="15BEB3BB"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494" w:author="Author" w:date="2020-12-11T15:13:00Z">
              <w:tcPr>
                <w:tcW w:w="0" w:type="auto"/>
                <w:vAlign w:val="center"/>
              </w:tcPr>
            </w:tcPrChange>
          </w:tcPr>
          <w:p w14:paraId="5001BCE3"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495" w:author="Author" w:date="2020-12-11T15:13:00Z">
              <w:tcPr>
                <w:tcW w:w="0" w:type="auto"/>
                <w:vAlign w:val="center"/>
              </w:tcPr>
            </w:tcPrChange>
          </w:tcPr>
          <w:p w14:paraId="6DB833E4"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496" w:author="Author" w:date="2020-12-11T15:13:00Z">
              <w:tcPr>
                <w:tcW w:w="0" w:type="auto"/>
                <w:vAlign w:val="center"/>
              </w:tcPr>
            </w:tcPrChange>
          </w:tcPr>
          <w:p w14:paraId="4EABB374"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497" w:author="Author" w:date="2020-12-11T15:13:00Z">
              <w:tcPr>
                <w:tcW w:w="0" w:type="auto"/>
                <w:vAlign w:val="center"/>
              </w:tcPr>
            </w:tcPrChange>
          </w:tcPr>
          <w:p w14:paraId="2C104C4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035918A6" w14:textId="77777777" w:rsidTr="00153D22">
        <w:trPr>
          <w:trHeight w:val="756"/>
          <w:trPrChange w:id="2498" w:author="Author" w:date="2020-12-11T15:13:00Z">
            <w:trPr>
              <w:trHeight w:val="756"/>
            </w:trPr>
          </w:trPrChange>
        </w:trPr>
        <w:tc>
          <w:tcPr>
            <w:tcW w:w="0" w:type="auto"/>
            <w:tcPrChange w:id="2499" w:author="Author" w:date="2020-12-11T15:13:00Z">
              <w:tcPr>
                <w:tcW w:w="0" w:type="auto"/>
              </w:tcPr>
            </w:tcPrChange>
          </w:tcPr>
          <w:p w14:paraId="3A6CBD64"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19</w:t>
            </w:r>
          </w:p>
        </w:tc>
        <w:tc>
          <w:tcPr>
            <w:tcW w:w="0" w:type="auto"/>
            <w:tcPrChange w:id="2500" w:author="Author" w:date="2020-12-11T15:13:00Z">
              <w:tcPr>
                <w:tcW w:w="0" w:type="auto"/>
              </w:tcPr>
            </w:tcPrChange>
          </w:tcPr>
          <w:p w14:paraId="78AA7BA4"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People often make too much of the feelings and sensitivities of animals</w:t>
            </w:r>
          </w:p>
        </w:tc>
        <w:tc>
          <w:tcPr>
            <w:tcW w:w="336" w:type="dxa"/>
            <w:tcPrChange w:id="2501" w:author="Author" w:date="2020-12-11T15:13:00Z">
              <w:tcPr>
                <w:tcW w:w="0" w:type="auto"/>
                <w:vAlign w:val="center"/>
              </w:tcPr>
            </w:tcPrChange>
          </w:tcPr>
          <w:p w14:paraId="3F564C5F"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02" w:author="Author" w:date="2020-12-11T15:13:00Z">
              <w:tcPr>
                <w:tcW w:w="0" w:type="auto"/>
                <w:vAlign w:val="center"/>
              </w:tcPr>
            </w:tcPrChange>
          </w:tcPr>
          <w:p w14:paraId="6CBCB3D9"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03" w:author="Author" w:date="2020-12-11T15:13:00Z">
              <w:tcPr>
                <w:tcW w:w="0" w:type="auto"/>
                <w:vAlign w:val="center"/>
              </w:tcPr>
            </w:tcPrChange>
          </w:tcPr>
          <w:p w14:paraId="1E4C75C8"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04" w:author="Author" w:date="2020-12-11T15:13:00Z">
              <w:tcPr>
                <w:tcW w:w="0" w:type="auto"/>
                <w:vAlign w:val="center"/>
              </w:tcPr>
            </w:tcPrChange>
          </w:tcPr>
          <w:p w14:paraId="764F4D7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05" w:author="Author" w:date="2020-12-11T15:13:00Z">
              <w:tcPr>
                <w:tcW w:w="0" w:type="auto"/>
                <w:vAlign w:val="center"/>
              </w:tcPr>
            </w:tcPrChange>
          </w:tcPr>
          <w:p w14:paraId="5B5D0B2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06" w:author="Author" w:date="2020-12-11T15:13:00Z">
              <w:tcPr>
                <w:tcW w:w="0" w:type="auto"/>
                <w:vAlign w:val="center"/>
              </w:tcPr>
            </w:tcPrChange>
          </w:tcPr>
          <w:p w14:paraId="1B81C77D"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07" w:author="Author" w:date="2020-12-11T15:13:00Z">
              <w:tcPr>
                <w:tcW w:w="0" w:type="auto"/>
                <w:vAlign w:val="center"/>
              </w:tcPr>
            </w:tcPrChange>
          </w:tcPr>
          <w:p w14:paraId="5CCEC49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43B33A2E" w14:textId="77777777" w:rsidTr="00153D22">
        <w:trPr>
          <w:trHeight w:val="756"/>
          <w:trPrChange w:id="2508" w:author="Author" w:date="2020-12-11T15:13:00Z">
            <w:trPr>
              <w:trHeight w:val="756"/>
            </w:trPr>
          </w:trPrChange>
        </w:trPr>
        <w:tc>
          <w:tcPr>
            <w:tcW w:w="0" w:type="auto"/>
            <w:tcPrChange w:id="2509" w:author="Author" w:date="2020-12-11T15:13:00Z">
              <w:tcPr>
                <w:tcW w:w="0" w:type="auto"/>
              </w:tcPr>
            </w:tcPrChange>
          </w:tcPr>
          <w:p w14:paraId="0C133D79"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20</w:t>
            </w:r>
          </w:p>
        </w:tc>
        <w:tc>
          <w:tcPr>
            <w:tcW w:w="0" w:type="auto"/>
            <w:tcPrChange w:id="2510" w:author="Author" w:date="2020-12-11T15:13:00Z">
              <w:tcPr>
                <w:tcW w:w="0" w:type="auto"/>
              </w:tcPr>
            </w:tcPrChange>
          </w:tcPr>
          <w:p w14:paraId="592A0207"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I find it irritating when dogs </w:t>
            </w:r>
            <w:r w:rsidRPr="00D63F33">
              <w:rPr>
                <w:rFonts w:asciiTheme="majorBidi" w:hAnsiTheme="majorBidi" w:cstheme="majorBidi"/>
                <w:iCs/>
                <w:sz w:val="24"/>
                <w:szCs w:val="24"/>
                <w:lang w:val="en-US"/>
              </w:rPr>
              <w:t>try</w:t>
            </w:r>
            <w:r w:rsidRPr="00D63F33">
              <w:rPr>
                <w:rFonts w:asciiTheme="majorBidi" w:hAnsiTheme="majorBidi" w:cstheme="majorBidi"/>
                <w:i/>
                <w:sz w:val="24"/>
                <w:szCs w:val="24"/>
                <w:lang w:val="en-US"/>
              </w:rPr>
              <w:t xml:space="preserve"> </w:t>
            </w:r>
            <w:r w:rsidRPr="00D63F33">
              <w:rPr>
                <w:rFonts w:asciiTheme="majorBidi" w:hAnsiTheme="majorBidi" w:cstheme="majorBidi"/>
                <w:sz w:val="24"/>
                <w:szCs w:val="24"/>
                <w:lang w:val="en-US"/>
              </w:rPr>
              <w:t>to greet me by jumping up and licking me</w:t>
            </w:r>
          </w:p>
        </w:tc>
        <w:tc>
          <w:tcPr>
            <w:tcW w:w="336" w:type="dxa"/>
            <w:tcPrChange w:id="2511" w:author="Author" w:date="2020-12-11T15:13:00Z">
              <w:tcPr>
                <w:tcW w:w="0" w:type="auto"/>
                <w:vAlign w:val="center"/>
              </w:tcPr>
            </w:tcPrChange>
          </w:tcPr>
          <w:p w14:paraId="3B9CB3CA"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12" w:author="Author" w:date="2020-12-11T15:13:00Z">
              <w:tcPr>
                <w:tcW w:w="0" w:type="auto"/>
                <w:vAlign w:val="center"/>
              </w:tcPr>
            </w:tcPrChange>
          </w:tcPr>
          <w:p w14:paraId="05AA1FC8"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13" w:author="Author" w:date="2020-12-11T15:13:00Z">
              <w:tcPr>
                <w:tcW w:w="0" w:type="auto"/>
                <w:vAlign w:val="center"/>
              </w:tcPr>
            </w:tcPrChange>
          </w:tcPr>
          <w:p w14:paraId="6A91F580"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14" w:author="Author" w:date="2020-12-11T15:13:00Z">
              <w:tcPr>
                <w:tcW w:w="0" w:type="auto"/>
                <w:vAlign w:val="center"/>
              </w:tcPr>
            </w:tcPrChange>
          </w:tcPr>
          <w:p w14:paraId="7C84120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15" w:author="Author" w:date="2020-12-11T15:13:00Z">
              <w:tcPr>
                <w:tcW w:w="0" w:type="auto"/>
                <w:vAlign w:val="center"/>
              </w:tcPr>
            </w:tcPrChange>
          </w:tcPr>
          <w:p w14:paraId="71B4914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16" w:author="Author" w:date="2020-12-11T15:13:00Z">
              <w:tcPr>
                <w:tcW w:w="0" w:type="auto"/>
                <w:vAlign w:val="center"/>
              </w:tcPr>
            </w:tcPrChange>
          </w:tcPr>
          <w:p w14:paraId="373618A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17" w:author="Author" w:date="2020-12-11T15:13:00Z">
              <w:tcPr>
                <w:tcW w:w="0" w:type="auto"/>
                <w:vAlign w:val="center"/>
              </w:tcPr>
            </w:tcPrChange>
          </w:tcPr>
          <w:p w14:paraId="315C79A3"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19748581" w14:textId="77777777" w:rsidTr="00153D22">
        <w:trPr>
          <w:trHeight w:val="756"/>
          <w:trPrChange w:id="2518" w:author="Author" w:date="2020-12-11T15:13:00Z">
            <w:trPr>
              <w:trHeight w:val="756"/>
            </w:trPr>
          </w:trPrChange>
        </w:trPr>
        <w:tc>
          <w:tcPr>
            <w:tcW w:w="0" w:type="auto"/>
            <w:tcPrChange w:id="2519" w:author="Author" w:date="2020-12-11T15:13:00Z">
              <w:tcPr>
                <w:tcW w:w="0" w:type="auto"/>
              </w:tcPr>
            </w:tcPrChange>
          </w:tcPr>
          <w:p w14:paraId="4DCBD9FE"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21</w:t>
            </w:r>
          </w:p>
        </w:tc>
        <w:tc>
          <w:tcPr>
            <w:tcW w:w="0" w:type="auto"/>
            <w:tcPrChange w:id="2520" w:author="Author" w:date="2020-12-11T15:13:00Z">
              <w:tcPr>
                <w:tcW w:w="0" w:type="auto"/>
              </w:tcPr>
            </w:tcPrChange>
          </w:tcPr>
          <w:p w14:paraId="2076B29A" w14:textId="4F12E657" w:rsidR="00FD09A7" w:rsidRPr="00D63F33" w:rsidRDefault="00FD09A7" w:rsidP="004A720E">
            <w:pPr>
              <w:rPr>
                <w:rFonts w:asciiTheme="majorBidi" w:hAnsiTheme="majorBidi" w:cstheme="majorBidi"/>
                <w:sz w:val="24"/>
                <w:szCs w:val="24"/>
                <w:lang w:val="en-US"/>
              </w:rPr>
            </w:pPr>
            <w:commentRangeStart w:id="2521"/>
            <w:del w:id="2522" w:author="Author" w:date="2020-12-11T13:53:00Z">
              <w:r w:rsidRPr="00D63F33" w:rsidDel="00EA04F3">
                <w:rPr>
                  <w:rFonts w:asciiTheme="majorBidi" w:hAnsiTheme="majorBidi" w:cstheme="majorBidi"/>
                  <w:sz w:val="24"/>
                  <w:szCs w:val="24"/>
                  <w:lang w:val="en-US"/>
                </w:rPr>
                <w:delText xml:space="preserve">l </w:delText>
              </w:r>
            </w:del>
            <w:ins w:id="2523" w:author="Author" w:date="2020-12-11T13:53:00Z">
              <w:r w:rsidR="00EA04F3">
                <w:rPr>
                  <w:rFonts w:asciiTheme="majorBidi" w:hAnsiTheme="majorBidi" w:cstheme="majorBidi"/>
                  <w:sz w:val="24"/>
                  <w:szCs w:val="24"/>
                  <w:lang w:val="en-US"/>
                </w:rPr>
                <w:t>I</w:t>
              </w:r>
              <w:r w:rsidR="00EA04F3" w:rsidRPr="00D63F33">
                <w:rPr>
                  <w:rFonts w:asciiTheme="majorBidi" w:hAnsiTheme="majorBidi" w:cstheme="majorBidi"/>
                  <w:sz w:val="24"/>
                  <w:szCs w:val="24"/>
                  <w:lang w:val="en-US"/>
                </w:rPr>
                <w:t xml:space="preserve"> </w:t>
              </w:r>
            </w:ins>
            <w:commentRangeEnd w:id="2521"/>
            <w:ins w:id="2524" w:author="Author" w:date="2020-12-11T13:54:00Z">
              <w:r w:rsidR="00EA04F3">
                <w:rPr>
                  <w:rStyle w:val="CommentReference"/>
                </w:rPr>
                <w:commentReference w:id="2521"/>
              </w:r>
            </w:ins>
            <w:r w:rsidRPr="00D63F33">
              <w:rPr>
                <w:rFonts w:asciiTheme="majorBidi" w:hAnsiTheme="majorBidi" w:cstheme="majorBidi"/>
                <w:sz w:val="24"/>
                <w:szCs w:val="24"/>
                <w:lang w:val="en-US"/>
              </w:rPr>
              <w:t>would always try to help</w:t>
            </w:r>
            <w:ins w:id="2525" w:author="Author" w:date="2020-12-11T14:00:00Z">
              <w:r w:rsidR="00946595">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w:t>
            </w:r>
            <w:r w:rsidR="00EA04F3" w:rsidRPr="00D63F33">
              <w:rPr>
                <w:rFonts w:asciiTheme="majorBidi" w:hAnsiTheme="majorBidi" w:cstheme="majorBidi"/>
                <w:sz w:val="24"/>
                <w:szCs w:val="24"/>
                <w:lang w:val="en-US"/>
              </w:rPr>
              <w:t>i</w:t>
            </w:r>
            <w:r w:rsidRPr="00D63F33">
              <w:rPr>
                <w:rFonts w:asciiTheme="majorBidi" w:hAnsiTheme="majorBidi" w:cstheme="majorBidi"/>
                <w:sz w:val="24"/>
                <w:szCs w:val="24"/>
                <w:lang w:val="en-US"/>
              </w:rPr>
              <w:t>f I see a dog or puppy that seemed to be lost</w:t>
            </w:r>
          </w:p>
        </w:tc>
        <w:tc>
          <w:tcPr>
            <w:tcW w:w="336" w:type="dxa"/>
            <w:tcPrChange w:id="2526" w:author="Author" w:date="2020-12-11T15:13:00Z">
              <w:tcPr>
                <w:tcW w:w="0" w:type="auto"/>
                <w:vAlign w:val="center"/>
              </w:tcPr>
            </w:tcPrChange>
          </w:tcPr>
          <w:p w14:paraId="04AE82CF"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27" w:author="Author" w:date="2020-12-11T15:13:00Z">
              <w:tcPr>
                <w:tcW w:w="0" w:type="auto"/>
                <w:vAlign w:val="center"/>
              </w:tcPr>
            </w:tcPrChange>
          </w:tcPr>
          <w:p w14:paraId="35DCEFE7"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28" w:author="Author" w:date="2020-12-11T15:13:00Z">
              <w:tcPr>
                <w:tcW w:w="0" w:type="auto"/>
                <w:vAlign w:val="center"/>
              </w:tcPr>
            </w:tcPrChange>
          </w:tcPr>
          <w:p w14:paraId="77EC4D4D"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29" w:author="Author" w:date="2020-12-11T15:13:00Z">
              <w:tcPr>
                <w:tcW w:w="0" w:type="auto"/>
                <w:vAlign w:val="center"/>
              </w:tcPr>
            </w:tcPrChange>
          </w:tcPr>
          <w:p w14:paraId="3F5E81C0"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30" w:author="Author" w:date="2020-12-11T15:13:00Z">
              <w:tcPr>
                <w:tcW w:w="0" w:type="auto"/>
                <w:vAlign w:val="center"/>
              </w:tcPr>
            </w:tcPrChange>
          </w:tcPr>
          <w:p w14:paraId="27A4897A"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31" w:author="Author" w:date="2020-12-11T15:13:00Z">
              <w:tcPr>
                <w:tcW w:w="0" w:type="auto"/>
                <w:vAlign w:val="center"/>
              </w:tcPr>
            </w:tcPrChange>
          </w:tcPr>
          <w:p w14:paraId="6E3AE848"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32" w:author="Author" w:date="2020-12-11T15:13:00Z">
              <w:tcPr>
                <w:tcW w:w="0" w:type="auto"/>
                <w:vAlign w:val="center"/>
              </w:tcPr>
            </w:tcPrChange>
          </w:tcPr>
          <w:p w14:paraId="64EDFFA0"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0175C18F" w14:textId="77777777" w:rsidTr="00153D22">
        <w:trPr>
          <w:trHeight w:val="756"/>
          <w:trPrChange w:id="2533" w:author="Author" w:date="2020-12-11T15:13:00Z">
            <w:trPr>
              <w:trHeight w:val="756"/>
            </w:trPr>
          </w:trPrChange>
        </w:trPr>
        <w:tc>
          <w:tcPr>
            <w:tcW w:w="0" w:type="auto"/>
            <w:tcPrChange w:id="2534" w:author="Author" w:date="2020-12-11T15:13:00Z">
              <w:tcPr>
                <w:tcW w:w="0" w:type="auto"/>
              </w:tcPr>
            </w:tcPrChange>
          </w:tcPr>
          <w:p w14:paraId="26325A51"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22</w:t>
            </w:r>
          </w:p>
        </w:tc>
        <w:tc>
          <w:tcPr>
            <w:tcW w:w="0" w:type="auto"/>
            <w:tcPrChange w:id="2535" w:author="Author" w:date="2020-12-11T15:13:00Z">
              <w:tcPr>
                <w:tcW w:w="0" w:type="auto"/>
              </w:tcPr>
            </w:tcPrChange>
          </w:tcPr>
          <w:p w14:paraId="74BF8E98"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 hate to see birds in cages where there is no room for them to fly about</w:t>
            </w:r>
          </w:p>
        </w:tc>
        <w:tc>
          <w:tcPr>
            <w:tcW w:w="336" w:type="dxa"/>
            <w:tcPrChange w:id="2536" w:author="Author" w:date="2020-12-11T15:13:00Z">
              <w:tcPr>
                <w:tcW w:w="0" w:type="auto"/>
                <w:vAlign w:val="center"/>
              </w:tcPr>
            </w:tcPrChange>
          </w:tcPr>
          <w:p w14:paraId="73CE4DC2"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37" w:author="Author" w:date="2020-12-11T15:13:00Z">
              <w:tcPr>
                <w:tcW w:w="0" w:type="auto"/>
                <w:vAlign w:val="center"/>
              </w:tcPr>
            </w:tcPrChange>
          </w:tcPr>
          <w:p w14:paraId="4C8A0516"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38" w:author="Author" w:date="2020-12-11T15:13:00Z">
              <w:tcPr>
                <w:tcW w:w="0" w:type="auto"/>
                <w:vAlign w:val="center"/>
              </w:tcPr>
            </w:tcPrChange>
          </w:tcPr>
          <w:p w14:paraId="65F1EF56"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39" w:author="Author" w:date="2020-12-11T15:13:00Z">
              <w:tcPr>
                <w:tcW w:w="0" w:type="auto"/>
                <w:vAlign w:val="center"/>
              </w:tcPr>
            </w:tcPrChange>
          </w:tcPr>
          <w:p w14:paraId="0D77A7FD"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40" w:author="Author" w:date="2020-12-11T15:13:00Z">
              <w:tcPr>
                <w:tcW w:w="0" w:type="auto"/>
                <w:vAlign w:val="center"/>
              </w:tcPr>
            </w:tcPrChange>
          </w:tcPr>
          <w:p w14:paraId="42743E0C"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41" w:author="Author" w:date="2020-12-11T15:13:00Z">
              <w:tcPr>
                <w:tcW w:w="0" w:type="auto"/>
                <w:vAlign w:val="center"/>
              </w:tcPr>
            </w:tcPrChange>
          </w:tcPr>
          <w:p w14:paraId="007D217D"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42" w:author="Author" w:date="2020-12-11T15:13:00Z">
              <w:tcPr>
                <w:tcW w:w="0" w:type="auto"/>
                <w:vAlign w:val="center"/>
              </w:tcPr>
            </w:tcPrChange>
          </w:tcPr>
          <w:p w14:paraId="5B7A64B1"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77228E73" w14:textId="77777777" w:rsidTr="00153D22">
        <w:trPr>
          <w:trHeight w:val="756"/>
          <w:trPrChange w:id="2543" w:author="Author" w:date="2020-12-11T15:13:00Z">
            <w:trPr>
              <w:trHeight w:val="756"/>
            </w:trPr>
          </w:trPrChange>
        </w:trPr>
        <w:tc>
          <w:tcPr>
            <w:tcW w:w="0" w:type="auto"/>
            <w:tcPrChange w:id="2544" w:author="Author" w:date="2020-12-11T15:13:00Z">
              <w:tcPr>
                <w:tcW w:w="0" w:type="auto"/>
              </w:tcPr>
            </w:tcPrChange>
          </w:tcPr>
          <w:p w14:paraId="1D8F2F11"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23</w:t>
            </w:r>
          </w:p>
        </w:tc>
        <w:tc>
          <w:tcPr>
            <w:tcW w:w="0" w:type="auto"/>
            <w:tcPrChange w:id="2545" w:author="Author" w:date="2020-12-11T15:13:00Z">
              <w:tcPr>
                <w:tcW w:w="0" w:type="auto"/>
              </w:tcPr>
            </w:tcPrChange>
          </w:tcPr>
          <w:p w14:paraId="190D67C9"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It upsets me to see farm animals in lorries going to slaughter</w:t>
            </w:r>
          </w:p>
        </w:tc>
        <w:tc>
          <w:tcPr>
            <w:tcW w:w="336" w:type="dxa"/>
            <w:tcPrChange w:id="2546" w:author="Author" w:date="2020-12-11T15:13:00Z">
              <w:tcPr>
                <w:tcW w:w="0" w:type="auto"/>
                <w:vAlign w:val="center"/>
              </w:tcPr>
            </w:tcPrChange>
          </w:tcPr>
          <w:p w14:paraId="3253495F"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47" w:author="Author" w:date="2020-12-11T15:13:00Z">
              <w:tcPr>
                <w:tcW w:w="0" w:type="auto"/>
                <w:vAlign w:val="center"/>
              </w:tcPr>
            </w:tcPrChange>
          </w:tcPr>
          <w:p w14:paraId="40329E50"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48" w:author="Author" w:date="2020-12-11T15:13:00Z">
              <w:tcPr>
                <w:tcW w:w="0" w:type="auto"/>
                <w:vAlign w:val="center"/>
              </w:tcPr>
            </w:tcPrChange>
          </w:tcPr>
          <w:p w14:paraId="70F02842"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49" w:author="Author" w:date="2020-12-11T15:13:00Z">
              <w:tcPr>
                <w:tcW w:w="0" w:type="auto"/>
                <w:vAlign w:val="center"/>
              </w:tcPr>
            </w:tcPrChange>
          </w:tcPr>
          <w:p w14:paraId="48454F2E"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50" w:author="Author" w:date="2020-12-11T15:13:00Z">
              <w:tcPr>
                <w:tcW w:w="0" w:type="auto"/>
                <w:vAlign w:val="center"/>
              </w:tcPr>
            </w:tcPrChange>
          </w:tcPr>
          <w:p w14:paraId="25FB846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51" w:author="Author" w:date="2020-12-11T15:13:00Z">
              <w:tcPr>
                <w:tcW w:w="0" w:type="auto"/>
                <w:vAlign w:val="center"/>
              </w:tcPr>
            </w:tcPrChange>
          </w:tcPr>
          <w:p w14:paraId="3D145F4E"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52" w:author="Author" w:date="2020-12-11T15:13:00Z">
              <w:tcPr>
                <w:tcW w:w="0" w:type="auto"/>
                <w:vAlign w:val="center"/>
              </w:tcPr>
            </w:tcPrChange>
          </w:tcPr>
          <w:p w14:paraId="51990A0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7F37D0A2" w14:textId="77777777" w:rsidTr="00153D22">
        <w:trPr>
          <w:trHeight w:val="756"/>
          <w:trPrChange w:id="2553" w:author="Author" w:date="2020-12-11T15:13:00Z">
            <w:trPr>
              <w:trHeight w:val="756"/>
            </w:trPr>
          </w:trPrChange>
        </w:trPr>
        <w:tc>
          <w:tcPr>
            <w:tcW w:w="0" w:type="auto"/>
            <w:tcPrChange w:id="2554" w:author="Author" w:date="2020-12-11T15:13:00Z">
              <w:tcPr>
                <w:tcW w:w="0" w:type="auto"/>
              </w:tcPr>
            </w:tcPrChange>
          </w:tcPr>
          <w:p w14:paraId="03BFBECD"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24</w:t>
            </w:r>
          </w:p>
        </w:tc>
        <w:tc>
          <w:tcPr>
            <w:tcW w:w="0" w:type="auto"/>
            <w:tcPrChange w:id="2555" w:author="Author" w:date="2020-12-11T15:13:00Z">
              <w:tcPr>
                <w:tcW w:w="0" w:type="auto"/>
              </w:tcPr>
            </w:tcPrChange>
          </w:tcPr>
          <w:p w14:paraId="6E077D09" w14:textId="24999331"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 enjoy feeding scraps of food to the birds</w:t>
            </w:r>
            <w:del w:id="2556" w:author="Author" w:date="2020-12-10T10:02:00Z">
              <w:r w:rsidRPr="00D63F33" w:rsidDel="00816F4D">
                <w:rPr>
                  <w:rFonts w:asciiTheme="majorBidi" w:hAnsiTheme="majorBidi" w:cstheme="majorBidi"/>
                  <w:sz w:val="24"/>
                  <w:szCs w:val="24"/>
                  <w:lang w:val="en-US"/>
                </w:rPr>
                <w:delText>.</w:delText>
              </w:r>
            </w:del>
          </w:p>
        </w:tc>
        <w:tc>
          <w:tcPr>
            <w:tcW w:w="336" w:type="dxa"/>
            <w:tcPrChange w:id="2557" w:author="Author" w:date="2020-12-11T15:13:00Z">
              <w:tcPr>
                <w:tcW w:w="0" w:type="auto"/>
                <w:vAlign w:val="center"/>
              </w:tcPr>
            </w:tcPrChange>
          </w:tcPr>
          <w:p w14:paraId="3054B5CF"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58" w:author="Author" w:date="2020-12-11T15:13:00Z">
              <w:tcPr>
                <w:tcW w:w="0" w:type="auto"/>
                <w:vAlign w:val="center"/>
              </w:tcPr>
            </w:tcPrChange>
          </w:tcPr>
          <w:p w14:paraId="3CCFA3A3"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59" w:author="Author" w:date="2020-12-11T15:13:00Z">
              <w:tcPr>
                <w:tcW w:w="0" w:type="auto"/>
                <w:vAlign w:val="center"/>
              </w:tcPr>
            </w:tcPrChange>
          </w:tcPr>
          <w:p w14:paraId="04C56B1A"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60" w:author="Author" w:date="2020-12-11T15:13:00Z">
              <w:tcPr>
                <w:tcW w:w="0" w:type="auto"/>
                <w:vAlign w:val="center"/>
              </w:tcPr>
            </w:tcPrChange>
          </w:tcPr>
          <w:p w14:paraId="24AA717B"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61" w:author="Author" w:date="2020-12-11T15:13:00Z">
              <w:tcPr>
                <w:tcW w:w="0" w:type="auto"/>
                <w:vAlign w:val="center"/>
              </w:tcPr>
            </w:tcPrChange>
          </w:tcPr>
          <w:p w14:paraId="39D0358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62" w:author="Author" w:date="2020-12-11T15:13:00Z">
              <w:tcPr>
                <w:tcW w:w="0" w:type="auto"/>
                <w:vAlign w:val="center"/>
              </w:tcPr>
            </w:tcPrChange>
          </w:tcPr>
          <w:p w14:paraId="03A25E94"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63" w:author="Author" w:date="2020-12-11T15:13:00Z">
              <w:tcPr>
                <w:tcW w:w="0" w:type="auto"/>
                <w:vAlign w:val="center"/>
              </w:tcPr>
            </w:tcPrChange>
          </w:tcPr>
          <w:p w14:paraId="071301C7"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64A54A7F" w14:textId="77777777" w:rsidTr="00153D22">
        <w:trPr>
          <w:trHeight w:val="756"/>
          <w:trPrChange w:id="2564" w:author="Author" w:date="2020-12-11T15:13:00Z">
            <w:trPr>
              <w:trHeight w:val="756"/>
            </w:trPr>
          </w:trPrChange>
        </w:trPr>
        <w:tc>
          <w:tcPr>
            <w:tcW w:w="0" w:type="auto"/>
            <w:tcPrChange w:id="2565" w:author="Author" w:date="2020-12-11T15:13:00Z">
              <w:tcPr>
                <w:tcW w:w="0" w:type="auto"/>
              </w:tcPr>
            </w:tcPrChange>
          </w:tcPr>
          <w:p w14:paraId="1B4BD08A"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25</w:t>
            </w:r>
          </w:p>
        </w:tc>
        <w:tc>
          <w:tcPr>
            <w:tcW w:w="0" w:type="auto"/>
            <w:tcPrChange w:id="2566" w:author="Author" w:date="2020-12-11T15:13:00Z">
              <w:tcPr>
                <w:tcW w:w="0" w:type="auto"/>
              </w:tcPr>
            </w:tcPrChange>
          </w:tcPr>
          <w:p w14:paraId="468BF102"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It makes me sad to see an animal on its own in a cage</w:t>
            </w:r>
          </w:p>
        </w:tc>
        <w:tc>
          <w:tcPr>
            <w:tcW w:w="336" w:type="dxa"/>
            <w:tcPrChange w:id="2567" w:author="Author" w:date="2020-12-11T15:13:00Z">
              <w:tcPr>
                <w:tcW w:w="0" w:type="auto"/>
                <w:vAlign w:val="center"/>
              </w:tcPr>
            </w:tcPrChange>
          </w:tcPr>
          <w:p w14:paraId="01A9C062"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68" w:author="Author" w:date="2020-12-11T15:13:00Z">
              <w:tcPr>
                <w:tcW w:w="0" w:type="auto"/>
                <w:vAlign w:val="center"/>
              </w:tcPr>
            </w:tcPrChange>
          </w:tcPr>
          <w:p w14:paraId="68461D3B"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69" w:author="Author" w:date="2020-12-11T15:13:00Z">
              <w:tcPr>
                <w:tcW w:w="0" w:type="auto"/>
                <w:vAlign w:val="center"/>
              </w:tcPr>
            </w:tcPrChange>
          </w:tcPr>
          <w:p w14:paraId="64DC5206"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70" w:author="Author" w:date="2020-12-11T15:13:00Z">
              <w:tcPr>
                <w:tcW w:w="0" w:type="auto"/>
                <w:vAlign w:val="center"/>
              </w:tcPr>
            </w:tcPrChange>
          </w:tcPr>
          <w:p w14:paraId="7343A391"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71" w:author="Author" w:date="2020-12-11T15:13:00Z">
              <w:tcPr>
                <w:tcW w:w="0" w:type="auto"/>
                <w:vAlign w:val="center"/>
              </w:tcPr>
            </w:tcPrChange>
          </w:tcPr>
          <w:p w14:paraId="04E6E764"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72" w:author="Author" w:date="2020-12-11T15:13:00Z">
              <w:tcPr>
                <w:tcW w:w="0" w:type="auto"/>
                <w:vAlign w:val="center"/>
              </w:tcPr>
            </w:tcPrChange>
          </w:tcPr>
          <w:p w14:paraId="2947A898"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73" w:author="Author" w:date="2020-12-11T15:13:00Z">
              <w:tcPr>
                <w:tcW w:w="0" w:type="auto"/>
                <w:vAlign w:val="center"/>
              </w:tcPr>
            </w:tcPrChange>
          </w:tcPr>
          <w:p w14:paraId="3D1B8AB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23548CDB" w14:textId="77777777" w:rsidTr="00153D22">
        <w:trPr>
          <w:trHeight w:val="756"/>
          <w:trPrChange w:id="2574" w:author="Author" w:date="2020-12-11T15:13:00Z">
            <w:trPr>
              <w:trHeight w:val="756"/>
            </w:trPr>
          </w:trPrChange>
        </w:trPr>
        <w:tc>
          <w:tcPr>
            <w:tcW w:w="0" w:type="auto"/>
            <w:tcPrChange w:id="2575" w:author="Author" w:date="2020-12-11T15:13:00Z">
              <w:tcPr>
                <w:tcW w:w="0" w:type="auto"/>
              </w:tcPr>
            </w:tcPrChange>
          </w:tcPr>
          <w:p w14:paraId="3427D6EF"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26</w:t>
            </w:r>
          </w:p>
        </w:tc>
        <w:tc>
          <w:tcPr>
            <w:tcW w:w="0" w:type="auto"/>
            <w:tcPrChange w:id="2576" w:author="Author" w:date="2020-12-11T15:13:00Z">
              <w:tcPr>
                <w:tcW w:w="0" w:type="auto"/>
              </w:tcPr>
            </w:tcPrChange>
          </w:tcPr>
          <w:p w14:paraId="776D5EC5"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 get annoyed by dogs that howl and bark when they are left alone</w:t>
            </w:r>
          </w:p>
        </w:tc>
        <w:tc>
          <w:tcPr>
            <w:tcW w:w="336" w:type="dxa"/>
            <w:tcPrChange w:id="2577" w:author="Author" w:date="2020-12-11T15:13:00Z">
              <w:tcPr>
                <w:tcW w:w="0" w:type="auto"/>
                <w:vAlign w:val="center"/>
              </w:tcPr>
            </w:tcPrChange>
          </w:tcPr>
          <w:p w14:paraId="39D9A480"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78" w:author="Author" w:date="2020-12-11T15:13:00Z">
              <w:tcPr>
                <w:tcW w:w="0" w:type="auto"/>
                <w:vAlign w:val="center"/>
              </w:tcPr>
            </w:tcPrChange>
          </w:tcPr>
          <w:p w14:paraId="6D88A2EE"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79" w:author="Author" w:date="2020-12-11T15:13:00Z">
              <w:tcPr>
                <w:tcW w:w="0" w:type="auto"/>
                <w:vAlign w:val="center"/>
              </w:tcPr>
            </w:tcPrChange>
          </w:tcPr>
          <w:p w14:paraId="2DDF7BE6"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80" w:author="Author" w:date="2020-12-11T15:13:00Z">
              <w:tcPr>
                <w:tcW w:w="0" w:type="auto"/>
                <w:vAlign w:val="center"/>
              </w:tcPr>
            </w:tcPrChange>
          </w:tcPr>
          <w:p w14:paraId="71A0EEB5"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81" w:author="Author" w:date="2020-12-11T15:13:00Z">
              <w:tcPr>
                <w:tcW w:w="0" w:type="auto"/>
                <w:vAlign w:val="center"/>
              </w:tcPr>
            </w:tcPrChange>
          </w:tcPr>
          <w:p w14:paraId="45F292E2"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82" w:author="Author" w:date="2020-12-11T15:13:00Z">
              <w:tcPr>
                <w:tcW w:w="0" w:type="auto"/>
                <w:vAlign w:val="center"/>
              </w:tcPr>
            </w:tcPrChange>
          </w:tcPr>
          <w:p w14:paraId="05F9CF22"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83" w:author="Author" w:date="2020-12-11T15:13:00Z">
              <w:tcPr>
                <w:tcW w:w="0" w:type="auto"/>
                <w:vAlign w:val="center"/>
              </w:tcPr>
            </w:tcPrChange>
          </w:tcPr>
          <w:p w14:paraId="5B8BF57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78FADC41" w14:textId="77777777" w:rsidTr="00153D22">
        <w:trPr>
          <w:trHeight w:val="756"/>
          <w:trPrChange w:id="2584" w:author="Author" w:date="2020-12-11T15:13:00Z">
            <w:trPr>
              <w:trHeight w:val="756"/>
            </w:trPr>
          </w:trPrChange>
        </w:trPr>
        <w:tc>
          <w:tcPr>
            <w:tcW w:w="0" w:type="auto"/>
            <w:tcPrChange w:id="2585" w:author="Author" w:date="2020-12-11T15:13:00Z">
              <w:tcPr>
                <w:tcW w:w="0" w:type="auto"/>
              </w:tcPr>
            </w:tcPrChange>
          </w:tcPr>
          <w:p w14:paraId="7DAC70FE"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27</w:t>
            </w:r>
          </w:p>
        </w:tc>
        <w:tc>
          <w:tcPr>
            <w:tcW w:w="0" w:type="auto"/>
            <w:tcPrChange w:id="2586" w:author="Author" w:date="2020-12-11T15:13:00Z">
              <w:tcPr>
                <w:tcW w:w="0" w:type="auto"/>
              </w:tcPr>
            </w:tcPrChange>
          </w:tcPr>
          <w:p w14:paraId="5B77AC65" w14:textId="77777777"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I hate seeing pictures of animals used in scientific experiments</w:t>
            </w:r>
          </w:p>
        </w:tc>
        <w:tc>
          <w:tcPr>
            <w:tcW w:w="336" w:type="dxa"/>
            <w:tcPrChange w:id="2587" w:author="Author" w:date="2020-12-11T15:13:00Z">
              <w:tcPr>
                <w:tcW w:w="0" w:type="auto"/>
                <w:vAlign w:val="center"/>
              </w:tcPr>
            </w:tcPrChange>
          </w:tcPr>
          <w:p w14:paraId="191D7CBB"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88" w:author="Author" w:date="2020-12-11T15:13:00Z">
              <w:tcPr>
                <w:tcW w:w="0" w:type="auto"/>
                <w:vAlign w:val="center"/>
              </w:tcPr>
            </w:tcPrChange>
          </w:tcPr>
          <w:p w14:paraId="1B46C3D7"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589" w:author="Author" w:date="2020-12-11T15:13:00Z">
              <w:tcPr>
                <w:tcW w:w="0" w:type="auto"/>
                <w:vAlign w:val="center"/>
              </w:tcPr>
            </w:tcPrChange>
          </w:tcPr>
          <w:p w14:paraId="04D3C189"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590" w:author="Author" w:date="2020-12-11T15:13:00Z">
              <w:tcPr>
                <w:tcW w:w="0" w:type="auto"/>
                <w:vAlign w:val="center"/>
              </w:tcPr>
            </w:tcPrChange>
          </w:tcPr>
          <w:p w14:paraId="4AB4619C"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591" w:author="Author" w:date="2020-12-11T15:13:00Z">
              <w:tcPr>
                <w:tcW w:w="0" w:type="auto"/>
                <w:vAlign w:val="center"/>
              </w:tcPr>
            </w:tcPrChange>
          </w:tcPr>
          <w:p w14:paraId="05118A66"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592" w:author="Author" w:date="2020-12-11T15:13:00Z">
              <w:tcPr>
                <w:tcW w:w="0" w:type="auto"/>
                <w:vAlign w:val="center"/>
              </w:tcPr>
            </w:tcPrChange>
          </w:tcPr>
          <w:p w14:paraId="0CF70DAD"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593" w:author="Author" w:date="2020-12-11T15:13:00Z">
              <w:tcPr>
                <w:tcW w:w="0" w:type="auto"/>
                <w:vAlign w:val="center"/>
              </w:tcPr>
            </w:tcPrChange>
          </w:tcPr>
          <w:p w14:paraId="7CD4562C"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r w:rsidR="00FD09A7" w:rsidRPr="00D63F33" w14:paraId="595CC677" w14:textId="77777777" w:rsidTr="00153D22">
        <w:trPr>
          <w:trHeight w:val="756"/>
          <w:trPrChange w:id="2594" w:author="Author" w:date="2020-12-11T15:13:00Z">
            <w:trPr>
              <w:trHeight w:val="756"/>
            </w:trPr>
          </w:trPrChange>
        </w:trPr>
        <w:tc>
          <w:tcPr>
            <w:tcW w:w="0" w:type="auto"/>
            <w:tcPrChange w:id="2595" w:author="Author" w:date="2020-12-11T15:13:00Z">
              <w:tcPr>
                <w:tcW w:w="0" w:type="auto"/>
              </w:tcPr>
            </w:tcPrChange>
          </w:tcPr>
          <w:p w14:paraId="4AE096A2" w14:textId="77777777" w:rsidR="00FD09A7" w:rsidRPr="00D63F33" w:rsidRDefault="00FD09A7" w:rsidP="00EA04F3">
            <w:pPr>
              <w:ind w:left="-12"/>
              <w:rPr>
                <w:rFonts w:asciiTheme="majorBidi" w:hAnsiTheme="majorBidi" w:cstheme="majorBidi"/>
                <w:sz w:val="24"/>
                <w:szCs w:val="24"/>
                <w:lang w:val="en-US"/>
              </w:rPr>
            </w:pPr>
            <w:r w:rsidRPr="00D63F33">
              <w:rPr>
                <w:rFonts w:asciiTheme="majorBidi" w:hAnsiTheme="majorBidi" w:cstheme="majorBidi"/>
                <w:sz w:val="24"/>
                <w:szCs w:val="24"/>
                <w:lang w:val="en-US"/>
              </w:rPr>
              <w:t>28</w:t>
            </w:r>
          </w:p>
        </w:tc>
        <w:tc>
          <w:tcPr>
            <w:tcW w:w="0" w:type="auto"/>
            <w:tcPrChange w:id="2596" w:author="Author" w:date="2020-12-11T15:13:00Z">
              <w:tcPr>
                <w:tcW w:w="0" w:type="auto"/>
              </w:tcPr>
            </w:tcPrChange>
          </w:tcPr>
          <w:p w14:paraId="24FFA9C8" w14:textId="0FD089AE" w:rsidR="00FD09A7" w:rsidRPr="00D63F33" w:rsidRDefault="00FD09A7" w:rsidP="004A720E">
            <w:pPr>
              <w:rPr>
                <w:rFonts w:asciiTheme="majorBidi" w:hAnsiTheme="majorBidi" w:cstheme="majorBidi"/>
                <w:sz w:val="24"/>
                <w:szCs w:val="24"/>
                <w:lang w:val="en-US"/>
              </w:rPr>
            </w:pPr>
            <w:r w:rsidRPr="00D63F33">
              <w:rPr>
                <w:rFonts w:asciiTheme="majorBidi" w:hAnsiTheme="majorBidi" w:cstheme="majorBidi"/>
                <w:sz w:val="24"/>
                <w:szCs w:val="24"/>
                <w:lang w:val="en-US"/>
              </w:rPr>
              <w:t>Many people are over-affectionate toward</w:t>
            </w:r>
            <w:del w:id="2597" w:author="Author" w:date="2020-12-10T13:22:00Z">
              <w:r w:rsidRPr="00D63F33" w:rsidDel="00113412">
                <w:rPr>
                  <w:rFonts w:asciiTheme="majorBidi" w:hAnsiTheme="majorBidi" w:cstheme="majorBidi"/>
                  <w:sz w:val="24"/>
                  <w:szCs w:val="24"/>
                  <w:lang w:val="en-US"/>
                </w:rPr>
                <w:delText>s</w:delText>
              </w:r>
            </w:del>
            <w:r w:rsidRPr="00D63F33">
              <w:rPr>
                <w:rFonts w:asciiTheme="majorBidi" w:hAnsiTheme="majorBidi" w:cstheme="majorBidi"/>
                <w:sz w:val="24"/>
                <w:szCs w:val="24"/>
                <w:lang w:val="en-US"/>
              </w:rPr>
              <w:t xml:space="preserve"> their pets</w:t>
            </w:r>
          </w:p>
        </w:tc>
        <w:tc>
          <w:tcPr>
            <w:tcW w:w="336" w:type="dxa"/>
            <w:tcPrChange w:id="2598" w:author="Author" w:date="2020-12-11T15:13:00Z">
              <w:tcPr>
                <w:tcW w:w="0" w:type="auto"/>
                <w:vAlign w:val="center"/>
              </w:tcPr>
            </w:tcPrChange>
          </w:tcPr>
          <w:p w14:paraId="7F212AD4"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336" w:type="dxa"/>
            <w:tcPrChange w:id="2599" w:author="Author" w:date="2020-12-11T15:13:00Z">
              <w:tcPr>
                <w:tcW w:w="0" w:type="auto"/>
                <w:vAlign w:val="center"/>
              </w:tcPr>
            </w:tcPrChange>
          </w:tcPr>
          <w:p w14:paraId="36750AAA" w14:textId="77777777" w:rsidR="00FD09A7" w:rsidRPr="00D63F33" w:rsidRDefault="00FD09A7" w:rsidP="00EA04F3">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336" w:type="dxa"/>
            <w:tcPrChange w:id="2600" w:author="Author" w:date="2020-12-11T15:13:00Z">
              <w:tcPr>
                <w:tcW w:w="0" w:type="auto"/>
                <w:vAlign w:val="center"/>
              </w:tcPr>
            </w:tcPrChange>
          </w:tcPr>
          <w:p w14:paraId="4326FB24" w14:textId="77777777" w:rsidR="00FD09A7" w:rsidRPr="00D63F33" w:rsidRDefault="00FD09A7" w:rsidP="00153D22">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336" w:type="dxa"/>
            <w:tcPrChange w:id="2601" w:author="Author" w:date="2020-12-11T15:13:00Z">
              <w:tcPr>
                <w:tcW w:w="0" w:type="auto"/>
                <w:vAlign w:val="center"/>
              </w:tcPr>
            </w:tcPrChange>
          </w:tcPr>
          <w:p w14:paraId="497D76AF"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4</w:t>
            </w:r>
          </w:p>
        </w:tc>
        <w:tc>
          <w:tcPr>
            <w:tcW w:w="336" w:type="dxa"/>
            <w:tcPrChange w:id="2602" w:author="Author" w:date="2020-12-11T15:13:00Z">
              <w:tcPr>
                <w:tcW w:w="0" w:type="auto"/>
                <w:vAlign w:val="center"/>
              </w:tcPr>
            </w:tcPrChange>
          </w:tcPr>
          <w:p w14:paraId="6D3EF2E9"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5</w:t>
            </w:r>
          </w:p>
        </w:tc>
        <w:tc>
          <w:tcPr>
            <w:tcW w:w="336" w:type="dxa"/>
            <w:tcPrChange w:id="2603" w:author="Author" w:date="2020-12-11T15:13:00Z">
              <w:tcPr>
                <w:tcW w:w="0" w:type="auto"/>
                <w:vAlign w:val="center"/>
              </w:tcPr>
            </w:tcPrChange>
          </w:tcPr>
          <w:p w14:paraId="22F9BE98"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6</w:t>
            </w:r>
          </w:p>
        </w:tc>
        <w:tc>
          <w:tcPr>
            <w:tcW w:w="336" w:type="dxa"/>
            <w:tcPrChange w:id="2604" w:author="Author" w:date="2020-12-11T15:13:00Z">
              <w:tcPr>
                <w:tcW w:w="0" w:type="auto"/>
                <w:vAlign w:val="center"/>
              </w:tcPr>
            </w:tcPrChange>
          </w:tcPr>
          <w:p w14:paraId="6211A110" w14:textId="77777777" w:rsidR="00FD09A7" w:rsidRPr="00D63F33" w:rsidRDefault="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7</w:t>
            </w:r>
          </w:p>
        </w:tc>
      </w:tr>
    </w:tbl>
    <w:p w14:paraId="5CBCB72D" w14:textId="4ECC32A8" w:rsidR="00F16E34" w:rsidRPr="00D63F33" w:rsidRDefault="00F16E34" w:rsidP="00F16E34">
      <w:pPr>
        <w:rPr>
          <w:rFonts w:asciiTheme="majorBidi" w:hAnsiTheme="majorBidi" w:cstheme="majorBidi"/>
          <w:sz w:val="24"/>
          <w:szCs w:val="24"/>
          <w:lang w:val="en-US"/>
        </w:rPr>
      </w:pPr>
    </w:p>
    <w:p w14:paraId="0AC033CC" w14:textId="0A8FC7A5" w:rsidR="00F16E34" w:rsidRPr="00D63F33" w:rsidRDefault="00F16E34" w:rsidP="00F16E34">
      <w:pPr>
        <w:rPr>
          <w:rFonts w:asciiTheme="majorBidi" w:hAnsiTheme="majorBidi" w:cstheme="majorBidi"/>
          <w:sz w:val="24"/>
          <w:szCs w:val="24"/>
          <w:lang w:val="en-US"/>
        </w:rPr>
      </w:pPr>
    </w:p>
    <w:p w14:paraId="48EAB0B3" w14:textId="6E899FDC" w:rsidR="00F16E34" w:rsidRPr="00D63F33" w:rsidRDefault="00F16E34" w:rsidP="00F16E34">
      <w:pPr>
        <w:rPr>
          <w:rFonts w:asciiTheme="majorBidi" w:hAnsiTheme="majorBidi" w:cstheme="majorBidi"/>
          <w:sz w:val="24"/>
          <w:szCs w:val="24"/>
          <w:u w:val="single"/>
          <w:lang w:val="en-US"/>
        </w:rPr>
      </w:pPr>
    </w:p>
    <w:p w14:paraId="30C6BD26" w14:textId="77777777" w:rsidR="00F16E34" w:rsidRPr="00D63F33" w:rsidRDefault="00F16E34" w:rsidP="00F16E34">
      <w:pPr>
        <w:rPr>
          <w:rFonts w:asciiTheme="majorBidi" w:hAnsiTheme="majorBidi" w:cstheme="majorBidi"/>
          <w:sz w:val="24"/>
          <w:szCs w:val="24"/>
          <w:lang w:val="en-US"/>
        </w:rPr>
      </w:pPr>
    </w:p>
    <w:p w14:paraId="41584FA2" w14:textId="73F3CD78" w:rsidR="00AA430F" w:rsidRPr="00D63F33" w:rsidRDefault="00AA430F" w:rsidP="00504977">
      <w:pPr>
        <w:rPr>
          <w:rFonts w:asciiTheme="majorBidi" w:hAnsiTheme="majorBidi" w:cstheme="majorBidi"/>
          <w:sz w:val="24"/>
          <w:szCs w:val="24"/>
          <w:u w:val="single"/>
          <w:lang w:val="en-US"/>
        </w:rPr>
      </w:pPr>
    </w:p>
    <w:p w14:paraId="6B1E69B4" w14:textId="77777777" w:rsidR="00AA430F" w:rsidRPr="00D63F33" w:rsidRDefault="00AA430F" w:rsidP="00504977">
      <w:pPr>
        <w:rPr>
          <w:rFonts w:asciiTheme="majorBidi" w:hAnsiTheme="majorBidi" w:cstheme="majorBidi"/>
          <w:sz w:val="24"/>
          <w:szCs w:val="24"/>
          <w:u w:val="single"/>
          <w:lang w:val="en-US"/>
        </w:rPr>
      </w:pPr>
    </w:p>
    <w:p w14:paraId="159D4EE7" w14:textId="518A78CA" w:rsidR="00504977" w:rsidRPr="00D63F33" w:rsidRDefault="00504977" w:rsidP="00504977">
      <w:pPr>
        <w:rPr>
          <w:rFonts w:asciiTheme="majorBidi" w:hAnsiTheme="majorBidi" w:cstheme="majorBidi"/>
          <w:sz w:val="24"/>
          <w:szCs w:val="24"/>
          <w:u w:val="single"/>
          <w:lang w:val="en-US"/>
        </w:rPr>
      </w:pPr>
      <w:r w:rsidRPr="00D63F33">
        <w:rPr>
          <w:rFonts w:asciiTheme="majorBidi" w:hAnsiTheme="majorBidi" w:cstheme="majorBidi"/>
          <w:sz w:val="24"/>
          <w:szCs w:val="24"/>
          <w:u w:val="single"/>
          <w:lang w:val="en-US"/>
        </w:rPr>
        <w:lastRenderedPageBreak/>
        <w:t xml:space="preserve">Part </w:t>
      </w:r>
      <w:r w:rsidR="00FD09A7" w:rsidRPr="00D63F33">
        <w:rPr>
          <w:rFonts w:asciiTheme="majorBidi" w:hAnsiTheme="majorBidi" w:cstheme="majorBidi"/>
          <w:sz w:val="24"/>
          <w:szCs w:val="24"/>
          <w:u w:val="single"/>
          <w:lang w:val="en-US"/>
        </w:rPr>
        <w:t>2</w:t>
      </w:r>
      <w:r w:rsidRPr="00D63F33">
        <w:rPr>
          <w:rFonts w:asciiTheme="majorBidi" w:hAnsiTheme="majorBidi" w:cstheme="majorBidi"/>
          <w:sz w:val="24"/>
          <w:szCs w:val="24"/>
          <w:u w:val="single"/>
          <w:lang w:val="en-US"/>
        </w:rPr>
        <w:t xml:space="preserve">: Knowledge and attitudes toward the welfare of animals and their subjective experience </w:t>
      </w:r>
    </w:p>
    <w:p w14:paraId="4EE8B22F" w14:textId="3357812D" w:rsidR="00504977" w:rsidRPr="00D63F33" w:rsidRDefault="00504977" w:rsidP="00504977">
      <w:pPr>
        <w:pStyle w:val="BodyText"/>
        <w:spacing w:line="252" w:lineRule="auto"/>
        <w:ind w:right="488" w:hanging="6"/>
        <w:rPr>
          <w:rFonts w:asciiTheme="majorBidi" w:hAnsiTheme="majorBidi" w:cstheme="majorBidi"/>
          <w:w w:val="105"/>
        </w:rPr>
      </w:pPr>
      <w:r w:rsidRPr="00D63F33">
        <w:rPr>
          <w:rFonts w:asciiTheme="majorBidi" w:hAnsiTheme="majorBidi" w:cstheme="majorBidi"/>
          <w:w w:val="105"/>
        </w:rPr>
        <w:t xml:space="preserve">For questions </w:t>
      </w:r>
      <w:r w:rsidRPr="00D63F33">
        <w:rPr>
          <w:rFonts w:asciiTheme="majorBidi" w:hAnsiTheme="majorBidi" w:cstheme="majorBidi"/>
          <w:b/>
          <w:bCs/>
          <w:w w:val="105"/>
        </w:rPr>
        <w:t>1</w:t>
      </w:r>
      <w:ins w:id="2605" w:author="Author" w:date="2020-12-11T14:02:00Z">
        <w:r w:rsidR="00946595">
          <w:rPr>
            <w:rFonts w:asciiTheme="majorBidi" w:hAnsiTheme="majorBidi" w:cstheme="majorBidi"/>
            <w:b/>
            <w:bCs/>
            <w:w w:val="105"/>
          </w:rPr>
          <w:t>–</w:t>
        </w:r>
      </w:ins>
      <w:del w:id="2606" w:author="Author" w:date="2020-12-11T14:02:00Z">
        <w:r w:rsidRPr="00D63F33" w:rsidDel="00946595">
          <w:rPr>
            <w:rFonts w:asciiTheme="majorBidi" w:hAnsiTheme="majorBidi" w:cstheme="majorBidi"/>
            <w:b/>
            <w:bCs/>
            <w:w w:val="105"/>
          </w:rPr>
          <w:delText>-</w:delText>
        </w:r>
      </w:del>
      <w:r w:rsidRPr="00D63F33">
        <w:rPr>
          <w:rFonts w:asciiTheme="majorBidi" w:hAnsiTheme="majorBidi" w:cstheme="majorBidi"/>
          <w:b/>
          <w:bCs/>
          <w:w w:val="105"/>
        </w:rPr>
        <w:t>3</w:t>
      </w:r>
      <w:r w:rsidRPr="00D63F33">
        <w:rPr>
          <w:rFonts w:asciiTheme="majorBidi" w:hAnsiTheme="majorBidi" w:cstheme="majorBidi"/>
          <w:w w:val="105"/>
        </w:rPr>
        <w:t>, please use the following choices:</w:t>
      </w:r>
    </w:p>
    <w:p w14:paraId="441868A0" w14:textId="77777777" w:rsidR="00223760" w:rsidRPr="00D63F33" w:rsidRDefault="00223760" w:rsidP="00504977">
      <w:pPr>
        <w:pStyle w:val="BodyText"/>
        <w:spacing w:line="252" w:lineRule="auto"/>
        <w:ind w:right="488" w:hanging="6"/>
        <w:rPr>
          <w:rFonts w:asciiTheme="majorBidi" w:hAnsiTheme="majorBidi" w:cstheme="majorBid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607" w:author="Author" w:date="2020-12-11T15:07:00Z">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512"/>
        <w:gridCol w:w="1513"/>
        <w:gridCol w:w="1512"/>
        <w:gridCol w:w="1513"/>
        <w:gridCol w:w="1513"/>
        <w:tblGridChange w:id="2608">
          <w:tblGrid>
            <w:gridCol w:w="1504"/>
            <w:gridCol w:w="1503"/>
            <w:gridCol w:w="1549"/>
            <w:gridCol w:w="1503"/>
            <w:gridCol w:w="1504"/>
          </w:tblGrid>
        </w:tblGridChange>
      </w:tblGrid>
      <w:tr w:rsidR="00504977" w:rsidRPr="00D63F33" w14:paraId="6BF9A3D8" w14:textId="77777777" w:rsidTr="00C97DC3">
        <w:tc>
          <w:tcPr>
            <w:tcW w:w="1512" w:type="dxa"/>
            <w:tcPrChange w:id="2609" w:author="Author" w:date="2020-12-11T15:07:00Z">
              <w:tcPr>
                <w:tcW w:w="1504" w:type="dxa"/>
              </w:tcPr>
            </w:tcPrChange>
          </w:tcPr>
          <w:p w14:paraId="5008983E"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Strongly disagree</w:t>
            </w:r>
          </w:p>
        </w:tc>
        <w:tc>
          <w:tcPr>
            <w:tcW w:w="1513" w:type="dxa"/>
            <w:tcPrChange w:id="2610" w:author="Author" w:date="2020-12-11T15:07:00Z">
              <w:tcPr>
                <w:tcW w:w="1503" w:type="dxa"/>
              </w:tcPr>
            </w:tcPrChange>
          </w:tcPr>
          <w:p w14:paraId="74C5588A"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Disagree</w:t>
            </w:r>
          </w:p>
        </w:tc>
        <w:tc>
          <w:tcPr>
            <w:tcW w:w="1512" w:type="dxa"/>
            <w:tcPrChange w:id="2611" w:author="Author" w:date="2020-12-11T15:07:00Z">
              <w:tcPr>
                <w:tcW w:w="1549" w:type="dxa"/>
              </w:tcPr>
            </w:tcPrChange>
          </w:tcPr>
          <w:p w14:paraId="51E2940D"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Neutral or unsure </w:t>
            </w:r>
          </w:p>
        </w:tc>
        <w:tc>
          <w:tcPr>
            <w:tcW w:w="1513" w:type="dxa"/>
            <w:tcPrChange w:id="2612" w:author="Author" w:date="2020-12-11T15:07:00Z">
              <w:tcPr>
                <w:tcW w:w="1503" w:type="dxa"/>
              </w:tcPr>
            </w:tcPrChange>
          </w:tcPr>
          <w:p w14:paraId="7C56A28B"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Agree</w:t>
            </w:r>
          </w:p>
        </w:tc>
        <w:tc>
          <w:tcPr>
            <w:tcW w:w="1513" w:type="dxa"/>
            <w:tcPrChange w:id="2613" w:author="Author" w:date="2020-12-11T15:07:00Z">
              <w:tcPr>
                <w:tcW w:w="1504" w:type="dxa"/>
              </w:tcPr>
            </w:tcPrChange>
          </w:tcPr>
          <w:p w14:paraId="22A696F3"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Strongly agree</w:t>
            </w:r>
          </w:p>
        </w:tc>
      </w:tr>
      <w:tr w:rsidR="00504977" w:rsidRPr="00D63F33" w14:paraId="3707CD83" w14:textId="77777777" w:rsidTr="00C97DC3">
        <w:tc>
          <w:tcPr>
            <w:tcW w:w="1512" w:type="dxa"/>
            <w:tcPrChange w:id="2614" w:author="Author" w:date="2020-12-11T15:07:00Z">
              <w:tcPr>
                <w:tcW w:w="1504" w:type="dxa"/>
              </w:tcPr>
            </w:tcPrChange>
          </w:tcPr>
          <w:p w14:paraId="630F7ED1"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1</w:t>
            </w:r>
          </w:p>
        </w:tc>
        <w:tc>
          <w:tcPr>
            <w:tcW w:w="1513" w:type="dxa"/>
            <w:tcPrChange w:id="2615" w:author="Author" w:date="2020-12-11T15:07:00Z">
              <w:tcPr>
                <w:tcW w:w="1503" w:type="dxa"/>
              </w:tcPr>
            </w:tcPrChange>
          </w:tcPr>
          <w:p w14:paraId="648100C0"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2</w:t>
            </w:r>
          </w:p>
        </w:tc>
        <w:tc>
          <w:tcPr>
            <w:tcW w:w="1512" w:type="dxa"/>
            <w:tcPrChange w:id="2616" w:author="Author" w:date="2020-12-11T15:07:00Z">
              <w:tcPr>
                <w:tcW w:w="1549" w:type="dxa"/>
              </w:tcPr>
            </w:tcPrChange>
          </w:tcPr>
          <w:p w14:paraId="4406A403"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3</w:t>
            </w:r>
          </w:p>
        </w:tc>
        <w:tc>
          <w:tcPr>
            <w:tcW w:w="1513" w:type="dxa"/>
            <w:tcPrChange w:id="2617" w:author="Author" w:date="2020-12-11T15:07:00Z">
              <w:tcPr>
                <w:tcW w:w="1503" w:type="dxa"/>
              </w:tcPr>
            </w:tcPrChange>
          </w:tcPr>
          <w:p w14:paraId="4DCECDE6"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4</w:t>
            </w:r>
          </w:p>
        </w:tc>
        <w:tc>
          <w:tcPr>
            <w:tcW w:w="1513" w:type="dxa"/>
            <w:tcPrChange w:id="2618" w:author="Author" w:date="2020-12-11T15:07:00Z">
              <w:tcPr>
                <w:tcW w:w="1504" w:type="dxa"/>
              </w:tcPr>
            </w:tcPrChange>
          </w:tcPr>
          <w:p w14:paraId="11BDBCFC"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5</w:t>
            </w:r>
          </w:p>
        </w:tc>
      </w:tr>
    </w:tbl>
    <w:p w14:paraId="4163FCBF" w14:textId="77777777" w:rsidR="00504977" w:rsidRPr="00D63F33" w:rsidRDefault="00504977" w:rsidP="00815F22">
      <w:pPr>
        <w:pStyle w:val="ListParagraph"/>
        <w:numPr>
          <w:ilvl w:val="0"/>
          <w:numId w:val="7"/>
        </w:numPr>
        <w:tabs>
          <w:tab w:val="left" w:pos="716"/>
        </w:tabs>
        <w:spacing w:before="100" w:beforeAutospacing="1" w:afterAutospacing="1" w:line="256" w:lineRule="auto"/>
        <w:ind w:left="284" w:right="-2" w:hanging="284"/>
        <w:rPr>
          <w:rFonts w:asciiTheme="majorBidi" w:hAnsiTheme="majorBidi" w:cstheme="majorBidi"/>
          <w:sz w:val="24"/>
          <w:szCs w:val="24"/>
        </w:rPr>
      </w:pPr>
      <w:r w:rsidRPr="00D63F33">
        <w:rPr>
          <w:rFonts w:asciiTheme="majorBidi" w:hAnsiTheme="majorBidi" w:cstheme="majorBidi"/>
          <w:w w:val="105"/>
          <w:sz w:val="24"/>
          <w:szCs w:val="24"/>
        </w:rPr>
        <w:t>The</w:t>
      </w:r>
      <w:r w:rsidRPr="00D63F33">
        <w:rPr>
          <w:rFonts w:asciiTheme="majorBidi" w:hAnsiTheme="majorBidi" w:cstheme="majorBidi"/>
          <w:spacing w:val="-11"/>
          <w:w w:val="105"/>
          <w:sz w:val="24"/>
          <w:szCs w:val="24"/>
        </w:rPr>
        <w:t xml:space="preserve"> </w:t>
      </w:r>
      <w:r w:rsidRPr="00D63F33">
        <w:rPr>
          <w:rFonts w:asciiTheme="majorBidi" w:hAnsiTheme="majorBidi" w:cstheme="majorBidi"/>
          <w:w w:val="105"/>
          <w:sz w:val="24"/>
          <w:szCs w:val="24"/>
        </w:rPr>
        <w:t>predominant</w:t>
      </w:r>
      <w:r w:rsidRPr="00D63F33">
        <w:rPr>
          <w:rFonts w:asciiTheme="majorBidi" w:hAnsiTheme="majorBidi" w:cstheme="majorBidi"/>
          <w:spacing w:val="6"/>
          <w:w w:val="105"/>
          <w:sz w:val="24"/>
          <w:szCs w:val="24"/>
        </w:rPr>
        <w:t xml:space="preserve"> </w:t>
      </w:r>
      <w:r w:rsidRPr="00D63F33">
        <w:rPr>
          <w:rFonts w:asciiTheme="majorBidi" w:hAnsiTheme="majorBidi" w:cstheme="majorBidi"/>
          <w:w w:val="105"/>
          <w:sz w:val="24"/>
          <w:szCs w:val="24"/>
        </w:rPr>
        <w:t>methods</w:t>
      </w:r>
      <w:r w:rsidRPr="00D63F33">
        <w:rPr>
          <w:rFonts w:asciiTheme="majorBidi" w:hAnsiTheme="majorBidi" w:cstheme="majorBidi"/>
          <w:spacing w:val="-5"/>
          <w:w w:val="105"/>
          <w:sz w:val="24"/>
          <w:szCs w:val="24"/>
        </w:rPr>
        <w:t xml:space="preserve"> </w:t>
      </w:r>
      <w:r w:rsidRPr="00D63F33">
        <w:rPr>
          <w:rFonts w:asciiTheme="majorBidi" w:hAnsiTheme="majorBidi" w:cstheme="majorBidi"/>
          <w:w w:val="105"/>
          <w:sz w:val="24"/>
          <w:szCs w:val="24"/>
        </w:rPr>
        <w:t>that</w:t>
      </w:r>
      <w:r w:rsidRPr="00D63F33">
        <w:rPr>
          <w:rFonts w:asciiTheme="majorBidi" w:hAnsiTheme="majorBidi" w:cstheme="majorBidi"/>
          <w:spacing w:val="-9"/>
          <w:w w:val="105"/>
          <w:sz w:val="24"/>
          <w:szCs w:val="24"/>
        </w:rPr>
        <w:t xml:space="preserve"> </w:t>
      </w:r>
      <w:r w:rsidRPr="00D63F33">
        <w:rPr>
          <w:rFonts w:asciiTheme="majorBidi" w:hAnsiTheme="majorBidi" w:cstheme="majorBidi"/>
          <w:w w:val="105"/>
          <w:sz w:val="24"/>
          <w:szCs w:val="24"/>
        </w:rPr>
        <w:t>are</w:t>
      </w:r>
      <w:r w:rsidRPr="00D63F33">
        <w:rPr>
          <w:rFonts w:asciiTheme="majorBidi" w:hAnsiTheme="majorBidi" w:cstheme="majorBidi"/>
          <w:spacing w:val="-22"/>
          <w:w w:val="105"/>
          <w:sz w:val="24"/>
          <w:szCs w:val="24"/>
        </w:rPr>
        <w:t xml:space="preserve"> </w:t>
      </w:r>
      <w:r w:rsidRPr="00D63F33">
        <w:rPr>
          <w:rFonts w:asciiTheme="majorBidi" w:hAnsiTheme="majorBidi" w:cstheme="majorBidi"/>
          <w:w w:val="105"/>
          <w:sz w:val="24"/>
          <w:szCs w:val="24"/>
        </w:rPr>
        <w:t>currently</w:t>
      </w:r>
      <w:r w:rsidRPr="00D63F33">
        <w:rPr>
          <w:rFonts w:asciiTheme="majorBidi" w:hAnsiTheme="majorBidi" w:cstheme="majorBidi"/>
          <w:spacing w:val="-2"/>
          <w:w w:val="105"/>
          <w:sz w:val="24"/>
          <w:szCs w:val="24"/>
        </w:rPr>
        <w:t xml:space="preserve"> </w:t>
      </w:r>
      <w:r w:rsidRPr="00D63F33">
        <w:rPr>
          <w:rFonts w:asciiTheme="majorBidi" w:hAnsiTheme="majorBidi" w:cstheme="majorBidi"/>
          <w:w w:val="105"/>
          <w:sz w:val="24"/>
          <w:szCs w:val="24"/>
        </w:rPr>
        <w:t>used</w:t>
      </w:r>
      <w:r w:rsidRPr="00D63F33">
        <w:rPr>
          <w:rFonts w:asciiTheme="majorBidi" w:hAnsiTheme="majorBidi" w:cstheme="majorBidi"/>
          <w:spacing w:val="-9"/>
          <w:w w:val="105"/>
          <w:sz w:val="24"/>
          <w:szCs w:val="24"/>
        </w:rPr>
        <w:t xml:space="preserve"> </w:t>
      </w:r>
      <w:r w:rsidRPr="00D63F33">
        <w:rPr>
          <w:rFonts w:asciiTheme="majorBidi" w:hAnsiTheme="majorBidi" w:cstheme="majorBidi"/>
          <w:w w:val="105"/>
          <w:sz w:val="24"/>
          <w:szCs w:val="24"/>
        </w:rPr>
        <w:t>to</w:t>
      </w:r>
      <w:r w:rsidRPr="00D63F33">
        <w:rPr>
          <w:rFonts w:asciiTheme="majorBidi" w:hAnsiTheme="majorBidi" w:cstheme="majorBidi"/>
          <w:spacing w:val="-12"/>
          <w:w w:val="105"/>
          <w:sz w:val="24"/>
          <w:szCs w:val="24"/>
        </w:rPr>
        <w:t xml:space="preserve"> </w:t>
      </w:r>
      <w:r w:rsidRPr="00D63F33">
        <w:rPr>
          <w:rFonts w:asciiTheme="majorBidi" w:hAnsiTheme="majorBidi" w:cstheme="majorBidi"/>
          <w:w w:val="105"/>
          <w:sz w:val="24"/>
          <w:szCs w:val="24"/>
        </w:rPr>
        <w:t>produce</w:t>
      </w:r>
      <w:r w:rsidRPr="00D63F33">
        <w:rPr>
          <w:rFonts w:asciiTheme="majorBidi" w:hAnsiTheme="majorBidi" w:cstheme="majorBidi"/>
          <w:spacing w:val="-2"/>
          <w:w w:val="105"/>
          <w:sz w:val="24"/>
          <w:szCs w:val="24"/>
        </w:rPr>
        <w:t xml:space="preserve"> </w:t>
      </w:r>
      <w:r w:rsidRPr="00D63F33">
        <w:rPr>
          <w:rFonts w:asciiTheme="majorBidi" w:hAnsiTheme="majorBidi" w:cstheme="majorBidi"/>
          <w:w w:val="105"/>
          <w:sz w:val="24"/>
          <w:szCs w:val="24"/>
        </w:rPr>
        <w:t>animal</w:t>
      </w:r>
      <w:r w:rsidRPr="00D63F33">
        <w:rPr>
          <w:rFonts w:asciiTheme="majorBidi" w:hAnsiTheme="majorBidi" w:cstheme="majorBidi"/>
          <w:spacing w:val="-3"/>
          <w:w w:val="105"/>
          <w:sz w:val="24"/>
          <w:szCs w:val="24"/>
        </w:rPr>
        <w:t xml:space="preserve"> </w:t>
      </w:r>
      <w:r w:rsidRPr="00D63F33">
        <w:rPr>
          <w:rFonts w:asciiTheme="majorBidi" w:hAnsiTheme="majorBidi" w:cstheme="majorBidi"/>
          <w:w w:val="105"/>
          <w:sz w:val="24"/>
          <w:szCs w:val="24"/>
        </w:rPr>
        <w:t>products</w:t>
      </w:r>
      <w:r w:rsidRPr="00D63F33">
        <w:rPr>
          <w:rFonts w:asciiTheme="majorBidi" w:hAnsiTheme="majorBidi" w:cstheme="majorBidi"/>
          <w:spacing w:val="-4"/>
          <w:w w:val="105"/>
          <w:sz w:val="24"/>
          <w:szCs w:val="24"/>
        </w:rPr>
        <w:t xml:space="preserve"> </w:t>
      </w:r>
      <w:r w:rsidRPr="00D63F33">
        <w:rPr>
          <w:rFonts w:asciiTheme="majorBidi" w:hAnsiTheme="majorBidi" w:cstheme="majorBidi"/>
          <w:w w:val="105"/>
          <w:sz w:val="24"/>
          <w:szCs w:val="24"/>
        </w:rPr>
        <w:t>provide an appropriate level of animal welfare in the:</w:t>
      </w:r>
    </w:p>
    <w:p w14:paraId="33E40347" w14:textId="6278A60B" w:rsidR="00504977" w:rsidRPr="00D63F33" w:rsidRDefault="00504977" w:rsidP="00815F22">
      <w:pPr>
        <w:pStyle w:val="BodyText"/>
        <w:spacing w:line="249" w:lineRule="auto"/>
        <w:ind w:left="491" w:right="-2" w:hanging="5"/>
        <w:rPr>
          <w:rFonts w:asciiTheme="majorBidi" w:hAnsiTheme="majorBidi" w:cstheme="majorBidi"/>
        </w:rPr>
      </w:pPr>
      <w:r w:rsidRPr="00D63F33">
        <w:rPr>
          <w:rFonts w:asciiTheme="majorBidi" w:hAnsiTheme="majorBidi" w:cstheme="majorBidi"/>
          <w:w w:val="105"/>
        </w:rPr>
        <w:t xml:space="preserve">[ ] Beef </w:t>
      </w:r>
      <w:r w:rsidR="00946595" w:rsidRPr="00D63F33">
        <w:rPr>
          <w:rFonts w:asciiTheme="majorBidi" w:hAnsiTheme="majorBidi" w:cstheme="majorBidi"/>
          <w:w w:val="105"/>
        </w:rPr>
        <w:t xml:space="preserve">cattle industry </w:t>
      </w:r>
      <w:r w:rsidRPr="00D63F33">
        <w:rPr>
          <w:rFonts w:asciiTheme="majorBidi" w:hAnsiTheme="majorBidi" w:cstheme="majorBidi"/>
          <w:w w:val="105"/>
        </w:rPr>
        <w:br/>
        <w:t xml:space="preserve">[ ] Dairy </w:t>
      </w:r>
      <w:r w:rsidR="00946595" w:rsidRPr="00D63F33">
        <w:rPr>
          <w:rFonts w:asciiTheme="majorBidi" w:hAnsiTheme="majorBidi" w:cstheme="majorBidi"/>
          <w:w w:val="105"/>
        </w:rPr>
        <w:t>cattle</w:t>
      </w:r>
      <w:r w:rsidR="00946595" w:rsidRPr="00D63F33">
        <w:rPr>
          <w:rFonts w:asciiTheme="majorBidi" w:hAnsiTheme="majorBidi" w:cstheme="majorBidi"/>
          <w:spacing w:val="-37"/>
          <w:w w:val="105"/>
        </w:rPr>
        <w:t xml:space="preserve"> </w:t>
      </w:r>
      <w:r w:rsidR="00946595" w:rsidRPr="00D63F33">
        <w:rPr>
          <w:rFonts w:asciiTheme="majorBidi" w:hAnsiTheme="majorBidi" w:cstheme="majorBidi"/>
          <w:w w:val="105"/>
        </w:rPr>
        <w:t>indus</w:t>
      </w:r>
      <w:r w:rsidRPr="00D63F33">
        <w:rPr>
          <w:rFonts w:asciiTheme="majorBidi" w:hAnsiTheme="majorBidi" w:cstheme="majorBidi"/>
          <w:w w:val="105"/>
        </w:rPr>
        <w:t>tr</w:t>
      </w:r>
      <w:r w:rsidR="00401786" w:rsidRPr="00D63F33">
        <w:rPr>
          <w:rFonts w:asciiTheme="majorBidi" w:hAnsiTheme="majorBidi" w:cstheme="majorBidi"/>
          <w:w w:val="105"/>
        </w:rPr>
        <w:t>y</w:t>
      </w:r>
      <w:r w:rsidRPr="00D63F33">
        <w:rPr>
          <w:rFonts w:asciiTheme="majorBidi" w:hAnsiTheme="majorBidi" w:cstheme="majorBidi"/>
          <w:w w:val="105"/>
        </w:rPr>
        <w:br/>
        <w:t xml:space="preserve">[ ] Layer </w:t>
      </w:r>
      <w:r w:rsidR="00946595" w:rsidRPr="00D63F33">
        <w:rPr>
          <w:rFonts w:asciiTheme="majorBidi" w:hAnsiTheme="majorBidi" w:cstheme="majorBidi"/>
          <w:w w:val="105"/>
        </w:rPr>
        <w:t xml:space="preserve">chicken industry </w:t>
      </w:r>
      <w:r w:rsidRPr="00D63F33">
        <w:rPr>
          <w:rFonts w:asciiTheme="majorBidi" w:hAnsiTheme="majorBidi" w:cstheme="majorBidi"/>
          <w:w w:val="105"/>
        </w:rPr>
        <w:br/>
        <w:t xml:space="preserve">[ ] Meat </w:t>
      </w:r>
      <w:r w:rsidR="00946595" w:rsidRPr="00D63F33">
        <w:rPr>
          <w:rFonts w:asciiTheme="majorBidi" w:hAnsiTheme="majorBidi" w:cstheme="majorBidi"/>
          <w:w w:val="105"/>
        </w:rPr>
        <w:t>bird</w:t>
      </w:r>
      <w:r w:rsidR="00946595" w:rsidRPr="00D63F33">
        <w:rPr>
          <w:rFonts w:asciiTheme="majorBidi" w:hAnsiTheme="majorBidi" w:cstheme="majorBidi"/>
          <w:spacing w:val="-8"/>
          <w:w w:val="105"/>
        </w:rPr>
        <w:t xml:space="preserve"> </w:t>
      </w:r>
      <w:r w:rsidR="00946595" w:rsidRPr="00D63F33">
        <w:rPr>
          <w:rFonts w:asciiTheme="majorBidi" w:hAnsiTheme="majorBidi" w:cstheme="majorBidi"/>
          <w:w w:val="105"/>
        </w:rPr>
        <w:t>industry</w:t>
      </w:r>
      <w:r w:rsidRPr="00D63F33">
        <w:rPr>
          <w:rFonts w:asciiTheme="majorBidi" w:hAnsiTheme="majorBidi" w:cstheme="majorBidi"/>
          <w:w w:val="105"/>
        </w:rPr>
        <w:br/>
        <w:t xml:space="preserve">[ ] Sheep </w:t>
      </w:r>
      <w:r w:rsidR="00946595" w:rsidRPr="00D63F33">
        <w:rPr>
          <w:rFonts w:asciiTheme="majorBidi" w:hAnsiTheme="majorBidi" w:cstheme="majorBidi"/>
          <w:w w:val="105"/>
        </w:rPr>
        <w:t>indus</w:t>
      </w:r>
      <w:r w:rsidRPr="00D63F33">
        <w:rPr>
          <w:rFonts w:asciiTheme="majorBidi" w:hAnsiTheme="majorBidi" w:cstheme="majorBidi"/>
          <w:w w:val="105"/>
        </w:rPr>
        <w:t xml:space="preserve">try </w:t>
      </w:r>
      <w:r w:rsidRPr="00D63F33">
        <w:rPr>
          <w:rFonts w:asciiTheme="majorBidi" w:hAnsiTheme="majorBidi" w:cstheme="majorBidi"/>
          <w:w w:val="105"/>
        </w:rPr>
        <w:br/>
        <w:t>[ ] Swine</w:t>
      </w:r>
      <w:r w:rsidRPr="00D63F33">
        <w:rPr>
          <w:rFonts w:asciiTheme="majorBidi" w:hAnsiTheme="majorBidi" w:cstheme="majorBidi"/>
          <w:spacing w:val="14"/>
          <w:w w:val="105"/>
        </w:rPr>
        <w:t xml:space="preserve"> </w:t>
      </w:r>
      <w:r w:rsidR="00946595" w:rsidRPr="00D63F33">
        <w:rPr>
          <w:rFonts w:asciiTheme="majorBidi" w:hAnsiTheme="majorBidi" w:cstheme="majorBidi"/>
          <w:w w:val="105"/>
        </w:rPr>
        <w:t>indu</w:t>
      </w:r>
      <w:r w:rsidRPr="00D63F33">
        <w:rPr>
          <w:rFonts w:asciiTheme="majorBidi" w:hAnsiTheme="majorBidi" w:cstheme="majorBidi"/>
          <w:w w:val="105"/>
        </w:rPr>
        <w:t>stry</w:t>
      </w:r>
    </w:p>
    <w:p w14:paraId="4D5E971B" w14:textId="77777777" w:rsidR="00504977" w:rsidRPr="00D63F33" w:rsidRDefault="00504977" w:rsidP="00504977">
      <w:pPr>
        <w:pStyle w:val="BodyText"/>
        <w:numPr>
          <w:ilvl w:val="0"/>
          <w:numId w:val="7"/>
        </w:numPr>
        <w:spacing w:before="100" w:beforeAutospacing="1" w:afterAutospacing="1" w:line="252" w:lineRule="auto"/>
        <w:ind w:left="284" w:right="488"/>
        <w:rPr>
          <w:rFonts w:asciiTheme="majorBidi" w:hAnsiTheme="majorBidi" w:cstheme="majorBidi"/>
          <w:w w:val="105"/>
        </w:rPr>
      </w:pPr>
      <w:r w:rsidRPr="00D63F33">
        <w:rPr>
          <w:rFonts w:asciiTheme="majorBidi" w:hAnsiTheme="majorBidi" w:cstheme="majorBidi"/>
          <w:w w:val="105"/>
        </w:rPr>
        <w:t>This next question relates to some of your values regarding various aspects of animal welfare. Please mark your agreement with every statement:</w:t>
      </w:r>
    </w:p>
    <w:p w14:paraId="40D7B842" w14:textId="4986E4D6" w:rsidR="00504977" w:rsidRPr="00D63F33" w:rsidRDefault="00504977" w:rsidP="00504977">
      <w:pPr>
        <w:spacing w:before="6"/>
        <w:ind w:left="567"/>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 </w:t>
      </w:r>
      <w:r w:rsidRPr="00D63F33">
        <w:rPr>
          <w:rFonts w:asciiTheme="majorBidi" w:hAnsiTheme="majorBidi" w:cstheme="majorBidi"/>
          <w:w w:val="105"/>
          <w:sz w:val="24"/>
          <w:szCs w:val="24"/>
          <w:lang w:val="en-US"/>
        </w:rPr>
        <w:t>Agricultural animals should have freedom from hunger most of the</w:t>
      </w:r>
      <w:r w:rsidRPr="00D63F33">
        <w:rPr>
          <w:rFonts w:asciiTheme="majorBidi" w:hAnsiTheme="majorBidi" w:cstheme="majorBidi"/>
          <w:spacing w:val="-39"/>
          <w:w w:val="105"/>
          <w:sz w:val="24"/>
          <w:szCs w:val="24"/>
          <w:lang w:val="en-US"/>
        </w:rPr>
        <w:t xml:space="preserve"> </w:t>
      </w:r>
      <w:r w:rsidRPr="00D63F33">
        <w:rPr>
          <w:rFonts w:asciiTheme="majorBidi" w:hAnsiTheme="majorBidi" w:cstheme="majorBidi"/>
          <w:w w:val="105"/>
          <w:sz w:val="24"/>
          <w:szCs w:val="24"/>
          <w:lang w:val="en-US"/>
        </w:rPr>
        <w:t>time.</w:t>
      </w:r>
      <w:r w:rsidRPr="00D63F33">
        <w:rPr>
          <w:rFonts w:asciiTheme="majorBidi" w:hAnsiTheme="majorBidi" w:cstheme="majorBidi"/>
          <w:w w:val="105"/>
          <w:sz w:val="24"/>
          <w:szCs w:val="24"/>
          <w:lang w:val="en-US"/>
        </w:rPr>
        <w:br/>
        <w:t xml:space="preserve">[ ] </w:t>
      </w:r>
      <w:r w:rsidRPr="00D63F33">
        <w:rPr>
          <w:rFonts w:asciiTheme="majorBidi" w:hAnsiTheme="majorBidi" w:cstheme="majorBidi"/>
          <w:sz w:val="24"/>
          <w:szCs w:val="24"/>
          <w:lang w:val="en-US"/>
        </w:rPr>
        <w:t>Agricultural animals should have freedom from thirst most of the time.</w:t>
      </w:r>
      <w:r w:rsidRPr="00D63F33">
        <w:rPr>
          <w:rFonts w:asciiTheme="majorBidi" w:hAnsiTheme="majorBidi" w:cstheme="majorBidi"/>
          <w:sz w:val="24"/>
          <w:szCs w:val="24"/>
          <w:lang w:val="en-US"/>
        </w:rPr>
        <w:br/>
        <w:t xml:space="preserve">[ ] </w:t>
      </w:r>
      <w:r w:rsidRPr="00D63F33">
        <w:rPr>
          <w:rFonts w:asciiTheme="majorBidi" w:hAnsiTheme="majorBidi" w:cstheme="majorBidi"/>
          <w:w w:val="105"/>
          <w:sz w:val="24"/>
          <w:szCs w:val="24"/>
          <w:lang w:val="en-US"/>
        </w:rPr>
        <w:t xml:space="preserve">Agricultural animals should have freedom from unnecessary pain and/or </w:t>
      </w:r>
      <w:r w:rsidR="00461C93" w:rsidRPr="00D63F33">
        <w:rPr>
          <w:rFonts w:asciiTheme="majorBidi" w:hAnsiTheme="majorBidi" w:cstheme="majorBidi"/>
          <w:w w:val="105"/>
          <w:sz w:val="24"/>
          <w:szCs w:val="24"/>
          <w:lang w:val="en-US"/>
        </w:rPr>
        <w:br/>
        <w:t xml:space="preserve"> </w:t>
      </w:r>
      <w:del w:id="2619" w:author="Author" w:date="2020-12-10T10:30:00Z">
        <w:r w:rsidR="00461C93" w:rsidRPr="00D63F33" w:rsidDel="00602721">
          <w:rPr>
            <w:rFonts w:asciiTheme="majorBidi" w:hAnsiTheme="majorBidi" w:cstheme="majorBidi"/>
            <w:w w:val="105"/>
            <w:sz w:val="24"/>
            <w:szCs w:val="24"/>
            <w:lang w:val="en-US"/>
          </w:rPr>
          <w:delText xml:space="preserve">   </w:delText>
        </w:r>
      </w:del>
      <w:r w:rsidRPr="00D63F33">
        <w:rPr>
          <w:rFonts w:asciiTheme="majorBidi" w:hAnsiTheme="majorBidi" w:cstheme="majorBidi"/>
          <w:w w:val="105"/>
          <w:sz w:val="24"/>
          <w:szCs w:val="24"/>
          <w:lang w:val="en-US"/>
        </w:rPr>
        <w:t>discomfort.</w:t>
      </w:r>
      <w:r w:rsidRPr="00D63F33">
        <w:rPr>
          <w:rFonts w:asciiTheme="majorBidi" w:hAnsiTheme="majorBidi" w:cstheme="majorBidi"/>
          <w:w w:val="105"/>
          <w:sz w:val="24"/>
          <w:szCs w:val="24"/>
          <w:lang w:val="en-US"/>
        </w:rPr>
        <w:br/>
        <w:t>[ ] Agricultural</w:t>
      </w:r>
      <w:r w:rsidRPr="00D63F33">
        <w:rPr>
          <w:rFonts w:asciiTheme="majorBidi" w:hAnsiTheme="majorBidi" w:cstheme="majorBidi"/>
          <w:spacing w:val="-2"/>
          <w:w w:val="105"/>
          <w:sz w:val="24"/>
          <w:szCs w:val="24"/>
          <w:lang w:val="en-US"/>
        </w:rPr>
        <w:t xml:space="preserve"> </w:t>
      </w:r>
      <w:r w:rsidRPr="00D63F33">
        <w:rPr>
          <w:rFonts w:asciiTheme="majorBidi" w:hAnsiTheme="majorBidi" w:cstheme="majorBidi"/>
          <w:w w:val="105"/>
          <w:sz w:val="24"/>
          <w:szCs w:val="24"/>
          <w:lang w:val="en-US"/>
        </w:rPr>
        <w:t>animals</w:t>
      </w:r>
      <w:r w:rsidRPr="00D63F33">
        <w:rPr>
          <w:rFonts w:asciiTheme="majorBidi" w:hAnsiTheme="majorBidi" w:cstheme="majorBidi"/>
          <w:spacing w:val="-6"/>
          <w:w w:val="105"/>
          <w:sz w:val="24"/>
          <w:szCs w:val="24"/>
          <w:lang w:val="en-US"/>
        </w:rPr>
        <w:t xml:space="preserve"> </w:t>
      </w:r>
      <w:r w:rsidRPr="00D63F33">
        <w:rPr>
          <w:rFonts w:asciiTheme="majorBidi" w:hAnsiTheme="majorBidi" w:cstheme="majorBidi"/>
          <w:w w:val="105"/>
          <w:sz w:val="24"/>
          <w:szCs w:val="24"/>
          <w:lang w:val="en-US"/>
        </w:rPr>
        <w:t>should</w:t>
      </w:r>
      <w:r w:rsidRPr="00D63F33">
        <w:rPr>
          <w:rFonts w:asciiTheme="majorBidi" w:hAnsiTheme="majorBidi" w:cstheme="majorBidi"/>
          <w:spacing w:val="-10"/>
          <w:w w:val="105"/>
          <w:sz w:val="24"/>
          <w:szCs w:val="24"/>
          <w:lang w:val="en-US"/>
        </w:rPr>
        <w:t xml:space="preserve"> </w:t>
      </w:r>
      <w:r w:rsidRPr="00D63F33">
        <w:rPr>
          <w:rFonts w:asciiTheme="majorBidi" w:hAnsiTheme="majorBidi" w:cstheme="majorBidi"/>
          <w:w w:val="105"/>
          <w:sz w:val="24"/>
          <w:szCs w:val="24"/>
          <w:lang w:val="en-US"/>
        </w:rPr>
        <w:t>have</w:t>
      </w:r>
      <w:r w:rsidRPr="00D63F33">
        <w:rPr>
          <w:rFonts w:asciiTheme="majorBidi" w:hAnsiTheme="majorBidi" w:cstheme="majorBidi"/>
          <w:spacing w:val="-21"/>
          <w:w w:val="105"/>
          <w:sz w:val="24"/>
          <w:szCs w:val="24"/>
          <w:lang w:val="en-US"/>
        </w:rPr>
        <w:t xml:space="preserve"> </w:t>
      </w:r>
      <w:r w:rsidRPr="00D63F33">
        <w:rPr>
          <w:rFonts w:asciiTheme="majorBidi" w:hAnsiTheme="majorBidi" w:cstheme="majorBidi"/>
          <w:w w:val="105"/>
          <w:sz w:val="24"/>
          <w:szCs w:val="24"/>
          <w:lang w:val="en-US"/>
        </w:rPr>
        <w:t>freedom</w:t>
      </w:r>
      <w:r w:rsidRPr="00D63F33">
        <w:rPr>
          <w:rFonts w:asciiTheme="majorBidi" w:hAnsiTheme="majorBidi" w:cstheme="majorBidi"/>
          <w:spacing w:val="-13"/>
          <w:w w:val="105"/>
          <w:sz w:val="24"/>
          <w:szCs w:val="24"/>
          <w:lang w:val="en-US"/>
        </w:rPr>
        <w:t xml:space="preserve"> </w:t>
      </w:r>
      <w:r w:rsidRPr="00D63F33">
        <w:rPr>
          <w:rFonts w:asciiTheme="majorBidi" w:hAnsiTheme="majorBidi" w:cstheme="majorBidi"/>
          <w:w w:val="105"/>
          <w:sz w:val="24"/>
          <w:szCs w:val="24"/>
          <w:lang w:val="en-US"/>
        </w:rPr>
        <w:t>from</w:t>
      </w:r>
      <w:r w:rsidRPr="00D63F33">
        <w:rPr>
          <w:rFonts w:asciiTheme="majorBidi" w:hAnsiTheme="majorBidi" w:cstheme="majorBidi"/>
          <w:spacing w:val="-16"/>
          <w:w w:val="105"/>
          <w:sz w:val="24"/>
          <w:szCs w:val="24"/>
          <w:lang w:val="en-US"/>
        </w:rPr>
        <w:t xml:space="preserve"> </w:t>
      </w:r>
      <w:r w:rsidRPr="00D63F33">
        <w:rPr>
          <w:rFonts w:asciiTheme="majorBidi" w:hAnsiTheme="majorBidi" w:cstheme="majorBidi"/>
          <w:w w:val="105"/>
          <w:sz w:val="24"/>
          <w:szCs w:val="24"/>
          <w:lang w:val="en-US"/>
        </w:rPr>
        <w:t>injury</w:t>
      </w:r>
      <w:r w:rsidRPr="00D63F33">
        <w:rPr>
          <w:rFonts w:asciiTheme="majorBidi" w:hAnsiTheme="majorBidi" w:cstheme="majorBidi"/>
          <w:spacing w:val="-10"/>
          <w:w w:val="105"/>
          <w:sz w:val="24"/>
          <w:szCs w:val="24"/>
          <w:lang w:val="en-US"/>
        </w:rPr>
        <w:t xml:space="preserve"> </w:t>
      </w:r>
      <w:r w:rsidRPr="00D63F33">
        <w:rPr>
          <w:rFonts w:asciiTheme="majorBidi" w:hAnsiTheme="majorBidi" w:cstheme="majorBidi"/>
          <w:w w:val="105"/>
          <w:sz w:val="24"/>
          <w:szCs w:val="24"/>
          <w:lang w:val="en-US"/>
        </w:rPr>
        <w:t>and</w:t>
      </w:r>
      <w:r w:rsidRPr="00D63F33">
        <w:rPr>
          <w:rFonts w:asciiTheme="majorBidi" w:hAnsiTheme="majorBidi" w:cstheme="majorBidi"/>
          <w:spacing w:val="-14"/>
          <w:w w:val="105"/>
          <w:sz w:val="24"/>
          <w:szCs w:val="24"/>
          <w:lang w:val="en-US"/>
        </w:rPr>
        <w:t xml:space="preserve"> </w:t>
      </w:r>
      <w:r w:rsidRPr="00D63F33">
        <w:rPr>
          <w:rFonts w:asciiTheme="majorBidi" w:hAnsiTheme="majorBidi" w:cstheme="majorBidi"/>
          <w:w w:val="105"/>
          <w:sz w:val="24"/>
          <w:szCs w:val="24"/>
          <w:lang w:val="en-US"/>
        </w:rPr>
        <w:t>disease</w:t>
      </w:r>
      <w:r w:rsidRPr="00D63F33">
        <w:rPr>
          <w:rFonts w:asciiTheme="majorBidi" w:hAnsiTheme="majorBidi" w:cstheme="majorBidi"/>
          <w:spacing w:val="-12"/>
          <w:w w:val="105"/>
          <w:sz w:val="24"/>
          <w:szCs w:val="24"/>
          <w:lang w:val="en-US"/>
        </w:rPr>
        <w:t xml:space="preserve"> </w:t>
      </w:r>
      <w:r w:rsidRPr="00D63F33">
        <w:rPr>
          <w:rFonts w:asciiTheme="majorBidi" w:hAnsiTheme="majorBidi" w:cstheme="majorBidi"/>
          <w:w w:val="105"/>
          <w:sz w:val="24"/>
          <w:szCs w:val="24"/>
          <w:lang w:val="en-US"/>
        </w:rPr>
        <w:t>(or</w:t>
      </w:r>
      <w:r w:rsidRPr="00D63F33">
        <w:rPr>
          <w:rFonts w:asciiTheme="majorBidi" w:hAnsiTheme="majorBidi" w:cstheme="majorBidi"/>
          <w:spacing w:val="-18"/>
          <w:w w:val="105"/>
          <w:sz w:val="24"/>
          <w:szCs w:val="24"/>
          <w:lang w:val="en-US"/>
        </w:rPr>
        <w:t xml:space="preserve"> </w:t>
      </w:r>
      <w:r w:rsidRPr="00D63F33">
        <w:rPr>
          <w:rFonts w:asciiTheme="majorBidi" w:hAnsiTheme="majorBidi" w:cstheme="majorBidi"/>
          <w:w w:val="105"/>
          <w:sz w:val="24"/>
          <w:szCs w:val="24"/>
          <w:lang w:val="en-US"/>
        </w:rPr>
        <w:t>prompt</w:t>
      </w:r>
      <w:r w:rsidRPr="00D63F33">
        <w:rPr>
          <w:rFonts w:asciiTheme="majorBidi" w:hAnsiTheme="majorBidi" w:cstheme="majorBidi"/>
          <w:spacing w:val="-9"/>
          <w:w w:val="105"/>
          <w:sz w:val="24"/>
          <w:szCs w:val="24"/>
          <w:lang w:val="en-US"/>
        </w:rPr>
        <w:t xml:space="preserve"> </w:t>
      </w:r>
      <w:r w:rsidR="00461C93" w:rsidRPr="00D63F33">
        <w:rPr>
          <w:rFonts w:asciiTheme="majorBidi" w:hAnsiTheme="majorBidi" w:cstheme="majorBidi"/>
          <w:spacing w:val="-9"/>
          <w:w w:val="105"/>
          <w:sz w:val="24"/>
          <w:szCs w:val="24"/>
          <w:lang w:val="en-US"/>
        </w:rPr>
        <w:br/>
        <w:t xml:space="preserve"> </w:t>
      </w:r>
      <w:del w:id="2620" w:author="Author" w:date="2020-12-10T10:30:00Z">
        <w:r w:rsidR="00461C93" w:rsidRPr="00D63F33" w:rsidDel="00602721">
          <w:rPr>
            <w:rFonts w:asciiTheme="majorBidi" w:hAnsiTheme="majorBidi" w:cstheme="majorBidi"/>
            <w:spacing w:val="-9"/>
            <w:w w:val="105"/>
            <w:sz w:val="24"/>
            <w:szCs w:val="24"/>
            <w:lang w:val="en-US"/>
          </w:rPr>
          <w:delText xml:space="preserve">     </w:delText>
        </w:r>
      </w:del>
      <w:r w:rsidRPr="00D63F33">
        <w:rPr>
          <w:rFonts w:asciiTheme="majorBidi" w:hAnsiTheme="majorBidi" w:cstheme="majorBidi"/>
          <w:w w:val="105"/>
          <w:sz w:val="24"/>
          <w:szCs w:val="24"/>
          <w:lang w:val="en-US"/>
        </w:rPr>
        <w:t>treatment should they</w:t>
      </w:r>
      <w:r w:rsidRPr="00D63F33">
        <w:rPr>
          <w:rFonts w:asciiTheme="majorBidi" w:hAnsiTheme="majorBidi" w:cstheme="majorBidi"/>
          <w:spacing w:val="9"/>
          <w:w w:val="105"/>
          <w:sz w:val="24"/>
          <w:szCs w:val="24"/>
          <w:lang w:val="en-US"/>
        </w:rPr>
        <w:t xml:space="preserve"> </w:t>
      </w:r>
      <w:r w:rsidRPr="00D63F33">
        <w:rPr>
          <w:rFonts w:asciiTheme="majorBidi" w:hAnsiTheme="majorBidi" w:cstheme="majorBidi"/>
          <w:w w:val="105"/>
          <w:sz w:val="24"/>
          <w:szCs w:val="24"/>
          <w:lang w:val="en-US"/>
        </w:rPr>
        <w:t>arise).</w:t>
      </w:r>
      <w:r w:rsidRPr="00D63F33">
        <w:rPr>
          <w:rFonts w:asciiTheme="majorBidi" w:hAnsiTheme="majorBidi" w:cstheme="majorBidi"/>
          <w:w w:val="105"/>
          <w:sz w:val="24"/>
          <w:szCs w:val="24"/>
          <w:lang w:val="en-US"/>
        </w:rPr>
        <w:br/>
        <w:t>[ ] Agricultural</w:t>
      </w:r>
      <w:r w:rsidRPr="00D63F33">
        <w:rPr>
          <w:rFonts w:asciiTheme="majorBidi" w:hAnsiTheme="majorBidi" w:cstheme="majorBidi"/>
          <w:spacing w:val="-1"/>
          <w:w w:val="105"/>
          <w:sz w:val="24"/>
          <w:szCs w:val="24"/>
          <w:lang w:val="en-US"/>
        </w:rPr>
        <w:t xml:space="preserve"> </w:t>
      </w:r>
      <w:r w:rsidRPr="00D63F33">
        <w:rPr>
          <w:rFonts w:asciiTheme="majorBidi" w:hAnsiTheme="majorBidi" w:cstheme="majorBidi"/>
          <w:w w:val="105"/>
          <w:sz w:val="24"/>
          <w:szCs w:val="24"/>
          <w:lang w:val="en-US"/>
        </w:rPr>
        <w:t>animals</w:t>
      </w:r>
      <w:r w:rsidRPr="00D63F33">
        <w:rPr>
          <w:rFonts w:asciiTheme="majorBidi" w:hAnsiTheme="majorBidi" w:cstheme="majorBidi"/>
          <w:spacing w:val="-6"/>
          <w:w w:val="105"/>
          <w:sz w:val="24"/>
          <w:szCs w:val="24"/>
          <w:lang w:val="en-US"/>
        </w:rPr>
        <w:t xml:space="preserve"> </w:t>
      </w:r>
      <w:r w:rsidRPr="00D63F33">
        <w:rPr>
          <w:rFonts w:asciiTheme="majorBidi" w:hAnsiTheme="majorBidi" w:cstheme="majorBidi"/>
          <w:w w:val="105"/>
          <w:sz w:val="24"/>
          <w:szCs w:val="24"/>
          <w:lang w:val="en-US"/>
        </w:rPr>
        <w:t>should</w:t>
      </w:r>
      <w:r w:rsidRPr="00D63F33">
        <w:rPr>
          <w:rFonts w:asciiTheme="majorBidi" w:hAnsiTheme="majorBidi" w:cstheme="majorBidi"/>
          <w:spacing w:val="-9"/>
          <w:w w:val="105"/>
          <w:sz w:val="24"/>
          <w:szCs w:val="24"/>
          <w:lang w:val="en-US"/>
        </w:rPr>
        <w:t xml:space="preserve"> </w:t>
      </w:r>
      <w:r w:rsidRPr="00D63F33">
        <w:rPr>
          <w:rFonts w:asciiTheme="majorBidi" w:hAnsiTheme="majorBidi" w:cstheme="majorBidi"/>
          <w:w w:val="105"/>
          <w:sz w:val="24"/>
          <w:szCs w:val="24"/>
          <w:lang w:val="en-US"/>
        </w:rPr>
        <w:t>have</w:t>
      </w:r>
      <w:r w:rsidRPr="00D63F33">
        <w:rPr>
          <w:rFonts w:asciiTheme="majorBidi" w:hAnsiTheme="majorBidi" w:cstheme="majorBidi"/>
          <w:spacing w:val="-20"/>
          <w:w w:val="105"/>
          <w:sz w:val="24"/>
          <w:szCs w:val="24"/>
          <w:lang w:val="en-US"/>
        </w:rPr>
        <w:t xml:space="preserve"> </w:t>
      </w:r>
      <w:r w:rsidRPr="00D63F33">
        <w:rPr>
          <w:rFonts w:asciiTheme="majorBidi" w:hAnsiTheme="majorBidi" w:cstheme="majorBidi"/>
          <w:w w:val="105"/>
          <w:sz w:val="24"/>
          <w:szCs w:val="24"/>
          <w:lang w:val="en-US"/>
        </w:rPr>
        <w:t>freedom</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to</w:t>
      </w:r>
      <w:r w:rsidRPr="00D63F33">
        <w:rPr>
          <w:rFonts w:asciiTheme="majorBidi" w:hAnsiTheme="majorBidi" w:cstheme="majorBidi"/>
          <w:spacing w:val="-24"/>
          <w:w w:val="105"/>
          <w:sz w:val="24"/>
          <w:szCs w:val="24"/>
          <w:lang w:val="en-US"/>
        </w:rPr>
        <w:t xml:space="preserve"> </w:t>
      </w:r>
      <w:r w:rsidRPr="00D63F33">
        <w:rPr>
          <w:rFonts w:asciiTheme="majorBidi" w:hAnsiTheme="majorBidi" w:cstheme="majorBidi"/>
          <w:w w:val="105"/>
          <w:sz w:val="24"/>
          <w:szCs w:val="24"/>
          <w:lang w:val="en-US"/>
        </w:rPr>
        <w:t>express</w:t>
      </w:r>
      <w:r w:rsidRPr="00D63F33">
        <w:rPr>
          <w:rFonts w:asciiTheme="majorBidi" w:hAnsiTheme="majorBidi" w:cstheme="majorBidi"/>
          <w:spacing w:val="-13"/>
          <w:w w:val="105"/>
          <w:sz w:val="24"/>
          <w:szCs w:val="24"/>
          <w:lang w:val="en-US"/>
        </w:rPr>
        <w:t xml:space="preserve"> </w:t>
      </w:r>
      <w:r w:rsidRPr="00D63F33">
        <w:rPr>
          <w:rFonts w:asciiTheme="majorBidi" w:hAnsiTheme="majorBidi" w:cstheme="majorBidi"/>
          <w:w w:val="105"/>
          <w:sz w:val="24"/>
          <w:szCs w:val="24"/>
          <w:lang w:val="en-US"/>
        </w:rPr>
        <w:t>a</w:t>
      </w:r>
      <w:r w:rsidRPr="00D63F33">
        <w:rPr>
          <w:rFonts w:asciiTheme="majorBidi" w:hAnsiTheme="majorBidi" w:cstheme="majorBidi"/>
          <w:spacing w:val="-14"/>
          <w:w w:val="105"/>
          <w:sz w:val="24"/>
          <w:szCs w:val="24"/>
          <w:lang w:val="en-US"/>
        </w:rPr>
        <w:t xml:space="preserve"> </w:t>
      </w:r>
      <w:r w:rsidRPr="00D63F33">
        <w:rPr>
          <w:rFonts w:asciiTheme="majorBidi" w:hAnsiTheme="majorBidi" w:cstheme="majorBidi"/>
          <w:w w:val="105"/>
          <w:sz w:val="24"/>
          <w:szCs w:val="24"/>
          <w:lang w:val="en-US"/>
        </w:rPr>
        <w:t>majority</w:t>
      </w:r>
      <w:r w:rsidRPr="00D63F33">
        <w:rPr>
          <w:rFonts w:asciiTheme="majorBidi" w:hAnsiTheme="majorBidi" w:cstheme="majorBidi"/>
          <w:spacing w:val="-7"/>
          <w:w w:val="105"/>
          <w:sz w:val="24"/>
          <w:szCs w:val="24"/>
          <w:lang w:val="en-US"/>
        </w:rPr>
        <w:t xml:space="preserve"> </w:t>
      </w:r>
      <w:r w:rsidRPr="00D63F33">
        <w:rPr>
          <w:rFonts w:asciiTheme="majorBidi" w:hAnsiTheme="majorBidi" w:cstheme="majorBidi"/>
          <w:w w:val="105"/>
          <w:sz w:val="24"/>
          <w:szCs w:val="24"/>
          <w:lang w:val="en-US"/>
        </w:rPr>
        <w:t>of</w:t>
      </w:r>
      <w:r w:rsidRPr="00D63F33">
        <w:rPr>
          <w:rFonts w:asciiTheme="majorBidi" w:hAnsiTheme="majorBidi" w:cstheme="majorBidi"/>
          <w:spacing w:val="-3"/>
          <w:w w:val="105"/>
          <w:sz w:val="24"/>
          <w:szCs w:val="24"/>
          <w:lang w:val="en-US"/>
        </w:rPr>
        <w:t xml:space="preserve"> </w:t>
      </w:r>
      <w:r w:rsidRPr="00D63F33">
        <w:rPr>
          <w:rFonts w:asciiTheme="majorBidi" w:hAnsiTheme="majorBidi" w:cstheme="majorBidi"/>
          <w:w w:val="105"/>
          <w:sz w:val="24"/>
          <w:szCs w:val="24"/>
          <w:lang w:val="en-US"/>
        </w:rPr>
        <w:t>their</w:t>
      </w:r>
      <w:r w:rsidRPr="00D63F33">
        <w:rPr>
          <w:rFonts w:asciiTheme="majorBidi" w:hAnsiTheme="majorBidi" w:cstheme="majorBidi"/>
          <w:spacing w:val="-15"/>
          <w:w w:val="105"/>
          <w:sz w:val="24"/>
          <w:szCs w:val="24"/>
          <w:lang w:val="en-US"/>
        </w:rPr>
        <w:t xml:space="preserve"> </w:t>
      </w:r>
      <w:r w:rsidRPr="00D63F33">
        <w:rPr>
          <w:rFonts w:asciiTheme="majorBidi" w:hAnsiTheme="majorBidi" w:cstheme="majorBidi"/>
          <w:w w:val="105"/>
          <w:sz w:val="24"/>
          <w:szCs w:val="24"/>
          <w:lang w:val="en-US"/>
        </w:rPr>
        <w:t xml:space="preserve">normal </w:t>
      </w:r>
      <w:r w:rsidR="00190D93" w:rsidRPr="00D63F33">
        <w:rPr>
          <w:rFonts w:asciiTheme="majorBidi" w:hAnsiTheme="majorBidi" w:cstheme="majorBidi"/>
          <w:w w:val="105"/>
          <w:sz w:val="24"/>
          <w:szCs w:val="24"/>
          <w:lang w:val="en-US"/>
        </w:rPr>
        <w:br/>
        <w:t xml:space="preserve"> </w:t>
      </w:r>
      <w:del w:id="2621" w:author="Author" w:date="2020-12-10T10:30:00Z">
        <w:r w:rsidR="00190D93" w:rsidRPr="00D63F33" w:rsidDel="00602721">
          <w:rPr>
            <w:rFonts w:asciiTheme="majorBidi" w:hAnsiTheme="majorBidi" w:cstheme="majorBidi"/>
            <w:w w:val="105"/>
            <w:sz w:val="24"/>
            <w:szCs w:val="24"/>
            <w:lang w:val="en-US"/>
          </w:rPr>
          <w:delText xml:space="preserve">    </w:delText>
        </w:r>
      </w:del>
      <w:r w:rsidR="00190D93" w:rsidRPr="00D63F33">
        <w:rPr>
          <w:rFonts w:asciiTheme="majorBidi" w:hAnsiTheme="majorBidi" w:cstheme="majorBidi"/>
          <w:w w:val="105"/>
          <w:sz w:val="24"/>
          <w:szCs w:val="24"/>
          <w:lang w:val="en-US"/>
        </w:rPr>
        <w:t>behavio</w:t>
      </w:r>
      <w:del w:id="2622" w:author="Author" w:date="2020-12-10T13:11:00Z">
        <w:r w:rsidR="00190D93" w:rsidRPr="00D63F33" w:rsidDel="00D63F33">
          <w:rPr>
            <w:rFonts w:asciiTheme="majorBidi" w:hAnsiTheme="majorBidi" w:cstheme="majorBidi"/>
            <w:w w:val="105"/>
            <w:sz w:val="24"/>
            <w:szCs w:val="24"/>
            <w:lang w:val="en-US"/>
          </w:rPr>
          <w:delText>u</w:delText>
        </w:r>
      </w:del>
      <w:r w:rsidR="00190D93" w:rsidRPr="00D63F33">
        <w:rPr>
          <w:rFonts w:asciiTheme="majorBidi" w:hAnsiTheme="majorBidi" w:cstheme="majorBidi"/>
          <w:w w:val="105"/>
          <w:sz w:val="24"/>
          <w:szCs w:val="24"/>
          <w:lang w:val="en-US"/>
        </w:rPr>
        <w:t xml:space="preserve">ral </w:t>
      </w:r>
      <w:r w:rsidRPr="00D63F33">
        <w:rPr>
          <w:rFonts w:asciiTheme="majorBidi" w:hAnsiTheme="majorBidi" w:cstheme="majorBidi"/>
          <w:w w:val="105"/>
          <w:sz w:val="24"/>
          <w:szCs w:val="24"/>
          <w:lang w:val="en-US"/>
        </w:rPr>
        <w:t>repertoire.</w:t>
      </w:r>
      <w:r w:rsidRPr="00D63F33">
        <w:rPr>
          <w:rFonts w:asciiTheme="majorBidi" w:hAnsiTheme="majorBidi" w:cstheme="majorBidi"/>
          <w:w w:val="105"/>
          <w:sz w:val="24"/>
          <w:szCs w:val="24"/>
          <w:lang w:val="en-US"/>
        </w:rPr>
        <w:br/>
        <w:t>[ ] Agricultural animals should have freedom from unnecessary fear and/or distress.</w:t>
      </w:r>
      <w:r w:rsidRPr="00D63F33">
        <w:rPr>
          <w:rFonts w:asciiTheme="majorBidi" w:hAnsiTheme="majorBidi" w:cstheme="majorBidi"/>
          <w:w w:val="105"/>
          <w:sz w:val="24"/>
          <w:szCs w:val="24"/>
          <w:lang w:val="en-US"/>
        </w:rPr>
        <w:br/>
        <w:t>[ ] Agricultural animals</w:t>
      </w:r>
      <w:del w:id="2623" w:author="Author" w:date="2020-12-11T14:06:00Z">
        <w:r w:rsidRPr="00D63F33" w:rsidDel="00946595">
          <w:rPr>
            <w:rFonts w:asciiTheme="majorBidi" w:hAnsiTheme="majorBidi" w:cstheme="majorBidi"/>
            <w:w w:val="105"/>
            <w:sz w:val="24"/>
            <w:szCs w:val="24"/>
            <w:lang w:val="en-US"/>
          </w:rPr>
          <w:delText>’</w:delText>
        </w:r>
      </w:del>
      <w:r w:rsidRPr="00D63F33">
        <w:rPr>
          <w:rFonts w:asciiTheme="majorBidi" w:hAnsiTheme="majorBidi" w:cstheme="majorBidi"/>
          <w:w w:val="105"/>
          <w:sz w:val="24"/>
          <w:szCs w:val="24"/>
          <w:lang w:val="en-US"/>
        </w:rPr>
        <w:t xml:space="preserve"> are entitled to a quick and humane death at the end of their </w:t>
      </w:r>
      <w:r w:rsidR="00461C93" w:rsidRPr="00D63F33">
        <w:rPr>
          <w:rFonts w:asciiTheme="majorBidi" w:hAnsiTheme="majorBidi" w:cstheme="majorBidi"/>
          <w:w w:val="105"/>
          <w:sz w:val="24"/>
          <w:szCs w:val="24"/>
          <w:lang w:val="en-US"/>
        </w:rPr>
        <w:br/>
        <w:t xml:space="preserve"> </w:t>
      </w:r>
      <w:del w:id="2624" w:author="Author" w:date="2020-12-10T10:30:00Z">
        <w:r w:rsidR="00461C93" w:rsidRPr="00D63F33" w:rsidDel="00602721">
          <w:rPr>
            <w:rFonts w:asciiTheme="majorBidi" w:hAnsiTheme="majorBidi" w:cstheme="majorBidi"/>
            <w:w w:val="105"/>
            <w:sz w:val="24"/>
            <w:szCs w:val="24"/>
            <w:lang w:val="en-US"/>
          </w:rPr>
          <w:delText xml:space="preserve">    </w:delText>
        </w:r>
      </w:del>
      <w:r w:rsidRPr="00D63F33">
        <w:rPr>
          <w:rFonts w:asciiTheme="majorBidi" w:hAnsiTheme="majorBidi" w:cstheme="majorBidi"/>
          <w:w w:val="105"/>
          <w:sz w:val="24"/>
          <w:szCs w:val="24"/>
          <w:lang w:val="en-US"/>
        </w:rPr>
        <w:t>lives.</w:t>
      </w:r>
    </w:p>
    <w:p w14:paraId="2EC48076" w14:textId="77777777" w:rsidR="00504977" w:rsidRPr="00D63F33" w:rsidRDefault="00504977" w:rsidP="00504977">
      <w:pPr>
        <w:pStyle w:val="BodyText"/>
        <w:numPr>
          <w:ilvl w:val="0"/>
          <w:numId w:val="7"/>
        </w:numPr>
        <w:spacing w:before="100" w:beforeAutospacing="1" w:afterAutospacing="1" w:line="252" w:lineRule="auto"/>
        <w:ind w:left="284" w:right="488"/>
        <w:rPr>
          <w:rFonts w:asciiTheme="majorBidi" w:hAnsiTheme="majorBidi" w:cstheme="majorBidi"/>
          <w:w w:val="105"/>
        </w:rPr>
      </w:pPr>
      <w:r w:rsidRPr="00D63F33">
        <w:rPr>
          <w:rFonts w:asciiTheme="majorBidi" w:hAnsiTheme="majorBidi" w:cstheme="majorBidi"/>
          <w:w w:val="105"/>
        </w:rPr>
        <w:t>This next question relates to some of your beliefs regarding various aspects of animal welfare. Please mark your agreement with every statement:</w:t>
      </w:r>
    </w:p>
    <w:p w14:paraId="43810975" w14:textId="0097B911" w:rsidR="00504977" w:rsidRPr="00D63F33" w:rsidRDefault="00504977" w:rsidP="00504977">
      <w:pPr>
        <w:spacing w:before="3"/>
        <w:ind w:left="502"/>
        <w:rPr>
          <w:rFonts w:asciiTheme="majorBidi" w:hAnsiTheme="majorBidi" w:cstheme="majorBidi"/>
          <w:sz w:val="24"/>
          <w:szCs w:val="24"/>
          <w:lang w:val="en-US"/>
        </w:rPr>
      </w:pPr>
      <w:r w:rsidRPr="00D63F33">
        <w:rPr>
          <w:rFonts w:asciiTheme="majorBidi" w:hAnsiTheme="majorBidi" w:cstheme="majorBidi"/>
          <w:w w:val="105"/>
          <w:sz w:val="24"/>
          <w:szCs w:val="24"/>
          <w:lang w:val="en-US"/>
        </w:rPr>
        <w:t>[ ]</w:t>
      </w:r>
      <w:r w:rsidRPr="00D63F33">
        <w:rPr>
          <w:rFonts w:asciiTheme="majorBidi" w:hAnsiTheme="majorBidi" w:cstheme="majorBidi"/>
          <w:sz w:val="24"/>
          <w:szCs w:val="24"/>
          <w:lang w:val="en-US"/>
        </w:rPr>
        <w:t xml:space="preserve"> </w:t>
      </w:r>
      <w:r w:rsidRPr="00D63F33">
        <w:rPr>
          <w:rFonts w:asciiTheme="majorBidi" w:hAnsiTheme="majorBidi" w:cstheme="majorBidi"/>
          <w:w w:val="105"/>
          <w:sz w:val="24"/>
          <w:szCs w:val="24"/>
          <w:lang w:val="en-US"/>
        </w:rPr>
        <w:t>If</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animals</w:t>
      </w:r>
      <w:r w:rsidRPr="00D63F33">
        <w:rPr>
          <w:rFonts w:asciiTheme="majorBidi" w:hAnsiTheme="majorBidi" w:cstheme="majorBidi"/>
          <w:spacing w:val="2"/>
          <w:w w:val="105"/>
          <w:sz w:val="24"/>
          <w:szCs w:val="24"/>
          <w:lang w:val="en-US"/>
        </w:rPr>
        <w:t xml:space="preserve"> </w:t>
      </w:r>
      <w:r w:rsidRPr="00D63F33">
        <w:rPr>
          <w:rFonts w:asciiTheme="majorBidi" w:hAnsiTheme="majorBidi" w:cstheme="majorBidi"/>
          <w:w w:val="105"/>
          <w:sz w:val="24"/>
          <w:szCs w:val="24"/>
          <w:lang w:val="en-US"/>
        </w:rPr>
        <w:t>are</w:t>
      </w:r>
      <w:r w:rsidRPr="00D63F33">
        <w:rPr>
          <w:rFonts w:asciiTheme="majorBidi" w:hAnsiTheme="majorBidi" w:cstheme="majorBidi"/>
          <w:spacing w:val="-13"/>
          <w:w w:val="105"/>
          <w:sz w:val="24"/>
          <w:szCs w:val="24"/>
          <w:lang w:val="en-US"/>
        </w:rPr>
        <w:t xml:space="preserve"> </w:t>
      </w:r>
      <w:r w:rsidRPr="00D63F33">
        <w:rPr>
          <w:rFonts w:asciiTheme="majorBidi" w:hAnsiTheme="majorBidi" w:cstheme="majorBidi"/>
          <w:w w:val="105"/>
          <w:sz w:val="24"/>
          <w:szCs w:val="24"/>
          <w:lang w:val="en-US"/>
        </w:rPr>
        <w:t>producing (i.e.</w:t>
      </w:r>
      <w:ins w:id="2625" w:author="Author" w:date="2020-12-11T14:08:00Z">
        <w:r w:rsidR="00946595">
          <w:rPr>
            <w:rFonts w:asciiTheme="majorBidi" w:hAnsiTheme="majorBidi" w:cstheme="majorBidi"/>
            <w:w w:val="105"/>
            <w:sz w:val="24"/>
            <w:szCs w:val="24"/>
            <w:lang w:val="en-US"/>
          </w:rPr>
          <w:t>,</w:t>
        </w:r>
      </w:ins>
      <w:r w:rsidRPr="00D63F33">
        <w:rPr>
          <w:rFonts w:asciiTheme="majorBidi" w:hAnsiTheme="majorBidi" w:cstheme="majorBidi"/>
          <w:spacing w:val="-10"/>
          <w:w w:val="105"/>
          <w:sz w:val="24"/>
          <w:szCs w:val="24"/>
          <w:lang w:val="en-US"/>
        </w:rPr>
        <w:t xml:space="preserve"> </w:t>
      </w:r>
      <w:r w:rsidRPr="00D63F33">
        <w:rPr>
          <w:rFonts w:asciiTheme="majorBidi" w:hAnsiTheme="majorBidi" w:cstheme="majorBidi"/>
          <w:w w:val="105"/>
          <w:sz w:val="24"/>
          <w:szCs w:val="24"/>
          <w:lang w:val="en-US"/>
        </w:rPr>
        <w:t>gaining</w:t>
      </w:r>
      <w:r w:rsidRPr="00D63F33">
        <w:rPr>
          <w:rFonts w:asciiTheme="majorBidi" w:hAnsiTheme="majorBidi" w:cstheme="majorBidi"/>
          <w:spacing w:val="-3"/>
          <w:w w:val="105"/>
          <w:sz w:val="24"/>
          <w:szCs w:val="24"/>
          <w:lang w:val="en-US"/>
        </w:rPr>
        <w:t xml:space="preserve"> </w:t>
      </w:r>
      <w:r w:rsidRPr="00D63F33">
        <w:rPr>
          <w:rFonts w:asciiTheme="majorBidi" w:hAnsiTheme="majorBidi" w:cstheme="majorBidi"/>
          <w:w w:val="105"/>
          <w:sz w:val="24"/>
          <w:szCs w:val="24"/>
          <w:lang w:val="en-US"/>
        </w:rPr>
        <w:t>weight,</w:t>
      </w:r>
      <w:r w:rsidRPr="00D63F33">
        <w:rPr>
          <w:rFonts w:asciiTheme="majorBidi" w:hAnsiTheme="majorBidi" w:cstheme="majorBidi"/>
          <w:spacing w:val="-3"/>
          <w:w w:val="105"/>
          <w:sz w:val="24"/>
          <w:szCs w:val="24"/>
          <w:lang w:val="en-US"/>
        </w:rPr>
        <w:t xml:space="preserve"> </w:t>
      </w:r>
      <w:r w:rsidRPr="00D63F33">
        <w:rPr>
          <w:rFonts w:asciiTheme="majorBidi" w:hAnsiTheme="majorBidi" w:cstheme="majorBidi"/>
          <w:w w:val="105"/>
          <w:sz w:val="24"/>
          <w:szCs w:val="24"/>
          <w:lang w:val="en-US"/>
        </w:rPr>
        <w:t>producing</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eggs,</w:t>
      </w:r>
      <w:r w:rsidRPr="00D63F33">
        <w:rPr>
          <w:rFonts w:asciiTheme="majorBidi" w:hAnsiTheme="majorBidi" w:cstheme="majorBidi"/>
          <w:spacing w:val="-13"/>
          <w:w w:val="105"/>
          <w:sz w:val="24"/>
          <w:szCs w:val="24"/>
          <w:lang w:val="en-US"/>
        </w:rPr>
        <w:t xml:space="preserve"> </w:t>
      </w:r>
      <w:r w:rsidRPr="00D63F33">
        <w:rPr>
          <w:rFonts w:asciiTheme="majorBidi" w:hAnsiTheme="majorBidi" w:cstheme="majorBidi"/>
          <w:w w:val="105"/>
          <w:sz w:val="24"/>
          <w:szCs w:val="24"/>
          <w:lang w:val="en-US"/>
        </w:rPr>
        <w:t>etc.),</w:t>
      </w:r>
      <w:r w:rsidRPr="00D63F33">
        <w:rPr>
          <w:rFonts w:asciiTheme="majorBidi" w:hAnsiTheme="majorBidi" w:cstheme="majorBidi"/>
          <w:spacing w:val="-7"/>
          <w:w w:val="105"/>
          <w:sz w:val="24"/>
          <w:szCs w:val="24"/>
          <w:lang w:val="en-US"/>
        </w:rPr>
        <w:t xml:space="preserve"> </w:t>
      </w:r>
      <w:r w:rsidRPr="00D63F33">
        <w:rPr>
          <w:rFonts w:asciiTheme="majorBidi" w:hAnsiTheme="majorBidi" w:cstheme="majorBidi"/>
          <w:w w:val="105"/>
          <w:sz w:val="24"/>
          <w:szCs w:val="24"/>
          <w:lang w:val="en-US"/>
        </w:rPr>
        <w:t>that</w:t>
      </w:r>
      <w:r w:rsidRPr="00D63F33">
        <w:rPr>
          <w:rFonts w:asciiTheme="majorBidi" w:hAnsiTheme="majorBidi" w:cstheme="majorBidi"/>
          <w:spacing w:val="-7"/>
          <w:w w:val="105"/>
          <w:sz w:val="24"/>
          <w:szCs w:val="24"/>
          <w:lang w:val="en-US"/>
        </w:rPr>
        <w:t xml:space="preserve"> </w:t>
      </w:r>
      <w:r w:rsidRPr="00D63F33">
        <w:rPr>
          <w:rFonts w:asciiTheme="majorBidi" w:hAnsiTheme="majorBidi" w:cstheme="majorBidi"/>
          <w:w w:val="105"/>
          <w:sz w:val="24"/>
          <w:szCs w:val="24"/>
          <w:lang w:val="en-US"/>
        </w:rPr>
        <w:t>means</w:t>
      </w:r>
      <w:r w:rsidRPr="00D63F33">
        <w:rPr>
          <w:rFonts w:asciiTheme="majorBidi" w:hAnsiTheme="majorBidi" w:cstheme="majorBidi"/>
          <w:spacing w:val="-5"/>
          <w:w w:val="105"/>
          <w:sz w:val="24"/>
          <w:szCs w:val="24"/>
          <w:lang w:val="en-US"/>
        </w:rPr>
        <w:t xml:space="preserve"> </w:t>
      </w:r>
      <w:r w:rsidR="003060D7" w:rsidRPr="00D63F33">
        <w:rPr>
          <w:rFonts w:asciiTheme="majorBidi" w:hAnsiTheme="majorBidi" w:cstheme="majorBidi"/>
          <w:spacing w:val="-5"/>
          <w:w w:val="105"/>
          <w:sz w:val="24"/>
          <w:szCs w:val="24"/>
          <w:lang w:val="en-US"/>
        </w:rPr>
        <w:br/>
        <w:t xml:space="preserve"> </w:t>
      </w:r>
      <w:del w:id="2626" w:author="Author" w:date="2020-12-10T10:30:00Z">
        <w:r w:rsidR="003060D7" w:rsidRPr="00D63F33" w:rsidDel="00602721">
          <w:rPr>
            <w:rFonts w:asciiTheme="majorBidi" w:hAnsiTheme="majorBidi" w:cstheme="majorBidi"/>
            <w:spacing w:val="-5"/>
            <w:w w:val="105"/>
            <w:sz w:val="24"/>
            <w:szCs w:val="24"/>
            <w:lang w:val="en-US"/>
          </w:rPr>
          <w:delText xml:space="preserve">    </w:delText>
        </w:r>
      </w:del>
      <w:r w:rsidRPr="00D63F33">
        <w:rPr>
          <w:rFonts w:asciiTheme="majorBidi" w:hAnsiTheme="majorBidi" w:cstheme="majorBidi"/>
          <w:w w:val="105"/>
          <w:sz w:val="24"/>
          <w:szCs w:val="24"/>
          <w:lang w:val="en-US"/>
        </w:rPr>
        <w:t>they have good</w:t>
      </w:r>
      <w:r w:rsidRPr="00D63F33">
        <w:rPr>
          <w:rFonts w:asciiTheme="majorBidi" w:hAnsiTheme="majorBidi" w:cstheme="majorBidi"/>
          <w:spacing w:val="17"/>
          <w:w w:val="105"/>
          <w:sz w:val="24"/>
          <w:szCs w:val="24"/>
          <w:lang w:val="en-US"/>
        </w:rPr>
        <w:t xml:space="preserve"> </w:t>
      </w:r>
      <w:r w:rsidRPr="00D63F33">
        <w:rPr>
          <w:rFonts w:asciiTheme="majorBidi" w:hAnsiTheme="majorBidi" w:cstheme="majorBidi"/>
          <w:w w:val="105"/>
          <w:sz w:val="24"/>
          <w:szCs w:val="24"/>
          <w:lang w:val="en-US"/>
        </w:rPr>
        <w:t>welfare.</w:t>
      </w:r>
      <w:r w:rsidRPr="00D63F33">
        <w:rPr>
          <w:rFonts w:asciiTheme="majorBidi" w:hAnsiTheme="majorBidi" w:cstheme="majorBidi"/>
          <w:w w:val="105"/>
          <w:sz w:val="24"/>
          <w:szCs w:val="24"/>
          <w:lang w:val="en-US"/>
        </w:rPr>
        <w:br/>
      </w:r>
      <w:r w:rsidRPr="00D63F33">
        <w:rPr>
          <w:rFonts w:asciiTheme="majorBidi" w:hAnsiTheme="majorBidi" w:cstheme="majorBidi"/>
          <w:sz w:val="24"/>
          <w:szCs w:val="24"/>
          <w:lang w:val="en-US"/>
        </w:rPr>
        <w:t xml:space="preserve">[ ] </w:t>
      </w:r>
      <w:r w:rsidRPr="00D63F33">
        <w:rPr>
          <w:rFonts w:asciiTheme="majorBidi" w:hAnsiTheme="majorBidi" w:cstheme="majorBidi"/>
          <w:w w:val="105"/>
          <w:sz w:val="24"/>
          <w:szCs w:val="24"/>
          <w:lang w:val="en-US"/>
        </w:rPr>
        <w:t>Agricultural animals have individual temperaments.</w:t>
      </w:r>
      <w:r w:rsidRPr="00D63F33">
        <w:rPr>
          <w:rFonts w:asciiTheme="majorBidi" w:hAnsiTheme="majorBidi" w:cstheme="majorBidi"/>
          <w:w w:val="105"/>
          <w:sz w:val="24"/>
          <w:szCs w:val="24"/>
          <w:lang w:val="en-US"/>
        </w:rPr>
        <w:br/>
        <w:t>[ ] Agricultural animals can experience something akin to boredom.</w:t>
      </w:r>
      <w:r w:rsidRPr="00D63F33">
        <w:rPr>
          <w:rFonts w:asciiTheme="majorBidi" w:hAnsiTheme="majorBidi" w:cstheme="majorBidi"/>
          <w:w w:val="105"/>
          <w:sz w:val="24"/>
          <w:szCs w:val="24"/>
          <w:lang w:val="en-US"/>
        </w:rPr>
        <w:br/>
        <w:t xml:space="preserve">[ ] </w:t>
      </w:r>
      <w:r w:rsidRPr="00D63F33">
        <w:rPr>
          <w:rFonts w:asciiTheme="majorBidi" w:hAnsiTheme="majorBidi" w:cstheme="majorBidi"/>
          <w:sz w:val="24"/>
          <w:szCs w:val="24"/>
          <w:lang w:val="en-US"/>
        </w:rPr>
        <w:t xml:space="preserve">It is important to meet the majority of </w:t>
      </w:r>
      <w:ins w:id="2627" w:author="Author" w:date="2020-12-11T14:08:00Z">
        <w:r w:rsidR="00946595">
          <w:rPr>
            <w:rFonts w:asciiTheme="majorBidi" w:hAnsiTheme="majorBidi" w:cstheme="majorBidi"/>
            <w:sz w:val="24"/>
            <w:szCs w:val="24"/>
            <w:lang w:val="en-US"/>
          </w:rPr>
          <w:t xml:space="preserve">the </w:t>
        </w:r>
      </w:ins>
      <w:r w:rsidRPr="00D63F33">
        <w:rPr>
          <w:rFonts w:asciiTheme="majorBidi" w:hAnsiTheme="majorBidi" w:cstheme="majorBidi"/>
          <w:sz w:val="24"/>
          <w:szCs w:val="24"/>
          <w:lang w:val="en-US"/>
        </w:rPr>
        <w:t>behavio</w:t>
      </w:r>
      <w:del w:id="2628" w:author="Author" w:date="2020-12-10T13:12:00Z">
        <w:r w:rsidRPr="00D63F33" w:rsidDel="00D63F33">
          <w:rPr>
            <w:rFonts w:asciiTheme="majorBidi" w:hAnsiTheme="majorBidi" w:cstheme="majorBidi"/>
            <w:sz w:val="24"/>
            <w:szCs w:val="24"/>
            <w:lang w:val="en-US"/>
          </w:rPr>
          <w:delText>u</w:delText>
        </w:r>
      </w:del>
      <w:r w:rsidRPr="00D63F33">
        <w:rPr>
          <w:rFonts w:asciiTheme="majorBidi" w:hAnsiTheme="majorBidi" w:cstheme="majorBidi"/>
          <w:sz w:val="24"/>
          <w:szCs w:val="24"/>
          <w:lang w:val="en-US"/>
        </w:rPr>
        <w:t xml:space="preserve">ral </w:t>
      </w:r>
      <w:del w:id="2629" w:author="Author" w:date="2020-12-10T10:30: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needs </w:t>
      </w:r>
      <w:ins w:id="2630" w:author="Author" w:date="2020-12-11T14:08:00Z">
        <w:r w:rsidR="00946595">
          <w:rPr>
            <w:rFonts w:asciiTheme="majorBidi" w:hAnsiTheme="majorBidi" w:cstheme="majorBidi"/>
            <w:sz w:val="24"/>
            <w:szCs w:val="24"/>
            <w:lang w:val="en-US"/>
          </w:rPr>
          <w:t>of</w:t>
        </w:r>
      </w:ins>
      <w:del w:id="2631" w:author="Author" w:date="2020-12-11T14:08:00Z">
        <w:r w:rsidRPr="00D63F33" w:rsidDel="00946595">
          <w:rPr>
            <w:rFonts w:asciiTheme="majorBidi" w:hAnsiTheme="majorBidi" w:cstheme="majorBidi"/>
            <w:sz w:val="24"/>
            <w:szCs w:val="24"/>
            <w:lang w:val="en-US"/>
          </w:rPr>
          <w:delText>possessed by</w:delText>
        </w:r>
      </w:del>
      <w:r w:rsidRPr="00D63F33">
        <w:rPr>
          <w:rFonts w:asciiTheme="majorBidi" w:hAnsiTheme="majorBidi" w:cstheme="majorBidi"/>
          <w:sz w:val="24"/>
          <w:szCs w:val="24"/>
          <w:lang w:val="en-US"/>
        </w:rPr>
        <w:t xml:space="preserve"> agricultural </w:t>
      </w:r>
      <w:del w:id="2632" w:author="Author" w:date="2020-12-10T10:30:00Z">
        <w:r w:rsidRPr="00D63F33" w:rsidDel="00602721">
          <w:rPr>
            <w:rFonts w:asciiTheme="majorBidi" w:hAnsiTheme="majorBidi" w:cstheme="majorBidi"/>
            <w:sz w:val="24"/>
            <w:szCs w:val="24"/>
            <w:lang w:val="en-US"/>
          </w:rPr>
          <w:delText xml:space="preserve"> </w:delText>
        </w:r>
      </w:del>
      <w:r w:rsidR="003060D7" w:rsidRPr="00D63F33">
        <w:rPr>
          <w:rFonts w:asciiTheme="majorBidi" w:hAnsiTheme="majorBidi" w:cstheme="majorBidi"/>
          <w:sz w:val="24"/>
          <w:szCs w:val="24"/>
          <w:lang w:val="en-US"/>
        </w:rPr>
        <w:br/>
        <w:t xml:space="preserve"> </w:t>
      </w:r>
      <w:del w:id="2633" w:author="Author" w:date="2020-12-10T10:30:00Z">
        <w:r w:rsidR="003060D7"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animals (behavio</w:t>
      </w:r>
      <w:del w:id="2634" w:author="Author" w:date="2020-12-10T13:12:00Z">
        <w:r w:rsidRPr="00D63F33" w:rsidDel="00D63F33">
          <w:rPr>
            <w:rFonts w:asciiTheme="majorBidi" w:hAnsiTheme="majorBidi" w:cstheme="majorBidi"/>
            <w:sz w:val="24"/>
            <w:szCs w:val="24"/>
            <w:lang w:val="en-US"/>
          </w:rPr>
          <w:delText>u</w:delText>
        </w:r>
      </w:del>
      <w:r w:rsidRPr="00D63F33">
        <w:rPr>
          <w:rFonts w:asciiTheme="majorBidi" w:hAnsiTheme="majorBidi" w:cstheme="majorBidi"/>
          <w:sz w:val="24"/>
          <w:szCs w:val="24"/>
          <w:lang w:val="en-US"/>
        </w:rPr>
        <w:t>ral needs are defined here as those behavio</w:t>
      </w:r>
      <w:del w:id="2635" w:author="Author" w:date="2020-12-10T13:12:00Z">
        <w:r w:rsidRPr="00D63F33" w:rsidDel="00D63F33">
          <w:rPr>
            <w:rFonts w:asciiTheme="majorBidi" w:hAnsiTheme="majorBidi" w:cstheme="majorBidi"/>
            <w:sz w:val="24"/>
            <w:szCs w:val="24"/>
            <w:lang w:val="en-US"/>
          </w:rPr>
          <w:delText>u</w:delText>
        </w:r>
      </w:del>
      <w:r w:rsidRPr="00D63F33">
        <w:rPr>
          <w:rFonts w:asciiTheme="majorBidi" w:hAnsiTheme="majorBidi" w:cstheme="majorBidi"/>
          <w:sz w:val="24"/>
          <w:szCs w:val="24"/>
          <w:lang w:val="en-US"/>
        </w:rPr>
        <w:t xml:space="preserve">rs </w:t>
      </w:r>
      <w:ins w:id="2636" w:author="Author" w:date="2020-12-11T14:08:00Z">
        <w:r w:rsidR="00946595">
          <w:rPr>
            <w:rFonts w:asciiTheme="majorBidi" w:hAnsiTheme="majorBidi" w:cstheme="majorBidi"/>
            <w:sz w:val="24"/>
            <w:szCs w:val="24"/>
            <w:lang w:val="en-US"/>
          </w:rPr>
          <w:t xml:space="preserve">in which </w:t>
        </w:r>
      </w:ins>
      <w:r w:rsidRPr="00D63F33">
        <w:rPr>
          <w:rFonts w:asciiTheme="majorBidi" w:hAnsiTheme="majorBidi" w:cstheme="majorBidi"/>
          <w:sz w:val="24"/>
          <w:szCs w:val="24"/>
          <w:lang w:val="en-US"/>
        </w:rPr>
        <w:t>animals are highly</w:t>
      </w:r>
      <w:del w:id="2637" w:author="Author" w:date="2020-12-11T14:09:00Z">
        <w:r w:rsidRPr="00D63F33" w:rsidDel="00946595">
          <w:rPr>
            <w:rFonts w:asciiTheme="majorBidi" w:hAnsiTheme="majorBidi" w:cstheme="majorBidi"/>
            <w:sz w:val="24"/>
            <w:szCs w:val="24"/>
            <w:lang w:val="en-US"/>
          </w:rPr>
          <w:delText xml:space="preserve"> </w:delText>
        </w:r>
        <w:r w:rsidR="003060D7" w:rsidRPr="00D63F33" w:rsidDel="00946595">
          <w:rPr>
            <w:rFonts w:asciiTheme="majorBidi" w:hAnsiTheme="majorBidi" w:cstheme="majorBidi"/>
            <w:sz w:val="24"/>
            <w:szCs w:val="24"/>
            <w:lang w:val="en-US"/>
          </w:rPr>
          <w:br/>
        </w:r>
      </w:del>
      <w:r w:rsidR="003060D7" w:rsidRPr="00D63F33">
        <w:rPr>
          <w:rFonts w:asciiTheme="majorBidi" w:hAnsiTheme="majorBidi" w:cstheme="majorBidi"/>
          <w:sz w:val="24"/>
          <w:szCs w:val="24"/>
          <w:lang w:val="en-US"/>
        </w:rPr>
        <w:t xml:space="preserve"> </w:t>
      </w:r>
      <w:del w:id="2638" w:author="Author" w:date="2020-12-10T10:30:00Z">
        <w:r w:rsidR="003060D7"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motivated to </w:t>
      </w:r>
      <w:ins w:id="2639" w:author="Author" w:date="2020-12-11T14:09:00Z">
        <w:r w:rsidR="00B64F74">
          <w:rPr>
            <w:rFonts w:asciiTheme="majorBidi" w:hAnsiTheme="majorBidi" w:cstheme="majorBidi"/>
            <w:sz w:val="24"/>
            <w:szCs w:val="24"/>
            <w:lang w:val="en-US"/>
          </w:rPr>
          <w:t xml:space="preserve">be </w:t>
        </w:r>
      </w:ins>
      <w:r w:rsidRPr="00D63F33">
        <w:rPr>
          <w:rFonts w:asciiTheme="majorBidi" w:hAnsiTheme="majorBidi" w:cstheme="majorBidi"/>
          <w:sz w:val="24"/>
          <w:szCs w:val="24"/>
          <w:lang w:val="en-US"/>
        </w:rPr>
        <w:t>engage</w:t>
      </w:r>
      <w:ins w:id="2640" w:author="Author" w:date="2020-12-11T14:09:00Z">
        <w:r w:rsidR="00B64F74">
          <w:rPr>
            <w:rFonts w:asciiTheme="majorBidi" w:hAnsiTheme="majorBidi" w:cstheme="majorBidi"/>
            <w:sz w:val="24"/>
            <w:szCs w:val="24"/>
            <w:lang w:val="en-US"/>
          </w:rPr>
          <w:t>d</w:t>
        </w:r>
      </w:ins>
      <w:del w:id="2641" w:author="Author" w:date="2020-12-11T14:09:00Z">
        <w:r w:rsidRPr="00D63F33" w:rsidDel="00B64F74">
          <w:rPr>
            <w:rFonts w:asciiTheme="majorBidi" w:hAnsiTheme="majorBidi" w:cstheme="majorBidi"/>
            <w:sz w:val="24"/>
            <w:szCs w:val="24"/>
            <w:lang w:val="en-US"/>
          </w:rPr>
          <w:delText xml:space="preserve"> in</w:delText>
        </w:r>
      </w:del>
      <w:r w:rsidRPr="00D63F33">
        <w:rPr>
          <w:rFonts w:asciiTheme="majorBidi" w:hAnsiTheme="majorBidi" w:cstheme="majorBidi"/>
          <w:sz w:val="24"/>
          <w:szCs w:val="24"/>
          <w:lang w:val="en-US"/>
        </w:rPr>
        <w:t>).</w:t>
      </w:r>
    </w:p>
    <w:p w14:paraId="40A9F12A" w14:textId="2C320C57" w:rsidR="00504977" w:rsidRPr="00D63F33" w:rsidRDefault="00223760" w:rsidP="00504977">
      <w:pPr>
        <w:pStyle w:val="ListParagraph"/>
        <w:numPr>
          <w:ilvl w:val="0"/>
          <w:numId w:val="7"/>
        </w:numPr>
        <w:tabs>
          <w:tab w:val="left" w:pos="702"/>
        </w:tabs>
        <w:spacing w:before="100" w:beforeAutospacing="1" w:afterAutospacing="1" w:line="252" w:lineRule="auto"/>
        <w:ind w:left="284" w:right="729"/>
        <w:rPr>
          <w:rFonts w:asciiTheme="majorBidi" w:hAnsiTheme="majorBidi" w:cstheme="majorBidi"/>
          <w:sz w:val="24"/>
          <w:szCs w:val="24"/>
        </w:rPr>
      </w:pPr>
      <w:r w:rsidRPr="00D63F33">
        <w:rPr>
          <w:rFonts w:asciiTheme="majorBidi" w:hAnsiTheme="majorBidi" w:cstheme="majorBidi"/>
          <w:w w:val="105"/>
          <w:sz w:val="24"/>
          <w:szCs w:val="24"/>
          <w:lang w:bidi="he-IL"/>
        </w:rPr>
        <w:t>A</w:t>
      </w:r>
      <w:r w:rsidR="00504977" w:rsidRPr="00D63F33">
        <w:rPr>
          <w:rFonts w:asciiTheme="majorBidi" w:hAnsiTheme="majorBidi" w:cstheme="majorBidi"/>
          <w:w w:val="105"/>
          <w:sz w:val="24"/>
          <w:szCs w:val="24"/>
        </w:rPr>
        <w:t>n earlier survey of animal science students revealed several current animal production</w:t>
      </w:r>
      <w:r w:rsidR="00504977" w:rsidRPr="00D63F33">
        <w:rPr>
          <w:rFonts w:asciiTheme="majorBidi" w:hAnsiTheme="majorBidi" w:cstheme="majorBidi"/>
          <w:spacing w:val="5"/>
          <w:w w:val="105"/>
          <w:sz w:val="24"/>
          <w:szCs w:val="24"/>
        </w:rPr>
        <w:t xml:space="preserve"> </w:t>
      </w:r>
      <w:r w:rsidR="00504977" w:rsidRPr="00D63F33">
        <w:rPr>
          <w:rFonts w:asciiTheme="majorBidi" w:hAnsiTheme="majorBidi" w:cstheme="majorBidi"/>
          <w:w w:val="105"/>
          <w:sz w:val="24"/>
          <w:szCs w:val="24"/>
        </w:rPr>
        <w:t>practices/outcomes</w:t>
      </w:r>
      <w:r w:rsidR="00504977" w:rsidRPr="00D63F33">
        <w:rPr>
          <w:rFonts w:asciiTheme="majorBidi" w:hAnsiTheme="majorBidi" w:cstheme="majorBidi"/>
          <w:spacing w:val="-15"/>
          <w:w w:val="105"/>
          <w:sz w:val="24"/>
          <w:szCs w:val="24"/>
        </w:rPr>
        <w:t xml:space="preserve"> </w:t>
      </w:r>
      <w:r w:rsidR="00504977" w:rsidRPr="00D63F33">
        <w:rPr>
          <w:rFonts w:asciiTheme="majorBidi" w:hAnsiTheme="majorBidi" w:cstheme="majorBidi"/>
          <w:w w:val="105"/>
          <w:sz w:val="24"/>
          <w:szCs w:val="24"/>
        </w:rPr>
        <w:t>that</w:t>
      </w:r>
      <w:r w:rsidR="00504977" w:rsidRPr="00D63F33">
        <w:rPr>
          <w:rFonts w:asciiTheme="majorBidi" w:hAnsiTheme="majorBidi" w:cstheme="majorBidi"/>
          <w:spacing w:val="-13"/>
          <w:w w:val="105"/>
          <w:sz w:val="24"/>
          <w:szCs w:val="24"/>
        </w:rPr>
        <w:t xml:space="preserve"> </w:t>
      </w:r>
      <w:r w:rsidR="00504977" w:rsidRPr="00D63F33">
        <w:rPr>
          <w:rFonts w:asciiTheme="majorBidi" w:hAnsiTheme="majorBidi" w:cstheme="majorBidi"/>
          <w:w w:val="105"/>
          <w:sz w:val="24"/>
          <w:szCs w:val="24"/>
        </w:rPr>
        <w:t>students</w:t>
      </w:r>
      <w:r w:rsidR="00504977" w:rsidRPr="00D63F33">
        <w:rPr>
          <w:rFonts w:asciiTheme="majorBidi" w:hAnsiTheme="majorBidi" w:cstheme="majorBidi"/>
          <w:spacing w:val="-12"/>
          <w:w w:val="105"/>
          <w:sz w:val="24"/>
          <w:szCs w:val="24"/>
        </w:rPr>
        <w:t xml:space="preserve"> </w:t>
      </w:r>
      <w:r w:rsidR="00504977" w:rsidRPr="00D63F33">
        <w:rPr>
          <w:rFonts w:asciiTheme="majorBidi" w:hAnsiTheme="majorBidi" w:cstheme="majorBidi"/>
          <w:w w:val="105"/>
          <w:sz w:val="24"/>
          <w:szCs w:val="24"/>
        </w:rPr>
        <w:t>felt</w:t>
      </w:r>
      <w:r w:rsidR="00504977" w:rsidRPr="00D63F33">
        <w:rPr>
          <w:rFonts w:asciiTheme="majorBidi" w:hAnsiTheme="majorBidi" w:cstheme="majorBidi"/>
          <w:spacing w:val="-7"/>
          <w:w w:val="105"/>
          <w:sz w:val="24"/>
          <w:szCs w:val="24"/>
        </w:rPr>
        <w:t xml:space="preserve"> </w:t>
      </w:r>
      <w:r w:rsidR="00504977" w:rsidRPr="00D63F33">
        <w:rPr>
          <w:rFonts w:asciiTheme="majorBidi" w:hAnsiTheme="majorBidi" w:cstheme="majorBidi"/>
          <w:w w:val="105"/>
          <w:sz w:val="24"/>
          <w:szCs w:val="24"/>
        </w:rPr>
        <w:t>were</w:t>
      </w:r>
      <w:r w:rsidR="00504977" w:rsidRPr="00D63F33">
        <w:rPr>
          <w:rFonts w:asciiTheme="majorBidi" w:hAnsiTheme="majorBidi" w:cstheme="majorBidi"/>
          <w:spacing w:val="-15"/>
          <w:w w:val="105"/>
          <w:sz w:val="24"/>
          <w:szCs w:val="24"/>
        </w:rPr>
        <w:t xml:space="preserve"> </w:t>
      </w:r>
      <w:r w:rsidR="00504977" w:rsidRPr="00D63F33">
        <w:rPr>
          <w:rFonts w:asciiTheme="majorBidi" w:hAnsiTheme="majorBidi" w:cstheme="majorBidi"/>
          <w:w w:val="105"/>
          <w:sz w:val="24"/>
          <w:szCs w:val="24"/>
        </w:rPr>
        <w:t>of</w:t>
      </w:r>
      <w:r w:rsidR="00504977" w:rsidRPr="00D63F33">
        <w:rPr>
          <w:rFonts w:asciiTheme="majorBidi" w:hAnsiTheme="majorBidi" w:cstheme="majorBidi"/>
          <w:spacing w:val="-2"/>
          <w:w w:val="105"/>
          <w:sz w:val="24"/>
          <w:szCs w:val="24"/>
        </w:rPr>
        <w:t xml:space="preserve"> </w:t>
      </w:r>
      <w:r w:rsidR="00504977" w:rsidRPr="00D63F33">
        <w:rPr>
          <w:rFonts w:asciiTheme="majorBidi" w:hAnsiTheme="majorBidi" w:cstheme="majorBidi"/>
          <w:w w:val="105"/>
          <w:sz w:val="24"/>
          <w:szCs w:val="24"/>
        </w:rPr>
        <w:t>concern.</w:t>
      </w:r>
      <w:r w:rsidR="00504977" w:rsidRPr="00D63F33">
        <w:rPr>
          <w:rFonts w:asciiTheme="majorBidi" w:hAnsiTheme="majorBidi" w:cstheme="majorBidi"/>
          <w:spacing w:val="-7"/>
          <w:w w:val="105"/>
          <w:sz w:val="24"/>
          <w:szCs w:val="24"/>
        </w:rPr>
        <w:t xml:space="preserve"> </w:t>
      </w:r>
      <w:r w:rsidR="00504977" w:rsidRPr="00D63F33">
        <w:rPr>
          <w:rFonts w:asciiTheme="majorBidi" w:hAnsiTheme="majorBidi" w:cstheme="majorBidi"/>
          <w:w w:val="105"/>
          <w:sz w:val="24"/>
          <w:szCs w:val="24"/>
        </w:rPr>
        <w:t>The</w:t>
      </w:r>
      <w:r w:rsidR="00504977" w:rsidRPr="00D63F33">
        <w:rPr>
          <w:rFonts w:asciiTheme="majorBidi" w:hAnsiTheme="majorBidi" w:cstheme="majorBidi"/>
          <w:spacing w:val="-13"/>
          <w:w w:val="105"/>
          <w:sz w:val="24"/>
          <w:szCs w:val="24"/>
        </w:rPr>
        <w:t xml:space="preserve"> </w:t>
      </w:r>
      <w:r w:rsidR="00504977" w:rsidRPr="00D63F33">
        <w:rPr>
          <w:rFonts w:asciiTheme="majorBidi" w:hAnsiTheme="majorBidi" w:cstheme="majorBidi"/>
          <w:w w:val="105"/>
          <w:sz w:val="24"/>
          <w:szCs w:val="24"/>
        </w:rPr>
        <w:t>following</w:t>
      </w:r>
      <w:r w:rsidR="00504977" w:rsidRPr="00D63F33">
        <w:rPr>
          <w:rFonts w:asciiTheme="majorBidi" w:hAnsiTheme="majorBidi" w:cstheme="majorBidi"/>
          <w:spacing w:val="-2"/>
          <w:w w:val="105"/>
          <w:sz w:val="24"/>
          <w:szCs w:val="24"/>
        </w:rPr>
        <w:t xml:space="preserve"> </w:t>
      </w:r>
      <w:r w:rsidR="00504977" w:rsidRPr="00D63F33">
        <w:rPr>
          <w:rFonts w:asciiTheme="majorBidi" w:hAnsiTheme="majorBidi" w:cstheme="majorBidi"/>
          <w:w w:val="105"/>
          <w:sz w:val="24"/>
          <w:szCs w:val="24"/>
        </w:rPr>
        <w:t>list represents some of the more frequently mentioned items. Please rate the following practices/outcomes using these</w:t>
      </w:r>
      <w:r w:rsidR="00504977" w:rsidRPr="00D63F33">
        <w:rPr>
          <w:rFonts w:asciiTheme="majorBidi" w:hAnsiTheme="majorBidi" w:cstheme="majorBidi"/>
          <w:spacing w:val="-19"/>
          <w:w w:val="105"/>
          <w:sz w:val="24"/>
          <w:szCs w:val="24"/>
        </w:rPr>
        <w:t xml:space="preserve"> </w:t>
      </w:r>
      <w:r w:rsidR="00504977" w:rsidRPr="00D63F33">
        <w:rPr>
          <w:rFonts w:asciiTheme="majorBidi" w:hAnsiTheme="majorBidi" w:cstheme="majorBidi"/>
          <w:w w:val="105"/>
          <w:sz w:val="24"/>
          <w:szCs w:val="24"/>
        </w:rPr>
        <w:t>choices:</w:t>
      </w:r>
    </w:p>
    <w:tbl>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642" w:author="Author" w:date="2020-12-11T15:07:00Z">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767"/>
        <w:gridCol w:w="1767"/>
        <w:gridCol w:w="1767"/>
        <w:gridCol w:w="1767"/>
        <w:gridCol w:w="1768"/>
        <w:tblGridChange w:id="2643">
          <w:tblGrid>
            <w:gridCol w:w="1766"/>
            <w:gridCol w:w="1773"/>
            <w:gridCol w:w="1787"/>
            <w:gridCol w:w="1744"/>
            <w:gridCol w:w="1766"/>
          </w:tblGrid>
        </w:tblGridChange>
      </w:tblGrid>
      <w:tr w:rsidR="00504977" w:rsidRPr="00D63F33" w14:paraId="6D348F9F" w14:textId="77777777" w:rsidTr="00C97DC3">
        <w:trPr>
          <w:trHeight w:val="149"/>
          <w:trPrChange w:id="2644" w:author="Author" w:date="2020-12-11T15:07:00Z">
            <w:trPr>
              <w:trHeight w:val="149"/>
            </w:trPr>
          </w:trPrChange>
        </w:trPr>
        <w:tc>
          <w:tcPr>
            <w:tcW w:w="1767" w:type="dxa"/>
            <w:tcPrChange w:id="2645" w:author="Author" w:date="2020-12-11T15:07:00Z">
              <w:tcPr>
                <w:tcW w:w="1766" w:type="dxa"/>
              </w:tcPr>
            </w:tcPrChange>
          </w:tcPr>
          <w:p w14:paraId="5295A74E"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lastRenderedPageBreak/>
              <w:t>Strongly disagree it is a concern</w:t>
            </w:r>
          </w:p>
        </w:tc>
        <w:tc>
          <w:tcPr>
            <w:tcW w:w="1767" w:type="dxa"/>
            <w:tcPrChange w:id="2646" w:author="Author" w:date="2020-12-11T15:07:00Z">
              <w:tcPr>
                <w:tcW w:w="1773" w:type="dxa"/>
              </w:tcPr>
            </w:tcPrChange>
          </w:tcPr>
          <w:p w14:paraId="52404D60"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Disagree it is a concern</w:t>
            </w:r>
          </w:p>
        </w:tc>
        <w:tc>
          <w:tcPr>
            <w:tcW w:w="1767" w:type="dxa"/>
            <w:tcPrChange w:id="2647" w:author="Author" w:date="2020-12-11T15:07:00Z">
              <w:tcPr>
                <w:tcW w:w="1787" w:type="dxa"/>
              </w:tcPr>
            </w:tcPrChange>
          </w:tcPr>
          <w:p w14:paraId="07E54740"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Not familiar enough with practice to form an opinion</w:t>
            </w:r>
          </w:p>
        </w:tc>
        <w:tc>
          <w:tcPr>
            <w:tcW w:w="1767" w:type="dxa"/>
            <w:tcPrChange w:id="2648" w:author="Author" w:date="2020-12-11T15:07:00Z">
              <w:tcPr>
                <w:tcW w:w="1744" w:type="dxa"/>
              </w:tcPr>
            </w:tcPrChange>
          </w:tcPr>
          <w:p w14:paraId="01EB20E5"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Agree it is a concern</w:t>
            </w:r>
          </w:p>
        </w:tc>
        <w:tc>
          <w:tcPr>
            <w:tcW w:w="1768" w:type="dxa"/>
            <w:tcPrChange w:id="2649" w:author="Author" w:date="2020-12-11T15:07:00Z">
              <w:tcPr>
                <w:tcW w:w="1766" w:type="dxa"/>
              </w:tcPr>
            </w:tcPrChange>
          </w:tcPr>
          <w:p w14:paraId="34599EF9"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Strongly agree it is a concern</w:t>
            </w:r>
          </w:p>
        </w:tc>
      </w:tr>
      <w:tr w:rsidR="00504977" w:rsidRPr="00D63F33" w14:paraId="11965A8F" w14:textId="77777777" w:rsidTr="00C97DC3">
        <w:trPr>
          <w:trHeight w:val="154"/>
          <w:trPrChange w:id="2650" w:author="Author" w:date="2020-12-11T15:07:00Z">
            <w:trPr>
              <w:trHeight w:val="154"/>
            </w:trPr>
          </w:trPrChange>
        </w:trPr>
        <w:tc>
          <w:tcPr>
            <w:tcW w:w="1767" w:type="dxa"/>
            <w:tcPrChange w:id="2651" w:author="Author" w:date="2020-12-11T15:07:00Z">
              <w:tcPr>
                <w:tcW w:w="1766" w:type="dxa"/>
              </w:tcPr>
            </w:tcPrChange>
          </w:tcPr>
          <w:p w14:paraId="1476BD73"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1</w:t>
            </w:r>
          </w:p>
        </w:tc>
        <w:tc>
          <w:tcPr>
            <w:tcW w:w="1767" w:type="dxa"/>
            <w:tcPrChange w:id="2652" w:author="Author" w:date="2020-12-11T15:07:00Z">
              <w:tcPr>
                <w:tcW w:w="1773" w:type="dxa"/>
              </w:tcPr>
            </w:tcPrChange>
          </w:tcPr>
          <w:p w14:paraId="2A4EB3D4"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2</w:t>
            </w:r>
          </w:p>
        </w:tc>
        <w:tc>
          <w:tcPr>
            <w:tcW w:w="1767" w:type="dxa"/>
            <w:tcPrChange w:id="2653" w:author="Author" w:date="2020-12-11T15:07:00Z">
              <w:tcPr>
                <w:tcW w:w="1787" w:type="dxa"/>
              </w:tcPr>
            </w:tcPrChange>
          </w:tcPr>
          <w:p w14:paraId="285597B2"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3</w:t>
            </w:r>
          </w:p>
        </w:tc>
        <w:tc>
          <w:tcPr>
            <w:tcW w:w="1767" w:type="dxa"/>
            <w:tcPrChange w:id="2654" w:author="Author" w:date="2020-12-11T15:07:00Z">
              <w:tcPr>
                <w:tcW w:w="1744" w:type="dxa"/>
              </w:tcPr>
            </w:tcPrChange>
          </w:tcPr>
          <w:p w14:paraId="76A94CAC"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4</w:t>
            </w:r>
          </w:p>
        </w:tc>
        <w:tc>
          <w:tcPr>
            <w:tcW w:w="1768" w:type="dxa"/>
            <w:tcPrChange w:id="2655" w:author="Author" w:date="2020-12-11T15:07:00Z">
              <w:tcPr>
                <w:tcW w:w="1766" w:type="dxa"/>
              </w:tcPr>
            </w:tcPrChange>
          </w:tcPr>
          <w:p w14:paraId="57EF477D"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5</w:t>
            </w:r>
          </w:p>
        </w:tc>
      </w:tr>
    </w:tbl>
    <w:tbl>
      <w:tblPr>
        <w:tblpPr w:leftFromText="180" w:rightFromText="180" w:vertAnchor="text" w:horzAnchor="margin" w:tblpY="326"/>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656" w:author="Author" w:date="2020-12-11T15:12:00Z">
          <w:tblPr>
            <w:tblpPr w:leftFromText="180" w:rightFromText="180" w:vertAnchor="text" w:horzAnchor="margin" w:tblpY="326"/>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97"/>
        <w:gridCol w:w="6559"/>
        <w:gridCol w:w="357"/>
        <w:gridCol w:w="357"/>
        <w:gridCol w:w="357"/>
        <w:gridCol w:w="357"/>
        <w:gridCol w:w="357"/>
        <w:tblGridChange w:id="2657">
          <w:tblGrid>
            <w:gridCol w:w="498"/>
            <w:gridCol w:w="6558"/>
            <w:gridCol w:w="357"/>
            <w:gridCol w:w="357"/>
            <w:gridCol w:w="357"/>
            <w:gridCol w:w="357"/>
            <w:gridCol w:w="357"/>
          </w:tblGrid>
        </w:tblGridChange>
      </w:tblGrid>
      <w:tr w:rsidR="00D47CCF" w:rsidRPr="00D63F33" w14:paraId="4C9E677E" w14:textId="77777777" w:rsidTr="00153D22">
        <w:trPr>
          <w:trHeight w:val="436"/>
          <w:trPrChange w:id="2658" w:author="Author" w:date="2020-12-11T15:12:00Z">
            <w:trPr>
              <w:trHeight w:val="436"/>
            </w:trPr>
          </w:trPrChange>
        </w:trPr>
        <w:tc>
          <w:tcPr>
            <w:tcW w:w="0" w:type="auto"/>
            <w:tcPrChange w:id="2659" w:author="Author" w:date="2020-12-11T15:12:00Z">
              <w:tcPr>
                <w:tcW w:w="0" w:type="auto"/>
              </w:tcPr>
            </w:tcPrChange>
          </w:tcPr>
          <w:p w14:paraId="28160618" w14:textId="77777777" w:rsidR="00D47CCF" w:rsidRPr="00D63F33" w:rsidRDefault="00D47CCF" w:rsidP="00B64F74">
            <w:pPr>
              <w:tabs>
                <w:tab w:val="left" w:pos="849"/>
              </w:tabs>
              <w:spacing w:before="1"/>
              <w:jc w:val="center"/>
              <w:rPr>
                <w:rFonts w:asciiTheme="majorBidi" w:hAnsiTheme="majorBidi" w:cstheme="majorBidi"/>
                <w:w w:val="105"/>
                <w:sz w:val="24"/>
                <w:szCs w:val="24"/>
                <w:lang w:val="en-US"/>
              </w:rPr>
            </w:pPr>
            <w:r w:rsidRPr="00D63F33">
              <w:rPr>
                <w:rFonts w:asciiTheme="majorBidi" w:eastAsia="Times New Roman" w:hAnsiTheme="majorBidi" w:cstheme="majorBidi"/>
                <w:sz w:val="24"/>
                <w:szCs w:val="24"/>
                <w:rtl/>
                <w:lang w:val="en-US"/>
              </w:rPr>
              <w:t>1</w:t>
            </w:r>
          </w:p>
        </w:tc>
        <w:tc>
          <w:tcPr>
            <w:tcW w:w="0" w:type="auto"/>
            <w:tcPrChange w:id="2660" w:author="Author" w:date="2020-12-11T15:12:00Z">
              <w:tcPr>
                <w:tcW w:w="0" w:type="auto"/>
              </w:tcPr>
            </w:tcPrChange>
          </w:tcPr>
          <w:p w14:paraId="6FF49FF5" w14:textId="77777777" w:rsidR="00D47CCF" w:rsidRPr="00D63F33" w:rsidRDefault="00D47CCF" w:rsidP="00D47CCF">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Branding of beef cattle</w:t>
            </w:r>
            <w:r w:rsidRPr="00D63F33">
              <w:rPr>
                <w:rFonts w:asciiTheme="majorBidi" w:eastAsia="Times New Roman" w:hAnsiTheme="majorBidi" w:cstheme="majorBidi"/>
                <w:sz w:val="24"/>
                <w:szCs w:val="24"/>
                <w:lang w:val="en-US"/>
              </w:rPr>
              <w:t xml:space="preserve"> </w:t>
            </w:r>
          </w:p>
        </w:tc>
        <w:tc>
          <w:tcPr>
            <w:tcW w:w="357" w:type="dxa"/>
            <w:tcPrChange w:id="2661" w:author="Author" w:date="2020-12-11T15:12:00Z">
              <w:tcPr>
                <w:tcW w:w="0" w:type="auto"/>
              </w:tcPr>
            </w:tcPrChange>
          </w:tcPr>
          <w:p w14:paraId="16A960A9"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662"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663" w:author="Author" w:date="2020-12-11T15:12:00Z">
              <w:tcPr>
                <w:tcW w:w="0" w:type="auto"/>
              </w:tcPr>
            </w:tcPrChange>
          </w:tcPr>
          <w:p w14:paraId="7AEDE12C"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64"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665" w:author="Author" w:date="2020-12-11T15:12:00Z">
              <w:tcPr>
                <w:tcW w:w="0" w:type="auto"/>
              </w:tcPr>
            </w:tcPrChange>
          </w:tcPr>
          <w:p w14:paraId="12E45484"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66"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667" w:author="Author" w:date="2020-12-11T15:12:00Z">
              <w:tcPr>
                <w:tcW w:w="0" w:type="auto"/>
              </w:tcPr>
            </w:tcPrChange>
          </w:tcPr>
          <w:p w14:paraId="5C8B056C"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68"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669" w:author="Author" w:date="2020-12-11T15:12:00Z">
              <w:tcPr>
                <w:tcW w:w="0" w:type="auto"/>
              </w:tcPr>
            </w:tcPrChange>
          </w:tcPr>
          <w:p w14:paraId="5C5BE649"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670"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0423F63F" w14:textId="77777777" w:rsidTr="00153D22">
        <w:trPr>
          <w:trHeight w:val="436"/>
          <w:trPrChange w:id="2671" w:author="Author" w:date="2020-12-11T15:12:00Z">
            <w:trPr>
              <w:trHeight w:val="436"/>
            </w:trPr>
          </w:trPrChange>
        </w:trPr>
        <w:tc>
          <w:tcPr>
            <w:tcW w:w="0" w:type="auto"/>
            <w:tcPrChange w:id="2672" w:author="Author" w:date="2020-12-11T15:12:00Z">
              <w:tcPr>
                <w:tcW w:w="0" w:type="auto"/>
              </w:tcPr>
            </w:tcPrChange>
          </w:tcPr>
          <w:p w14:paraId="73F538F8" w14:textId="663570D4" w:rsidR="00D47CCF" w:rsidRPr="00D63F33" w:rsidRDefault="00D47CCF">
            <w:pPr>
              <w:tabs>
                <w:tab w:val="left" w:pos="849"/>
              </w:tabs>
              <w:spacing w:before="1"/>
              <w:jc w:val="center"/>
              <w:rPr>
                <w:rFonts w:asciiTheme="majorBidi" w:hAnsiTheme="majorBidi" w:cstheme="majorBidi"/>
                <w:w w:val="105"/>
                <w:sz w:val="24"/>
                <w:szCs w:val="24"/>
                <w:lang w:val="en-US"/>
              </w:rPr>
              <w:pPrChange w:id="2673" w:author="Author" w:date="2020-12-11T14:13:00Z">
                <w:pPr>
                  <w:framePr w:hSpace="180" w:wrap="around" w:vAnchor="text" w:hAnchor="margin" w:y="326"/>
                  <w:tabs>
                    <w:tab w:val="left" w:pos="849"/>
                  </w:tabs>
                  <w:spacing w:before="1"/>
                </w:pPr>
              </w:pPrChange>
            </w:pPr>
            <w:r w:rsidRPr="00D63F33">
              <w:rPr>
                <w:rFonts w:asciiTheme="majorBidi" w:eastAsia="Times New Roman" w:hAnsiTheme="majorBidi" w:cstheme="majorBidi"/>
                <w:sz w:val="24"/>
                <w:szCs w:val="24"/>
                <w:lang w:val="en-US"/>
              </w:rPr>
              <w:t>2</w:t>
            </w:r>
          </w:p>
        </w:tc>
        <w:tc>
          <w:tcPr>
            <w:tcW w:w="0" w:type="auto"/>
            <w:tcPrChange w:id="2674" w:author="Author" w:date="2020-12-11T15:12:00Z">
              <w:tcPr>
                <w:tcW w:w="0" w:type="auto"/>
              </w:tcPr>
            </w:tcPrChange>
          </w:tcPr>
          <w:p w14:paraId="21976706" w14:textId="147EE957" w:rsidR="00D47CCF" w:rsidRPr="00D63F33" w:rsidRDefault="00D47CCF" w:rsidP="00D47CCF">
            <w:pPr>
              <w:tabs>
                <w:tab w:val="left" w:pos="849"/>
              </w:tabs>
              <w:spacing w:before="1"/>
              <w:rPr>
                <w:rFonts w:asciiTheme="majorBidi" w:hAnsiTheme="majorBidi" w:cstheme="majorBidi"/>
                <w:sz w:val="24"/>
                <w:szCs w:val="24"/>
                <w:lang w:val="en-US"/>
              </w:rPr>
            </w:pPr>
            <w:r w:rsidRPr="00D63F33">
              <w:rPr>
                <w:rFonts w:asciiTheme="majorBidi" w:hAnsiTheme="majorBidi" w:cstheme="majorBidi"/>
                <w:w w:val="105"/>
                <w:sz w:val="24"/>
                <w:szCs w:val="24"/>
                <w:lang w:val="en-US"/>
              </w:rPr>
              <w:t>Dehorning without local an</w:t>
            </w:r>
            <w:del w:id="2675" w:author="Author" w:date="2020-12-10T13:11:00Z">
              <w:r w:rsidRPr="00D63F33" w:rsidDel="00D63F33">
                <w:rPr>
                  <w:rFonts w:asciiTheme="majorBidi" w:hAnsiTheme="majorBidi" w:cstheme="majorBidi"/>
                  <w:w w:val="105"/>
                  <w:sz w:val="24"/>
                  <w:szCs w:val="24"/>
                  <w:lang w:val="en-US"/>
                </w:rPr>
                <w:delText>a</w:delText>
              </w:r>
            </w:del>
            <w:r w:rsidRPr="00D63F33">
              <w:rPr>
                <w:rFonts w:asciiTheme="majorBidi" w:hAnsiTheme="majorBidi" w:cstheme="majorBidi"/>
                <w:w w:val="105"/>
                <w:sz w:val="24"/>
                <w:szCs w:val="24"/>
                <w:lang w:val="en-US"/>
              </w:rPr>
              <w:t>esthetic</w:t>
            </w:r>
          </w:p>
        </w:tc>
        <w:tc>
          <w:tcPr>
            <w:tcW w:w="357" w:type="dxa"/>
            <w:tcPrChange w:id="2676" w:author="Author" w:date="2020-12-11T15:12:00Z">
              <w:tcPr>
                <w:tcW w:w="0" w:type="auto"/>
              </w:tcPr>
            </w:tcPrChange>
          </w:tcPr>
          <w:p w14:paraId="48581E6E"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677"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678" w:author="Author" w:date="2020-12-11T15:12:00Z">
              <w:tcPr>
                <w:tcW w:w="0" w:type="auto"/>
              </w:tcPr>
            </w:tcPrChange>
          </w:tcPr>
          <w:p w14:paraId="77944636"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79"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680" w:author="Author" w:date="2020-12-11T15:12:00Z">
              <w:tcPr>
                <w:tcW w:w="0" w:type="auto"/>
              </w:tcPr>
            </w:tcPrChange>
          </w:tcPr>
          <w:p w14:paraId="0E56872C"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81"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682" w:author="Author" w:date="2020-12-11T15:12:00Z">
              <w:tcPr>
                <w:tcW w:w="0" w:type="auto"/>
              </w:tcPr>
            </w:tcPrChange>
          </w:tcPr>
          <w:p w14:paraId="288C58B6"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83"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684" w:author="Author" w:date="2020-12-11T15:12:00Z">
              <w:tcPr>
                <w:tcW w:w="0" w:type="auto"/>
              </w:tcPr>
            </w:tcPrChange>
          </w:tcPr>
          <w:p w14:paraId="2B33FAA9"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685"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44BF7453" w14:textId="77777777" w:rsidTr="00153D22">
        <w:trPr>
          <w:trHeight w:val="436"/>
          <w:trPrChange w:id="2686" w:author="Author" w:date="2020-12-11T15:12:00Z">
            <w:trPr>
              <w:trHeight w:val="436"/>
            </w:trPr>
          </w:trPrChange>
        </w:trPr>
        <w:tc>
          <w:tcPr>
            <w:tcW w:w="0" w:type="auto"/>
            <w:tcPrChange w:id="2687" w:author="Author" w:date="2020-12-11T15:12:00Z">
              <w:tcPr>
                <w:tcW w:w="0" w:type="auto"/>
              </w:tcPr>
            </w:tcPrChange>
          </w:tcPr>
          <w:p w14:paraId="72AA81FC" w14:textId="2B365F6A" w:rsidR="00D47CCF" w:rsidRPr="00D63F33" w:rsidRDefault="00D47CCF">
            <w:pPr>
              <w:tabs>
                <w:tab w:val="left" w:pos="849"/>
              </w:tabs>
              <w:spacing w:before="1"/>
              <w:jc w:val="center"/>
              <w:rPr>
                <w:rFonts w:asciiTheme="majorBidi" w:hAnsiTheme="majorBidi" w:cstheme="majorBidi"/>
                <w:w w:val="105"/>
                <w:sz w:val="24"/>
                <w:szCs w:val="24"/>
                <w:lang w:val="en-US"/>
              </w:rPr>
              <w:pPrChange w:id="2688" w:author="Author" w:date="2020-12-11T14:13:00Z">
                <w:pPr>
                  <w:framePr w:hSpace="180" w:wrap="around" w:vAnchor="text" w:hAnchor="margin" w:y="326"/>
                  <w:tabs>
                    <w:tab w:val="left" w:pos="849"/>
                  </w:tabs>
                  <w:spacing w:before="1"/>
                </w:pPr>
              </w:pPrChange>
            </w:pPr>
            <w:r w:rsidRPr="00D63F33">
              <w:rPr>
                <w:rFonts w:asciiTheme="majorBidi" w:eastAsia="Times New Roman" w:hAnsiTheme="majorBidi" w:cstheme="majorBidi"/>
                <w:sz w:val="24"/>
                <w:szCs w:val="24"/>
                <w:lang w:val="en-US"/>
              </w:rPr>
              <w:t>3</w:t>
            </w:r>
          </w:p>
        </w:tc>
        <w:tc>
          <w:tcPr>
            <w:tcW w:w="0" w:type="auto"/>
            <w:tcPrChange w:id="2689" w:author="Author" w:date="2020-12-11T15:12:00Z">
              <w:tcPr>
                <w:tcW w:w="0" w:type="auto"/>
              </w:tcPr>
            </w:tcPrChange>
          </w:tcPr>
          <w:p w14:paraId="12499C1B" w14:textId="77777777" w:rsidR="00D47CCF" w:rsidRPr="00D63F33" w:rsidRDefault="00D47CCF" w:rsidP="00D47CCF">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Levels of lameness in dairy cattle</w:t>
            </w:r>
            <w:r w:rsidRPr="00D63F33">
              <w:rPr>
                <w:rFonts w:asciiTheme="majorBidi" w:eastAsia="Times New Roman" w:hAnsiTheme="majorBidi" w:cstheme="majorBidi"/>
                <w:sz w:val="24"/>
                <w:szCs w:val="24"/>
                <w:lang w:val="en-US"/>
              </w:rPr>
              <w:t xml:space="preserve"> </w:t>
            </w:r>
          </w:p>
        </w:tc>
        <w:tc>
          <w:tcPr>
            <w:tcW w:w="357" w:type="dxa"/>
            <w:tcPrChange w:id="2690" w:author="Author" w:date="2020-12-11T15:12:00Z">
              <w:tcPr>
                <w:tcW w:w="0" w:type="auto"/>
              </w:tcPr>
            </w:tcPrChange>
          </w:tcPr>
          <w:p w14:paraId="2CF67F84"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691"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692" w:author="Author" w:date="2020-12-11T15:12:00Z">
              <w:tcPr>
                <w:tcW w:w="0" w:type="auto"/>
              </w:tcPr>
            </w:tcPrChange>
          </w:tcPr>
          <w:p w14:paraId="0786BE47"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93"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694" w:author="Author" w:date="2020-12-11T15:12:00Z">
              <w:tcPr>
                <w:tcW w:w="0" w:type="auto"/>
              </w:tcPr>
            </w:tcPrChange>
          </w:tcPr>
          <w:p w14:paraId="573E5CAB"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95"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696" w:author="Author" w:date="2020-12-11T15:12:00Z">
              <w:tcPr>
                <w:tcW w:w="0" w:type="auto"/>
              </w:tcPr>
            </w:tcPrChange>
          </w:tcPr>
          <w:p w14:paraId="0E75F2C7"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697"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698" w:author="Author" w:date="2020-12-11T15:12:00Z">
              <w:tcPr>
                <w:tcW w:w="0" w:type="auto"/>
              </w:tcPr>
            </w:tcPrChange>
          </w:tcPr>
          <w:p w14:paraId="5DEF69EC"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699"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5F08B901" w14:textId="77777777" w:rsidTr="00153D22">
        <w:trPr>
          <w:trHeight w:val="436"/>
          <w:trPrChange w:id="2700" w:author="Author" w:date="2020-12-11T15:12:00Z">
            <w:trPr>
              <w:trHeight w:val="436"/>
            </w:trPr>
          </w:trPrChange>
        </w:trPr>
        <w:tc>
          <w:tcPr>
            <w:tcW w:w="0" w:type="auto"/>
            <w:tcPrChange w:id="2701" w:author="Author" w:date="2020-12-11T15:12:00Z">
              <w:tcPr>
                <w:tcW w:w="0" w:type="auto"/>
              </w:tcPr>
            </w:tcPrChange>
          </w:tcPr>
          <w:p w14:paraId="7FDE7C13" w14:textId="5FF73CA6" w:rsidR="00D47CCF" w:rsidRPr="00D63F33" w:rsidRDefault="00D47CCF">
            <w:pPr>
              <w:tabs>
                <w:tab w:val="left" w:pos="849"/>
              </w:tabs>
              <w:spacing w:before="1"/>
              <w:jc w:val="center"/>
              <w:rPr>
                <w:rFonts w:asciiTheme="majorBidi" w:hAnsiTheme="majorBidi" w:cstheme="majorBidi"/>
                <w:w w:val="105"/>
                <w:sz w:val="24"/>
                <w:szCs w:val="24"/>
                <w:lang w:val="en-US"/>
              </w:rPr>
              <w:pPrChange w:id="2702" w:author="Author" w:date="2020-12-11T14:13:00Z">
                <w:pPr>
                  <w:framePr w:hSpace="180" w:wrap="around" w:vAnchor="text" w:hAnchor="margin" w:y="326"/>
                  <w:tabs>
                    <w:tab w:val="left" w:pos="849"/>
                  </w:tabs>
                  <w:spacing w:before="1"/>
                </w:pPr>
              </w:pPrChange>
            </w:pPr>
            <w:r w:rsidRPr="00D63F33">
              <w:rPr>
                <w:rFonts w:asciiTheme="majorBidi" w:eastAsia="Times New Roman" w:hAnsiTheme="majorBidi" w:cstheme="majorBidi"/>
                <w:sz w:val="24"/>
                <w:szCs w:val="24"/>
                <w:lang w:val="en-US"/>
              </w:rPr>
              <w:t>4</w:t>
            </w:r>
          </w:p>
        </w:tc>
        <w:tc>
          <w:tcPr>
            <w:tcW w:w="0" w:type="auto"/>
            <w:tcPrChange w:id="2703" w:author="Author" w:date="2020-12-11T15:12:00Z">
              <w:tcPr>
                <w:tcW w:w="0" w:type="auto"/>
              </w:tcPr>
            </w:tcPrChange>
          </w:tcPr>
          <w:p w14:paraId="154AE2A3" w14:textId="77777777" w:rsidR="00D47CCF" w:rsidRPr="00D63F33" w:rsidRDefault="00D47CCF" w:rsidP="00D47CCF">
            <w:pPr>
              <w:spacing w:after="0" w:line="240" w:lineRule="auto"/>
              <w:rPr>
                <w:rFonts w:asciiTheme="majorBidi" w:eastAsia="Times New Roman" w:hAnsiTheme="majorBidi" w:cstheme="majorBidi"/>
                <w:sz w:val="24"/>
                <w:szCs w:val="24"/>
                <w:rtl/>
                <w:lang w:val="en-US"/>
              </w:rPr>
            </w:pPr>
            <w:r w:rsidRPr="00D63F33">
              <w:rPr>
                <w:rFonts w:asciiTheme="majorBidi" w:hAnsiTheme="majorBidi" w:cstheme="majorBidi"/>
                <w:w w:val="105"/>
                <w:sz w:val="24"/>
                <w:szCs w:val="24"/>
                <w:lang w:val="en-US"/>
              </w:rPr>
              <w:t>Tail docking in dairy</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cattle</w:t>
            </w:r>
          </w:p>
        </w:tc>
        <w:tc>
          <w:tcPr>
            <w:tcW w:w="357" w:type="dxa"/>
            <w:tcPrChange w:id="2704" w:author="Author" w:date="2020-12-11T15:12:00Z">
              <w:tcPr>
                <w:tcW w:w="0" w:type="auto"/>
              </w:tcPr>
            </w:tcPrChange>
          </w:tcPr>
          <w:p w14:paraId="74E532E5"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05"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706" w:author="Author" w:date="2020-12-11T15:12:00Z">
              <w:tcPr>
                <w:tcW w:w="0" w:type="auto"/>
              </w:tcPr>
            </w:tcPrChange>
          </w:tcPr>
          <w:p w14:paraId="17DE776D"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07"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708" w:author="Author" w:date="2020-12-11T15:12:00Z">
              <w:tcPr>
                <w:tcW w:w="0" w:type="auto"/>
              </w:tcPr>
            </w:tcPrChange>
          </w:tcPr>
          <w:p w14:paraId="4C984A5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09"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710" w:author="Author" w:date="2020-12-11T15:12:00Z">
              <w:tcPr>
                <w:tcW w:w="0" w:type="auto"/>
              </w:tcPr>
            </w:tcPrChange>
          </w:tcPr>
          <w:p w14:paraId="0969D3B7"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11"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712" w:author="Author" w:date="2020-12-11T15:12:00Z">
              <w:tcPr>
                <w:tcW w:w="0" w:type="auto"/>
              </w:tcPr>
            </w:tcPrChange>
          </w:tcPr>
          <w:p w14:paraId="3BEBC59C"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13"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519FEEEE" w14:textId="77777777" w:rsidTr="00153D22">
        <w:trPr>
          <w:trHeight w:val="417"/>
          <w:trPrChange w:id="2714" w:author="Author" w:date="2020-12-11T15:12:00Z">
            <w:trPr>
              <w:trHeight w:val="417"/>
            </w:trPr>
          </w:trPrChange>
        </w:trPr>
        <w:tc>
          <w:tcPr>
            <w:tcW w:w="0" w:type="auto"/>
            <w:tcPrChange w:id="2715" w:author="Author" w:date="2020-12-11T15:12:00Z">
              <w:tcPr>
                <w:tcW w:w="0" w:type="auto"/>
              </w:tcPr>
            </w:tcPrChange>
          </w:tcPr>
          <w:p w14:paraId="6CAE3234" w14:textId="2ADE8FA9" w:rsidR="00D47CCF" w:rsidRPr="00D63F33" w:rsidRDefault="00D47CCF">
            <w:pPr>
              <w:tabs>
                <w:tab w:val="left" w:pos="849"/>
              </w:tabs>
              <w:spacing w:before="1"/>
              <w:jc w:val="center"/>
              <w:rPr>
                <w:rFonts w:asciiTheme="majorBidi" w:hAnsiTheme="majorBidi" w:cstheme="majorBidi"/>
                <w:w w:val="105"/>
                <w:sz w:val="24"/>
                <w:szCs w:val="24"/>
                <w:lang w:val="en-US"/>
              </w:rPr>
              <w:pPrChange w:id="2716" w:author="Author" w:date="2020-12-11T14:13: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5</w:t>
            </w:r>
          </w:p>
        </w:tc>
        <w:tc>
          <w:tcPr>
            <w:tcW w:w="0" w:type="auto"/>
            <w:tcPrChange w:id="2717" w:author="Author" w:date="2020-12-11T15:12:00Z">
              <w:tcPr>
                <w:tcW w:w="0" w:type="auto"/>
              </w:tcPr>
            </w:tcPrChange>
          </w:tcPr>
          <w:p w14:paraId="71C8E2BC" w14:textId="77777777" w:rsidR="00D47CCF" w:rsidRPr="00D63F33" w:rsidRDefault="00D47CCF" w:rsidP="00D47CCF">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 xml:space="preserve">Toe trimming in poultry </w:t>
            </w:r>
          </w:p>
        </w:tc>
        <w:tc>
          <w:tcPr>
            <w:tcW w:w="357" w:type="dxa"/>
            <w:tcPrChange w:id="2718" w:author="Author" w:date="2020-12-11T15:12:00Z">
              <w:tcPr>
                <w:tcW w:w="0" w:type="auto"/>
              </w:tcPr>
            </w:tcPrChange>
          </w:tcPr>
          <w:p w14:paraId="42AF2B3A"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19"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720" w:author="Author" w:date="2020-12-11T15:12:00Z">
              <w:tcPr>
                <w:tcW w:w="0" w:type="auto"/>
              </w:tcPr>
            </w:tcPrChange>
          </w:tcPr>
          <w:p w14:paraId="551A1D52"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21"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722" w:author="Author" w:date="2020-12-11T15:12:00Z">
              <w:tcPr>
                <w:tcW w:w="0" w:type="auto"/>
              </w:tcPr>
            </w:tcPrChange>
          </w:tcPr>
          <w:p w14:paraId="65E3B70B"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23"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724" w:author="Author" w:date="2020-12-11T15:12:00Z">
              <w:tcPr>
                <w:tcW w:w="0" w:type="auto"/>
              </w:tcPr>
            </w:tcPrChange>
          </w:tcPr>
          <w:p w14:paraId="6BF1FC2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25"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726" w:author="Author" w:date="2020-12-11T15:12:00Z">
              <w:tcPr>
                <w:tcW w:w="0" w:type="auto"/>
              </w:tcPr>
            </w:tcPrChange>
          </w:tcPr>
          <w:p w14:paraId="3D647316"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27"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470ED3A0" w14:textId="77777777" w:rsidTr="00153D22">
        <w:trPr>
          <w:trHeight w:val="427"/>
          <w:trPrChange w:id="2728" w:author="Author" w:date="2020-12-11T15:12:00Z">
            <w:trPr>
              <w:trHeight w:val="427"/>
            </w:trPr>
          </w:trPrChange>
        </w:trPr>
        <w:tc>
          <w:tcPr>
            <w:tcW w:w="0" w:type="auto"/>
            <w:tcPrChange w:id="2729" w:author="Author" w:date="2020-12-11T15:12:00Z">
              <w:tcPr>
                <w:tcW w:w="0" w:type="auto"/>
              </w:tcPr>
            </w:tcPrChange>
          </w:tcPr>
          <w:p w14:paraId="7F9DF56D" w14:textId="373A1AB1" w:rsidR="00D47CCF" w:rsidRPr="00D63F33" w:rsidRDefault="00D47CCF">
            <w:pPr>
              <w:tabs>
                <w:tab w:val="left" w:pos="849"/>
              </w:tabs>
              <w:spacing w:before="1"/>
              <w:jc w:val="center"/>
              <w:rPr>
                <w:rFonts w:asciiTheme="majorBidi" w:hAnsiTheme="majorBidi" w:cstheme="majorBidi"/>
                <w:w w:val="105"/>
                <w:sz w:val="24"/>
                <w:szCs w:val="24"/>
                <w:lang w:val="en-US"/>
              </w:rPr>
              <w:pPrChange w:id="2730" w:author="Author" w:date="2020-12-11T14:13: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6</w:t>
            </w:r>
          </w:p>
        </w:tc>
        <w:tc>
          <w:tcPr>
            <w:tcW w:w="0" w:type="auto"/>
            <w:tcPrChange w:id="2731" w:author="Author" w:date="2020-12-11T15:12:00Z">
              <w:tcPr>
                <w:tcW w:w="0" w:type="auto"/>
              </w:tcPr>
            </w:tcPrChange>
          </w:tcPr>
          <w:p w14:paraId="69DD560C" w14:textId="77777777" w:rsidR="00D47CCF" w:rsidRPr="00D63F33" w:rsidRDefault="00D47CCF" w:rsidP="00D47CCF">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 xml:space="preserve">Beak trimming in poultry </w:t>
            </w:r>
          </w:p>
        </w:tc>
        <w:tc>
          <w:tcPr>
            <w:tcW w:w="357" w:type="dxa"/>
            <w:tcPrChange w:id="2732" w:author="Author" w:date="2020-12-11T15:12:00Z">
              <w:tcPr>
                <w:tcW w:w="0" w:type="auto"/>
              </w:tcPr>
            </w:tcPrChange>
          </w:tcPr>
          <w:p w14:paraId="6B3B0983"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33"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734" w:author="Author" w:date="2020-12-11T15:12:00Z">
              <w:tcPr>
                <w:tcW w:w="0" w:type="auto"/>
              </w:tcPr>
            </w:tcPrChange>
          </w:tcPr>
          <w:p w14:paraId="52E8C9CB"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35"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736" w:author="Author" w:date="2020-12-11T15:12:00Z">
              <w:tcPr>
                <w:tcW w:w="0" w:type="auto"/>
              </w:tcPr>
            </w:tcPrChange>
          </w:tcPr>
          <w:p w14:paraId="47925D78"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37"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738" w:author="Author" w:date="2020-12-11T15:12:00Z">
              <w:tcPr>
                <w:tcW w:w="0" w:type="auto"/>
              </w:tcPr>
            </w:tcPrChange>
          </w:tcPr>
          <w:p w14:paraId="55188D93"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39"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740" w:author="Author" w:date="2020-12-11T15:12:00Z">
              <w:tcPr>
                <w:tcW w:w="0" w:type="auto"/>
              </w:tcPr>
            </w:tcPrChange>
          </w:tcPr>
          <w:p w14:paraId="29FC1719"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41"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18EC28BA" w14:textId="77777777" w:rsidTr="00153D22">
        <w:trPr>
          <w:trHeight w:val="417"/>
          <w:trPrChange w:id="2742" w:author="Author" w:date="2020-12-11T15:12:00Z">
            <w:trPr>
              <w:trHeight w:val="417"/>
            </w:trPr>
          </w:trPrChange>
        </w:trPr>
        <w:tc>
          <w:tcPr>
            <w:tcW w:w="0" w:type="auto"/>
            <w:tcPrChange w:id="2743" w:author="Author" w:date="2020-12-11T15:12:00Z">
              <w:tcPr>
                <w:tcW w:w="0" w:type="auto"/>
              </w:tcPr>
            </w:tcPrChange>
          </w:tcPr>
          <w:p w14:paraId="1ED98E26" w14:textId="4B1EB90A" w:rsidR="00D47CCF" w:rsidRPr="00D63F33" w:rsidRDefault="00D47CCF">
            <w:pPr>
              <w:tabs>
                <w:tab w:val="left" w:pos="849"/>
              </w:tabs>
              <w:spacing w:before="1"/>
              <w:jc w:val="center"/>
              <w:rPr>
                <w:rFonts w:asciiTheme="majorBidi" w:hAnsiTheme="majorBidi" w:cstheme="majorBidi"/>
                <w:w w:val="105"/>
                <w:sz w:val="24"/>
                <w:szCs w:val="24"/>
                <w:lang w:val="en-US"/>
              </w:rPr>
              <w:pPrChange w:id="2744" w:author="Author" w:date="2020-12-11T14:13: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7</w:t>
            </w:r>
          </w:p>
        </w:tc>
        <w:tc>
          <w:tcPr>
            <w:tcW w:w="0" w:type="auto"/>
            <w:tcPrChange w:id="2745" w:author="Author" w:date="2020-12-11T15:12:00Z">
              <w:tcPr>
                <w:tcW w:w="0" w:type="auto"/>
              </w:tcPr>
            </w:tcPrChange>
          </w:tcPr>
          <w:p w14:paraId="1B2F064C" w14:textId="77777777" w:rsidR="00D47CCF" w:rsidRPr="00D63F33" w:rsidRDefault="00D47CCF" w:rsidP="00D47CCF">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Cage space for</w:t>
            </w:r>
            <w:r w:rsidRPr="00D63F33">
              <w:rPr>
                <w:rFonts w:asciiTheme="majorBidi" w:hAnsiTheme="majorBidi" w:cstheme="majorBidi"/>
                <w:spacing w:val="-12"/>
                <w:w w:val="105"/>
                <w:sz w:val="24"/>
                <w:szCs w:val="24"/>
                <w:lang w:val="en-US"/>
              </w:rPr>
              <w:t xml:space="preserve"> </w:t>
            </w:r>
            <w:r w:rsidRPr="00D63F33">
              <w:rPr>
                <w:rFonts w:asciiTheme="majorBidi" w:hAnsiTheme="majorBidi" w:cstheme="majorBidi"/>
                <w:w w:val="105"/>
                <w:sz w:val="24"/>
                <w:szCs w:val="24"/>
                <w:lang w:val="en-US"/>
              </w:rPr>
              <w:t>layers</w:t>
            </w:r>
          </w:p>
        </w:tc>
        <w:tc>
          <w:tcPr>
            <w:tcW w:w="357" w:type="dxa"/>
            <w:tcPrChange w:id="2746" w:author="Author" w:date="2020-12-11T15:12:00Z">
              <w:tcPr>
                <w:tcW w:w="0" w:type="auto"/>
              </w:tcPr>
            </w:tcPrChange>
          </w:tcPr>
          <w:p w14:paraId="761157D0"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47"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748" w:author="Author" w:date="2020-12-11T15:12:00Z">
              <w:tcPr>
                <w:tcW w:w="0" w:type="auto"/>
              </w:tcPr>
            </w:tcPrChange>
          </w:tcPr>
          <w:p w14:paraId="1262CE56"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49"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750" w:author="Author" w:date="2020-12-11T15:12:00Z">
              <w:tcPr>
                <w:tcW w:w="0" w:type="auto"/>
              </w:tcPr>
            </w:tcPrChange>
          </w:tcPr>
          <w:p w14:paraId="739271CF"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51"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752" w:author="Author" w:date="2020-12-11T15:12:00Z">
              <w:tcPr>
                <w:tcW w:w="0" w:type="auto"/>
              </w:tcPr>
            </w:tcPrChange>
          </w:tcPr>
          <w:p w14:paraId="542517B8"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53"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754" w:author="Author" w:date="2020-12-11T15:12:00Z">
              <w:tcPr>
                <w:tcW w:w="0" w:type="auto"/>
              </w:tcPr>
            </w:tcPrChange>
          </w:tcPr>
          <w:p w14:paraId="2E0BE20F"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55"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456CE478" w14:textId="77777777" w:rsidTr="00153D22">
        <w:trPr>
          <w:trHeight w:val="427"/>
          <w:trPrChange w:id="2756" w:author="Author" w:date="2020-12-11T15:12:00Z">
            <w:trPr>
              <w:trHeight w:val="427"/>
            </w:trPr>
          </w:trPrChange>
        </w:trPr>
        <w:tc>
          <w:tcPr>
            <w:tcW w:w="0" w:type="auto"/>
            <w:tcPrChange w:id="2757" w:author="Author" w:date="2020-12-11T15:12:00Z">
              <w:tcPr>
                <w:tcW w:w="0" w:type="auto"/>
              </w:tcPr>
            </w:tcPrChange>
          </w:tcPr>
          <w:p w14:paraId="36E321CA" w14:textId="74AD8C12" w:rsidR="00D47CCF" w:rsidRPr="00D63F33" w:rsidRDefault="00D47CCF">
            <w:pPr>
              <w:tabs>
                <w:tab w:val="left" w:pos="849"/>
              </w:tabs>
              <w:spacing w:before="1"/>
              <w:jc w:val="center"/>
              <w:rPr>
                <w:rFonts w:asciiTheme="majorBidi" w:hAnsiTheme="majorBidi" w:cstheme="majorBidi"/>
                <w:w w:val="105"/>
                <w:sz w:val="24"/>
                <w:szCs w:val="24"/>
                <w:lang w:val="en-US"/>
              </w:rPr>
              <w:pPrChange w:id="2758" w:author="Author" w:date="2020-12-11T14:13: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8</w:t>
            </w:r>
          </w:p>
        </w:tc>
        <w:tc>
          <w:tcPr>
            <w:tcW w:w="0" w:type="auto"/>
            <w:tcPrChange w:id="2759" w:author="Author" w:date="2020-12-11T15:12:00Z">
              <w:tcPr>
                <w:tcW w:w="0" w:type="auto"/>
              </w:tcPr>
            </w:tcPrChange>
          </w:tcPr>
          <w:p w14:paraId="42942164" w14:textId="703ACA8D" w:rsidR="00D47CCF" w:rsidRPr="00D63F33" w:rsidRDefault="00D47CCF" w:rsidP="00D47CCF">
            <w:pPr>
              <w:spacing w:after="0" w:line="240" w:lineRule="auto"/>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 xml:space="preserve">Gestation crates for sows </w:t>
            </w:r>
            <w:del w:id="2760" w:author="Author" w:date="2020-12-10T10:30:00Z">
              <w:r w:rsidRPr="00D63F33" w:rsidDel="00602721">
                <w:rPr>
                  <w:rFonts w:asciiTheme="majorBidi" w:hAnsiTheme="majorBidi" w:cstheme="majorBidi"/>
                  <w:w w:val="105"/>
                  <w:sz w:val="24"/>
                  <w:szCs w:val="24"/>
                  <w:lang w:val="en-US"/>
                </w:rPr>
                <w:delText xml:space="preserve"> </w:delText>
              </w:r>
            </w:del>
          </w:p>
        </w:tc>
        <w:tc>
          <w:tcPr>
            <w:tcW w:w="357" w:type="dxa"/>
            <w:tcPrChange w:id="2761" w:author="Author" w:date="2020-12-11T15:12:00Z">
              <w:tcPr>
                <w:tcW w:w="0" w:type="auto"/>
              </w:tcPr>
            </w:tcPrChange>
          </w:tcPr>
          <w:p w14:paraId="47D1DF75"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62"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763" w:author="Author" w:date="2020-12-11T15:12:00Z">
              <w:tcPr>
                <w:tcW w:w="0" w:type="auto"/>
              </w:tcPr>
            </w:tcPrChange>
          </w:tcPr>
          <w:p w14:paraId="59765515"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64"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765" w:author="Author" w:date="2020-12-11T15:12:00Z">
              <w:tcPr>
                <w:tcW w:w="0" w:type="auto"/>
              </w:tcPr>
            </w:tcPrChange>
          </w:tcPr>
          <w:p w14:paraId="2BAAEEB5"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66"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767" w:author="Author" w:date="2020-12-11T15:12:00Z">
              <w:tcPr>
                <w:tcW w:w="0" w:type="auto"/>
              </w:tcPr>
            </w:tcPrChange>
          </w:tcPr>
          <w:p w14:paraId="579454B1"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68"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769" w:author="Author" w:date="2020-12-11T15:12:00Z">
              <w:tcPr>
                <w:tcW w:w="0" w:type="auto"/>
              </w:tcPr>
            </w:tcPrChange>
          </w:tcPr>
          <w:p w14:paraId="7081FA51"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70"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469C66A2" w14:textId="77777777" w:rsidTr="00153D22">
        <w:trPr>
          <w:trHeight w:val="427"/>
          <w:trPrChange w:id="2771" w:author="Author" w:date="2020-12-11T15:12:00Z">
            <w:trPr>
              <w:trHeight w:val="427"/>
            </w:trPr>
          </w:trPrChange>
        </w:trPr>
        <w:tc>
          <w:tcPr>
            <w:tcW w:w="0" w:type="auto"/>
            <w:tcPrChange w:id="2772" w:author="Author" w:date="2020-12-11T15:12:00Z">
              <w:tcPr>
                <w:tcW w:w="0" w:type="auto"/>
              </w:tcPr>
            </w:tcPrChange>
          </w:tcPr>
          <w:p w14:paraId="7D85B0EC" w14:textId="40E38DC5" w:rsidR="00D47CCF" w:rsidRPr="00D63F33" w:rsidRDefault="00D47CCF">
            <w:pPr>
              <w:tabs>
                <w:tab w:val="left" w:pos="849"/>
              </w:tabs>
              <w:spacing w:before="1"/>
              <w:jc w:val="center"/>
              <w:rPr>
                <w:rFonts w:asciiTheme="majorBidi" w:hAnsiTheme="majorBidi" w:cstheme="majorBidi"/>
                <w:w w:val="105"/>
                <w:sz w:val="24"/>
                <w:szCs w:val="24"/>
                <w:lang w:val="en-US"/>
              </w:rPr>
              <w:pPrChange w:id="2773" w:author="Author" w:date="2020-12-11T14:13: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9</w:t>
            </w:r>
          </w:p>
        </w:tc>
        <w:tc>
          <w:tcPr>
            <w:tcW w:w="0" w:type="auto"/>
            <w:tcPrChange w:id="2774" w:author="Author" w:date="2020-12-11T15:12:00Z">
              <w:tcPr>
                <w:tcW w:w="0" w:type="auto"/>
              </w:tcPr>
            </w:tcPrChange>
          </w:tcPr>
          <w:p w14:paraId="0CE14C11" w14:textId="77777777" w:rsidR="00D47CCF" w:rsidRPr="00D63F33" w:rsidRDefault="00D47CCF" w:rsidP="00D47CCF">
            <w:pPr>
              <w:spacing w:after="0" w:line="240" w:lineRule="auto"/>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Early weaning in pigs</w:t>
            </w:r>
          </w:p>
        </w:tc>
        <w:tc>
          <w:tcPr>
            <w:tcW w:w="357" w:type="dxa"/>
            <w:tcPrChange w:id="2775" w:author="Author" w:date="2020-12-11T15:12:00Z">
              <w:tcPr>
                <w:tcW w:w="0" w:type="auto"/>
              </w:tcPr>
            </w:tcPrChange>
          </w:tcPr>
          <w:p w14:paraId="3A2FE53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76"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777" w:author="Author" w:date="2020-12-11T15:12:00Z">
              <w:tcPr>
                <w:tcW w:w="0" w:type="auto"/>
              </w:tcPr>
            </w:tcPrChange>
          </w:tcPr>
          <w:p w14:paraId="5A7A56C9"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78"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779" w:author="Author" w:date="2020-12-11T15:12:00Z">
              <w:tcPr>
                <w:tcW w:w="0" w:type="auto"/>
              </w:tcPr>
            </w:tcPrChange>
          </w:tcPr>
          <w:p w14:paraId="22604000"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80"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781" w:author="Author" w:date="2020-12-11T15:12:00Z">
              <w:tcPr>
                <w:tcW w:w="0" w:type="auto"/>
              </w:tcPr>
            </w:tcPrChange>
          </w:tcPr>
          <w:p w14:paraId="618417D0"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82"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783" w:author="Author" w:date="2020-12-11T15:12:00Z">
              <w:tcPr>
                <w:tcW w:w="0" w:type="auto"/>
              </w:tcPr>
            </w:tcPrChange>
          </w:tcPr>
          <w:p w14:paraId="23928245"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84"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2D376D3A" w14:textId="77777777" w:rsidTr="00153D22">
        <w:trPr>
          <w:trHeight w:val="417"/>
          <w:trPrChange w:id="2785" w:author="Author" w:date="2020-12-11T15:12:00Z">
            <w:trPr>
              <w:trHeight w:val="417"/>
            </w:trPr>
          </w:trPrChange>
        </w:trPr>
        <w:tc>
          <w:tcPr>
            <w:tcW w:w="0" w:type="auto"/>
            <w:tcPrChange w:id="2786" w:author="Author" w:date="2020-12-11T15:12:00Z">
              <w:tcPr>
                <w:tcW w:w="0" w:type="auto"/>
              </w:tcPr>
            </w:tcPrChange>
          </w:tcPr>
          <w:p w14:paraId="791A3F52" w14:textId="77777777" w:rsidR="00D47CCF" w:rsidRPr="00D63F33" w:rsidRDefault="00D47CCF" w:rsidP="00B64F74">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10</w:t>
            </w:r>
          </w:p>
        </w:tc>
        <w:tc>
          <w:tcPr>
            <w:tcW w:w="0" w:type="auto"/>
            <w:tcPrChange w:id="2787" w:author="Author" w:date="2020-12-11T15:12:00Z">
              <w:tcPr>
                <w:tcW w:w="0" w:type="auto"/>
              </w:tcPr>
            </w:tcPrChange>
          </w:tcPr>
          <w:p w14:paraId="7EFC3142" w14:textId="4C324636" w:rsidR="00D47CCF" w:rsidRPr="00D63F33" w:rsidRDefault="00D47CCF" w:rsidP="00D47CCF">
            <w:pPr>
              <w:spacing w:after="0" w:line="240" w:lineRule="auto"/>
              <w:rPr>
                <w:rFonts w:asciiTheme="majorBidi" w:eastAsia="Times New Roman" w:hAnsiTheme="majorBidi" w:cstheme="majorBidi"/>
                <w:sz w:val="24"/>
                <w:szCs w:val="24"/>
                <w:rtl/>
                <w:lang w:val="en-US"/>
              </w:rPr>
            </w:pPr>
            <w:r w:rsidRPr="00D63F33">
              <w:rPr>
                <w:rFonts w:asciiTheme="majorBidi" w:hAnsiTheme="majorBidi" w:cstheme="majorBidi"/>
                <w:w w:val="105"/>
                <w:sz w:val="24"/>
                <w:szCs w:val="24"/>
                <w:lang w:val="en-US"/>
              </w:rPr>
              <w:t>Castration without</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an</w:t>
            </w:r>
            <w:del w:id="2788" w:author="Author" w:date="2020-12-10T13:11:00Z">
              <w:r w:rsidRPr="00D63F33" w:rsidDel="00D63F33">
                <w:rPr>
                  <w:rFonts w:asciiTheme="majorBidi" w:hAnsiTheme="majorBidi" w:cstheme="majorBidi"/>
                  <w:w w:val="105"/>
                  <w:sz w:val="24"/>
                  <w:szCs w:val="24"/>
                  <w:lang w:val="en-US"/>
                </w:rPr>
                <w:delText>a</w:delText>
              </w:r>
            </w:del>
            <w:r w:rsidRPr="00D63F33">
              <w:rPr>
                <w:rFonts w:asciiTheme="majorBidi" w:hAnsiTheme="majorBidi" w:cstheme="majorBidi"/>
                <w:w w:val="105"/>
                <w:sz w:val="24"/>
                <w:szCs w:val="24"/>
                <w:lang w:val="en-US"/>
              </w:rPr>
              <w:t>esthetic</w:t>
            </w:r>
          </w:p>
        </w:tc>
        <w:tc>
          <w:tcPr>
            <w:tcW w:w="357" w:type="dxa"/>
            <w:tcPrChange w:id="2789" w:author="Author" w:date="2020-12-11T15:12:00Z">
              <w:tcPr>
                <w:tcW w:w="0" w:type="auto"/>
              </w:tcPr>
            </w:tcPrChange>
          </w:tcPr>
          <w:p w14:paraId="2BFAB693"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90"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791" w:author="Author" w:date="2020-12-11T15:12:00Z">
              <w:tcPr>
                <w:tcW w:w="0" w:type="auto"/>
              </w:tcPr>
            </w:tcPrChange>
          </w:tcPr>
          <w:p w14:paraId="4C3AFA25"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92"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793" w:author="Author" w:date="2020-12-11T15:12:00Z">
              <w:tcPr>
                <w:tcW w:w="0" w:type="auto"/>
              </w:tcPr>
            </w:tcPrChange>
          </w:tcPr>
          <w:p w14:paraId="0D9B47F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94"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795" w:author="Author" w:date="2020-12-11T15:12:00Z">
              <w:tcPr>
                <w:tcW w:w="0" w:type="auto"/>
              </w:tcPr>
            </w:tcPrChange>
          </w:tcPr>
          <w:p w14:paraId="192599F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796"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797" w:author="Author" w:date="2020-12-11T15:12:00Z">
              <w:tcPr>
                <w:tcW w:w="0" w:type="auto"/>
              </w:tcPr>
            </w:tcPrChange>
          </w:tcPr>
          <w:p w14:paraId="52915A06"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798"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3F33F89A" w14:textId="77777777" w:rsidTr="00153D22">
        <w:trPr>
          <w:trHeight w:val="427"/>
          <w:trPrChange w:id="2799" w:author="Author" w:date="2020-12-11T15:12:00Z">
            <w:trPr>
              <w:trHeight w:val="427"/>
            </w:trPr>
          </w:trPrChange>
        </w:trPr>
        <w:tc>
          <w:tcPr>
            <w:tcW w:w="0" w:type="auto"/>
            <w:tcPrChange w:id="2800" w:author="Author" w:date="2020-12-11T15:12:00Z">
              <w:tcPr>
                <w:tcW w:w="0" w:type="auto"/>
              </w:tcPr>
            </w:tcPrChange>
          </w:tcPr>
          <w:p w14:paraId="426603C4" w14:textId="77777777" w:rsidR="00D47CCF" w:rsidRPr="00D63F33" w:rsidRDefault="00D47CCF" w:rsidP="00B64F74">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11</w:t>
            </w:r>
          </w:p>
        </w:tc>
        <w:tc>
          <w:tcPr>
            <w:tcW w:w="0" w:type="auto"/>
            <w:tcPrChange w:id="2801" w:author="Author" w:date="2020-12-11T15:12:00Z">
              <w:tcPr>
                <w:tcW w:w="0" w:type="auto"/>
              </w:tcPr>
            </w:tcPrChange>
          </w:tcPr>
          <w:p w14:paraId="5EAB4ACC" w14:textId="77777777" w:rsidR="00D47CCF" w:rsidRPr="00D63F33" w:rsidRDefault="00D47CCF" w:rsidP="00D47CCF">
            <w:pPr>
              <w:tabs>
                <w:tab w:val="left" w:pos="849"/>
              </w:tabs>
              <w:spacing w:before="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Flooring effects on lameness in intensively farmed animals</w:t>
            </w:r>
          </w:p>
        </w:tc>
        <w:tc>
          <w:tcPr>
            <w:tcW w:w="357" w:type="dxa"/>
            <w:tcPrChange w:id="2802" w:author="Author" w:date="2020-12-11T15:12:00Z">
              <w:tcPr>
                <w:tcW w:w="0" w:type="auto"/>
              </w:tcPr>
            </w:tcPrChange>
          </w:tcPr>
          <w:p w14:paraId="6C6150B8"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803"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804" w:author="Author" w:date="2020-12-11T15:12:00Z">
              <w:tcPr>
                <w:tcW w:w="0" w:type="auto"/>
              </w:tcPr>
            </w:tcPrChange>
          </w:tcPr>
          <w:p w14:paraId="6C629029"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05"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806" w:author="Author" w:date="2020-12-11T15:12:00Z">
              <w:tcPr>
                <w:tcW w:w="0" w:type="auto"/>
              </w:tcPr>
            </w:tcPrChange>
          </w:tcPr>
          <w:p w14:paraId="1C4175B3"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07"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808" w:author="Author" w:date="2020-12-11T15:12:00Z">
              <w:tcPr>
                <w:tcW w:w="0" w:type="auto"/>
              </w:tcPr>
            </w:tcPrChange>
          </w:tcPr>
          <w:p w14:paraId="164D10CC"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09"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810" w:author="Author" w:date="2020-12-11T15:12:00Z">
              <w:tcPr>
                <w:tcW w:w="0" w:type="auto"/>
              </w:tcPr>
            </w:tcPrChange>
          </w:tcPr>
          <w:p w14:paraId="258A2180"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11"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7DA159A9" w14:textId="77777777" w:rsidTr="00153D22">
        <w:trPr>
          <w:trHeight w:val="427"/>
          <w:trPrChange w:id="2812" w:author="Author" w:date="2020-12-11T15:12:00Z">
            <w:trPr>
              <w:trHeight w:val="427"/>
            </w:trPr>
          </w:trPrChange>
        </w:trPr>
        <w:tc>
          <w:tcPr>
            <w:tcW w:w="0" w:type="auto"/>
            <w:tcPrChange w:id="2813" w:author="Author" w:date="2020-12-11T15:12:00Z">
              <w:tcPr>
                <w:tcW w:w="0" w:type="auto"/>
              </w:tcPr>
            </w:tcPrChange>
          </w:tcPr>
          <w:p w14:paraId="47D50243" w14:textId="77777777" w:rsidR="00D47CCF" w:rsidRPr="00D63F33" w:rsidRDefault="00D47CCF" w:rsidP="00B64F74">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12</w:t>
            </w:r>
          </w:p>
        </w:tc>
        <w:tc>
          <w:tcPr>
            <w:tcW w:w="0" w:type="auto"/>
            <w:tcPrChange w:id="2814" w:author="Author" w:date="2020-12-11T15:12:00Z">
              <w:tcPr>
                <w:tcW w:w="0" w:type="auto"/>
              </w:tcPr>
            </w:tcPrChange>
          </w:tcPr>
          <w:p w14:paraId="51C4A7C5" w14:textId="77777777" w:rsidR="00D47CCF" w:rsidRPr="00D63F33" w:rsidRDefault="00D47CCF" w:rsidP="00D47CCF">
            <w:pPr>
              <w:tabs>
                <w:tab w:val="left" w:pos="849"/>
              </w:tabs>
              <w:spacing w:before="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Poor or indifferent stockmanship</w:t>
            </w:r>
          </w:p>
        </w:tc>
        <w:tc>
          <w:tcPr>
            <w:tcW w:w="357" w:type="dxa"/>
            <w:tcPrChange w:id="2815" w:author="Author" w:date="2020-12-11T15:12:00Z">
              <w:tcPr>
                <w:tcW w:w="0" w:type="auto"/>
              </w:tcPr>
            </w:tcPrChange>
          </w:tcPr>
          <w:p w14:paraId="00650BD5"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816"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817" w:author="Author" w:date="2020-12-11T15:12:00Z">
              <w:tcPr>
                <w:tcW w:w="0" w:type="auto"/>
              </w:tcPr>
            </w:tcPrChange>
          </w:tcPr>
          <w:p w14:paraId="3F83A6FF"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18"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819" w:author="Author" w:date="2020-12-11T15:12:00Z">
              <w:tcPr>
                <w:tcW w:w="0" w:type="auto"/>
              </w:tcPr>
            </w:tcPrChange>
          </w:tcPr>
          <w:p w14:paraId="38AA5C74"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20"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821" w:author="Author" w:date="2020-12-11T15:12:00Z">
              <w:tcPr>
                <w:tcW w:w="0" w:type="auto"/>
              </w:tcPr>
            </w:tcPrChange>
          </w:tcPr>
          <w:p w14:paraId="7AA9B1DE"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22"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823" w:author="Author" w:date="2020-12-11T15:12:00Z">
              <w:tcPr>
                <w:tcW w:w="0" w:type="auto"/>
              </w:tcPr>
            </w:tcPrChange>
          </w:tcPr>
          <w:p w14:paraId="5B1988C8"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24"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D47CCF" w:rsidRPr="00D63F33" w14:paraId="3E11A280" w14:textId="77777777" w:rsidTr="00153D22">
        <w:trPr>
          <w:trHeight w:val="417"/>
          <w:trPrChange w:id="2825" w:author="Author" w:date="2020-12-11T15:12:00Z">
            <w:trPr>
              <w:trHeight w:val="417"/>
            </w:trPr>
          </w:trPrChange>
        </w:trPr>
        <w:tc>
          <w:tcPr>
            <w:tcW w:w="0" w:type="auto"/>
            <w:tcPrChange w:id="2826" w:author="Author" w:date="2020-12-11T15:12:00Z">
              <w:tcPr>
                <w:tcW w:w="0" w:type="auto"/>
              </w:tcPr>
            </w:tcPrChange>
          </w:tcPr>
          <w:p w14:paraId="31F9B603" w14:textId="77777777" w:rsidR="00D47CCF" w:rsidRPr="00D63F33" w:rsidRDefault="00D47CCF" w:rsidP="00B64F74">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13</w:t>
            </w:r>
          </w:p>
        </w:tc>
        <w:tc>
          <w:tcPr>
            <w:tcW w:w="0" w:type="auto"/>
            <w:tcPrChange w:id="2827" w:author="Author" w:date="2020-12-11T15:12:00Z">
              <w:tcPr>
                <w:tcW w:w="0" w:type="auto"/>
              </w:tcPr>
            </w:tcPrChange>
          </w:tcPr>
          <w:p w14:paraId="53C85041" w14:textId="77777777" w:rsidR="00D47CCF" w:rsidRPr="00D63F33" w:rsidRDefault="00D47CCF" w:rsidP="00D47CCF">
            <w:pPr>
              <w:tabs>
                <w:tab w:val="left" w:pos="849"/>
              </w:tabs>
              <w:spacing w:before="1"/>
              <w:rPr>
                <w:rFonts w:asciiTheme="majorBidi" w:hAnsiTheme="majorBidi" w:cstheme="majorBidi"/>
                <w:w w:val="105"/>
                <w:sz w:val="24"/>
                <w:szCs w:val="24"/>
                <w:lang w:val="en-US"/>
              </w:rPr>
            </w:pPr>
            <w:r w:rsidRPr="00D63F33">
              <w:rPr>
                <w:rFonts w:asciiTheme="majorBidi" w:hAnsiTheme="majorBidi" w:cstheme="majorBidi"/>
                <w:sz w:val="24"/>
                <w:szCs w:val="24"/>
                <w:lang w:val="en-US"/>
              </w:rPr>
              <w:t>Methods of transportation to slaughter</w:t>
            </w:r>
          </w:p>
        </w:tc>
        <w:tc>
          <w:tcPr>
            <w:tcW w:w="357" w:type="dxa"/>
            <w:tcPrChange w:id="2828" w:author="Author" w:date="2020-12-11T15:12:00Z">
              <w:tcPr>
                <w:tcW w:w="0" w:type="auto"/>
              </w:tcPr>
            </w:tcPrChange>
          </w:tcPr>
          <w:p w14:paraId="46BBAC2C"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829"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2830" w:author="Author" w:date="2020-12-11T15:12:00Z">
              <w:tcPr>
                <w:tcW w:w="0" w:type="auto"/>
              </w:tcPr>
            </w:tcPrChange>
          </w:tcPr>
          <w:p w14:paraId="28C8F6AB"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31"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2832" w:author="Author" w:date="2020-12-11T15:12:00Z">
              <w:tcPr>
                <w:tcW w:w="0" w:type="auto"/>
              </w:tcPr>
            </w:tcPrChange>
          </w:tcPr>
          <w:p w14:paraId="40ABBA10"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33"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2834" w:author="Author" w:date="2020-12-11T15:12:00Z">
              <w:tcPr>
                <w:tcW w:w="0" w:type="auto"/>
              </w:tcPr>
            </w:tcPrChange>
          </w:tcPr>
          <w:p w14:paraId="170DDDA5"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35"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2836" w:author="Author" w:date="2020-12-11T15:12:00Z">
              <w:tcPr>
                <w:tcW w:w="0" w:type="auto"/>
              </w:tcPr>
            </w:tcPrChange>
          </w:tcPr>
          <w:p w14:paraId="09FCB0A7"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37" w:author="Author" w:date="2020-12-11T14:14: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bl>
    <w:p w14:paraId="73A3AECF" w14:textId="77777777" w:rsidR="00504977" w:rsidRPr="00D63F33" w:rsidRDefault="00504977" w:rsidP="00D47CCF">
      <w:pPr>
        <w:pStyle w:val="BodyText"/>
        <w:spacing w:line="249" w:lineRule="auto"/>
        <w:ind w:right="5556" w:hanging="13"/>
        <w:rPr>
          <w:rFonts w:asciiTheme="majorBidi" w:hAnsiTheme="majorBidi" w:cstheme="majorBidi"/>
          <w:w w:val="105"/>
        </w:rPr>
      </w:pPr>
    </w:p>
    <w:p w14:paraId="6976399A" w14:textId="77777777" w:rsidR="00504977" w:rsidRPr="00D63F33" w:rsidRDefault="00504977" w:rsidP="00504977">
      <w:pPr>
        <w:widowControl w:val="0"/>
        <w:autoSpaceDE w:val="0"/>
        <w:autoSpaceDN w:val="0"/>
        <w:spacing w:before="65" w:after="0" w:line="264" w:lineRule="auto"/>
        <w:ind w:hanging="3"/>
        <w:rPr>
          <w:rFonts w:asciiTheme="majorBidi" w:eastAsia="Times New Roman" w:hAnsiTheme="majorBidi" w:cstheme="majorBidi"/>
          <w:w w:val="105"/>
          <w:sz w:val="24"/>
          <w:szCs w:val="24"/>
          <w:lang w:val="en-US" w:bidi="ar-SA"/>
        </w:rPr>
      </w:pPr>
    </w:p>
    <w:p w14:paraId="778CB344" w14:textId="5AA04288" w:rsidR="00504977" w:rsidRPr="00D63F33" w:rsidDel="00D41CEF" w:rsidRDefault="00504977" w:rsidP="00504977">
      <w:pPr>
        <w:widowControl w:val="0"/>
        <w:autoSpaceDE w:val="0"/>
        <w:autoSpaceDN w:val="0"/>
        <w:spacing w:before="65" w:after="0" w:line="264" w:lineRule="auto"/>
        <w:ind w:hanging="3"/>
        <w:rPr>
          <w:del w:id="2838" w:author="Author" w:date="2020-12-11T14:22:00Z"/>
          <w:rFonts w:asciiTheme="majorBidi" w:eastAsia="Times New Roman" w:hAnsiTheme="majorBidi" w:cstheme="majorBidi"/>
          <w:w w:val="105"/>
          <w:sz w:val="24"/>
          <w:szCs w:val="24"/>
          <w:lang w:val="en-US" w:bidi="ar-SA"/>
        </w:rPr>
      </w:pPr>
    </w:p>
    <w:p w14:paraId="6BC62E3D" w14:textId="5FBDBA2A" w:rsidR="00504977" w:rsidRPr="00D63F33" w:rsidDel="00B64F74" w:rsidRDefault="00504977" w:rsidP="00504977">
      <w:pPr>
        <w:widowControl w:val="0"/>
        <w:autoSpaceDE w:val="0"/>
        <w:autoSpaceDN w:val="0"/>
        <w:spacing w:before="65" w:after="0" w:line="264" w:lineRule="auto"/>
        <w:ind w:hanging="3"/>
        <w:rPr>
          <w:del w:id="2839" w:author="Author" w:date="2020-12-11T14:16:00Z"/>
          <w:rFonts w:asciiTheme="majorBidi" w:eastAsia="Times New Roman" w:hAnsiTheme="majorBidi" w:cstheme="majorBidi"/>
          <w:w w:val="105"/>
          <w:sz w:val="24"/>
          <w:szCs w:val="24"/>
          <w:lang w:val="en-US" w:bidi="ar-SA"/>
        </w:rPr>
      </w:pPr>
    </w:p>
    <w:p w14:paraId="2CE8C1CA" w14:textId="0C9BBFA4" w:rsidR="00504977" w:rsidRPr="00D63F33" w:rsidDel="00B64F74" w:rsidRDefault="00504977" w:rsidP="00504977">
      <w:pPr>
        <w:widowControl w:val="0"/>
        <w:autoSpaceDE w:val="0"/>
        <w:autoSpaceDN w:val="0"/>
        <w:spacing w:before="65" w:after="0" w:line="264" w:lineRule="auto"/>
        <w:ind w:hanging="3"/>
        <w:rPr>
          <w:del w:id="2840" w:author="Author" w:date="2020-12-11T14:16:00Z"/>
          <w:rFonts w:asciiTheme="majorBidi" w:eastAsia="Times New Roman" w:hAnsiTheme="majorBidi" w:cstheme="majorBidi"/>
          <w:w w:val="105"/>
          <w:sz w:val="24"/>
          <w:szCs w:val="24"/>
          <w:lang w:val="en-US" w:bidi="ar-SA"/>
        </w:rPr>
      </w:pPr>
    </w:p>
    <w:p w14:paraId="785F1DF3" w14:textId="6646EC09" w:rsidR="00504977" w:rsidRPr="00D63F33" w:rsidDel="00B64F74" w:rsidRDefault="00504977" w:rsidP="00504977">
      <w:pPr>
        <w:widowControl w:val="0"/>
        <w:autoSpaceDE w:val="0"/>
        <w:autoSpaceDN w:val="0"/>
        <w:spacing w:before="65" w:after="0" w:line="264" w:lineRule="auto"/>
        <w:ind w:hanging="3"/>
        <w:rPr>
          <w:del w:id="2841" w:author="Author" w:date="2020-12-11T14:16:00Z"/>
          <w:rFonts w:asciiTheme="majorBidi" w:eastAsia="Times New Roman" w:hAnsiTheme="majorBidi" w:cstheme="majorBidi"/>
          <w:w w:val="105"/>
          <w:sz w:val="24"/>
          <w:szCs w:val="24"/>
          <w:lang w:val="en-US" w:bidi="ar-SA"/>
        </w:rPr>
      </w:pPr>
      <w:del w:id="2842" w:author="Author" w:date="2020-12-11T14:16:00Z">
        <w:r w:rsidRPr="00D63F33" w:rsidDel="00B64F74">
          <w:rPr>
            <w:rFonts w:asciiTheme="majorBidi" w:eastAsia="Times New Roman" w:hAnsiTheme="majorBidi" w:cstheme="majorBidi"/>
            <w:w w:val="105"/>
            <w:sz w:val="24"/>
            <w:szCs w:val="24"/>
            <w:lang w:val="en-US" w:bidi="ar-SA"/>
          </w:rPr>
          <w:delText xml:space="preserve"> </w:delText>
        </w:r>
      </w:del>
    </w:p>
    <w:p w14:paraId="740CDCA0" w14:textId="49DA0E34" w:rsidR="00504977" w:rsidRPr="00D63F33" w:rsidDel="00B64F74" w:rsidRDefault="00504977" w:rsidP="00504977">
      <w:pPr>
        <w:widowControl w:val="0"/>
        <w:autoSpaceDE w:val="0"/>
        <w:autoSpaceDN w:val="0"/>
        <w:spacing w:before="65" w:after="0" w:line="264" w:lineRule="auto"/>
        <w:ind w:hanging="3"/>
        <w:rPr>
          <w:del w:id="2843" w:author="Author" w:date="2020-12-11T14:16:00Z"/>
          <w:rFonts w:asciiTheme="majorBidi" w:eastAsia="Times New Roman" w:hAnsiTheme="majorBidi" w:cstheme="majorBidi"/>
          <w:w w:val="105"/>
          <w:sz w:val="24"/>
          <w:szCs w:val="24"/>
          <w:lang w:val="en-US" w:bidi="ar-SA"/>
        </w:rPr>
      </w:pPr>
    </w:p>
    <w:p w14:paraId="2C78CEF4" w14:textId="4D5FC12C" w:rsidR="00504977" w:rsidRPr="00D63F33" w:rsidDel="00B64F74" w:rsidRDefault="00504977" w:rsidP="00504977">
      <w:pPr>
        <w:widowControl w:val="0"/>
        <w:autoSpaceDE w:val="0"/>
        <w:autoSpaceDN w:val="0"/>
        <w:spacing w:before="65" w:after="0" w:line="264" w:lineRule="auto"/>
        <w:ind w:hanging="3"/>
        <w:rPr>
          <w:del w:id="2844" w:author="Author" w:date="2020-12-11T14:16:00Z"/>
          <w:rFonts w:asciiTheme="majorBidi" w:eastAsia="Times New Roman" w:hAnsiTheme="majorBidi" w:cstheme="majorBidi"/>
          <w:w w:val="105"/>
          <w:sz w:val="24"/>
          <w:szCs w:val="24"/>
          <w:lang w:val="en-US" w:bidi="ar-SA"/>
        </w:rPr>
      </w:pPr>
    </w:p>
    <w:p w14:paraId="31A81E9D" w14:textId="6D829E7B" w:rsidR="00504977" w:rsidRPr="00D63F33" w:rsidDel="00B64F74" w:rsidRDefault="00504977" w:rsidP="00504977">
      <w:pPr>
        <w:widowControl w:val="0"/>
        <w:autoSpaceDE w:val="0"/>
        <w:autoSpaceDN w:val="0"/>
        <w:spacing w:before="65" w:after="0" w:line="264" w:lineRule="auto"/>
        <w:ind w:hanging="3"/>
        <w:rPr>
          <w:del w:id="2845" w:author="Author" w:date="2020-12-11T14:16:00Z"/>
          <w:rFonts w:asciiTheme="majorBidi" w:eastAsia="Times New Roman" w:hAnsiTheme="majorBidi" w:cstheme="majorBidi"/>
          <w:w w:val="105"/>
          <w:sz w:val="24"/>
          <w:szCs w:val="24"/>
          <w:lang w:val="en-US" w:bidi="ar-SA"/>
        </w:rPr>
      </w:pPr>
    </w:p>
    <w:p w14:paraId="5AB1EC8E" w14:textId="4706CB4C" w:rsidR="00D47CCF" w:rsidRPr="00D63F33" w:rsidDel="00B64F74" w:rsidRDefault="00D47CCF" w:rsidP="00D47CCF">
      <w:pPr>
        <w:spacing w:before="65" w:beforeAutospacing="1" w:afterAutospacing="1" w:line="264" w:lineRule="auto"/>
        <w:ind w:left="261"/>
        <w:rPr>
          <w:del w:id="2846" w:author="Author" w:date="2020-12-11T14:16:00Z"/>
          <w:rFonts w:asciiTheme="majorBidi" w:hAnsiTheme="majorBidi" w:cstheme="majorBidi"/>
          <w:w w:val="105"/>
          <w:sz w:val="24"/>
          <w:szCs w:val="24"/>
          <w:lang w:val="en-US"/>
        </w:rPr>
      </w:pPr>
    </w:p>
    <w:p w14:paraId="2BFB7469" w14:textId="6AB1EAC3" w:rsidR="00D47CCF" w:rsidRPr="00D63F33" w:rsidDel="00B64F74" w:rsidRDefault="00D47CCF" w:rsidP="00D47CCF">
      <w:pPr>
        <w:spacing w:before="65" w:beforeAutospacing="1" w:afterAutospacing="1" w:line="264" w:lineRule="auto"/>
        <w:ind w:left="261"/>
        <w:rPr>
          <w:del w:id="2847" w:author="Author" w:date="2020-12-11T14:16:00Z"/>
          <w:rFonts w:asciiTheme="majorBidi" w:hAnsiTheme="majorBidi" w:cstheme="majorBidi"/>
          <w:w w:val="105"/>
          <w:sz w:val="24"/>
          <w:szCs w:val="24"/>
          <w:lang w:val="en-US"/>
        </w:rPr>
      </w:pPr>
    </w:p>
    <w:p w14:paraId="19AB3AD0" w14:textId="4848AD08" w:rsidR="00504977" w:rsidRPr="00D63F33" w:rsidRDefault="00504977" w:rsidP="00D47CCF">
      <w:pPr>
        <w:pStyle w:val="ListParagraph"/>
        <w:numPr>
          <w:ilvl w:val="0"/>
          <w:numId w:val="7"/>
        </w:numPr>
        <w:tabs>
          <w:tab w:val="left" w:pos="702"/>
        </w:tabs>
        <w:spacing w:before="100" w:beforeAutospacing="1" w:afterAutospacing="1" w:line="252" w:lineRule="auto"/>
        <w:ind w:right="729"/>
        <w:rPr>
          <w:rFonts w:asciiTheme="majorBidi" w:hAnsiTheme="majorBidi" w:cstheme="majorBidi"/>
          <w:w w:val="105"/>
          <w:sz w:val="24"/>
          <w:szCs w:val="24"/>
        </w:rPr>
      </w:pPr>
      <w:r w:rsidRPr="00D63F33">
        <w:rPr>
          <w:rFonts w:asciiTheme="majorBidi" w:hAnsiTheme="majorBidi" w:cstheme="majorBidi"/>
          <w:w w:val="105"/>
          <w:sz w:val="24"/>
          <w:szCs w:val="24"/>
        </w:rPr>
        <w:t>Please mark next to one of the numbers on the scale below where you would categorize yourself in terms of your attitude toward animal use and care:</w:t>
      </w:r>
    </w:p>
    <w:p w14:paraId="58FC05DE" w14:textId="307B60B5" w:rsidR="00504977" w:rsidRPr="00D63F33" w:rsidRDefault="00504977" w:rsidP="00D47CCF">
      <w:pPr>
        <w:pStyle w:val="ListParagraph"/>
        <w:numPr>
          <w:ilvl w:val="0"/>
          <w:numId w:val="28"/>
        </w:numPr>
        <w:tabs>
          <w:tab w:val="left" w:pos="426"/>
        </w:tabs>
        <w:spacing w:before="93" w:line="264" w:lineRule="auto"/>
        <w:ind w:right="-46"/>
        <w:rPr>
          <w:rFonts w:asciiTheme="majorBidi" w:hAnsiTheme="majorBidi" w:cstheme="majorBidi"/>
          <w:sz w:val="24"/>
          <w:szCs w:val="24"/>
        </w:rPr>
      </w:pPr>
      <w:r w:rsidRPr="00D63F33">
        <w:rPr>
          <w:rFonts w:asciiTheme="majorBidi" w:hAnsiTheme="majorBidi" w:cstheme="majorBidi"/>
          <w:w w:val="110"/>
          <w:sz w:val="24"/>
          <w:szCs w:val="24"/>
        </w:rPr>
        <w:t>1 = I</w:t>
      </w:r>
      <w:r w:rsidRPr="00D63F33">
        <w:rPr>
          <w:rFonts w:asciiTheme="majorBidi" w:hAnsiTheme="majorBidi" w:cstheme="majorBidi"/>
          <w:spacing w:val="-4"/>
          <w:w w:val="110"/>
          <w:sz w:val="24"/>
          <w:szCs w:val="24"/>
        </w:rPr>
        <w:t xml:space="preserve"> </w:t>
      </w:r>
      <w:r w:rsidRPr="00D63F33">
        <w:rPr>
          <w:rFonts w:asciiTheme="majorBidi" w:hAnsiTheme="majorBidi" w:cstheme="majorBidi"/>
          <w:w w:val="110"/>
          <w:sz w:val="24"/>
          <w:szCs w:val="24"/>
        </w:rPr>
        <w:t>take</w:t>
      </w:r>
      <w:r w:rsidRPr="00D63F33">
        <w:rPr>
          <w:rFonts w:asciiTheme="majorBidi" w:hAnsiTheme="majorBidi" w:cstheme="majorBidi"/>
          <w:spacing w:val="-8"/>
          <w:w w:val="110"/>
          <w:sz w:val="24"/>
          <w:szCs w:val="24"/>
        </w:rPr>
        <w:t xml:space="preserve"> </w:t>
      </w:r>
      <w:r w:rsidRPr="00D63F33">
        <w:rPr>
          <w:rFonts w:asciiTheme="majorBidi" w:hAnsiTheme="majorBidi" w:cstheme="majorBidi"/>
          <w:w w:val="110"/>
          <w:sz w:val="24"/>
          <w:szCs w:val="24"/>
        </w:rPr>
        <w:t>a</w:t>
      </w:r>
      <w:r w:rsidRPr="00D63F33">
        <w:rPr>
          <w:rFonts w:asciiTheme="majorBidi" w:hAnsiTheme="majorBidi" w:cstheme="majorBidi"/>
          <w:spacing w:val="-10"/>
          <w:w w:val="110"/>
          <w:sz w:val="24"/>
          <w:szCs w:val="24"/>
        </w:rPr>
        <w:t xml:space="preserve"> </w:t>
      </w:r>
      <w:r w:rsidRPr="00D63F33">
        <w:rPr>
          <w:rFonts w:asciiTheme="majorBidi" w:hAnsiTheme="majorBidi" w:cstheme="majorBidi"/>
          <w:w w:val="110"/>
          <w:sz w:val="24"/>
          <w:szCs w:val="24"/>
        </w:rPr>
        <w:t>strong</w:t>
      </w:r>
      <w:r w:rsidRPr="00D63F33">
        <w:rPr>
          <w:rFonts w:asciiTheme="majorBidi" w:hAnsiTheme="majorBidi" w:cstheme="majorBidi"/>
          <w:spacing w:val="4"/>
          <w:w w:val="110"/>
          <w:sz w:val="24"/>
          <w:szCs w:val="24"/>
        </w:rPr>
        <w:t xml:space="preserve"> </w:t>
      </w:r>
      <w:r w:rsidRPr="00D63F33">
        <w:rPr>
          <w:rFonts w:asciiTheme="majorBidi" w:hAnsiTheme="majorBidi" w:cstheme="majorBidi"/>
          <w:w w:val="110"/>
          <w:sz w:val="24"/>
          <w:szCs w:val="24"/>
        </w:rPr>
        <w:t>animal</w:t>
      </w:r>
      <w:r w:rsidRPr="00D63F33">
        <w:rPr>
          <w:rFonts w:asciiTheme="majorBidi" w:hAnsiTheme="majorBidi" w:cstheme="majorBidi"/>
          <w:spacing w:val="4"/>
          <w:w w:val="110"/>
          <w:sz w:val="24"/>
          <w:szCs w:val="24"/>
        </w:rPr>
        <w:t xml:space="preserve"> </w:t>
      </w:r>
      <w:r w:rsidRPr="00D63F33">
        <w:rPr>
          <w:rFonts w:asciiTheme="majorBidi" w:hAnsiTheme="majorBidi" w:cstheme="majorBidi"/>
          <w:w w:val="110"/>
          <w:sz w:val="24"/>
          <w:szCs w:val="24"/>
        </w:rPr>
        <w:t>rights</w:t>
      </w:r>
      <w:r w:rsidRPr="00D63F33">
        <w:rPr>
          <w:rFonts w:asciiTheme="majorBidi" w:hAnsiTheme="majorBidi" w:cstheme="majorBidi"/>
          <w:spacing w:val="-1"/>
          <w:w w:val="110"/>
          <w:sz w:val="24"/>
          <w:szCs w:val="24"/>
        </w:rPr>
        <w:t xml:space="preserve"> </w:t>
      </w:r>
      <w:r w:rsidRPr="00D63F33">
        <w:rPr>
          <w:rFonts w:asciiTheme="majorBidi" w:hAnsiTheme="majorBidi" w:cstheme="majorBidi"/>
          <w:w w:val="110"/>
          <w:sz w:val="24"/>
          <w:szCs w:val="24"/>
        </w:rPr>
        <w:t>position</w:t>
      </w:r>
      <w:ins w:id="2848" w:author="Author" w:date="2020-12-11T14:16:00Z">
        <w:r w:rsidR="00B64F74">
          <w:rPr>
            <w:rFonts w:asciiTheme="majorBidi" w:hAnsiTheme="majorBidi" w:cstheme="majorBidi"/>
            <w:w w:val="110"/>
            <w:sz w:val="24"/>
            <w:szCs w:val="24"/>
          </w:rPr>
          <w:t>,</w:t>
        </w:r>
      </w:ins>
      <w:del w:id="2849" w:author="Author" w:date="2020-12-11T14:16:00Z">
        <w:r w:rsidRPr="00D63F33" w:rsidDel="00B64F74">
          <w:rPr>
            <w:rFonts w:asciiTheme="majorBidi" w:hAnsiTheme="majorBidi" w:cstheme="majorBidi"/>
            <w:w w:val="110"/>
            <w:sz w:val="24"/>
            <w:szCs w:val="24"/>
          </w:rPr>
          <w:delText>;</w:delText>
        </w:r>
      </w:del>
      <w:r w:rsidRPr="00D63F33">
        <w:rPr>
          <w:rFonts w:asciiTheme="majorBidi" w:hAnsiTheme="majorBidi" w:cstheme="majorBidi"/>
          <w:spacing w:val="3"/>
          <w:w w:val="110"/>
          <w:sz w:val="24"/>
          <w:szCs w:val="24"/>
        </w:rPr>
        <w:t xml:space="preserve"> </w:t>
      </w:r>
      <w:r w:rsidRPr="00D63F33">
        <w:rPr>
          <w:rFonts w:asciiTheme="majorBidi" w:hAnsiTheme="majorBidi" w:cstheme="majorBidi"/>
          <w:w w:val="110"/>
          <w:sz w:val="24"/>
          <w:szCs w:val="24"/>
        </w:rPr>
        <w:t>i.e.</w:t>
      </w:r>
      <w:ins w:id="2850" w:author="Author" w:date="2020-12-11T14:16:00Z">
        <w:r w:rsidR="00B64F74">
          <w:rPr>
            <w:rFonts w:asciiTheme="majorBidi" w:hAnsiTheme="majorBidi" w:cstheme="majorBidi"/>
            <w:w w:val="110"/>
            <w:sz w:val="24"/>
            <w:szCs w:val="24"/>
          </w:rPr>
          <w:t>,</w:t>
        </w:r>
      </w:ins>
      <w:r w:rsidRPr="00D63F33">
        <w:rPr>
          <w:rFonts w:asciiTheme="majorBidi" w:hAnsiTheme="majorBidi" w:cstheme="majorBidi"/>
          <w:spacing w:val="-12"/>
          <w:w w:val="110"/>
          <w:sz w:val="24"/>
          <w:szCs w:val="24"/>
        </w:rPr>
        <w:t xml:space="preserve"> </w:t>
      </w:r>
      <w:r w:rsidRPr="00D63F33">
        <w:rPr>
          <w:rFonts w:asciiTheme="majorBidi" w:hAnsiTheme="majorBidi" w:cstheme="majorBidi"/>
          <w:w w:val="110"/>
          <w:sz w:val="24"/>
          <w:szCs w:val="24"/>
        </w:rPr>
        <w:t>I</w:t>
      </w:r>
      <w:r w:rsidRPr="00D63F33">
        <w:rPr>
          <w:rFonts w:asciiTheme="majorBidi" w:hAnsiTheme="majorBidi" w:cstheme="majorBidi"/>
          <w:spacing w:val="-9"/>
          <w:w w:val="110"/>
          <w:sz w:val="24"/>
          <w:szCs w:val="24"/>
        </w:rPr>
        <w:t xml:space="preserve"> </w:t>
      </w:r>
      <w:r w:rsidRPr="00D63F33">
        <w:rPr>
          <w:rFonts w:asciiTheme="majorBidi" w:hAnsiTheme="majorBidi" w:cstheme="majorBidi"/>
          <w:w w:val="110"/>
          <w:sz w:val="24"/>
          <w:szCs w:val="24"/>
        </w:rPr>
        <w:t>believe</w:t>
      </w:r>
      <w:r w:rsidRPr="00D63F33">
        <w:rPr>
          <w:rFonts w:asciiTheme="majorBidi" w:hAnsiTheme="majorBidi" w:cstheme="majorBidi"/>
          <w:spacing w:val="-5"/>
          <w:w w:val="110"/>
          <w:sz w:val="24"/>
          <w:szCs w:val="24"/>
        </w:rPr>
        <w:t xml:space="preserve"> </w:t>
      </w:r>
      <w:r w:rsidRPr="00D63F33">
        <w:rPr>
          <w:rFonts w:asciiTheme="majorBidi" w:hAnsiTheme="majorBidi" w:cstheme="majorBidi"/>
          <w:w w:val="110"/>
          <w:sz w:val="24"/>
          <w:szCs w:val="24"/>
        </w:rPr>
        <w:t>a</w:t>
      </w:r>
      <w:r w:rsidRPr="00D63F33">
        <w:rPr>
          <w:rFonts w:asciiTheme="majorBidi" w:hAnsiTheme="majorBidi" w:cstheme="majorBidi"/>
          <w:spacing w:val="-3"/>
          <w:w w:val="110"/>
          <w:sz w:val="24"/>
          <w:szCs w:val="24"/>
        </w:rPr>
        <w:t xml:space="preserve"> </w:t>
      </w:r>
      <w:r w:rsidRPr="00D63F33">
        <w:rPr>
          <w:rFonts w:asciiTheme="majorBidi" w:hAnsiTheme="majorBidi" w:cstheme="majorBidi"/>
          <w:w w:val="110"/>
          <w:sz w:val="24"/>
          <w:szCs w:val="24"/>
        </w:rPr>
        <w:t>human,</w:t>
      </w:r>
      <w:r w:rsidRPr="00D63F33">
        <w:rPr>
          <w:rFonts w:asciiTheme="majorBidi" w:hAnsiTheme="majorBidi" w:cstheme="majorBidi"/>
          <w:spacing w:val="1"/>
          <w:w w:val="110"/>
          <w:sz w:val="24"/>
          <w:szCs w:val="24"/>
        </w:rPr>
        <w:t xml:space="preserve"> </w:t>
      </w:r>
      <w:r w:rsidRPr="00D63F33">
        <w:rPr>
          <w:rFonts w:asciiTheme="majorBidi" w:hAnsiTheme="majorBidi" w:cstheme="majorBidi"/>
          <w:w w:val="110"/>
          <w:sz w:val="24"/>
          <w:szCs w:val="24"/>
        </w:rPr>
        <w:t>a</w:t>
      </w:r>
      <w:r w:rsidRPr="00D63F33">
        <w:rPr>
          <w:rFonts w:asciiTheme="majorBidi" w:hAnsiTheme="majorBidi" w:cstheme="majorBidi"/>
          <w:spacing w:val="-13"/>
          <w:w w:val="110"/>
          <w:sz w:val="24"/>
          <w:szCs w:val="24"/>
        </w:rPr>
        <w:t xml:space="preserve"> </w:t>
      </w:r>
      <w:r w:rsidRPr="00D63F33">
        <w:rPr>
          <w:rFonts w:asciiTheme="majorBidi" w:hAnsiTheme="majorBidi" w:cstheme="majorBidi"/>
          <w:w w:val="110"/>
          <w:sz w:val="24"/>
          <w:szCs w:val="24"/>
        </w:rPr>
        <w:t>dog,</w:t>
      </w:r>
      <w:r w:rsidRPr="00D63F33">
        <w:rPr>
          <w:rFonts w:asciiTheme="majorBidi" w:hAnsiTheme="majorBidi" w:cstheme="majorBidi"/>
          <w:spacing w:val="-3"/>
          <w:w w:val="110"/>
          <w:sz w:val="24"/>
          <w:szCs w:val="24"/>
        </w:rPr>
        <w:t xml:space="preserve"> </w:t>
      </w:r>
      <w:r w:rsidRPr="00D63F33">
        <w:rPr>
          <w:rFonts w:asciiTheme="majorBidi" w:hAnsiTheme="majorBidi" w:cstheme="majorBidi"/>
          <w:w w:val="110"/>
          <w:sz w:val="24"/>
          <w:szCs w:val="24"/>
        </w:rPr>
        <w:t>and</w:t>
      </w:r>
      <w:r w:rsidRPr="00D63F33">
        <w:rPr>
          <w:rFonts w:asciiTheme="majorBidi" w:hAnsiTheme="majorBidi" w:cstheme="majorBidi"/>
          <w:spacing w:val="-1"/>
          <w:w w:val="110"/>
          <w:sz w:val="24"/>
          <w:szCs w:val="24"/>
        </w:rPr>
        <w:t xml:space="preserve"> </w:t>
      </w:r>
      <w:r w:rsidRPr="00D63F33">
        <w:rPr>
          <w:rFonts w:asciiTheme="majorBidi" w:hAnsiTheme="majorBidi" w:cstheme="majorBidi"/>
          <w:w w:val="110"/>
          <w:sz w:val="24"/>
          <w:szCs w:val="24"/>
        </w:rPr>
        <w:t>a</w:t>
      </w:r>
      <w:r w:rsidRPr="00D63F33">
        <w:rPr>
          <w:rFonts w:asciiTheme="majorBidi" w:hAnsiTheme="majorBidi" w:cstheme="majorBidi"/>
          <w:spacing w:val="-4"/>
          <w:w w:val="110"/>
          <w:sz w:val="24"/>
          <w:szCs w:val="24"/>
        </w:rPr>
        <w:t xml:space="preserve"> </w:t>
      </w:r>
      <w:r w:rsidRPr="00D63F33">
        <w:rPr>
          <w:rFonts w:asciiTheme="majorBidi" w:hAnsiTheme="majorBidi" w:cstheme="majorBidi"/>
          <w:w w:val="110"/>
          <w:sz w:val="24"/>
          <w:szCs w:val="24"/>
        </w:rPr>
        <w:t>rat</w:t>
      </w:r>
      <w:del w:id="2851" w:author="Author" w:date="2020-12-11T14:16:00Z">
        <w:r w:rsidRPr="00D63F33" w:rsidDel="00B64F74">
          <w:rPr>
            <w:rFonts w:asciiTheme="majorBidi" w:hAnsiTheme="majorBidi" w:cstheme="majorBidi"/>
            <w:spacing w:val="-3"/>
            <w:w w:val="110"/>
            <w:sz w:val="24"/>
            <w:szCs w:val="24"/>
          </w:rPr>
          <w:delText xml:space="preserve"> </w:delText>
        </w:r>
        <w:r w:rsidR="00461C93" w:rsidRPr="00D63F33" w:rsidDel="00B64F74">
          <w:rPr>
            <w:rFonts w:asciiTheme="majorBidi" w:hAnsiTheme="majorBidi" w:cstheme="majorBidi"/>
            <w:spacing w:val="-3"/>
            <w:w w:val="110"/>
            <w:sz w:val="24"/>
            <w:szCs w:val="24"/>
          </w:rPr>
          <w:br/>
        </w:r>
      </w:del>
      <w:r w:rsidR="00461C93" w:rsidRPr="00D63F33">
        <w:rPr>
          <w:rFonts w:asciiTheme="majorBidi" w:hAnsiTheme="majorBidi" w:cstheme="majorBidi"/>
          <w:spacing w:val="-3"/>
          <w:w w:val="110"/>
          <w:sz w:val="24"/>
          <w:szCs w:val="24"/>
        </w:rPr>
        <w:t xml:space="preserve"> </w:t>
      </w:r>
      <w:del w:id="2852" w:author="Author" w:date="2020-12-10T10:30:00Z">
        <w:r w:rsidR="00461C93" w:rsidRPr="00D63F33" w:rsidDel="00602721">
          <w:rPr>
            <w:rFonts w:asciiTheme="majorBidi" w:hAnsiTheme="majorBidi" w:cstheme="majorBidi"/>
            <w:spacing w:val="-3"/>
            <w:w w:val="110"/>
            <w:sz w:val="24"/>
            <w:szCs w:val="24"/>
          </w:rPr>
          <w:delText xml:space="preserve">      </w:delText>
        </w:r>
      </w:del>
      <w:r w:rsidRPr="00D63F33">
        <w:rPr>
          <w:rFonts w:asciiTheme="majorBidi" w:hAnsiTheme="majorBidi" w:cstheme="majorBidi"/>
          <w:spacing w:val="-3"/>
          <w:w w:val="110"/>
          <w:sz w:val="24"/>
          <w:szCs w:val="24"/>
        </w:rPr>
        <w:t>all have</w:t>
      </w:r>
      <w:r w:rsidR="00190D93" w:rsidRPr="00D63F33">
        <w:rPr>
          <w:rFonts w:asciiTheme="majorBidi" w:hAnsiTheme="majorBidi" w:cstheme="majorBidi"/>
          <w:spacing w:val="-3"/>
          <w:w w:val="110"/>
          <w:sz w:val="24"/>
          <w:szCs w:val="24"/>
        </w:rPr>
        <w:t xml:space="preserve"> </w:t>
      </w:r>
      <w:r w:rsidRPr="00D63F33">
        <w:rPr>
          <w:rFonts w:asciiTheme="majorBidi" w:hAnsiTheme="majorBidi" w:cstheme="majorBidi"/>
          <w:w w:val="110"/>
          <w:sz w:val="24"/>
          <w:szCs w:val="24"/>
        </w:rPr>
        <w:t>comparable rights and each individual</w:t>
      </w:r>
      <w:ins w:id="2853" w:author="Author" w:date="2020-12-11T14:17:00Z">
        <w:r w:rsidR="00B64F74">
          <w:rPr>
            <w:rFonts w:asciiTheme="majorBidi" w:hAnsiTheme="majorBidi" w:cstheme="majorBidi"/>
            <w:w w:val="110"/>
            <w:sz w:val="24"/>
            <w:szCs w:val="24"/>
          </w:rPr>
          <w:t>’</w:t>
        </w:r>
      </w:ins>
      <w:del w:id="2854" w:author="Author" w:date="2020-12-11T14:17:00Z">
        <w:r w:rsidRPr="00D63F33" w:rsidDel="00B64F74">
          <w:rPr>
            <w:rFonts w:asciiTheme="majorBidi" w:hAnsiTheme="majorBidi" w:cstheme="majorBidi"/>
            <w:w w:val="110"/>
            <w:sz w:val="24"/>
            <w:szCs w:val="24"/>
          </w:rPr>
          <w:delText>'</w:delText>
        </w:r>
      </w:del>
      <w:r w:rsidRPr="00D63F33">
        <w:rPr>
          <w:rFonts w:asciiTheme="majorBidi" w:hAnsiTheme="majorBidi" w:cstheme="majorBidi"/>
          <w:w w:val="110"/>
          <w:sz w:val="24"/>
          <w:szCs w:val="24"/>
        </w:rPr>
        <w:t xml:space="preserve">s desires should be </w:t>
      </w:r>
      <w:del w:id="2855" w:author="Author" w:date="2020-12-10T10:30:00Z">
        <w:r w:rsidR="00461C93" w:rsidRPr="00D63F33" w:rsidDel="00602721">
          <w:rPr>
            <w:rFonts w:asciiTheme="majorBidi" w:hAnsiTheme="majorBidi" w:cstheme="majorBidi"/>
            <w:w w:val="110"/>
            <w:sz w:val="24"/>
            <w:szCs w:val="24"/>
          </w:rPr>
          <w:delText xml:space="preserve"> </w:delText>
        </w:r>
      </w:del>
      <w:r w:rsidR="00461C93" w:rsidRPr="00D63F33">
        <w:rPr>
          <w:rFonts w:asciiTheme="majorBidi" w:hAnsiTheme="majorBidi" w:cstheme="majorBidi"/>
          <w:w w:val="110"/>
          <w:sz w:val="24"/>
          <w:szCs w:val="24"/>
        </w:rPr>
        <w:br/>
        <w:t xml:space="preserve"> </w:t>
      </w:r>
      <w:del w:id="2856" w:author="Author" w:date="2020-12-10T10:30:00Z">
        <w:r w:rsidR="00461C93" w:rsidRPr="00D63F33" w:rsidDel="00602721">
          <w:rPr>
            <w:rFonts w:asciiTheme="majorBidi" w:hAnsiTheme="majorBidi" w:cstheme="majorBidi"/>
            <w:w w:val="110"/>
            <w:sz w:val="24"/>
            <w:szCs w:val="24"/>
          </w:rPr>
          <w:delText xml:space="preserve">      </w:delText>
        </w:r>
      </w:del>
      <w:r w:rsidRPr="00D63F33">
        <w:rPr>
          <w:rFonts w:asciiTheme="majorBidi" w:hAnsiTheme="majorBidi" w:cstheme="majorBidi"/>
          <w:w w:val="110"/>
          <w:sz w:val="24"/>
          <w:szCs w:val="24"/>
        </w:rPr>
        <w:t>respected equally.</w:t>
      </w:r>
    </w:p>
    <w:p w14:paraId="5779FA5A" w14:textId="1C62D853" w:rsidR="00504977" w:rsidRPr="00D63F33" w:rsidRDefault="00504977" w:rsidP="00D47CCF">
      <w:pPr>
        <w:pStyle w:val="ListParagraph"/>
        <w:numPr>
          <w:ilvl w:val="0"/>
          <w:numId w:val="28"/>
        </w:numPr>
        <w:tabs>
          <w:tab w:val="left" w:pos="752"/>
          <w:tab w:val="left" w:pos="1064"/>
        </w:tabs>
        <w:spacing w:line="251" w:lineRule="exact"/>
        <w:ind w:right="-46"/>
        <w:rPr>
          <w:rFonts w:asciiTheme="majorBidi" w:hAnsiTheme="majorBidi" w:cstheme="majorBidi"/>
          <w:sz w:val="24"/>
          <w:szCs w:val="24"/>
        </w:rPr>
      </w:pPr>
      <w:r w:rsidRPr="00D63F33">
        <w:rPr>
          <w:rFonts w:asciiTheme="majorBidi" w:hAnsiTheme="majorBidi" w:cstheme="majorBidi"/>
          <w:w w:val="110"/>
          <w:sz w:val="24"/>
          <w:szCs w:val="24"/>
        </w:rPr>
        <w:t xml:space="preserve">2 = Intermediate between </w:t>
      </w:r>
      <w:commentRangeStart w:id="2857"/>
      <w:r w:rsidRPr="00D63F33">
        <w:rPr>
          <w:rFonts w:asciiTheme="majorBidi" w:hAnsiTheme="majorBidi" w:cstheme="majorBidi"/>
          <w:w w:val="110"/>
          <w:sz w:val="24"/>
          <w:szCs w:val="24"/>
        </w:rPr>
        <w:t>A and D</w:t>
      </w:r>
      <w:commentRangeEnd w:id="2857"/>
      <w:r w:rsidR="00D41CEF">
        <w:rPr>
          <w:rStyle w:val="CommentReference"/>
          <w:rFonts w:asciiTheme="minorHAnsi" w:eastAsiaTheme="minorHAnsi" w:hAnsiTheme="minorHAnsi" w:cstheme="minorBidi"/>
          <w:lang w:val="en-GB" w:bidi="he-IL"/>
        </w:rPr>
        <w:commentReference w:id="2857"/>
      </w:r>
      <w:r w:rsidRPr="00D63F33">
        <w:rPr>
          <w:rFonts w:asciiTheme="majorBidi" w:hAnsiTheme="majorBidi" w:cstheme="majorBidi"/>
          <w:w w:val="110"/>
          <w:sz w:val="24"/>
          <w:szCs w:val="24"/>
        </w:rPr>
        <w:t>, but more nearly like</w:t>
      </w:r>
      <w:r w:rsidRPr="00D63F33">
        <w:rPr>
          <w:rFonts w:asciiTheme="majorBidi" w:hAnsiTheme="majorBidi" w:cstheme="majorBidi"/>
          <w:spacing w:val="35"/>
          <w:w w:val="110"/>
          <w:sz w:val="24"/>
          <w:szCs w:val="24"/>
        </w:rPr>
        <w:t xml:space="preserve"> </w:t>
      </w:r>
      <w:r w:rsidRPr="00D63F33">
        <w:rPr>
          <w:rFonts w:asciiTheme="majorBidi" w:hAnsiTheme="majorBidi" w:cstheme="majorBidi"/>
          <w:w w:val="110"/>
          <w:sz w:val="24"/>
          <w:szCs w:val="24"/>
        </w:rPr>
        <w:t>A.</w:t>
      </w:r>
    </w:p>
    <w:p w14:paraId="7D862D54" w14:textId="626172A0" w:rsidR="00504977" w:rsidRPr="00D63F33" w:rsidRDefault="00504977" w:rsidP="00D47CCF">
      <w:pPr>
        <w:pStyle w:val="ListParagraph"/>
        <w:numPr>
          <w:ilvl w:val="0"/>
          <w:numId w:val="28"/>
        </w:numPr>
        <w:tabs>
          <w:tab w:val="left" w:pos="761"/>
          <w:tab w:val="left" w:pos="1069"/>
        </w:tabs>
        <w:spacing w:line="246" w:lineRule="exact"/>
        <w:ind w:right="-46"/>
        <w:rPr>
          <w:rFonts w:asciiTheme="majorBidi" w:hAnsiTheme="majorBidi" w:cstheme="majorBidi"/>
          <w:sz w:val="24"/>
          <w:szCs w:val="24"/>
        </w:rPr>
      </w:pPr>
      <w:r w:rsidRPr="00D63F33">
        <w:rPr>
          <w:rFonts w:asciiTheme="majorBidi" w:hAnsiTheme="majorBidi" w:cstheme="majorBidi"/>
          <w:w w:val="110"/>
          <w:sz w:val="24"/>
          <w:szCs w:val="24"/>
        </w:rPr>
        <w:t>3 = Intermediate between A and D, but more nearly like</w:t>
      </w:r>
      <w:r w:rsidRPr="00D63F33">
        <w:rPr>
          <w:rFonts w:asciiTheme="majorBidi" w:hAnsiTheme="majorBidi" w:cstheme="majorBidi"/>
          <w:spacing w:val="-6"/>
          <w:w w:val="110"/>
          <w:sz w:val="24"/>
          <w:szCs w:val="24"/>
        </w:rPr>
        <w:t xml:space="preserve"> </w:t>
      </w:r>
      <w:r w:rsidRPr="00D63F33">
        <w:rPr>
          <w:rFonts w:asciiTheme="majorBidi" w:hAnsiTheme="majorBidi" w:cstheme="majorBidi"/>
          <w:w w:val="110"/>
          <w:sz w:val="24"/>
          <w:szCs w:val="24"/>
        </w:rPr>
        <w:t>D.</w:t>
      </w:r>
    </w:p>
    <w:p w14:paraId="1F85D92B" w14:textId="0B9AC00F" w:rsidR="00504977" w:rsidRPr="00D63F33" w:rsidRDefault="00504977" w:rsidP="00461C93">
      <w:pPr>
        <w:pStyle w:val="ListParagraph"/>
        <w:numPr>
          <w:ilvl w:val="0"/>
          <w:numId w:val="28"/>
        </w:numPr>
        <w:tabs>
          <w:tab w:val="left" w:pos="768"/>
          <w:tab w:val="left" w:pos="1134"/>
        </w:tabs>
        <w:spacing w:before="14" w:line="261" w:lineRule="auto"/>
        <w:ind w:right="-46"/>
        <w:rPr>
          <w:rFonts w:asciiTheme="majorBidi" w:hAnsiTheme="majorBidi" w:cstheme="majorBidi"/>
          <w:sz w:val="24"/>
          <w:szCs w:val="24"/>
        </w:rPr>
      </w:pPr>
      <w:r w:rsidRPr="00D63F33">
        <w:rPr>
          <w:rFonts w:asciiTheme="majorBidi" w:hAnsiTheme="majorBidi" w:cstheme="majorBidi"/>
          <w:w w:val="105"/>
          <w:sz w:val="24"/>
          <w:szCs w:val="24"/>
        </w:rPr>
        <w:t xml:space="preserve">4 = I believe in using animals for the greater human good (could be </w:t>
      </w:r>
      <w:ins w:id="2858" w:author="Author" w:date="2020-12-11T14:18:00Z">
        <w:r w:rsidR="00B64F74">
          <w:rPr>
            <w:rFonts w:asciiTheme="majorBidi" w:hAnsiTheme="majorBidi" w:cstheme="majorBidi"/>
            <w:w w:val="105"/>
            <w:sz w:val="24"/>
            <w:szCs w:val="24"/>
          </w:rPr>
          <w:t>with</w:t>
        </w:r>
      </w:ins>
      <w:del w:id="2859" w:author="Author" w:date="2020-12-11T14:18:00Z">
        <w:r w:rsidRPr="00D63F33" w:rsidDel="00B64F74">
          <w:rPr>
            <w:rFonts w:asciiTheme="majorBidi" w:hAnsiTheme="majorBidi" w:cstheme="majorBidi"/>
            <w:w w:val="105"/>
            <w:sz w:val="24"/>
            <w:szCs w:val="24"/>
          </w:rPr>
          <w:delText>in</w:delText>
        </w:r>
      </w:del>
      <w:r w:rsidRPr="00D63F33">
        <w:rPr>
          <w:rFonts w:asciiTheme="majorBidi" w:hAnsiTheme="majorBidi" w:cstheme="majorBidi"/>
          <w:w w:val="105"/>
          <w:sz w:val="24"/>
          <w:szCs w:val="24"/>
        </w:rPr>
        <w:t xml:space="preserve"> regards to </w:t>
      </w:r>
      <w:r w:rsidR="00461C93" w:rsidRPr="00D63F33">
        <w:rPr>
          <w:rFonts w:asciiTheme="majorBidi" w:hAnsiTheme="majorBidi" w:cstheme="majorBidi"/>
          <w:w w:val="105"/>
          <w:sz w:val="24"/>
          <w:szCs w:val="24"/>
        </w:rPr>
        <w:br/>
        <w:t xml:space="preserve"> </w:t>
      </w:r>
      <w:del w:id="2860" w:author="Author" w:date="2020-12-10T10:30:00Z">
        <w:r w:rsidR="00461C93" w:rsidRPr="00D63F33" w:rsidDel="00602721">
          <w:rPr>
            <w:rFonts w:asciiTheme="majorBidi" w:hAnsiTheme="majorBidi" w:cstheme="majorBidi"/>
            <w:w w:val="105"/>
            <w:sz w:val="24"/>
            <w:szCs w:val="24"/>
          </w:rPr>
          <w:delText xml:space="preserve">      </w:delText>
        </w:r>
      </w:del>
      <w:r w:rsidRPr="00D63F33">
        <w:rPr>
          <w:rFonts w:asciiTheme="majorBidi" w:hAnsiTheme="majorBidi" w:cstheme="majorBidi"/>
          <w:w w:val="105"/>
          <w:sz w:val="24"/>
          <w:szCs w:val="24"/>
        </w:rPr>
        <w:t xml:space="preserve">food production, </w:t>
      </w:r>
      <w:del w:id="2861" w:author="Author" w:date="2020-12-11T14:18:00Z">
        <w:r w:rsidRPr="00D63F33" w:rsidDel="00B64F74">
          <w:rPr>
            <w:rFonts w:asciiTheme="majorBidi" w:hAnsiTheme="majorBidi" w:cstheme="majorBidi"/>
            <w:w w:val="105"/>
            <w:sz w:val="24"/>
            <w:szCs w:val="24"/>
          </w:rPr>
          <w:delText xml:space="preserve">for </w:delText>
        </w:r>
      </w:del>
      <w:r w:rsidRPr="00D63F33">
        <w:rPr>
          <w:rFonts w:asciiTheme="majorBidi" w:hAnsiTheme="majorBidi" w:cstheme="majorBidi"/>
          <w:w w:val="105"/>
          <w:sz w:val="24"/>
          <w:szCs w:val="24"/>
        </w:rPr>
        <w:t xml:space="preserve">providing work, </w:t>
      </w:r>
      <w:del w:id="2862" w:author="Author" w:date="2020-12-11T14:18:00Z">
        <w:r w:rsidRPr="00D63F33" w:rsidDel="00B64F74">
          <w:rPr>
            <w:rFonts w:asciiTheme="majorBidi" w:hAnsiTheme="majorBidi" w:cstheme="majorBidi"/>
            <w:w w:val="105"/>
            <w:sz w:val="24"/>
            <w:szCs w:val="24"/>
          </w:rPr>
          <w:delText xml:space="preserve">for </w:delText>
        </w:r>
      </w:del>
      <w:r w:rsidRPr="00D63F33">
        <w:rPr>
          <w:rFonts w:asciiTheme="majorBidi" w:hAnsiTheme="majorBidi" w:cstheme="majorBidi"/>
          <w:w w:val="105"/>
          <w:sz w:val="24"/>
          <w:szCs w:val="24"/>
        </w:rPr>
        <w:t>recreation</w:t>
      </w:r>
      <w:ins w:id="2863" w:author="Author" w:date="2020-12-11T14:18:00Z">
        <w:r w:rsidR="00B64F74">
          <w:rPr>
            <w:rFonts w:asciiTheme="majorBidi" w:hAnsiTheme="majorBidi" w:cstheme="majorBidi"/>
            <w:w w:val="105"/>
            <w:sz w:val="24"/>
            <w:szCs w:val="24"/>
          </w:rPr>
          <w:t>al</w:t>
        </w:r>
      </w:ins>
      <w:r w:rsidRPr="00D63F33">
        <w:rPr>
          <w:rFonts w:asciiTheme="majorBidi" w:hAnsiTheme="majorBidi" w:cstheme="majorBidi"/>
          <w:w w:val="105"/>
          <w:sz w:val="24"/>
          <w:szCs w:val="24"/>
        </w:rPr>
        <w:t xml:space="preserve"> purposes, etc.)</w:t>
      </w:r>
      <w:ins w:id="2864" w:author="Author" w:date="2020-12-11T14:18:00Z">
        <w:r w:rsidR="00B64F74">
          <w:rPr>
            <w:rFonts w:asciiTheme="majorBidi" w:hAnsiTheme="majorBidi" w:cstheme="majorBidi"/>
            <w:w w:val="105"/>
            <w:sz w:val="24"/>
            <w:szCs w:val="24"/>
          </w:rPr>
          <w:t>,</w:t>
        </w:r>
      </w:ins>
      <w:r w:rsidRPr="00D63F33">
        <w:rPr>
          <w:rFonts w:asciiTheme="majorBidi" w:hAnsiTheme="majorBidi" w:cstheme="majorBidi"/>
          <w:w w:val="105"/>
          <w:sz w:val="24"/>
          <w:szCs w:val="24"/>
        </w:rPr>
        <w:t xml:space="preserve"> but we </w:t>
      </w:r>
      <w:r w:rsidR="00461C93" w:rsidRPr="00D63F33">
        <w:rPr>
          <w:rFonts w:asciiTheme="majorBidi" w:hAnsiTheme="majorBidi" w:cstheme="majorBidi"/>
          <w:w w:val="105"/>
          <w:sz w:val="24"/>
          <w:szCs w:val="24"/>
        </w:rPr>
        <w:br/>
        <w:t xml:space="preserve"> </w:t>
      </w:r>
      <w:del w:id="2865" w:author="Author" w:date="2020-12-10T10:30:00Z">
        <w:r w:rsidR="00461C93" w:rsidRPr="00D63F33" w:rsidDel="00602721">
          <w:rPr>
            <w:rFonts w:asciiTheme="majorBidi" w:hAnsiTheme="majorBidi" w:cstheme="majorBidi"/>
            <w:w w:val="105"/>
            <w:sz w:val="24"/>
            <w:szCs w:val="24"/>
          </w:rPr>
          <w:delText xml:space="preserve">      </w:delText>
        </w:r>
      </w:del>
      <w:r w:rsidRPr="00D63F33">
        <w:rPr>
          <w:rFonts w:asciiTheme="majorBidi" w:hAnsiTheme="majorBidi" w:cstheme="majorBidi"/>
          <w:w w:val="105"/>
          <w:sz w:val="24"/>
          <w:szCs w:val="24"/>
        </w:rPr>
        <w:t xml:space="preserve">have an obligation to provide for the majority of their physiological and </w:t>
      </w:r>
      <w:del w:id="2866" w:author="Author" w:date="2020-12-10T10:30:00Z">
        <w:r w:rsidR="00461C93" w:rsidRPr="00D63F33" w:rsidDel="00602721">
          <w:rPr>
            <w:rFonts w:asciiTheme="majorBidi" w:hAnsiTheme="majorBidi" w:cstheme="majorBidi"/>
            <w:w w:val="105"/>
            <w:sz w:val="24"/>
            <w:szCs w:val="24"/>
          </w:rPr>
          <w:delText xml:space="preserve"> </w:delText>
        </w:r>
      </w:del>
      <w:r w:rsidR="00461C93" w:rsidRPr="00D63F33">
        <w:rPr>
          <w:rFonts w:asciiTheme="majorBidi" w:hAnsiTheme="majorBidi" w:cstheme="majorBidi"/>
          <w:w w:val="105"/>
          <w:sz w:val="24"/>
          <w:szCs w:val="24"/>
        </w:rPr>
        <w:br/>
        <w:t xml:space="preserve"> </w:t>
      </w:r>
      <w:del w:id="2867" w:author="Author" w:date="2020-12-10T10:30:00Z">
        <w:r w:rsidR="00461C93" w:rsidRPr="00D63F33" w:rsidDel="00602721">
          <w:rPr>
            <w:rFonts w:asciiTheme="majorBidi" w:hAnsiTheme="majorBidi" w:cstheme="majorBidi"/>
            <w:w w:val="105"/>
            <w:sz w:val="24"/>
            <w:szCs w:val="24"/>
          </w:rPr>
          <w:delText xml:space="preserve">      </w:delText>
        </w:r>
      </w:del>
      <w:r w:rsidRPr="00D63F33">
        <w:rPr>
          <w:rFonts w:asciiTheme="majorBidi" w:hAnsiTheme="majorBidi" w:cstheme="majorBidi"/>
          <w:w w:val="105"/>
          <w:sz w:val="24"/>
          <w:szCs w:val="24"/>
        </w:rPr>
        <w:t>behavioral</w:t>
      </w:r>
      <w:r w:rsidRPr="00D63F33">
        <w:rPr>
          <w:rFonts w:asciiTheme="majorBidi" w:hAnsiTheme="majorBidi" w:cstheme="majorBidi"/>
          <w:spacing w:val="-16"/>
          <w:w w:val="105"/>
          <w:sz w:val="24"/>
          <w:szCs w:val="24"/>
        </w:rPr>
        <w:t xml:space="preserve"> </w:t>
      </w:r>
      <w:r w:rsidRPr="00D63F33">
        <w:rPr>
          <w:rFonts w:asciiTheme="majorBidi" w:hAnsiTheme="majorBidi" w:cstheme="majorBidi"/>
          <w:w w:val="105"/>
          <w:sz w:val="24"/>
          <w:szCs w:val="24"/>
        </w:rPr>
        <w:t>needs.</w:t>
      </w:r>
    </w:p>
    <w:p w14:paraId="6CE8FE97" w14:textId="7DDC537B" w:rsidR="00504977" w:rsidRPr="00D63F33" w:rsidRDefault="00504977" w:rsidP="00D47CCF">
      <w:pPr>
        <w:pStyle w:val="ListParagraph"/>
        <w:numPr>
          <w:ilvl w:val="0"/>
          <w:numId w:val="28"/>
        </w:numPr>
        <w:tabs>
          <w:tab w:val="left" w:pos="778"/>
        </w:tabs>
        <w:spacing w:before="16"/>
        <w:ind w:right="-46"/>
        <w:rPr>
          <w:rFonts w:asciiTheme="majorBidi" w:hAnsiTheme="majorBidi" w:cstheme="majorBidi"/>
          <w:sz w:val="24"/>
          <w:szCs w:val="24"/>
        </w:rPr>
      </w:pPr>
      <w:r w:rsidRPr="00D63F33">
        <w:rPr>
          <w:rFonts w:asciiTheme="majorBidi" w:hAnsiTheme="majorBidi" w:cstheme="majorBidi"/>
          <w:w w:val="110"/>
          <w:sz w:val="24"/>
          <w:szCs w:val="24"/>
        </w:rPr>
        <w:t xml:space="preserve">5 = Intermediate between </w:t>
      </w:r>
      <w:commentRangeStart w:id="2868"/>
      <w:r w:rsidRPr="00D63F33">
        <w:rPr>
          <w:rFonts w:asciiTheme="majorBidi" w:hAnsiTheme="majorBidi" w:cstheme="majorBidi"/>
          <w:w w:val="110"/>
          <w:sz w:val="24"/>
          <w:szCs w:val="24"/>
        </w:rPr>
        <w:t>D and G</w:t>
      </w:r>
      <w:commentRangeEnd w:id="2868"/>
      <w:r w:rsidR="00D41CEF">
        <w:rPr>
          <w:rStyle w:val="CommentReference"/>
          <w:rFonts w:asciiTheme="minorHAnsi" w:eastAsiaTheme="minorHAnsi" w:hAnsiTheme="minorHAnsi" w:cstheme="minorBidi"/>
          <w:lang w:val="en-GB" w:bidi="he-IL"/>
        </w:rPr>
        <w:commentReference w:id="2868"/>
      </w:r>
      <w:r w:rsidRPr="00D63F33">
        <w:rPr>
          <w:rFonts w:asciiTheme="majorBidi" w:hAnsiTheme="majorBidi" w:cstheme="majorBidi"/>
          <w:w w:val="110"/>
          <w:sz w:val="24"/>
          <w:szCs w:val="24"/>
        </w:rPr>
        <w:t>, but more nearly like</w:t>
      </w:r>
      <w:r w:rsidRPr="00D63F33">
        <w:rPr>
          <w:rFonts w:asciiTheme="majorBidi" w:hAnsiTheme="majorBidi" w:cstheme="majorBidi"/>
          <w:spacing w:val="10"/>
          <w:w w:val="110"/>
          <w:sz w:val="24"/>
          <w:szCs w:val="24"/>
        </w:rPr>
        <w:t xml:space="preserve"> </w:t>
      </w:r>
      <w:r w:rsidRPr="00D63F33">
        <w:rPr>
          <w:rFonts w:asciiTheme="majorBidi" w:hAnsiTheme="majorBidi" w:cstheme="majorBidi"/>
          <w:w w:val="110"/>
          <w:sz w:val="24"/>
          <w:szCs w:val="24"/>
        </w:rPr>
        <w:t>D.</w:t>
      </w:r>
    </w:p>
    <w:p w14:paraId="417BDAFF" w14:textId="0BCB9525" w:rsidR="00504977" w:rsidRPr="00D63F33" w:rsidRDefault="00504977" w:rsidP="00D47CCF">
      <w:pPr>
        <w:pStyle w:val="ListParagraph"/>
        <w:numPr>
          <w:ilvl w:val="0"/>
          <w:numId w:val="28"/>
        </w:numPr>
        <w:tabs>
          <w:tab w:val="left" w:pos="790"/>
          <w:tab w:val="left" w:pos="1088"/>
        </w:tabs>
        <w:spacing w:line="250" w:lineRule="exact"/>
        <w:ind w:right="-46"/>
        <w:rPr>
          <w:rFonts w:asciiTheme="majorBidi" w:hAnsiTheme="majorBidi" w:cstheme="majorBidi"/>
          <w:sz w:val="24"/>
          <w:szCs w:val="24"/>
        </w:rPr>
      </w:pPr>
      <w:r w:rsidRPr="00D63F33">
        <w:rPr>
          <w:rFonts w:asciiTheme="majorBidi" w:hAnsiTheme="majorBidi" w:cstheme="majorBidi"/>
          <w:w w:val="110"/>
          <w:sz w:val="24"/>
          <w:szCs w:val="24"/>
        </w:rPr>
        <w:t>6 = Intermediate between D and G, but more nearly like</w:t>
      </w:r>
      <w:r w:rsidRPr="00D63F33">
        <w:rPr>
          <w:rFonts w:asciiTheme="majorBidi" w:hAnsiTheme="majorBidi" w:cstheme="majorBidi"/>
          <w:spacing w:val="10"/>
          <w:w w:val="110"/>
          <w:sz w:val="24"/>
          <w:szCs w:val="24"/>
        </w:rPr>
        <w:t xml:space="preserve"> </w:t>
      </w:r>
      <w:r w:rsidRPr="00D63F33">
        <w:rPr>
          <w:rFonts w:asciiTheme="majorBidi" w:hAnsiTheme="majorBidi" w:cstheme="majorBidi"/>
          <w:w w:val="110"/>
          <w:sz w:val="24"/>
          <w:szCs w:val="24"/>
        </w:rPr>
        <w:t>G.</w:t>
      </w:r>
    </w:p>
    <w:p w14:paraId="478D3118" w14:textId="660C6C20" w:rsidR="00504977" w:rsidRPr="00D63F33" w:rsidRDefault="00504977" w:rsidP="00D47CCF">
      <w:pPr>
        <w:pStyle w:val="ListParagraph"/>
        <w:numPr>
          <w:ilvl w:val="0"/>
          <w:numId w:val="28"/>
        </w:numPr>
        <w:tabs>
          <w:tab w:val="left" w:pos="1134"/>
        </w:tabs>
        <w:spacing w:before="7" w:line="261" w:lineRule="auto"/>
        <w:ind w:right="-46"/>
        <w:rPr>
          <w:rFonts w:asciiTheme="majorBidi" w:hAnsiTheme="majorBidi" w:cstheme="majorBidi"/>
          <w:w w:val="110"/>
          <w:sz w:val="24"/>
          <w:szCs w:val="24"/>
        </w:rPr>
      </w:pPr>
      <w:r w:rsidRPr="00D63F33">
        <w:rPr>
          <w:rFonts w:asciiTheme="majorBidi" w:hAnsiTheme="majorBidi" w:cstheme="majorBidi"/>
          <w:w w:val="105"/>
          <w:sz w:val="24"/>
          <w:szCs w:val="24"/>
        </w:rPr>
        <w:t>7</w:t>
      </w:r>
      <w:r w:rsidR="00461C93" w:rsidRPr="00D63F33">
        <w:rPr>
          <w:rFonts w:asciiTheme="majorBidi" w:hAnsiTheme="majorBidi" w:cstheme="majorBidi"/>
          <w:w w:val="105"/>
          <w:sz w:val="24"/>
          <w:szCs w:val="24"/>
        </w:rPr>
        <w:t xml:space="preserve"> </w:t>
      </w:r>
      <w:r w:rsidRPr="00D63F33">
        <w:rPr>
          <w:rFonts w:asciiTheme="majorBidi" w:hAnsiTheme="majorBidi" w:cstheme="majorBidi"/>
          <w:w w:val="105"/>
          <w:sz w:val="24"/>
          <w:szCs w:val="24"/>
        </w:rPr>
        <w:t>=</w:t>
      </w:r>
      <w:r w:rsidR="00461C93" w:rsidRPr="00D63F33">
        <w:rPr>
          <w:rFonts w:asciiTheme="majorBidi" w:hAnsiTheme="majorBidi" w:cstheme="majorBidi"/>
          <w:w w:val="105"/>
          <w:sz w:val="24"/>
          <w:szCs w:val="24"/>
        </w:rPr>
        <w:t xml:space="preserve"> </w:t>
      </w:r>
      <w:r w:rsidRPr="00D63F33">
        <w:rPr>
          <w:rFonts w:asciiTheme="majorBidi" w:hAnsiTheme="majorBidi" w:cstheme="majorBidi"/>
          <w:w w:val="105"/>
          <w:sz w:val="24"/>
          <w:szCs w:val="24"/>
        </w:rPr>
        <w:t xml:space="preserve">I am not at all concerned about animal welfare issues; animals were put on </w:t>
      </w:r>
      <w:r w:rsidR="00461C93" w:rsidRPr="00D63F33">
        <w:rPr>
          <w:rFonts w:asciiTheme="majorBidi" w:hAnsiTheme="majorBidi" w:cstheme="majorBidi"/>
          <w:w w:val="105"/>
          <w:sz w:val="24"/>
          <w:szCs w:val="24"/>
        </w:rPr>
        <w:br/>
        <w:t xml:space="preserve"> </w:t>
      </w:r>
      <w:del w:id="2869" w:author="Author" w:date="2020-12-10T10:30:00Z">
        <w:r w:rsidR="00461C93" w:rsidRPr="00D63F33" w:rsidDel="00602721">
          <w:rPr>
            <w:rFonts w:asciiTheme="majorBidi" w:hAnsiTheme="majorBidi" w:cstheme="majorBidi"/>
            <w:w w:val="105"/>
            <w:sz w:val="24"/>
            <w:szCs w:val="24"/>
          </w:rPr>
          <w:delText xml:space="preserve">     </w:delText>
        </w:r>
      </w:del>
      <w:r w:rsidRPr="00D63F33">
        <w:rPr>
          <w:rFonts w:asciiTheme="majorBidi" w:hAnsiTheme="majorBidi" w:cstheme="majorBidi"/>
          <w:w w:val="105"/>
          <w:sz w:val="24"/>
          <w:szCs w:val="24"/>
        </w:rPr>
        <w:t>this earth for us</w:t>
      </w:r>
      <w:r w:rsidRPr="00D63F33">
        <w:rPr>
          <w:rFonts w:asciiTheme="majorBidi" w:hAnsiTheme="majorBidi" w:cstheme="majorBidi"/>
          <w:spacing w:val="12"/>
          <w:w w:val="105"/>
          <w:sz w:val="24"/>
          <w:szCs w:val="24"/>
        </w:rPr>
        <w:t xml:space="preserve"> </w:t>
      </w:r>
      <w:r w:rsidRPr="00D63F33">
        <w:rPr>
          <w:rFonts w:asciiTheme="majorBidi" w:hAnsiTheme="majorBidi" w:cstheme="majorBidi"/>
          <w:w w:val="105"/>
          <w:sz w:val="24"/>
          <w:szCs w:val="24"/>
        </w:rPr>
        <w:t xml:space="preserve">to </w:t>
      </w:r>
      <w:r w:rsidRPr="00D63F33">
        <w:rPr>
          <w:rFonts w:asciiTheme="majorBidi" w:hAnsiTheme="majorBidi" w:cstheme="majorBidi"/>
          <w:w w:val="110"/>
          <w:sz w:val="24"/>
          <w:szCs w:val="24"/>
        </w:rPr>
        <w:t>use</w:t>
      </w:r>
      <w:r w:rsidRPr="00D63F33">
        <w:rPr>
          <w:rFonts w:asciiTheme="majorBidi" w:hAnsiTheme="majorBidi" w:cstheme="majorBidi"/>
          <w:spacing w:val="-14"/>
          <w:w w:val="110"/>
          <w:sz w:val="24"/>
          <w:szCs w:val="24"/>
        </w:rPr>
        <w:t xml:space="preserve"> </w:t>
      </w:r>
      <w:r w:rsidRPr="00D63F33">
        <w:rPr>
          <w:rFonts w:asciiTheme="majorBidi" w:hAnsiTheme="majorBidi" w:cstheme="majorBidi"/>
          <w:w w:val="110"/>
          <w:sz w:val="24"/>
          <w:szCs w:val="24"/>
        </w:rPr>
        <w:t>in</w:t>
      </w:r>
      <w:r w:rsidRPr="00D63F33">
        <w:rPr>
          <w:rFonts w:asciiTheme="majorBidi" w:hAnsiTheme="majorBidi" w:cstheme="majorBidi"/>
          <w:spacing w:val="-12"/>
          <w:w w:val="110"/>
          <w:sz w:val="24"/>
          <w:szCs w:val="24"/>
        </w:rPr>
        <w:t xml:space="preserve"> </w:t>
      </w:r>
      <w:r w:rsidRPr="00D63F33">
        <w:rPr>
          <w:rFonts w:asciiTheme="majorBidi" w:hAnsiTheme="majorBidi" w:cstheme="majorBidi"/>
          <w:w w:val="110"/>
          <w:sz w:val="24"/>
          <w:szCs w:val="24"/>
        </w:rPr>
        <w:t>whatever possible</w:t>
      </w:r>
      <w:r w:rsidRPr="00D63F33">
        <w:rPr>
          <w:rFonts w:asciiTheme="majorBidi" w:hAnsiTheme="majorBidi" w:cstheme="majorBidi"/>
          <w:spacing w:val="-3"/>
          <w:w w:val="110"/>
          <w:sz w:val="24"/>
          <w:szCs w:val="24"/>
        </w:rPr>
        <w:t xml:space="preserve"> </w:t>
      </w:r>
      <w:r w:rsidRPr="00D63F33">
        <w:rPr>
          <w:rFonts w:asciiTheme="majorBidi" w:hAnsiTheme="majorBidi" w:cstheme="majorBidi"/>
          <w:w w:val="110"/>
          <w:sz w:val="24"/>
          <w:szCs w:val="24"/>
        </w:rPr>
        <w:t>way</w:t>
      </w:r>
      <w:r w:rsidRPr="00D63F33">
        <w:rPr>
          <w:rFonts w:asciiTheme="majorBidi" w:hAnsiTheme="majorBidi" w:cstheme="majorBidi"/>
          <w:spacing w:val="-11"/>
          <w:w w:val="110"/>
          <w:sz w:val="24"/>
          <w:szCs w:val="24"/>
        </w:rPr>
        <w:t xml:space="preserve"> </w:t>
      </w:r>
      <w:r w:rsidRPr="00D63F33">
        <w:rPr>
          <w:rFonts w:asciiTheme="majorBidi" w:hAnsiTheme="majorBidi" w:cstheme="majorBidi"/>
          <w:w w:val="110"/>
          <w:sz w:val="24"/>
          <w:szCs w:val="24"/>
        </w:rPr>
        <w:t>they</w:t>
      </w:r>
      <w:r w:rsidRPr="00D63F33">
        <w:rPr>
          <w:rFonts w:asciiTheme="majorBidi" w:hAnsiTheme="majorBidi" w:cstheme="majorBidi"/>
          <w:spacing w:val="-11"/>
          <w:w w:val="110"/>
          <w:sz w:val="24"/>
          <w:szCs w:val="24"/>
        </w:rPr>
        <w:t xml:space="preserve"> </w:t>
      </w:r>
      <w:r w:rsidRPr="00D63F33">
        <w:rPr>
          <w:rFonts w:asciiTheme="majorBidi" w:hAnsiTheme="majorBidi" w:cstheme="majorBidi"/>
          <w:w w:val="110"/>
          <w:sz w:val="24"/>
          <w:szCs w:val="24"/>
        </w:rPr>
        <w:t>can</w:t>
      </w:r>
      <w:r w:rsidRPr="00D63F33">
        <w:rPr>
          <w:rFonts w:asciiTheme="majorBidi" w:hAnsiTheme="majorBidi" w:cstheme="majorBidi"/>
          <w:spacing w:val="-8"/>
          <w:w w:val="110"/>
          <w:sz w:val="24"/>
          <w:szCs w:val="24"/>
        </w:rPr>
        <w:t xml:space="preserve"> </w:t>
      </w:r>
      <w:r w:rsidRPr="00D63F33">
        <w:rPr>
          <w:rFonts w:asciiTheme="majorBidi" w:hAnsiTheme="majorBidi" w:cstheme="majorBidi"/>
          <w:w w:val="110"/>
          <w:sz w:val="24"/>
          <w:szCs w:val="24"/>
        </w:rPr>
        <w:t>benefit</w:t>
      </w:r>
      <w:r w:rsidRPr="00D63F33">
        <w:rPr>
          <w:rFonts w:asciiTheme="majorBidi" w:hAnsiTheme="majorBidi" w:cstheme="majorBidi"/>
          <w:spacing w:val="-5"/>
          <w:w w:val="110"/>
          <w:sz w:val="24"/>
          <w:szCs w:val="24"/>
        </w:rPr>
        <w:t xml:space="preserve"> </w:t>
      </w:r>
      <w:r w:rsidRPr="00D63F33">
        <w:rPr>
          <w:rFonts w:asciiTheme="majorBidi" w:hAnsiTheme="majorBidi" w:cstheme="majorBidi"/>
          <w:w w:val="110"/>
          <w:sz w:val="24"/>
          <w:szCs w:val="24"/>
        </w:rPr>
        <w:t>us</w:t>
      </w:r>
      <w:r w:rsidRPr="00D63F33">
        <w:rPr>
          <w:rFonts w:asciiTheme="majorBidi" w:hAnsiTheme="majorBidi" w:cstheme="majorBidi"/>
          <w:spacing w:val="-13"/>
          <w:w w:val="110"/>
          <w:sz w:val="24"/>
          <w:szCs w:val="24"/>
        </w:rPr>
        <w:t xml:space="preserve"> </w:t>
      </w:r>
      <w:r w:rsidRPr="00D63F33">
        <w:rPr>
          <w:rFonts w:asciiTheme="majorBidi" w:hAnsiTheme="majorBidi" w:cstheme="majorBidi"/>
          <w:w w:val="110"/>
          <w:sz w:val="24"/>
          <w:szCs w:val="24"/>
        </w:rPr>
        <w:t>the</w:t>
      </w:r>
      <w:r w:rsidRPr="00D63F33">
        <w:rPr>
          <w:rFonts w:asciiTheme="majorBidi" w:hAnsiTheme="majorBidi" w:cstheme="majorBidi"/>
          <w:spacing w:val="-10"/>
          <w:w w:val="110"/>
          <w:sz w:val="24"/>
          <w:szCs w:val="24"/>
        </w:rPr>
        <w:t xml:space="preserve"> </w:t>
      </w:r>
      <w:r w:rsidRPr="00D63F33">
        <w:rPr>
          <w:rFonts w:asciiTheme="majorBidi" w:hAnsiTheme="majorBidi" w:cstheme="majorBidi"/>
          <w:w w:val="110"/>
          <w:sz w:val="24"/>
          <w:szCs w:val="24"/>
        </w:rPr>
        <w:t>most</w:t>
      </w:r>
      <w:r w:rsidRPr="00D63F33">
        <w:rPr>
          <w:rFonts w:asciiTheme="majorBidi" w:hAnsiTheme="majorBidi" w:cstheme="majorBidi"/>
          <w:spacing w:val="-7"/>
          <w:w w:val="110"/>
          <w:sz w:val="24"/>
          <w:szCs w:val="24"/>
        </w:rPr>
        <w:t xml:space="preserve"> </w:t>
      </w:r>
      <w:r w:rsidR="00461C93" w:rsidRPr="00D63F33">
        <w:rPr>
          <w:rFonts w:asciiTheme="majorBidi" w:hAnsiTheme="majorBidi" w:cstheme="majorBidi"/>
          <w:spacing w:val="-7"/>
          <w:w w:val="110"/>
          <w:sz w:val="24"/>
          <w:szCs w:val="24"/>
        </w:rPr>
        <w:br/>
        <w:t xml:space="preserve"> </w:t>
      </w:r>
      <w:del w:id="2870" w:author="Author" w:date="2020-12-10T10:30:00Z">
        <w:r w:rsidR="00461C93" w:rsidRPr="00D63F33" w:rsidDel="00602721">
          <w:rPr>
            <w:rFonts w:asciiTheme="majorBidi" w:hAnsiTheme="majorBidi" w:cstheme="majorBidi"/>
            <w:spacing w:val="-7"/>
            <w:w w:val="110"/>
            <w:sz w:val="24"/>
            <w:szCs w:val="24"/>
          </w:rPr>
          <w:delText xml:space="preserve">      </w:delText>
        </w:r>
      </w:del>
      <w:r w:rsidRPr="00D63F33">
        <w:rPr>
          <w:rFonts w:asciiTheme="majorBidi" w:hAnsiTheme="majorBidi" w:cstheme="majorBidi"/>
          <w:w w:val="110"/>
          <w:sz w:val="24"/>
          <w:szCs w:val="24"/>
        </w:rPr>
        <w:t>and</w:t>
      </w:r>
      <w:r w:rsidRPr="00D63F33">
        <w:rPr>
          <w:rFonts w:asciiTheme="majorBidi" w:hAnsiTheme="majorBidi" w:cstheme="majorBidi"/>
          <w:spacing w:val="-8"/>
          <w:w w:val="110"/>
          <w:sz w:val="24"/>
          <w:szCs w:val="24"/>
        </w:rPr>
        <w:t xml:space="preserve"> </w:t>
      </w:r>
      <w:r w:rsidRPr="00D63F33">
        <w:rPr>
          <w:rFonts w:asciiTheme="majorBidi" w:hAnsiTheme="majorBidi" w:cstheme="majorBidi"/>
          <w:w w:val="110"/>
          <w:sz w:val="24"/>
          <w:szCs w:val="24"/>
        </w:rPr>
        <w:t>in</w:t>
      </w:r>
      <w:r w:rsidRPr="00D63F33">
        <w:rPr>
          <w:rFonts w:asciiTheme="majorBidi" w:hAnsiTheme="majorBidi" w:cstheme="majorBidi"/>
          <w:spacing w:val="-8"/>
          <w:w w:val="110"/>
          <w:sz w:val="24"/>
          <w:szCs w:val="24"/>
        </w:rPr>
        <w:t xml:space="preserve"> </w:t>
      </w:r>
      <w:r w:rsidRPr="00D63F33">
        <w:rPr>
          <w:rFonts w:asciiTheme="majorBidi" w:hAnsiTheme="majorBidi" w:cstheme="majorBidi"/>
          <w:w w:val="110"/>
          <w:sz w:val="24"/>
          <w:szCs w:val="24"/>
        </w:rPr>
        <w:t>the</w:t>
      </w:r>
      <w:r w:rsidRPr="00D63F33">
        <w:rPr>
          <w:rFonts w:asciiTheme="majorBidi" w:hAnsiTheme="majorBidi" w:cstheme="majorBidi"/>
          <w:spacing w:val="-19"/>
          <w:w w:val="110"/>
          <w:sz w:val="24"/>
          <w:szCs w:val="24"/>
        </w:rPr>
        <w:t xml:space="preserve"> </w:t>
      </w:r>
      <w:r w:rsidRPr="00D63F33">
        <w:rPr>
          <w:rFonts w:asciiTheme="majorBidi" w:hAnsiTheme="majorBidi" w:cstheme="majorBidi"/>
          <w:w w:val="110"/>
          <w:sz w:val="24"/>
          <w:szCs w:val="24"/>
        </w:rPr>
        <w:t>least</w:t>
      </w:r>
      <w:r w:rsidR="00461C93" w:rsidRPr="00D63F33">
        <w:rPr>
          <w:rFonts w:asciiTheme="majorBidi" w:hAnsiTheme="majorBidi" w:cstheme="majorBidi"/>
          <w:w w:val="110"/>
          <w:sz w:val="24"/>
          <w:szCs w:val="24"/>
        </w:rPr>
        <w:t xml:space="preserve"> </w:t>
      </w:r>
      <w:r w:rsidRPr="00D63F33">
        <w:rPr>
          <w:rFonts w:asciiTheme="majorBidi" w:hAnsiTheme="majorBidi" w:cstheme="majorBidi"/>
          <w:w w:val="110"/>
          <w:sz w:val="24"/>
          <w:szCs w:val="24"/>
        </w:rPr>
        <w:t>expensive</w:t>
      </w:r>
      <w:r w:rsidRPr="00D63F33">
        <w:rPr>
          <w:rFonts w:asciiTheme="majorBidi" w:hAnsiTheme="majorBidi" w:cstheme="majorBidi"/>
          <w:spacing w:val="-4"/>
          <w:w w:val="110"/>
          <w:sz w:val="24"/>
          <w:szCs w:val="24"/>
        </w:rPr>
        <w:t xml:space="preserve"> </w:t>
      </w:r>
      <w:r w:rsidRPr="00D63F33">
        <w:rPr>
          <w:rFonts w:asciiTheme="majorBidi" w:hAnsiTheme="majorBidi" w:cstheme="majorBidi"/>
          <w:w w:val="110"/>
          <w:sz w:val="24"/>
          <w:szCs w:val="24"/>
        </w:rPr>
        <w:t>way possible.</w:t>
      </w:r>
    </w:p>
    <w:p w14:paraId="598B6449" w14:textId="539326AD" w:rsidR="00504977" w:rsidRPr="00D63F33" w:rsidRDefault="00504977" w:rsidP="00504977">
      <w:pPr>
        <w:widowControl w:val="0"/>
        <w:tabs>
          <w:tab w:val="left" w:pos="1134"/>
        </w:tabs>
        <w:autoSpaceDE w:val="0"/>
        <w:autoSpaceDN w:val="0"/>
        <w:spacing w:before="7" w:after="0" w:line="261" w:lineRule="auto"/>
        <w:ind w:right="-46" w:firstLine="5"/>
        <w:rPr>
          <w:rFonts w:asciiTheme="majorBidi" w:eastAsia="Times New Roman" w:hAnsiTheme="majorBidi" w:cstheme="majorBidi"/>
          <w:w w:val="110"/>
          <w:sz w:val="24"/>
          <w:szCs w:val="24"/>
          <w:lang w:val="en-US" w:bidi="ar-SA"/>
        </w:rPr>
      </w:pPr>
    </w:p>
    <w:p w14:paraId="5907DA07" w14:textId="2CF1FDBF" w:rsidR="00504977" w:rsidRPr="00D63F33" w:rsidRDefault="00504977" w:rsidP="00504977">
      <w:pPr>
        <w:pStyle w:val="ListParagraph"/>
        <w:numPr>
          <w:ilvl w:val="0"/>
          <w:numId w:val="8"/>
        </w:numPr>
        <w:spacing w:before="100" w:beforeAutospacing="1" w:afterAutospacing="1"/>
        <w:ind w:left="284" w:hanging="284"/>
        <w:rPr>
          <w:rFonts w:asciiTheme="majorBidi" w:hAnsiTheme="majorBidi" w:cstheme="majorBidi"/>
          <w:sz w:val="24"/>
          <w:szCs w:val="24"/>
        </w:rPr>
      </w:pPr>
      <w:r w:rsidRPr="00D63F33">
        <w:rPr>
          <w:rFonts w:asciiTheme="majorBidi" w:hAnsiTheme="majorBidi" w:cstheme="majorBidi"/>
          <w:sz w:val="24"/>
          <w:szCs w:val="24"/>
        </w:rPr>
        <w:t>The following questions (6</w:t>
      </w:r>
      <w:ins w:id="2871" w:author="Author" w:date="2020-12-11T14:22:00Z">
        <w:r w:rsidR="00D41CEF">
          <w:rPr>
            <w:rFonts w:asciiTheme="majorBidi" w:hAnsiTheme="majorBidi" w:cstheme="majorBidi"/>
            <w:sz w:val="24"/>
            <w:szCs w:val="24"/>
          </w:rPr>
          <w:t>–</w:t>
        </w:r>
      </w:ins>
      <w:del w:id="2872" w:author="Author" w:date="2020-12-11T14:22:00Z">
        <w:r w:rsidRPr="00D63F33" w:rsidDel="00D41CEF">
          <w:rPr>
            <w:rFonts w:asciiTheme="majorBidi" w:hAnsiTheme="majorBidi" w:cstheme="majorBidi"/>
            <w:sz w:val="24"/>
            <w:szCs w:val="24"/>
          </w:rPr>
          <w:delText>-</w:delText>
        </w:r>
      </w:del>
      <w:r w:rsidRPr="00D63F33">
        <w:rPr>
          <w:rFonts w:asciiTheme="majorBidi" w:hAnsiTheme="majorBidi" w:cstheme="majorBidi"/>
          <w:sz w:val="24"/>
          <w:szCs w:val="24"/>
        </w:rPr>
        <w:t>7) are modified from a survey conducted by Paul and Podberscek (2000). Please mark your responses according to the scale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873" w:author="Author" w:date="2020-12-11T15:0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236"/>
        <w:gridCol w:w="2237"/>
        <w:gridCol w:w="2237"/>
        <w:gridCol w:w="2237"/>
        <w:tblGridChange w:id="2874">
          <w:tblGrid>
            <w:gridCol w:w="2235"/>
            <w:gridCol w:w="2238"/>
            <w:gridCol w:w="2237"/>
            <w:gridCol w:w="2237"/>
          </w:tblGrid>
        </w:tblGridChange>
      </w:tblGrid>
      <w:tr w:rsidR="00504977" w:rsidRPr="00D63F33" w14:paraId="10D59142" w14:textId="77777777" w:rsidTr="00C97DC3">
        <w:trPr>
          <w:trHeight w:val="1026"/>
          <w:trPrChange w:id="2875" w:author="Author" w:date="2020-12-11T15:07:00Z">
            <w:trPr>
              <w:trHeight w:val="1026"/>
            </w:trPr>
          </w:trPrChange>
        </w:trPr>
        <w:tc>
          <w:tcPr>
            <w:tcW w:w="2236" w:type="dxa"/>
            <w:tcPrChange w:id="2876" w:author="Author" w:date="2020-12-11T15:07:00Z">
              <w:tcPr>
                <w:tcW w:w="2235" w:type="dxa"/>
              </w:tcPr>
            </w:tcPrChange>
          </w:tcPr>
          <w:p w14:paraId="1D4428F2"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Yes, in a way very similar to people</w:t>
            </w:r>
          </w:p>
        </w:tc>
        <w:tc>
          <w:tcPr>
            <w:tcW w:w="2237" w:type="dxa"/>
            <w:tcPrChange w:id="2877" w:author="Author" w:date="2020-12-11T15:07:00Z">
              <w:tcPr>
                <w:tcW w:w="2238" w:type="dxa"/>
              </w:tcPr>
            </w:tcPrChange>
          </w:tcPr>
          <w:p w14:paraId="5AE37CB1"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Yes, though not as intensely as people</w:t>
            </w:r>
          </w:p>
        </w:tc>
        <w:tc>
          <w:tcPr>
            <w:tcW w:w="2237" w:type="dxa"/>
            <w:tcPrChange w:id="2878" w:author="Author" w:date="2020-12-11T15:07:00Z">
              <w:tcPr>
                <w:tcW w:w="2237" w:type="dxa"/>
              </w:tcPr>
            </w:tcPrChange>
          </w:tcPr>
          <w:p w14:paraId="643375A7"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They respond to pain but only in an instinctive-avoidance manner</w:t>
            </w:r>
          </w:p>
        </w:tc>
        <w:tc>
          <w:tcPr>
            <w:tcW w:w="2237" w:type="dxa"/>
            <w:tcPrChange w:id="2879" w:author="Author" w:date="2020-12-11T15:07:00Z">
              <w:tcPr>
                <w:tcW w:w="2237" w:type="dxa"/>
              </w:tcPr>
            </w:tcPrChange>
          </w:tcPr>
          <w:p w14:paraId="25358254"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No, not at all</w:t>
            </w:r>
          </w:p>
        </w:tc>
      </w:tr>
      <w:tr w:rsidR="00504977" w:rsidRPr="00D63F33" w14:paraId="5FDAC586" w14:textId="77777777" w:rsidTr="00C97DC3">
        <w:trPr>
          <w:trHeight w:val="361"/>
          <w:trPrChange w:id="2880" w:author="Author" w:date="2020-12-11T15:07:00Z">
            <w:trPr>
              <w:trHeight w:val="361"/>
            </w:trPr>
          </w:trPrChange>
        </w:trPr>
        <w:tc>
          <w:tcPr>
            <w:tcW w:w="2236" w:type="dxa"/>
            <w:tcPrChange w:id="2881" w:author="Author" w:date="2020-12-11T15:07:00Z">
              <w:tcPr>
                <w:tcW w:w="2235" w:type="dxa"/>
              </w:tcPr>
            </w:tcPrChange>
          </w:tcPr>
          <w:p w14:paraId="6C32420D" w14:textId="77777777" w:rsidR="00504977" w:rsidRPr="00D63F33" w:rsidRDefault="00504977" w:rsidP="00A3458A">
            <w:pPr>
              <w:jc w:val="center"/>
              <w:rPr>
                <w:rFonts w:asciiTheme="majorBidi" w:hAnsiTheme="majorBidi" w:cstheme="majorBidi"/>
                <w:sz w:val="24"/>
                <w:szCs w:val="24"/>
                <w:rtl/>
                <w:lang w:val="en-US"/>
              </w:rPr>
            </w:pPr>
            <w:r w:rsidRPr="00D63F33">
              <w:rPr>
                <w:rFonts w:asciiTheme="majorBidi" w:hAnsiTheme="majorBidi" w:cstheme="majorBidi"/>
                <w:sz w:val="24"/>
                <w:szCs w:val="24"/>
                <w:lang w:val="en-US"/>
              </w:rPr>
              <w:t>1</w:t>
            </w:r>
          </w:p>
        </w:tc>
        <w:tc>
          <w:tcPr>
            <w:tcW w:w="2237" w:type="dxa"/>
            <w:tcPrChange w:id="2882" w:author="Author" w:date="2020-12-11T15:07:00Z">
              <w:tcPr>
                <w:tcW w:w="2238" w:type="dxa"/>
              </w:tcPr>
            </w:tcPrChange>
          </w:tcPr>
          <w:p w14:paraId="5F1CEBF3"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2</w:t>
            </w:r>
          </w:p>
        </w:tc>
        <w:tc>
          <w:tcPr>
            <w:tcW w:w="2237" w:type="dxa"/>
            <w:tcPrChange w:id="2883" w:author="Author" w:date="2020-12-11T15:07:00Z">
              <w:tcPr>
                <w:tcW w:w="2237" w:type="dxa"/>
              </w:tcPr>
            </w:tcPrChange>
          </w:tcPr>
          <w:p w14:paraId="7394B399"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3</w:t>
            </w:r>
          </w:p>
        </w:tc>
        <w:tc>
          <w:tcPr>
            <w:tcW w:w="2237" w:type="dxa"/>
            <w:tcPrChange w:id="2884" w:author="Author" w:date="2020-12-11T15:07:00Z">
              <w:tcPr>
                <w:tcW w:w="2237" w:type="dxa"/>
              </w:tcPr>
            </w:tcPrChange>
          </w:tcPr>
          <w:p w14:paraId="2ABAEB1F"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4</w:t>
            </w:r>
          </w:p>
        </w:tc>
      </w:tr>
    </w:tbl>
    <w:tbl>
      <w:tblPr>
        <w:tblpPr w:leftFromText="180" w:rightFromText="180" w:vertAnchor="text" w:horzAnchor="margin" w:tblpY="248"/>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885" w:author="Author" w:date="2020-12-11T15:12:00Z">
          <w:tblPr>
            <w:tblpPr w:leftFromText="180" w:rightFromText="180" w:vertAnchor="text" w:horzAnchor="margin" w:tblpY="248"/>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93"/>
        <w:gridCol w:w="7147"/>
        <w:gridCol w:w="352"/>
        <w:gridCol w:w="353"/>
        <w:gridCol w:w="353"/>
        <w:gridCol w:w="353"/>
        <w:tblGridChange w:id="2886">
          <w:tblGrid>
            <w:gridCol w:w="393"/>
            <w:gridCol w:w="7147"/>
            <w:gridCol w:w="352"/>
            <w:gridCol w:w="353"/>
            <w:gridCol w:w="353"/>
            <w:gridCol w:w="353"/>
          </w:tblGrid>
        </w:tblGridChange>
      </w:tblGrid>
      <w:tr w:rsidR="00D47CCF" w:rsidRPr="00D63F33" w14:paraId="7BA788C8" w14:textId="77777777" w:rsidTr="00153D22">
        <w:trPr>
          <w:trHeight w:val="297"/>
          <w:trPrChange w:id="2887" w:author="Author" w:date="2020-12-11T15:12:00Z">
            <w:trPr>
              <w:trHeight w:val="297"/>
            </w:trPr>
          </w:trPrChange>
        </w:trPr>
        <w:tc>
          <w:tcPr>
            <w:tcW w:w="393" w:type="dxa"/>
            <w:tcPrChange w:id="2888" w:author="Author" w:date="2020-12-11T15:12:00Z">
              <w:tcPr>
                <w:tcW w:w="393" w:type="dxa"/>
              </w:tcPr>
            </w:tcPrChange>
          </w:tcPr>
          <w:p w14:paraId="6728F499"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1</w:t>
            </w:r>
          </w:p>
        </w:tc>
        <w:tc>
          <w:tcPr>
            <w:tcW w:w="7147" w:type="dxa"/>
            <w:tcPrChange w:id="2889" w:author="Author" w:date="2020-12-11T15:12:00Z">
              <w:tcPr>
                <w:tcW w:w="7147" w:type="dxa"/>
              </w:tcPr>
            </w:tcPrChange>
          </w:tcPr>
          <w:p w14:paraId="293C7E01" w14:textId="77777777" w:rsidR="00D47CCF" w:rsidRPr="00D63F33" w:rsidRDefault="00D47CCF" w:rsidP="00D47CCF">
            <w:pPr>
              <w:tabs>
                <w:tab w:val="left" w:pos="849"/>
                <w:tab w:val="left" w:pos="9920"/>
              </w:tabs>
              <w:spacing w:after="100"/>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mice/rats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pain?</w:t>
            </w:r>
          </w:p>
        </w:tc>
        <w:tc>
          <w:tcPr>
            <w:tcW w:w="352" w:type="dxa"/>
            <w:tcPrChange w:id="2890" w:author="Author" w:date="2020-12-11T15:12:00Z">
              <w:tcPr>
                <w:tcW w:w="352" w:type="dxa"/>
              </w:tcPr>
            </w:tcPrChange>
          </w:tcPr>
          <w:p w14:paraId="10BABFD6"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891"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rtl/>
                <w:lang w:val="en-US"/>
              </w:rPr>
              <w:t>1</w:t>
            </w:r>
          </w:p>
        </w:tc>
        <w:tc>
          <w:tcPr>
            <w:tcW w:w="353" w:type="dxa"/>
            <w:tcPrChange w:id="2892" w:author="Author" w:date="2020-12-11T15:12:00Z">
              <w:tcPr>
                <w:tcW w:w="353" w:type="dxa"/>
              </w:tcPr>
            </w:tcPrChange>
          </w:tcPr>
          <w:p w14:paraId="675E358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893"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2</w:t>
            </w:r>
          </w:p>
        </w:tc>
        <w:tc>
          <w:tcPr>
            <w:tcW w:w="353" w:type="dxa"/>
            <w:tcPrChange w:id="2894" w:author="Author" w:date="2020-12-11T15:12:00Z">
              <w:tcPr>
                <w:tcW w:w="353" w:type="dxa"/>
              </w:tcPr>
            </w:tcPrChange>
          </w:tcPr>
          <w:p w14:paraId="243966FF"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895"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3</w:t>
            </w:r>
          </w:p>
        </w:tc>
        <w:tc>
          <w:tcPr>
            <w:tcW w:w="353" w:type="dxa"/>
            <w:tcPrChange w:id="2896" w:author="Author" w:date="2020-12-11T15:12:00Z">
              <w:tcPr>
                <w:tcW w:w="353" w:type="dxa"/>
              </w:tcPr>
            </w:tcPrChange>
          </w:tcPr>
          <w:p w14:paraId="49311961"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897"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15C917CF" w14:textId="77777777" w:rsidTr="00153D22">
        <w:trPr>
          <w:trHeight w:val="297"/>
          <w:trPrChange w:id="2898" w:author="Author" w:date="2020-12-11T15:12:00Z">
            <w:trPr>
              <w:trHeight w:val="297"/>
            </w:trPr>
          </w:trPrChange>
        </w:trPr>
        <w:tc>
          <w:tcPr>
            <w:tcW w:w="393" w:type="dxa"/>
            <w:tcPrChange w:id="2899" w:author="Author" w:date="2020-12-11T15:12:00Z">
              <w:tcPr>
                <w:tcW w:w="393" w:type="dxa"/>
              </w:tcPr>
            </w:tcPrChange>
          </w:tcPr>
          <w:p w14:paraId="65376C19"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2</w:t>
            </w:r>
          </w:p>
        </w:tc>
        <w:tc>
          <w:tcPr>
            <w:tcW w:w="7147" w:type="dxa"/>
            <w:tcPrChange w:id="2900" w:author="Author" w:date="2020-12-11T15:12:00Z">
              <w:tcPr>
                <w:tcW w:w="7147" w:type="dxa"/>
              </w:tcPr>
            </w:tcPrChange>
          </w:tcPr>
          <w:p w14:paraId="1A3AD646" w14:textId="77777777" w:rsidR="00D47CCF" w:rsidRPr="00D63F33" w:rsidRDefault="00D47CCF" w:rsidP="00D47CCF">
            <w:pPr>
              <w:tabs>
                <w:tab w:val="left" w:pos="849"/>
              </w:tabs>
              <w:spacing w:before="1"/>
              <w:ind w:left="31"/>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cattle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pain?</w:t>
            </w:r>
          </w:p>
        </w:tc>
        <w:tc>
          <w:tcPr>
            <w:tcW w:w="352" w:type="dxa"/>
            <w:tcPrChange w:id="2901" w:author="Author" w:date="2020-12-11T15:12:00Z">
              <w:tcPr>
                <w:tcW w:w="352" w:type="dxa"/>
              </w:tcPr>
            </w:tcPrChange>
          </w:tcPr>
          <w:p w14:paraId="5E3AF114"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902"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rtl/>
                <w:lang w:val="en-US"/>
              </w:rPr>
              <w:t>1</w:t>
            </w:r>
          </w:p>
        </w:tc>
        <w:tc>
          <w:tcPr>
            <w:tcW w:w="353" w:type="dxa"/>
            <w:tcPrChange w:id="2903" w:author="Author" w:date="2020-12-11T15:12:00Z">
              <w:tcPr>
                <w:tcW w:w="353" w:type="dxa"/>
              </w:tcPr>
            </w:tcPrChange>
          </w:tcPr>
          <w:p w14:paraId="163F6835"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04"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2</w:t>
            </w:r>
          </w:p>
        </w:tc>
        <w:tc>
          <w:tcPr>
            <w:tcW w:w="353" w:type="dxa"/>
            <w:tcPrChange w:id="2905" w:author="Author" w:date="2020-12-11T15:12:00Z">
              <w:tcPr>
                <w:tcW w:w="353" w:type="dxa"/>
              </w:tcPr>
            </w:tcPrChange>
          </w:tcPr>
          <w:p w14:paraId="198D67DD"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06"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3</w:t>
            </w:r>
          </w:p>
        </w:tc>
        <w:tc>
          <w:tcPr>
            <w:tcW w:w="353" w:type="dxa"/>
            <w:tcPrChange w:id="2907" w:author="Author" w:date="2020-12-11T15:12:00Z">
              <w:tcPr>
                <w:tcW w:w="353" w:type="dxa"/>
              </w:tcPr>
            </w:tcPrChange>
          </w:tcPr>
          <w:p w14:paraId="60D63C03"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08"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61358915" w14:textId="77777777" w:rsidTr="00153D22">
        <w:trPr>
          <w:trHeight w:val="297"/>
          <w:trPrChange w:id="2909" w:author="Author" w:date="2020-12-11T15:12:00Z">
            <w:trPr>
              <w:trHeight w:val="297"/>
            </w:trPr>
          </w:trPrChange>
        </w:trPr>
        <w:tc>
          <w:tcPr>
            <w:tcW w:w="393" w:type="dxa"/>
            <w:tcPrChange w:id="2910" w:author="Author" w:date="2020-12-11T15:12:00Z">
              <w:tcPr>
                <w:tcW w:w="393" w:type="dxa"/>
              </w:tcPr>
            </w:tcPrChange>
          </w:tcPr>
          <w:p w14:paraId="5EA31612"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3</w:t>
            </w:r>
          </w:p>
        </w:tc>
        <w:tc>
          <w:tcPr>
            <w:tcW w:w="7147" w:type="dxa"/>
            <w:tcPrChange w:id="2911" w:author="Author" w:date="2020-12-11T15:12:00Z">
              <w:tcPr>
                <w:tcW w:w="7147" w:type="dxa"/>
              </w:tcPr>
            </w:tcPrChange>
          </w:tcPr>
          <w:p w14:paraId="3192A162" w14:textId="77777777" w:rsidR="00D47CCF" w:rsidRPr="00D63F33" w:rsidRDefault="00D47CCF" w:rsidP="00D47CCF">
            <w:pPr>
              <w:tabs>
                <w:tab w:val="left" w:pos="849"/>
              </w:tabs>
              <w:spacing w:before="1" w:after="100"/>
              <w:ind w:left="31"/>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sheep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pain?</w:t>
            </w:r>
          </w:p>
        </w:tc>
        <w:tc>
          <w:tcPr>
            <w:tcW w:w="352" w:type="dxa"/>
            <w:tcPrChange w:id="2912" w:author="Author" w:date="2020-12-11T15:12:00Z">
              <w:tcPr>
                <w:tcW w:w="352" w:type="dxa"/>
              </w:tcPr>
            </w:tcPrChange>
          </w:tcPr>
          <w:p w14:paraId="6145F535"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913"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rtl/>
                <w:lang w:val="en-US"/>
              </w:rPr>
              <w:t>1</w:t>
            </w:r>
          </w:p>
        </w:tc>
        <w:tc>
          <w:tcPr>
            <w:tcW w:w="353" w:type="dxa"/>
            <w:tcPrChange w:id="2914" w:author="Author" w:date="2020-12-11T15:12:00Z">
              <w:tcPr>
                <w:tcW w:w="353" w:type="dxa"/>
              </w:tcPr>
            </w:tcPrChange>
          </w:tcPr>
          <w:p w14:paraId="53DCCC77"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15"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2</w:t>
            </w:r>
          </w:p>
        </w:tc>
        <w:tc>
          <w:tcPr>
            <w:tcW w:w="353" w:type="dxa"/>
            <w:tcPrChange w:id="2916" w:author="Author" w:date="2020-12-11T15:12:00Z">
              <w:tcPr>
                <w:tcW w:w="353" w:type="dxa"/>
              </w:tcPr>
            </w:tcPrChange>
          </w:tcPr>
          <w:p w14:paraId="589CE5B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17"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3</w:t>
            </w:r>
          </w:p>
        </w:tc>
        <w:tc>
          <w:tcPr>
            <w:tcW w:w="353" w:type="dxa"/>
            <w:tcPrChange w:id="2918" w:author="Author" w:date="2020-12-11T15:12:00Z">
              <w:tcPr>
                <w:tcW w:w="353" w:type="dxa"/>
              </w:tcPr>
            </w:tcPrChange>
          </w:tcPr>
          <w:p w14:paraId="1626952C"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19"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722E85B5" w14:textId="77777777" w:rsidTr="00153D22">
        <w:trPr>
          <w:trHeight w:val="297"/>
          <w:trPrChange w:id="2920" w:author="Author" w:date="2020-12-11T15:12:00Z">
            <w:trPr>
              <w:trHeight w:val="297"/>
            </w:trPr>
          </w:trPrChange>
        </w:trPr>
        <w:tc>
          <w:tcPr>
            <w:tcW w:w="393" w:type="dxa"/>
            <w:tcPrChange w:id="2921" w:author="Author" w:date="2020-12-11T15:12:00Z">
              <w:tcPr>
                <w:tcW w:w="393" w:type="dxa"/>
              </w:tcPr>
            </w:tcPrChange>
          </w:tcPr>
          <w:p w14:paraId="5DD8CB23"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4</w:t>
            </w:r>
          </w:p>
        </w:tc>
        <w:tc>
          <w:tcPr>
            <w:tcW w:w="7147" w:type="dxa"/>
            <w:tcPrChange w:id="2922" w:author="Author" w:date="2020-12-11T15:12:00Z">
              <w:tcPr>
                <w:tcW w:w="7147" w:type="dxa"/>
              </w:tcPr>
            </w:tcPrChange>
          </w:tcPr>
          <w:p w14:paraId="60F5D5C1" w14:textId="0670925D" w:rsidR="00D47CCF" w:rsidRPr="00D63F33" w:rsidRDefault="00D47CCF" w:rsidP="00D47CCF">
            <w:pPr>
              <w:tabs>
                <w:tab w:val="left" w:pos="849"/>
              </w:tabs>
              <w:spacing w:before="1" w:after="100"/>
              <w:ind w:left="31"/>
              <w:rPr>
                <w:rFonts w:asciiTheme="majorBidi" w:hAnsiTheme="majorBidi" w:cstheme="majorBidi"/>
                <w:sz w:val="24"/>
                <w:szCs w:val="24"/>
                <w:rtl/>
                <w:lang w:val="en-US"/>
              </w:rPr>
            </w:pPr>
            <w:r w:rsidRPr="00D63F33">
              <w:rPr>
                <w:rFonts w:asciiTheme="majorBidi" w:hAnsiTheme="majorBidi" w:cstheme="majorBidi"/>
                <w:w w:val="105"/>
                <w:sz w:val="24"/>
                <w:szCs w:val="24"/>
                <w:lang w:val="en-US"/>
              </w:rPr>
              <w:t>Do you think most pigs can feel the sensation of</w:t>
            </w:r>
            <w:commentRangeStart w:id="2923"/>
            <w:r w:rsidRPr="00D63F33">
              <w:rPr>
                <w:rFonts w:asciiTheme="majorBidi" w:hAnsiTheme="majorBidi" w:cstheme="majorBidi"/>
                <w:spacing w:val="46"/>
                <w:w w:val="105"/>
                <w:sz w:val="24"/>
                <w:szCs w:val="24"/>
                <w:lang w:val="en-US"/>
              </w:rPr>
              <w:t xml:space="preserve"> </w:t>
            </w:r>
            <w:del w:id="2924" w:author="Author" w:date="2020-12-11T14:28:00Z">
              <w:r w:rsidRPr="00D63F33" w:rsidDel="00D41CEF">
                <w:rPr>
                  <w:rFonts w:asciiTheme="majorBidi" w:hAnsiTheme="majorBidi" w:cstheme="majorBidi"/>
                  <w:w w:val="105"/>
                  <w:sz w:val="24"/>
                  <w:szCs w:val="24"/>
                  <w:lang w:val="en-US"/>
                </w:rPr>
                <w:delText>boredom</w:delText>
              </w:r>
            </w:del>
            <w:ins w:id="2925" w:author="Author" w:date="2020-12-11T14:28:00Z">
              <w:r w:rsidR="00D41CEF">
                <w:rPr>
                  <w:rFonts w:asciiTheme="majorBidi" w:hAnsiTheme="majorBidi" w:cstheme="majorBidi"/>
                  <w:w w:val="105"/>
                  <w:sz w:val="24"/>
                  <w:szCs w:val="24"/>
                  <w:lang w:val="en-US"/>
                </w:rPr>
                <w:t>pain</w:t>
              </w:r>
            </w:ins>
            <w:r w:rsidRPr="00D63F33">
              <w:rPr>
                <w:rFonts w:asciiTheme="majorBidi" w:hAnsiTheme="majorBidi" w:cstheme="majorBidi"/>
                <w:w w:val="105"/>
                <w:sz w:val="24"/>
                <w:szCs w:val="24"/>
                <w:lang w:val="en-US"/>
              </w:rPr>
              <w:t>?</w:t>
            </w:r>
            <w:commentRangeEnd w:id="2923"/>
            <w:r w:rsidR="00D41CEF">
              <w:rPr>
                <w:rStyle w:val="CommentReference"/>
              </w:rPr>
              <w:commentReference w:id="2923"/>
            </w:r>
          </w:p>
        </w:tc>
        <w:tc>
          <w:tcPr>
            <w:tcW w:w="352" w:type="dxa"/>
            <w:tcPrChange w:id="2926" w:author="Author" w:date="2020-12-11T15:12:00Z">
              <w:tcPr>
                <w:tcW w:w="352" w:type="dxa"/>
              </w:tcPr>
            </w:tcPrChange>
          </w:tcPr>
          <w:p w14:paraId="5216375C"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27"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rtl/>
                <w:lang w:val="en-US"/>
              </w:rPr>
              <w:t>1</w:t>
            </w:r>
          </w:p>
        </w:tc>
        <w:tc>
          <w:tcPr>
            <w:tcW w:w="353" w:type="dxa"/>
            <w:tcPrChange w:id="2928" w:author="Author" w:date="2020-12-11T15:12:00Z">
              <w:tcPr>
                <w:tcW w:w="353" w:type="dxa"/>
              </w:tcPr>
            </w:tcPrChange>
          </w:tcPr>
          <w:p w14:paraId="3956B3F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29"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2</w:t>
            </w:r>
          </w:p>
        </w:tc>
        <w:tc>
          <w:tcPr>
            <w:tcW w:w="353" w:type="dxa"/>
            <w:tcPrChange w:id="2930" w:author="Author" w:date="2020-12-11T15:12:00Z">
              <w:tcPr>
                <w:tcW w:w="353" w:type="dxa"/>
              </w:tcPr>
            </w:tcPrChange>
          </w:tcPr>
          <w:p w14:paraId="4E43DC82"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31"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3</w:t>
            </w:r>
          </w:p>
        </w:tc>
        <w:tc>
          <w:tcPr>
            <w:tcW w:w="353" w:type="dxa"/>
            <w:tcPrChange w:id="2932" w:author="Author" w:date="2020-12-11T15:12:00Z">
              <w:tcPr>
                <w:tcW w:w="353" w:type="dxa"/>
              </w:tcPr>
            </w:tcPrChange>
          </w:tcPr>
          <w:p w14:paraId="1C6F3AC6"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33"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2D5DBB60" w14:textId="77777777" w:rsidTr="00153D22">
        <w:trPr>
          <w:trHeight w:val="455"/>
          <w:trPrChange w:id="2934" w:author="Author" w:date="2020-12-11T15:12:00Z">
            <w:trPr>
              <w:trHeight w:val="455"/>
            </w:trPr>
          </w:trPrChange>
        </w:trPr>
        <w:tc>
          <w:tcPr>
            <w:tcW w:w="393" w:type="dxa"/>
            <w:tcPrChange w:id="2935" w:author="Author" w:date="2020-12-11T15:12:00Z">
              <w:tcPr>
                <w:tcW w:w="393" w:type="dxa"/>
              </w:tcPr>
            </w:tcPrChange>
          </w:tcPr>
          <w:p w14:paraId="7DCC7167"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5</w:t>
            </w:r>
          </w:p>
        </w:tc>
        <w:tc>
          <w:tcPr>
            <w:tcW w:w="7147" w:type="dxa"/>
            <w:tcPrChange w:id="2936" w:author="Author" w:date="2020-12-11T15:12:00Z">
              <w:tcPr>
                <w:tcW w:w="7147" w:type="dxa"/>
              </w:tcPr>
            </w:tcPrChange>
          </w:tcPr>
          <w:p w14:paraId="272777FA" w14:textId="77777777" w:rsidR="00D47CCF" w:rsidRPr="00D63F33" w:rsidRDefault="00D47CCF" w:rsidP="00D47CCF">
            <w:pPr>
              <w:tabs>
                <w:tab w:val="left" w:pos="849"/>
              </w:tabs>
              <w:spacing w:before="1" w:after="100"/>
              <w:ind w:left="31"/>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chickens/turkeys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pain?</w:t>
            </w:r>
          </w:p>
        </w:tc>
        <w:tc>
          <w:tcPr>
            <w:tcW w:w="352" w:type="dxa"/>
            <w:tcPrChange w:id="2937" w:author="Author" w:date="2020-12-11T15:12:00Z">
              <w:tcPr>
                <w:tcW w:w="352" w:type="dxa"/>
              </w:tcPr>
            </w:tcPrChange>
          </w:tcPr>
          <w:p w14:paraId="30327987"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938"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rtl/>
                <w:lang w:val="en-US"/>
              </w:rPr>
              <w:t>1</w:t>
            </w:r>
          </w:p>
        </w:tc>
        <w:tc>
          <w:tcPr>
            <w:tcW w:w="353" w:type="dxa"/>
            <w:tcPrChange w:id="2939" w:author="Author" w:date="2020-12-11T15:12:00Z">
              <w:tcPr>
                <w:tcW w:w="353" w:type="dxa"/>
              </w:tcPr>
            </w:tcPrChange>
          </w:tcPr>
          <w:p w14:paraId="1B6D035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40"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2</w:t>
            </w:r>
          </w:p>
        </w:tc>
        <w:tc>
          <w:tcPr>
            <w:tcW w:w="353" w:type="dxa"/>
            <w:tcPrChange w:id="2941" w:author="Author" w:date="2020-12-11T15:12:00Z">
              <w:tcPr>
                <w:tcW w:w="353" w:type="dxa"/>
              </w:tcPr>
            </w:tcPrChange>
          </w:tcPr>
          <w:p w14:paraId="4026E006"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42"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3</w:t>
            </w:r>
          </w:p>
        </w:tc>
        <w:tc>
          <w:tcPr>
            <w:tcW w:w="353" w:type="dxa"/>
            <w:tcPrChange w:id="2943" w:author="Author" w:date="2020-12-11T15:12:00Z">
              <w:tcPr>
                <w:tcW w:w="353" w:type="dxa"/>
              </w:tcPr>
            </w:tcPrChange>
          </w:tcPr>
          <w:p w14:paraId="2E6D2CD5"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44"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3D1B765E" w14:textId="77777777" w:rsidTr="00153D22">
        <w:trPr>
          <w:trHeight w:val="297"/>
          <w:trPrChange w:id="2945" w:author="Author" w:date="2020-12-11T15:12:00Z">
            <w:trPr>
              <w:trHeight w:val="297"/>
            </w:trPr>
          </w:trPrChange>
        </w:trPr>
        <w:tc>
          <w:tcPr>
            <w:tcW w:w="393" w:type="dxa"/>
            <w:tcPrChange w:id="2946" w:author="Author" w:date="2020-12-11T15:12:00Z">
              <w:tcPr>
                <w:tcW w:w="393" w:type="dxa"/>
              </w:tcPr>
            </w:tcPrChange>
          </w:tcPr>
          <w:p w14:paraId="7FEA1D19"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6</w:t>
            </w:r>
          </w:p>
        </w:tc>
        <w:tc>
          <w:tcPr>
            <w:tcW w:w="7147" w:type="dxa"/>
            <w:tcPrChange w:id="2947" w:author="Author" w:date="2020-12-11T15:12:00Z">
              <w:tcPr>
                <w:tcW w:w="7147" w:type="dxa"/>
              </w:tcPr>
            </w:tcPrChange>
          </w:tcPr>
          <w:p w14:paraId="536B565F" w14:textId="77777777" w:rsidR="00D47CCF" w:rsidRPr="00D63F33" w:rsidRDefault="00D47CCF" w:rsidP="00D47CCF">
            <w:pPr>
              <w:tabs>
                <w:tab w:val="left" w:pos="849"/>
              </w:tabs>
              <w:spacing w:before="1" w:after="100"/>
              <w:ind w:left="31"/>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cats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pain?</w:t>
            </w:r>
          </w:p>
        </w:tc>
        <w:tc>
          <w:tcPr>
            <w:tcW w:w="352" w:type="dxa"/>
            <w:tcPrChange w:id="2948" w:author="Author" w:date="2020-12-11T15:12:00Z">
              <w:tcPr>
                <w:tcW w:w="352" w:type="dxa"/>
              </w:tcPr>
            </w:tcPrChange>
          </w:tcPr>
          <w:p w14:paraId="57DD51F4"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949"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rtl/>
                <w:lang w:val="en-US"/>
              </w:rPr>
              <w:t>1</w:t>
            </w:r>
          </w:p>
        </w:tc>
        <w:tc>
          <w:tcPr>
            <w:tcW w:w="353" w:type="dxa"/>
            <w:tcPrChange w:id="2950" w:author="Author" w:date="2020-12-11T15:12:00Z">
              <w:tcPr>
                <w:tcW w:w="353" w:type="dxa"/>
              </w:tcPr>
            </w:tcPrChange>
          </w:tcPr>
          <w:p w14:paraId="609DD681"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51"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2</w:t>
            </w:r>
          </w:p>
        </w:tc>
        <w:tc>
          <w:tcPr>
            <w:tcW w:w="353" w:type="dxa"/>
            <w:tcPrChange w:id="2952" w:author="Author" w:date="2020-12-11T15:12:00Z">
              <w:tcPr>
                <w:tcW w:w="353" w:type="dxa"/>
              </w:tcPr>
            </w:tcPrChange>
          </w:tcPr>
          <w:p w14:paraId="223AFD0A"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53"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3</w:t>
            </w:r>
          </w:p>
        </w:tc>
        <w:tc>
          <w:tcPr>
            <w:tcW w:w="353" w:type="dxa"/>
            <w:tcPrChange w:id="2954" w:author="Author" w:date="2020-12-11T15:12:00Z">
              <w:tcPr>
                <w:tcW w:w="353" w:type="dxa"/>
              </w:tcPr>
            </w:tcPrChange>
          </w:tcPr>
          <w:p w14:paraId="4C0A2AD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55"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3156E848" w14:textId="77777777" w:rsidTr="00153D22">
        <w:trPr>
          <w:trHeight w:val="297"/>
          <w:trPrChange w:id="2956" w:author="Author" w:date="2020-12-11T15:12:00Z">
            <w:trPr>
              <w:trHeight w:val="297"/>
            </w:trPr>
          </w:trPrChange>
        </w:trPr>
        <w:tc>
          <w:tcPr>
            <w:tcW w:w="393" w:type="dxa"/>
            <w:tcPrChange w:id="2957" w:author="Author" w:date="2020-12-11T15:12:00Z">
              <w:tcPr>
                <w:tcW w:w="393" w:type="dxa"/>
              </w:tcPr>
            </w:tcPrChange>
          </w:tcPr>
          <w:p w14:paraId="6198C751"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7</w:t>
            </w:r>
          </w:p>
        </w:tc>
        <w:tc>
          <w:tcPr>
            <w:tcW w:w="7147" w:type="dxa"/>
            <w:tcPrChange w:id="2958" w:author="Author" w:date="2020-12-11T15:12:00Z">
              <w:tcPr>
                <w:tcW w:w="7147" w:type="dxa"/>
              </w:tcPr>
            </w:tcPrChange>
          </w:tcPr>
          <w:p w14:paraId="3D236018" w14:textId="77777777" w:rsidR="00D47CCF" w:rsidRPr="00D63F33" w:rsidRDefault="00D47CCF" w:rsidP="00D47CCF">
            <w:pPr>
              <w:tabs>
                <w:tab w:val="left" w:pos="849"/>
              </w:tabs>
              <w:spacing w:before="1" w:after="100"/>
              <w:ind w:left="31"/>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dogs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pain?</w:t>
            </w:r>
          </w:p>
        </w:tc>
        <w:tc>
          <w:tcPr>
            <w:tcW w:w="352" w:type="dxa"/>
            <w:tcPrChange w:id="2959" w:author="Author" w:date="2020-12-11T15:12:00Z">
              <w:tcPr>
                <w:tcW w:w="352" w:type="dxa"/>
              </w:tcPr>
            </w:tcPrChange>
          </w:tcPr>
          <w:p w14:paraId="112A4141"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960"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rtl/>
                <w:lang w:val="en-US"/>
              </w:rPr>
              <w:t>1</w:t>
            </w:r>
          </w:p>
        </w:tc>
        <w:tc>
          <w:tcPr>
            <w:tcW w:w="353" w:type="dxa"/>
            <w:tcPrChange w:id="2961" w:author="Author" w:date="2020-12-11T15:12:00Z">
              <w:tcPr>
                <w:tcW w:w="353" w:type="dxa"/>
              </w:tcPr>
            </w:tcPrChange>
          </w:tcPr>
          <w:p w14:paraId="1D16077F"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62"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2</w:t>
            </w:r>
          </w:p>
        </w:tc>
        <w:tc>
          <w:tcPr>
            <w:tcW w:w="353" w:type="dxa"/>
            <w:tcPrChange w:id="2963" w:author="Author" w:date="2020-12-11T15:12:00Z">
              <w:tcPr>
                <w:tcW w:w="353" w:type="dxa"/>
              </w:tcPr>
            </w:tcPrChange>
          </w:tcPr>
          <w:p w14:paraId="712A6568"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64"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3</w:t>
            </w:r>
          </w:p>
        </w:tc>
        <w:tc>
          <w:tcPr>
            <w:tcW w:w="353" w:type="dxa"/>
            <w:tcPrChange w:id="2965" w:author="Author" w:date="2020-12-11T15:12:00Z">
              <w:tcPr>
                <w:tcW w:w="353" w:type="dxa"/>
              </w:tcPr>
            </w:tcPrChange>
          </w:tcPr>
          <w:p w14:paraId="0281318F"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66"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3D5036DF" w14:textId="77777777" w:rsidTr="00153D22">
        <w:trPr>
          <w:trHeight w:val="297"/>
          <w:trPrChange w:id="2967" w:author="Author" w:date="2020-12-11T15:12:00Z">
            <w:trPr>
              <w:trHeight w:val="297"/>
            </w:trPr>
          </w:trPrChange>
        </w:trPr>
        <w:tc>
          <w:tcPr>
            <w:tcW w:w="393" w:type="dxa"/>
            <w:tcPrChange w:id="2968" w:author="Author" w:date="2020-12-11T15:12:00Z">
              <w:tcPr>
                <w:tcW w:w="393" w:type="dxa"/>
              </w:tcPr>
            </w:tcPrChange>
          </w:tcPr>
          <w:p w14:paraId="6E19E7E0"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8</w:t>
            </w:r>
          </w:p>
        </w:tc>
        <w:tc>
          <w:tcPr>
            <w:tcW w:w="7147" w:type="dxa"/>
            <w:tcPrChange w:id="2969" w:author="Author" w:date="2020-12-11T15:12:00Z">
              <w:tcPr>
                <w:tcW w:w="7147" w:type="dxa"/>
              </w:tcPr>
            </w:tcPrChange>
          </w:tcPr>
          <w:p w14:paraId="72E1656C" w14:textId="77777777" w:rsidR="00D47CCF" w:rsidRPr="00D63F33" w:rsidRDefault="00D47CCF" w:rsidP="00D47CCF">
            <w:pPr>
              <w:tabs>
                <w:tab w:val="left" w:pos="849"/>
              </w:tabs>
              <w:spacing w:before="1" w:after="100"/>
              <w:ind w:left="31"/>
              <w:rPr>
                <w:rFonts w:asciiTheme="majorBidi" w:hAnsiTheme="majorBidi" w:cstheme="majorBidi"/>
                <w:sz w:val="24"/>
                <w:szCs w:val="24"/>
                <w:rtl/>
                <w:lang w:val="en-US"/>
              </w:rPr>
            </w:pPr>
            <w:r w:rsidRPr="00D63F33">
              <w:rPr>
                <w:rFonts w:asciiTheme="majorBidi" w:hAnsiTheme="majorBidi" w:cstheme="majorBidi"/>
                <w:w w:val="105"/>
                <w:sz w:val="24"/>
                <w:szCs w:val="24"/>
                <w:lang w:val="en-US"/>
              </w:rPr>
              <w:t>Do you think most monkeys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pain?</w:t>
            </w:r>
          </w:p>
        </w:tc>
        <w:tc>
          <w:tcPr>
            <w:tcW w:w="352" w:type="dxa"/>
            <w:tcPrChange w:id="2970" w:author="Author" w:date="2020-12-11T15:12:00Z">
              <w:tcPr>
                <w:tcW w:w="352" w:type="dxa"/>
              </w:tcPr>
            </w:tcPrChange>
          </w:tcPr>
          <w:p w14:paraId="4BFCD38C"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2971"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rtl/>
                <w:lang w:val="en-US"/>
              </w:rPr>
              <w:t>1</w:t>
            </w:r>
          </w:p>
        </w:tc>
        <w:tc>
          <w:tcPr>
            <w:tcW w:w="353" w:type="dxa"/>
            <w:tcPrChange w:id="2972" w:author="Author" w:date="2020-12-11T15:12:00Z">
              <w:tcPr>
                <w:tcW w:w="353" w:type="dxa"/>
              </w:tcPr>
            </w:tcPrChange>
          </w:tcPr>
          <w:p w14:paraId="3D4C90A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73"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2</w:t>
            </w:r>
          </w:p>
        </w:tc>
        <w:tc>
          <w:tcPr>
            <w:tcW w:w="353" w:type="dxa"/>
            <w:tcPrChange w:id="2974" w:author="Author" w:date="2020-12-11T15:12:00Z">
              <w:tcPr>
                <w:tcW w:w="353" w:type="dxa"/>
              </w:tcPr>
            </w:tcPrChange>
          </w:tcPr>
          <w:p w14:paraId="3D572F7D"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75"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3</w:t>
            </w:r>
          </w:p>
        </w:tc>
        <w:tc>
          <w:tcPr>
            <w:tcW w:w="353" w:type="dxa"/>
            <w:tcPrChange w:id="2976" w:author="Author" w:date="2020-12-11T15:12:00Z">
              <w:tcPr>
                <w:tcW w:w="353" w:type="dxa"/>
              </w:tcPr>
            </w:tcPrChange>
          </w:tcPr>
          <w:p w14:paraId="54C5A4CD"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2977" w:author="Author" w:date="2020-12-11T14:24:00Z">
                <w:pPr>
                  <w:framePr w:hSpace="180" w:wrap="around" w:vAnchor="text" w:hAnchor="margin" w:y="248"/>
                  <w:spacing w:after="0" w:line="240" w:lineRule="auto"/>
                  <w:jc w:val="right"/>
                </w:pPr>
              </w:pPrChange>
            </w:pPr>
            <w:r w:rsidRPr="00D63F33">
              <w:rPr>
                <w:rFonts w:asciiTheme="majorBidi" w:eastAsia="Times New Roman" w:hAnsiTheme="majorBidi" w:cstheme="majorBidi"/>
                <w:sz w:val="24"/>
                <w:szCs w:val="24"/>
                <w:lang w:val="en-US"/>
              </w:rPr>
              <w:t>4</w:t>
            </w:r>
          </w:p>
        </w:tc>
      </w:tr>
    </w:tbl>
    <w:p w14:paraId="7C9F8191" w14:textId="51253372" w:rsidR="00504977" w:rsidRPr="00D63F33" w:rsidDel="00D41CEF" w:rsidRDefault="00504977" w:rsidP="00504977">
      <w:pPr>
        <w:rPr>
          <w:del w:id="2978" w:author="Author" w:date="2020-12-11T14:23:00Z"/>
          <w:sz w:val="24"/>
          <w:szCs w:val="24"/>
          <w:lang w:val="en-US"/>
        </w:rPr>
      </w:pPr>
    </w:p>
    <w:p w14:paraId="0E3AA48B" w14:textId="1B3386AA" w:rsidR="00504977" w:rsidRPr="00D63F33" w:rsidDel="00D41CEF" w:rsidRDefault="00504977" w:rsidP="00504977">
      <w:pPr>
        <w:pStyle w:val="ListParagraph"/>
        <w:ind w:left="426" w:firstLine="0"/>
        <w:rPr>
          <w:del w:id="2979" w:author="Author" w:date="2020-12-11T14:23:00Z"/>
          <w:rFonts w:asciiTheme="majorBidi" w:hAnsiTheme="majorBidi" w:cstheme="majorBidi"/>
          <w:sz w:val="24"/>
          <w:szCs w:val="24"/>
        </w:rPr>
      </w:pPr>
    </w:p>
    <w:p w14:paraId="7AC72E8D" w14:textId="22C1F0F7" w:rsidR="00504977" w:rsidRPr="00D63F33" w:rsidDel="00D41CEF" w:rsidRDefault="00504977" w:rsidP="00504977">
      <w:pPr>
        <w:pStyle w:val="ListParagraph"/>
        <w:ind w:left="426" w:firstLine="0"/>
        <w:rPr>
          <w:del w:id="2980" w:author="Author" w:date="2020-12-11T14:23:00Z"/>
          <w:rFonts w:asciiTheme="majorBidi" w:hAnsiTheme="majorBidi" w:cstheme="majorBidi"/>
          <w:sz w:val="24"/>
          <w:szCs w:val="24"/>
        </w:rPr>
      </w:pPr>
    </w:p>
    <w:p w14:paraId="4651D10E" w14:textId="0545F8F8" w:rsidR="00504977" w:rsidRPr="00D63F33" w:rsidDel="00D41CEF" w:rsidRDefault="00504977" w:rsidP="00504977">
      <w:pPr>
        <w:pStyle w:val="ListParagraph"/>
        <w:ind w:left="426" w:firstLine="0"/>
        <w:rPr>
          <w:del w:id="2981" w:author="Author" w:date="2020-12-11T14:23:00Z"/>
          <w:rFonts w:asciiTheme="majorBidi" w:hAnsiTheme="majorBidi" w:cstheme="majorBidi"/>
          <w:sz w:val="24"/>
          <w:szCs w:val="24"/>
        </w:rPr>
      </w:pPr>
    </w:p>
    <w:p w14:paraId="4BCDED69" w14:textId="686CEF46" w:rsidR="00504977" w:rsidRPr="00D63F33" w:rsidDel="00D41CEF" w:rsidRDefault="00504977" w:rsidP="00504977">
      <w:pPr>
        <w:pStyle w:val="ListParagraph"/>
        <w:ind w:left="426" w:firstLine="0"/>
        <w:rPr>
          <w:del w:id="2982" w:author="Author" w:date="2020-12-11T14:23:00Z"/>
          <w:rFonts w:asciiTheme="majorBidi" w:hAnsiTheme="majorBidi" w:cstheme="majorBidi"/>
          <w:sz w:val="24"/>
          <w:szCs w:val="24"/>
        </w:rPr>
      </w:pPr>
    </w:p>
    <w:p w14:paraId="3619C17E" w14:textId="77777777" w:rsidR="00504977" w:rsidRPr="00D63F33" w:rsidRDefault="00504977" w:rsidP="00504977">
      <w:pPr>
        <w:pStyle w:val="ListParagraph"/>
        <w:ind w:left="0" w:firstLine="0"/>
        <w:rPr>
          <w:rFonts w:asciiTheme="majorBidi" w:hAnsiTheme="majorBidi" w:cstheme="majorBidi"/>
          <w:sz w:val="24"/>
          <w:szCs w:val="24"/>
        </w:rPr>
      </w:pPr>
    </w:p>
    <w:p w14:paraId="1520CB47" w14:textId="68B18F50" w:rsidR="00504977" w:rsidRPr="00D63F33" w:rsidRDefault="00504977" w:rsidP="00D47CCF">
      <w:pPr>
        <w:pStyle w:val="ListParagraph"/>
        <w:numPr>
          <w:ilvl w:val="0"/>
          <w:numId w:val="8"/>
        </w:numPr>
        <w:spacing w:before="100" w:beforeAutospacing="1" w:afterAutospacing="1"/>
        <w:ind w:left="284" w:hanging="284"/>
        <w:rPr>
          <w:rFonts w:asciiTheme="majorBidi" w:hAnsiTheme="majorBidi" w:cstheme="majorBidi"/>
          <w:sz w:val="24"/>
          <w:szCs w:val="24"/>
        </w:rPr>
      </w:pPr>
      <w:r w:rsidRPr="00D63F33">
        <w:rPr>
          <w:rFonts w:asciiTheme="majorBidi" w:hAnsiTheme="majorBidi" w:cstheme="majorBidi"/>
          <w:sz w:val="24"/>
          <w:szCs w:val="24"/>
        </w:rPr>
        <w:t>For the following questions, please mark your responses according to the scale below:</w:t>
      </w:r>
    </w:p>
    <w:tbl>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983" w:author="Author" w:date="2020-12-11T15:07:00Z">
          <w:tblPr>
            <w:tblW w:w="496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250"/>
        <w:gridCol w:w="2250"/>
        <w:gridCol w:w="2250"/>
        <w:gridCol w:w="2250"/>
        <w:tblGridChange w:id="2984">
          <w:tblGrid>
            <w:gridCol w:w="2250"/>
            <w:gridCol w:w="2250"/>
            <w:gridCol w:w="2160"/>
            <w:gridCol w:w="2340"/>
          </w:tblGrid>
        </w:tblGridChange>
      </w:tblGrid>
      <w:tr w:rsidR="00D41CEF" w:rsidRPr="00D63F33" w14:paraId="4C734501" w14:textId="77777777" w:rsidTr="00C97DC3">
        <w:trPr>
          <w:trHeight w:val="700"/>
          <w:trPrChange w:id="2985" w:author="Author" w:date="2020-12-11T15:07:00Z">
            <w:trPr>
              <w:trHeight w:val="700"/>
            </w:trPr>
          </w:trPrChange>
        </w:trPr>
        <w:tc>
          <w:tcPr>
            <w:tcW w:w="1250" w:type="pct"/>
            <w:tcPrChange w:id="2986" w:author="Author" w:date="2020-12-11T15:07:00Z">
              <w:tcPr>
                <w:tcW w:w="1250" w:type="pct"/>
              </w:tcPr>
            </w:tcPrChange>
          </w:tcPr>
          <w:p w14:paraId="262327BB"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Yes, in a way very similar to people</w:t>
            </w:r>
          </w:p>
        </w:tc>
        <w:tc>
          <w:tcPr>
            <w:tcW w:w="1250" w:type="pct"/>
            <w:tcPrChange w:id="2987" w:author="Author" w:date="2020-12-11T15:07:00Z">
              <w:tcPr>
                <w:tcW w:w="1250" w:type="pct"/>
              </w:tcPr>
            </w:tcPrChange>
          </w:tcPr>
          <w:p w14:paraId="2DB7E89B"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Yes, though not as readily as people</w:t>
            </w:r>
          </w:p>
        </w:tc>
        <w:tc>
          <w:tcPr>
            <w:tcW w:w="1250" w:type="pct"/>
            <w:tcPrChange w:id="2988" w:author="Author" w:date="2020-12-11T15:07:00Z">
              <w:tcPr>
                <w:tcW w:w="1200" w:type="pct"/>
              </w:tcPr>
            </w:tcPrChange>
          </w:tcPr>
          <w:p w14:paraId="03635A94"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To some degree</w:t>
            </w:r>
          </w:p>
        </w:tc>
        <w:tc>
          <w:tcPr>
            <w:tcW w:w="1250" w:type="pct"/>
            <w:tcPrChange w:id="2989" w:author="Author" w:date="2020-12-11T15:07:00Z">
              <w:tcPr>
                <w:tcW w:w="1300" w:type="pct"/>
              </w:tcPr>
            </w:tcPrChange>
          </w:tcPr>
          <w:p w14:paraId="15969232"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No, not at all</w:t>
            </w:r>
          </w:p>
        </w:tc>
      </w:tr>
      <w:tr w:rsidR="00D41CEF" w:rsidRPr="00D63F33" w14:paraId="27CCFACB" w14:textId="77777777" w:rsidTr="00C97DC3">
        <w:trPr>
          <w:trHeight w:val="424"/>
          <w:trPrChange w:id="2990" w:author="Author" w:date="2020-12-11T15:07:00Z">
            <w:trPr>
              <w:trHeight w:val="424"/>
            </w:trPr>
          </w:trPrChange>
        </w:trPr>
        <w:tc>
          <w:tcPr>
            <w:tcW w:w="1250" w:type="pct"/>
            <w:tcPrChange w:id="2991" w:author="Author" w:date="2020-12-11T15:07:00Z">
              <w:tcPr>
                <w:tcW w:w="1250" w:type="pct"/>
              </w:tcPr>
            </w:tcPrChange>
          </w:tcPr>
          <w:p w14:paraId="7D2B2415" w14:textId="77777777" w:rsidR="00504977" w:rsidRPr="00D63F33" w:rsidRDefault="00504977" w:rsidP="00A3458A">
            <w:pPr>
              <w:jc w:val="center"/>
              <w:rPr>
                <w:rFonts w:asciiTheme="majorBidi" w:hAnsiTheme="majorBidi" w:cstheme="majorBidi"/>
                <w:sz w:val="24"/>
                <w:szCs w:val="24"/>
                <w:rtl/>
                <w:lang w:val="en-US"/>
              </w:rPr>
            </w:pPr>
            <w:r w:rsidRPr="00D63F33">
              <w:rPr>
                <w:rFonts w:asciiTheme="majorBidi" w:hAnsiTheme="majorBidi" w:cstheme="majorBidi"/>
                <w:sz w:val="24"/>
                <w:szCs w:val="24"/>
                <w:lang w:val="en-US"/>
              </w:rPr>
              <w:t>1</w:t>
            </w:r>
          </w:p>
        </w:tc>
        <w:tc>
          <w:tcPr>
            <w:tcW w:w="1250" w:type="pct"/>
            <w:tcPrChange w:id="2992" w:author="Author" w:date="2020-12-11T15:07:00Z">
              <w:tcPr>
                <w:tcW w:w="1250" w:type="pct"/>
              </w:tcPr>
            </w:tcPrChange>
          </w:tcPr>
          <w:p w14:paraId="7B1428F8"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2</w:t>
            </w:r>
          </w:p>
        </w:tc>
        <w:tc>
          <w:tcPr>
            <w:tcW w:w="1250" w:type="pct"/>
            <w:tcPrChange w:id="2993" w:author="Author" w:date="2020-12-11T15:07:00Z">
              <w:tcPr>
                <w:tcW w:w="1200" w:type="pct"/>
              </w:tcPr>
            </w:tcPrChange>
          </w:tcPr>
          <w:p w14:paraId="4F74AF4C"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3</w:t>
            </w:r>
          </w:p>
        </w:tc>
        <w:tc>
          <w:tcPr>
            <w:tcW w:w="1250" w:type="pct"/>
            <w:tcPrChange w:id="2994" w:author="Author" w:date="2020-12-11T15:07:00Z">
              <w:tcPr>
                <w:tcW w:w="1300" w:type="pct"/>
              </w:tcPr>
            </w:tcPrChange>
          </w:tcPr>
          <w:p w14:paraId="4A75E487" w14:textId="77777777" w:rsidR="00504977" w:rsidRPr="00D63F33" w:rsidRDefault="00504977"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4</w:t>
            </w:r>
          </w:p>
        </w:tc>
      </w:tr>
    </w:tbl>
    <w:tbl>
      <w:tblPr>
        <w:tblpPr w:leftFromText="180" w:rightFromText="180" w:vertAnchor="text" w:horzAnchor="margin" w:tblpY="25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995" w:author="Author" w:date="2020-12-11T15:12:00Z">
          <w:tblPr>
            <w:tblpPr w:leftFromText="180" w:rightFromText="180" w:vertAnchor="text" w:horzAnchor="margin" w:tblpY="257"/>
            <w:tblW w:w="8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73"/>
        <w:gridCol w:w="7182"/>
        <w:gridCol w:w="360"/>
        <w:gridCol w:w="360"/>
        <w:gridCol w:w="360"/>
        <w:gridCol w:w="360"/>
        <w:tblGridChange w:id="2996">
          <w:tblGrid>
            <w:gridCol w:w="373"/>
            <w:gridCol w:w="6948"/>
            <w:gridCol w:w="336"/>
            <w:gridCol w:w="336"/>
            <w:gridCol w:w="336"/>
            <w:gridCol w:w="336"/>
          </w:tblGrid>
        </w:tblGridChange>
      </w:tblGrid>
      <w:tr w:rsidR="00D47CCF" w:rsidRPr="00D63F33" w14:paraId="2A0961CF" w14:textId="77777777" w:rsidTr="00153D22">
        <w:trPr>
          <w:trHeight w:val="296"/>
          <w:trPrChange w:id="2997" w:author="Author" w:date="2020-12-11T15:12:00Z">
            <w:trPr>
              <w:trHeight w:val="296"/>
            </w:trPr>
          </w:trPrChange>
        </w:trPr>
        <w:tc>
          <w:tcPr>
            <w:tcW w:w="0" w:type="auto"/>
            <w:tcPrChange w:id="2998" w:author="Author" w:date="2020-12-11T15:12:00Z">
              <w:tcPr>
                <w:tcW w:w="0" w:type="auto"/>
              </w:tcPr>
            </w:tcPrChange>
          </w:tcPr>
          <w:p w14:paraId="4FB477A4"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rtl/>
                <w:lang w:val="en-US"/>
              </w:rPr>
              <w:t>1</w:t>
            </w:r>
          </w:p>
        </w:tc>
        <w:tc>
          <w:tcPr>
            <w:tcW w:w="7182" w:type="dxa"/>
            <w:tcPrChange w:id="2999" w:author="Author" w:date="2020-12-11T15:12:00Z">
              <w:tcPr>
                <w:tcW w:w="0" w:type="auto"/>
              </w:tcPr>
            </w:tcPrChange>
          </w:tcPr>
          <w:p w14:paraId="595EBF0B" w14:textId="77777777" w:rsidR="00D47CCF" w:rsidRPr="00D63F33" w:rsidRDefault="00D47CCF" w:rsidP="00D47CCF">
            <w:pPr>
              <w:tabs>
                <w:tab w:val="left" w:pos="849"/>
              </w:tabs>
              <w:spacing w:before="1" w:after="100"/>
              <w:ind w:left="88"/>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mice/rats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boredom?</w:t>
            </w:r>
          </w:p>
        </w:tc>
        <w:tc>
          <w:tcPr>
            <w:tcW w:w="360" w:type="dxa"/>
            <w:tcPrChange w:id="3000" w:author="Author" w:date="2020-12-11T15:12:00Z">
              <w:tcPr>
                <w:tcW w:w="0" w:type="auto"/>
              </w:tcPr>
            </w:tcPrChange>
          </w:tcPr>
          <w:p w14:paraId="22D3FB7D"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3001"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rtl/>
                <w:lang w:val="en-US"/>
              </w:rPr>
              <w:t>1</w:t>
            </w:r>
          </w:p>
        </w:tc>
        <w:tc>
          <w:tcPr>
            <w:tcW w:w="360" w:type="dxa"/>
            <w:tcPrChange w:id="3002" w:author="Author" w:date="2020-12-11T15:12:00Z">
              <w:tcPr>
                <w:tcW w:w="0" w:type="auto"/>
              </w:tcPr>
            </w:tcPrChange>
          </w:tcPr>
          <w:p w14:paraId="3963B2D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03"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004" w:author="Author" w:date="2020-12-11T15:12:00Z">
              <w:tcPr>
                <w:tcW w:w="0" w:type="auto"/>
              </w:tcPr>
            </w:tcPrChange>
          </w:tcPr>
          <w:p w14:paraId="40D1BAED"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05"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3</w:t>
            </w:r>
          </w:p>
        </w:tc>
        <w:tc>
          <w:tcPr>
            <w:tcW w:w="360" w:type="dxa"/>
            <w:tcPrChange w:id="3006" w:author="Author" w:date="2020-12-11T15:12:00Z">
              <w:tcPr>
                <w:tcW w:w="0" w:type="auto"/>
              </w:tcPr>
            </w:tcPrChange>
          </w:tcPr>
          <w:p w14:paraId="48FCEC7D"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07"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594EDFA9" w14:textId="77777777" w:rsidTr="00153D22">
        <w:trPr>
          <w:trHeight w:val="285"/>
          <w:trPrChange w:id="3008" w:author="Author" w:date="2020-12-11T15:12:00Z">
            <w:trPr>
              <w:trHeight w:val="285"/>
            </w:trPr>
          </w:trPrChange>
        </w:trPr>
        <w:tc>
          <w:tcPr>
            <w:tcW w:w="0" w:type="auto"/>
            <w:tcPrChange w:id="3009" w:author="Author" w:date="2020-12-11T15:12:00Z">
              <w:tcPr>
                <w:tcW w:w="0" w:type="auto"/>
              </w:tcPr>
            </w:tcPrChange>
          </w:tcPr>
          <w:p w14:paraId="44FA1957"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2</w:t>
            </w:r>
          </w:p>
        </w:tc>
        <w:tc>
          <w:tcPr>
            <w:tcW w:w="7182" w:type="dxa"/>
            <w:tcPrChange w:id="3010" w:author="Author" w:date="2020-12-11T15:12:00Z">
              <w:tcPr>
                <w:tcW w:w="0" w:type="auto"/>
              </w:tcPr>
            </w:tcPrChange>
          </w:tcPr>
          <w:p w14:paraId="49AB01F6" w14:textId="77777777" w:rsidR="00D47CCF" w:rsidRPr="00D63F33" w:rsidRDefault="00D47CCF" w:rsidP="00D47CCF">
            <w:pPr>
              <w:tabs>
                <w:tab w:val="left" w:pos="849"/>
              </w:tabs>
              <w:spacing w:before="1"/>
              <w:ind w:left="88"/>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cattle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boredom?</w:t>
            </w:r>
          </w:p>
        </w:tc>
        <w:tc>
          <w:tcPr>
            <w:tcW w:w="360" w:type="dxa"/>
            <w:tcPrChange w:id="3011" w:author="Author" w:date="2020-12-11T15:12:00Z">
              <w:tcPr>
                <w:tcW w:w="0" w:type="auto"/>
              </w:tcPr>
            </w:tcPrChange>
          </w:tcPr>
          <w:p w14:paraId="40770EA9"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3012"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rtl/>
                <w:lang w:val="en-US"/>
              </w:rPr>
              <w:t>1</w:t>
            </w:r>
          </w:p>
        </w:tc>
        <w:tc>
          <w:tcPr>
            <w:tcW w:w="360" w:type="dxa"/>
            <w:tcPrChange w:id="3013" w:author="Author" w:date="2020-12-11T15:12:00Z">
              <w:tcPr>
                <w:tcW w:w="0" w:type="auto"/>
              </w:tcPr>
            </w:tcPrChange>
          </w:tcPr>
          <w:p w14:paraId="327A507F"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14"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015" w:author="Author" w:date="2020-12-11T15:12:00Z">
              <w:tcPr>
                <w:tcW w:w="0" w:type="auto"/>
              </w:tcPr>
            </w:tcPrChange>
          </w:tcPr>
          <w:p w14:paraId="196EEF95"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16"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3</w:t>
            </w:r>
          </w:p>
        </w:tc>
        <w:tc>
          <w:tcPr>
            <w:tcW w:w="360" w:type="dxa"/>
            <w:tcPrChange w:id="3017" w:author="Author" w:date="2020-12-11T15:12:00Z">
              <w:tcPr>
                <w:tcW w:w="0" w:type="auto"/>
              </w:tcPr>
            </w:tcPrChange>
          </w:tcPr>
          <w:p w14:paraId="4FE9D9A1"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18"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08BB5C89" w14:textId="77777777" w:rsidTr="00153D22">
        <w:trPr>
          <w:trHeight w:val="296"/>
          <w:trPrChange w:id="3019" w:author="Author" w:date="2020-12-11T15:12:00Z">
            <w:trPr>
              <w:trHeight w:val="296"/>
            </w:trPr>
          </w:trPrChange>
        </w:trPr>
        <w:tc>
          <w:tcPr>
            <w:tcW w:w="0" w:type="auto"/>
            <w:tcPrChange w:id="3020" w:author="Author" w:date="2020-12-11T15:12:00Z">
              <w:tcPr>
                <w:tcW w:w="0" w:type="auto"/>
              </w:tcPr>
            </w:tcPrChange>
          </w:tcPr>
          <w:p w14:paraId="41E73EFF"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3</w:t>
            </w:r>
          </w:p>
        </w:tc>
        <w:tc>
          <w:tcPr>
            <w:tcW w:w="7182" w:type="dxa"/>
            <w:tcPrChange w:id="3021" w:author="Author" w:date="2020-12-11T15:12:00Z">
              <w:tcPr>
                <w:tcW w:w="0" w:type="auto"/>
              </w:tcPr>
            </w:tcPrChange>
          </w:tcPr>
          <w:p w14:paraId="5F6885FD" w14:textId="77777777" w:rsidR="00D47CCF" w:rsidRPr="00D63F33" w:rsidRDefault="00D47CCF" w:rsidP="00D47CCF">
            <w:pPr>
              <w:tabs>
                <w:tab w:val="left" w:pos="849"/>
              </w:tabs>
              <w:spacing w:before="1" w:after="100"/>
              <w:ind w:left="88"/>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sheep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boredom?</w:t>
            </w:r>
          </w:p>
        </w:tc>
        <w:tc>
          <w:tcPr>
            <w:tcW w:w="360" w:type="dxa"/>
            <w:tcPrChange w:id="3022" w:author="Author" w:date="2020-12-11T15:12:00Z">
              <w:tcPr>
                <w:tcW w:w="0" w:type="auto"/>
              </w:tcPr>
            </w:tcPrChange>
          </w:tcPr>
          <w:p w14:paraId="47E93472"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3023"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rtl/>
                <w:lang w:val="en-US"/>
              </w:rPr>
              <w:t>1</w:t>
            </w:r>
          </w:p>
        </w:tc>
        <w:tc>
          <w:tcPr>
            <w:tcW w:w="360" w:type="dxa"/>
            <w:tcPrChange w:id="3024" w:author="Author" w:date="2020-12-11T15:12:00Z">
              <w:tcPr>
                <w:tcW w:w="0" w:type="auto"/>
              </w:tcPr>
            </w:tcPrChange>
          </w:tcPr>
          <w:p w14:paraId="588DC4B7"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25"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026" w:author="Author" w:date="2020-12-11T15:12:00Z">
              <w:tcPr>
                <w:tcW w:w="0" w:type="auto"/>
              </w:tcPr>
            </w:tcPrChange>
          </w:tcPr>
          <w:p w14:paraId="51C08F60"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27"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3</w:t>
            </w:r>
          </w:p>
        </w:tc>
        <w:tc>
          <w:tcPr>
            <w:tcW w:w="360" w:type="dxa"/>
            <w:tcPrChange w:id="3028" w:author="Author" w:date="2020-12-11T15:12:00Z">
              <w:tcPr>
                <w:tcW w:w="0" w:type="auto"/>
              </w:tcPr>
            </w:tcPrChange>
          </w:tcPr>
          <w:p w14:paraId="6349291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29"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7F04304D" w14:textId="77777777" w:rsidTr="00153D22">
        <w:trPr>
          <w:trHeight w:val="285"/>
          <w:trPrChange w:id="3030" w:author="Author" w:date="2020-12-11T15:12:00Z">
            <w:trPr>
              <w:trHeight w:val="285"/>
            </w:trPr>
          </w:trPrChange>
        </w:trPr>
        <w:tc>
          <w:tcPr>
            <w:tcW w:w="0" w:type="auto"/>
            <w:tcPrChange w:id="3031" w:author="Author" w:date="2020-12-11T15:12:00Z">
              <w:tcPr>
                <w:tcW w:w="0" w:type="auto"/>
              </w:tcPr>
            </w:tcPrChange>
          </w:tcPr>
          <w:p w14:paraId="16D9B82F"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4</w:t>
            </w:r>
          </w:p>
        </w:tc>
        <w:tc>
          <w:tcPr>
            <w:tcW w:w="7182" w:type="dxa"/>
            <w:tcPrChange w:id="3032" w:author="Author" w:date="2020-12-11T15:12:00Z">
              <w:tcPr>
                <w:tcW w:w="0" w:type="auto"/>
              </w:tcPr>
            </w:tcPrChange>
          </w:tcPr>
          <w:p w14:paraId="397B9055" w14:textId="77777777" w:rsidR="00D47CCF" w:rsidRPr="00D63F33" w:rsidRDefault="00D47CCF" w:rsidP="00D47CCF">
            <w:pPr>
              <w:tabs>
                <w:tab w:val="left" w:pos="849"/>
              </w:tabs>
              <w:spacing w:before="1" w:after="100"/>
              <w:ind w:left="88"/>
              <w:rPr>
                <w:rFonts w:asciiTheme="majorBidi" w:hAnsiTheme="majorBidi" w:cstheme="majorBidi"/>
                <w:sz w:val="24"/>
                <w:szCs w:val="24"/>
                <w:rtl/>
                <w:lang w:val="en-US"/>
              </w:rPr>
            </w:pPr>
            <w:r w:rsidRPr="00D63F33">
              <w:rPr>
                <w:rFonts w:asciiTheme="majorBidi" w:hAnsiTheme="majorBidi" w:cstheme="majorBidi"/>
                <w:w w:val="105"/>
                <w:sz w:val="24"/>
                <w:szCs w:val="24"/>
                <w:lang w:val="en-US"/>
              </w:rPr>
              <w:t>Do you think most pigs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boredom?</w:t>
            </w:r>
          </w:p>
        </w:tc>
        <w:tc>
          <w:tcPr>
            <w:tcW w:w="360" w:type="dxa"/>
            <w:tcPrChange w:id="3033" w:author="Author" w:date="2020-12-11T15:12:00Z">
              <w:tcPr>
                <w:tcW w:w="0" w:type="auto"/>
              </w:tcPr>
            </w:tcPrChange>
          </w:tcPr>
          <w:p w14:paraId="545CDBA1"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34"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rtl/>
                <w:lang w:val="en-US"/>
              </w:rPr>
              <w:t>1</w:t>
            </w:r>
          </w:p>
        </w:tc>
        <w:tc>
          <w:tcPr>
            <w:tcW w:w="360" w:type="dxa"/>
            <w:tcPrChange w:id="3035" w:author="Author" w:date="2020-12-11T15:12:00Z">
              <w:tcPr>
                <w:tcW w:w="0" w:type="auto"/>
              </w:tcPr>
            </w:tcPrChange>
          </w:tcPr>
          <w:p w14:paraId="096285A9"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36"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037" w:author="Author" w:date="2020-12-11T15:12:00Z">
              <w:tcPr>
                <w:tcW w:w="0" w:type="auto"/>
              </w:tcPr>
            </w:tcPrChange>
          </w:tcPr>
          <w:p w14:paraId="23AE5387"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38"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3</w:t>
            </w:r>
          </w:p>
        </w:tc>
        <w:tc>
          <w:tcPr>
            <w:tcW w:w="360" w:type="dxa"/>
            <w:tcPrChange w:id="3039" w:author="Author" w:date="2020-12-11T15:12:00Z">
              <w:tcPr>
                <w:tcW w:w="0" w:type="auto"/>
              </w:tcPr>
            </w:tcPrChange>
          </w:tcPr>
          <w:p w14:paraId="71C71F2F"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40"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16EF540D" w14:textId="77777777" w:rsidTr="00153D22">
        <w:trPr>
          <w:trHeight w:val="296"/>
          <w:trPrChange w:id="3041" w:author="Author" w:date="2020-12-11T15:12:00Z">
            <w:trPr>
              <w:trHeight w:val="296"/>
            </w:trPr>
          </w:trPrChange>
        </w:trPr>
        <w:tc>
          <w:tcPr>
            <w:tcW w:w="0" w:type="auto"/>
            <w:tcPrChange w:id="3042" w:author="Author" w:date="2020-12-11T15:12:00Z">
              <w:tcPr>
                <w:tcW w:w="0" w:type="auto"/>
              </w:tcPr>
            </w:tcPrChange>
          </w:tcPr>
          <w:p w14:paraId="5EBDFF45"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5</w:t>
            </w:r>
          </w:p>
        </w:tc>
        <w:tc>
          <w:tcPr>
            <w:tcW w:w="7182" w:type="dxa"/>
            <w:tcPrChange w:id="3043" w:author="Author" w:date="2020-12-11T15:12:00Z">
              <w:tcPr>
                <w:tcW w:w="0" w:type="auto"/>
              </w:tcPr>
            </w:tcPrChange>
          </w:tcPr>
          <w:p w14:paraId="39F6D94D" w14:textId="77777777" w:rsidR="00D47CCF" w:rsidRPr="00D63F33" w:rsidRDefault="00D47CCF" w:rsidP="00D47CCF">
            <w:pPr>
              <w:tabs>
                <w:tab w:val="left" w:pos="849"/>
              </w:tabs>
              <w:spacing w:before="1" w:after="100"/>
              <w:ind w:left="88"/>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chickens/turkeys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boredom?</w:t>
            </w:r>
          </w:p>
        </w:tc>
        <w:tc>
          <w:tcPr>
            <w:tcW w:w="360" w:type="dxa"/>
            <w:tcPrChange w:id="3044" w:author="Author" w:date="2020-12-11T15:12:00Z">
              <w:tcPr>
                <w:tcW w:w="0" w:type="auto"/>
              </w:tcPr>
            </w:tcPrChange>
          </w:tcPr>
          <w:p w14:paraId="4DFB33A4"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3045"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rtl/>
                <w:lang w:val="en-US"/>
              </w:rPr>
              <w:t>1</w:t>
            </w:r>
          </w:p>
        </w:tc>
        <w:tc>
          <w:tcPr>
            <w:tcW w:w="360" w:type="dxa"/>
            <w:tcPrChange w:id="3046" w:author="Author" w:date="2020-12-11T15:12:00Z">
              <w:tcPr>
                <w:tcW w:w="0" w:type="auto"/>
              </w:tcPr>
            </w:tcPrChange>
          </w:tcPr>
          <w:p w14:paraId="38F8FE29"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47"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048" w:author="Author" w:date="2020-12-11T15:12:00Z">
              <w:tcPr>
                <w:tcW w:w="0" w:type="auto"/>
              </w:tcPr>
            </w:tcPrChange>
          </w:tcPr>
          <w:p w14:paraId="433B2DBB"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49"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3</w:t>
            </w:r>
          </w:p>
        </w:tc>
        <w:tc>
          <w:tcPr>
            <w:tcW w:w="360" w:type="dxa"/>
            <w:tcPrChange w:id="3050" w:author="Author" w:date="2020-12-11T15:12:00Z">
              <w:tcPr>
                <w:tcW w:w="0" w:type="auto"/>
              </w:tcPr>
            </w:tcPrChange>
          </w:tcPr>
          <w:p w14:paraId="505639AC"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51"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12A89EBA" w14:textId="77777777" w:rsidTr="00153D22">
        <w:trPr>
          <w:trHeight w:val="285"/>
          <w:trPrChange w:id="3052" w:author="Author" w:date="2020-12-11T15:12:00Z">
            <w:trPr>
              <w:trHeight w:val="285"/>
            </w:trPr>
          </w:trPrChange>
        </w:trPr>
        <w:tc>
          <w:tcPr>
            <w:tcW w:w="0" w:type="auto"/>
            <w:tcPrChange w:id="3053" w:author="Author" w:date="2020-12-11T15:12:00Z">
              <w:tcPr>
                <w:tcW w:w="0" w:type="auto"/>
              </w:tcPr>
            </w:tcPrChange>
          </w:tcPr>
          <w:p w14:paraId="76784505"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6</w:t>
            </w:r>
          </w:p>
        </w:tc>
        <w:tc>
          <w:tcPr>
            <w:tcW w:w="7182" w:type="dxa"/>
            <w:tcPrChange w:id="3054" w:author="Author" w:date="2020-12-11T15:12:00Z">
              <w:tcPr>
                <w:tcW w:w="0" w:type="auto"/>
              </w:tcPr>
            </w:tcPrChange>
          </w:tcPr>
          <w:p w14:paraId="7EFCC9E6" w14:textId="77777777" w:rsidR="00D47CCF" w:rsidRPr="00D63F33" w:rsidRDefault="00D47CCF" w:rsidP="00D47CCF">
            <w:pPr>
              <w:tabs>
                <w:tab w:val="left" w:pos="849"/>
              </w:tabs>
              <w:spacing w:before="1" w:after="100"/>
              <w:ind w:left="88"/>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cats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boredom?</w:t>
            </w:r>
          </w:p>
        </w:tc>
        <w:tc>
          <w:tcPr>
            <w:tcW w:w="360" w:type="dxa"/>
            <w:tcPrChange w:id="3055" w:author="Author" w:date="2020-12-11T15:12:00Z">
              <w:tcPr>
                <w:tcW w:w="0" w:type="auto"/>
              </w:tcPr>
            </w:tcPrChange>
          </w:tcPr>
          <w:p w14:paraId="42DA6AC6"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3056"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rtl/>
                <w:lang w:val="en-US"/>
              </w:rPr>
              <w:t>1</w:t>
            </w:r>
          </w:p>
        </w:tc>
        <w:tc>
          <w:tcPr>
            <w:tcW w:w="360" w:type="dxa"/>
            <w:tcPrChange w:id="3057" w:author="Author" w:date="2020-12-11T15:12:00Z">
              <w:tcPr>
                <w:tcW w:w="0" w:type="auto"/>
              </w:tcPr>
            </w:tcPrChange>
          </w:tcPr>
          <w:p w14:paraId="503F0F43"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58"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059" w:author="Author" w:date="2020-12-11T15:12:00Z">
              <w:tcPr>
                <w:tcW w:w="0" w:type="auto"/>
              </w:tcPr>
            </w:tcPrChange>
          </w:tcPr>
          <w:p w14:paraId="1E39554F"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60"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3</w:t>
            </w:r>
          </w:p>
        </w:tc>
        <w:tc>
          <w:tcPr>
            <w:tcW w:w="360" w:type="dxa"/>
            <w:tcPrChange w:id="3061" w:author="Author" w:date="2020-12-11T15:12:00Z">
              <w:tcPr>
                <w:tcW w:w="0" w:type="auto"/>
              </w:tcPr>
            </w:tcPrChange>
          </w:tcPr>
          <w:p w14:paraId="188A749E"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62"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5AE43E40" w14:textId="77777777" w:rsidTr="00153D22">
        <w:trPr>
          <w:trHeight w:val="296"/>
          <w:trPrChange w:id="3063" w:author="Author" w:date="2020-12-11T15:12:00Z">
            <w:trPr>
              <w:trHeight w:val="296"/>
            </w:trPr>
          </w:trPrChange>
        </w:trPr>
        <w:tc>
          <w:tcPr>
            <w:tcW w:w="0" w:type="auto"/>
            <w:tcPrChange w:id="3064" w:author="Author" w:date="2020-12-11T15:12:00Z">
              <w:tcPr>
                <w:tcW w:w="0" w:type="auto"/>
              </w:tcPr>
            </w:tcPrChange>
          </w:tcPr>
          <w:p w14:paraId="69DE0A6D"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7</w:t>
            </w:r>
          </w:p>
        </w:tc>
        <w:tc>
          <w:tcPr>
            <w:tcW w:w="7182" w:type="dxa"/>
            <w:tcPrChange w:id="3065" w:author="Author" w:date="2020-12-11T15:12:00Z">
              <w:tcPr>
                <w:tcW w:w="0" w:type="auto"/>
              </w:tcPr>
            </w:tcPrChange>
          </w:tcPr>
          <w:p w14:paraId="0642F508" w14:textId="77777777" w:rsidR="00D47CCF" w:rsidRPr="00D63F33" w:rsidRDefault="00D47CCF" w:rsidP="00D47CCF">
            <w:pPr>
              <w:tabs>
                <w:tab w:val="left" w:pos="849"/>
              </w:tabs>
              <w:spacing w:before="1" w:after="100"/>
              <w:ind w:left="88"/>
              <w:rPr>
                <w:rFonts w:asciiTheme="majorBidi" w:hAnsiTheme="majorBidi" w:cstheme="majorBidi"/>
                <w:sz w:val="24"/>
                <w:szCs w:val="24"/>
                <w:lang w:val="en-US"/>
              </w:rPr>
            </w:pPr>
            <w:r w:rsidRPr="00D63F33">
              <w:rPr>
                <w:rFonts w:asciiTheme="majorBidi" w:hAnsiTheme="majorBidi" w:cstheme="majorBidi"/>
                <w:w w:val="105"/>
                <w:sz w:val="24"/>
                <w:szCs w:val="24"/>
                <w:lang w:val="en-US"/>
              </w:rPr>
              <w:t>Do you think most dogs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boredom?</w:t>
            </w:r>
          </w:p>
        </w:tc>
        <w:tc>
          <w:tcPr>
            <w:tcW w:w="360" w:type="dxa"/>
            <w:tcPrChange w:id="3066" w:author="Author" w:date="2020-12-11T15:12:00Z">
              <w:tcPr>
                <w:tcW w:w="0" w:type="auto"/>
              </w:tcPr>
            </w:tcPrChange>
          </w:tcPr>
          <w:p w14:paraId="51BEE9EE"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3067"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rtl/>
                <w:lang w:val="en-US"/>
              </w:rPr>
              <w:t>1</w:t>
            </w:r>
          </w:p>
        </w:tc>
        <w:tc>
          <w:tcPr>
            <w:tcW w:w="360" w:type="dxa"/>
            <w:tcPrChange w:id="3068" w:author="Author" w:date="2020-12-11T15:12:00Z">
              <w:tcPr>
                <w:tcW w:w="0" w:type="auto"/>
              </w:tcPr>
            </w:tcPrChange>
          </w:tcPr>
          <w:p w14:paraId="242127E1"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69"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070" w:author="Author" w:date="2020-12-11T15:12:00Z">
              <w:tcPr>
                <w:tcW w:w="0" w:type="auto"/>
              </w:tcPr>
            </w:tcPrChange>
          </w:tcPr>
          <w:p w14:paraId="2703A31B"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71"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3</w:t>
            </w:r>
          </w:p>
        </w:tc>
        <w:tc>
          <w:tcPr>
            <w:tcW w:w="360" w:type="dxa"/>
            <w:tcPrChange w:id="3072" w:author="Author" w:date="2020-12-11T15:12:00Z">
              <w:tcPr>
                <w:tcW w:w="0" w:type="auto"/>
              </w:tcPr>
            </w:tcPrChange>
          </w:tcPr>
          <w:p w14:paraId="5194F768"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73"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4</w:t>
            </w:r>
          </w:p>
        </w:tc>
      </w:tr>
      <w:tr w:rsidR="00D47CCF" w:rsidRPr="00D63F33" w14:paraId="48F88632" w14:textId="77777777" w:rsidTr="00153D22">
        <w:trPr>
          <w:trHeight w:val="285"/>
          <w:trPrChange w:id="3074" w:author="Author" w:date="2020-12-11T15:12:00Z">
            <w:trPr>
              <w:trHeight w:val="285"/>
            </w:trPr>
          </w:trPrChange>
        </w:trPr>
        <w:tc>
          <w:tcPr>
            <w:tcW w:w="0" w:type="auto"/>
            <w:tcPrChange w:id="3075" w:author="Author" w:date="2020-12-11T15:12:00Z">
              <w:tcPr>
                <w:tcW w:w="0" w:type="auto"/>
              </w:tcPr>
            </w:tcPrChange>
          </w:tcPr>
          <w:p w14:paraId="0135058E" w14:textId="77777777" w:rsidR="00D47CCF" w:rsidRPr="00D63F33" w:rsidRDefault="00D47CCF" w:rsidP="00D47CCF">
            <w:pPr>
              <w:tabs>
                <w:tab w:val="left" w:pos="849"/>
              </w:tabs>
              <w:spacing w:before="1"/>
              <w:ind w:left="3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8</w:t>
            </w:r>
          </w:p>
        </w:tc>
        <w:tc>
          <w:tcPr>
            <w:tcW w:w="7182" w:type="dxa"/>
            <w:tcPrChange w:id="3076" w:author="Author" w:date="2020-12-11T15:12:00Z">
              <w:tcPr>
                <w:tcW w:w="0" w:type="auto"/>
              </w:tcPr>
            </w:tcPrChange>
          </w:tcPr>
          <w:p w14:paraId="6A22C611" w14:textId="77777777" w:rsidR="00D47CCF" w:rsidRPr="00D63F33" w:rsidRDefault="00D47CCF" w:rsidP="00D47CCF">
            <w:pPr>
              <w:tabs>
                <w:tab w:val="left" w:pos="849"/>
              </w:tabs>
              <w:spacing w:before="1" w:after="100"/>
              <w:ind w:left="88"/>
              <w:rPr>
                <w:rFonts w:asciiTheme="majorBidi" w:hAnsiTheme="majorBidi" w:cstheme="majorBidi"/>
                <w:sz w:val="24"/>
                <w:szCs w:val="24"/>
                <w:rtl/>
                <w:lang w:val="en-US"/>
              </w:rPr>
            </w:pPr>
            <w:r w:rsidRPr="00D63F33">
              <w:rPr>
                <w:rFonts w:asciiTheme="majorBidi" w:hAnsiTheme="majorBidi" w:cstheme="majorBidi"/>
                <w:w w:val="105"/>
                <w:sz w:val="24"/>
                <w:szCs w:val="24"/>
                <w:lang w:val="en-US"/>
              </w:rPr>
              <w:t>Do you think most monkeys can feel the sensation of</w:t>
            </w:r>
            <w:r w:rsidRPr="00D63F33">
              <w:rPr>
                <w:rFonts w:asciiTheme="majorBidi" w:hAnsiTheme="majorBidi" w:cstheme="majorBidi"/>
                <w:spacing w:val="46"/>
                <w:w w:val="105"/>
                <w:sz w:val="24"/>
                <w:szCs w:val="24"/>
                <w:lang w:val="en-US"/>
              </w:rPr>
              <w:t xml:space="preserve"> </w:t>
            </w:r>
            <w:r w:rsidRPr="00D63F33">
              <w:rPr>
                <w:rFonts w:asciiTheme="majorBidi" w:hAnsiTheme="majorBidi" w:cstheme="majorBidi"/>
                <w:w w:val="105"/>
                <w:sz w:val="24"/>
                <w:szCs w:val="24"/>
                <w:lang w:val="en-US"/>
              </w:rPr>
              <w:t>boredom?</w:t>
            </w:r>
          </w:p>
        </w:tc>
        <w:tc>
          <w:tcPr>
            <w:tcW w:w="360" w:type="dxa"/>
            <w:tcPrChange w:id="3077" w:author="Author" w:date="2020-12-11T15:12:00Z">
              <w:tcPr>
                <w:tcW w:w="0" w:type="auto"/>
              </w:tcPr>
            </w:tcPrChange>
          </w:tcPr>
          <w:p w14:paraId="53155DD5" w14:textId="77777777" w:rsidR="00D47CCF" w:rsidRPr="00D63F33" w:rsidRDefault="00D47CCF">
            <w:pPr>
              <w:spacing w:after="0" w:line="240" w:lineRule="auto"/>
              <w:jc w:val="center"/>
              <w:rPr>
                <w:rFonts w:asciiTheme="majorBidi" w:eastAsia="Times New Roman" w:hAnsiTheme="majorBidi" w:cstheme="majorBidi"/>
                <w:sz w:val="24"/>
                <w:szCs w:val="24"/>
                <w:lang w:val="en-US"/>
              </w:rPr>
              <w:pPrChange w:id="3078"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rtl/>
                <w:lang w:val="en-US"/>
              </w:rPr>
              <w:t>1</w:t>
            </w:r>
          </w:p>
        </w:tc>
        <w:tc>
          <w:tcPr>
            <w:tcW w:w="360" w:type="dxa"/>
            <w:tcPrChange w:id="3079" w:author="Author" w:date="2020-12-11T15:12:00Z">
              <w:tcPr>
                <w:tcW w:w="0" w:type="auto"/>
              </w:tcPr>
            </w:tcPrChange>
          </w:tcPr>
          <w:p w14:paraId="75BD89A5"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80"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081" w:author="Author" w:date="2020-12-11T15:12:00Z">
              <w:tcPr>
                <w:tcW w:w="0" w:type="auto"/>
              </w:tcPr>
            </w:tcPrChange>
          </w:tcPr>
          <w:p w14:paraId="035673E9"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82"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3</w:t>
            </w:r>
          </w:p>
        </w:tc>
        <w:tc>
          <w:tcPr>
            <w:tcW w:w="360" w:type="dxa"/>
            <w:tcPrChange w:id="3083" w:author="Author" w:date="2020-12-11T15:12:00Z">
              <w:tcPr>
                <w:tcW w:w="0" w:type="auto"/>
              </w:tcPr>
            </w:tcPrChange>
          </w:tcPr>
          <w:p w14:paraId="26A95397" w14:textId="77777777" w:rsidR="00D47CCF" w:rsidRPr="00D63F33" w:rsidRDefault="00D47CCF">
            <w:pPr>
              <w:spacing w:after="0" w:line="240" w:lineRule="auto"/>
              <w:jc w:val="center"/>
              <w:rPr>
                <w:rFonts w:asciiTheme="majorBidi" w:eastAsia="Times New Roman" w:hAnsiTheme="majorBidi" w:cstheme="majorBidi"/>
                <w:sz w:val="24"/>
                <w:szCs w:val="24"/>
                <w:rtl/>
                <w:lang w:val="en-US"/>
              </w:rPr>
              <w:pPrChange w:id="3084" w:author="Author" w:date="2020-12-11T14:27:00Z">
                <w:pPr>
                  <w:framePr w:hSpace="180" w:wrap="around" w:vAnchor="text" w:hAnchor="margin" w:y="257"/>
                  <w:spacing w:after="0" w:line="240" w:lineRule="auto"/>
                  <w:jc w:val="right"/>
                </w:pPr>
              </w:pPrChange>
            </w:pPr>
            <w:r w:rsidRPr="00D63F33">
              <w:rPr>
                <w:rFonts w:asciiTheme="majorBidi" w:eastAsia="Times New Roman" w:hAnsiTheme="majorBidi" w:cstheme="majorBidi"/>
                <w:sz w:val="24"/>
                <w:szCs w:val="24"/>
                <w:lang w:val="en-US"/>
              </w:rPr>
              <w:t>4</w:t>
            </w:r>
          </w:p>
        </w:tc>
      </w:tr>
    </w:tbl>
    <w:p w14:paraId="21324D6B" w14:textId="77777777" w:rsidR="00504977" w:rsidRPr="00D63F33" w:rsidRDefault="00504977" w:rsidP="00504977">
      <w:pPr>
        <w:rPr>
          <w:rFonts w:asciiTheme="majorBidi" w:hAnsiTheme="majorBidi" w:cstheme="majorBidi"/>
          <w:sz w:val="24"/>
          <w:szCs w:val="24"/>
          <w:lang w:val="en-US"/>
        </w:rPr>
      </w:pPr>
    </w:p>
    <w:p w14:paraId="298ECDE5" w14:textId="77777777" w:rsidR="00D47CCF" w:rsidRPr="00D63F33" w:rsidRDefault="00D47CCF" w:rsidP="00942B97">
      <w:pPr>
        <w:rPr>
          <w:rFonts w:ascii="Times New Roman" w:eastAsia="Times New Roman" w:hAnsi="Times New Roman" w:cs="Times New Roman"/>
          <w:b/>
          <w:bCs/>
          <w:w w:val="105"/>
          <w:sz w:val="24"/>
          <w:szCs w:val="24"/>
          <w:lang w:val="en-US" w:bidi="ar-SA"/>
        </w:rPr>
      </w:pPr>
    </w:p>
    <w:p w14:paraId="1FFD72E9" w14:textId="06D22946" w:rsidR="007F28E1" w:rsidRPr="00D63F33" w:rsidRDefault="00A81C33" w:rsidP="00942B97">
      <w:pPr>
        <w:rPr>
          <w:rFonts w:ascii="Times New Roman" w:eastAsia="Times New Roman" w:hAnsi="Times New Roman" w:cs="Times New Roman"/>
          <w:w w:val="105"/>
          <w:sz w:val="24"/>
          <w:szCs w:val="24"/>
          <w:u w:val="single"/>
          <w:lang w:val="en-US" w:bidi="ar-SA"/>
        </w:rPr>
      </w:pPr>
      <w:r w:rsidRPr="00D63F33">
        <w:rPr>
          <w:rFonts w:ascii="Times New Roman" w:eastAsia="Times New Roman" w:hAnsi="Times New Roman" w:cs="Times New Roman"/>
          <w:w w:val="105"/>
          <w:sz w:val="24"/>
          <w:szCs w:val="24"/>
          <w:u w:val="single"/>
          <w:lang w:val="en-US" w:bidi="ar-SA"/>
        </w:rPr>
        <w:t xml:space="preserve">Part </w:t>
      </w:r>
      <w:r w:rsidR="00190D93" w:rsidRPr="00D63F33">
        <w:rPr>
          <w:rFonts w:ascii="Times New Roman" w:eastAsia="Times New Roman" w:hAnsi="Times New Roman" w:cs="Times New Roman"/>
          <w:w w:val="105"/>
          <w:sz w:val="24"/>
          <w:szCs w:val="24"/>
          <w:u w:val="single"/>
          <w:lang w:val="en-US" w:bidi="ar-SA"/>
        </w:rPr>
        <w:t>3</w:t>
      </w:r>
      <w:r w:rsidRPr="00D63F33">
        <w:rPr>
          <w:rFonts w:ascii="Times New Roman" w:eastAsia="Times New Roman" w:hAnsi="Times New Roman" w:cs="Times New Roman"/>
          <w:w w:val="105"/>
          <w:sz w:val="24"/>
          <w:szCs w:val="24"/>
          <w:u w:val="single"/>
          <w:lang w:val="en-US" w:bidi="ar-SA"/>
        </w:rPr>
        <w:t xml:space="preserve">: </w:t>
      </w:r>
      <w:r w:rsidR="004D6432" w:rsidRPr="00D63F33">
        <w:rPr>
          <w:rFonts w:ascii="Times New Roman" w:eastAsia="Times New Roman" w:hAnsi="Times New Roman" w:cs="Times New Roman"/>
          <w:w w:val="105"/>
          <w:sz w:val="24"/>
          <w:szCs w:val="24"/>
          <w:u w:val="single"/>
          <w:lang w:val="en-US" w:bidi="ar-SA"/>
        </w:rPr>
        <w:t>Psychological well-being</w:t>
      </w:r>
    </w:p>
    <w:p w14:paraId="7C1AD3FA" w14:textId="5144743A" w:rsidR="004D6432" w:rsidRPr="00D63F33" w:rsidRDefault="004D6432" w:rsidP="006E608E">
      <w:pPr>
        <w:spacing w:line="360" w:lineRule="auto"/>
        <w:rPr>
          <w:rFonts w:ascii="Times New Roman" w:eastAsia="Times New Roman" w:hAnsi="Times New Roman" w:cs="Times New Roman"/>
          <w:w w:val="105"/>
          <w:sz w:val="24"/>
          <w:szCs w:val="24"/>
          <w:lang w:val="en-US" w:bidi="ar-SA"/>
        </w:rPr>
      </w:pPr>
      <w:r w:rsidRPr="00D63F33">
        <w:rPr>
          <w:rFonts w:ascii="Times New Roman" w:eastAsia="Times New Roman" w:hAnsi="Times New Roman" w:cs="Times New Roman"/>
          <w:w w:val="105"/>
          <w:sz w:val="24"/>
          <w:szCs w:val="24"/>
          <w:lang w:val="en-US" w:bidi="ar-SA"/>
        </w:rPr>
        <w:t xml:space="preserve">This part of the survey includes questions about stress factors during veterinary studies, and </w:t>
      </w:r>
      <w:del w:id="3085" w:author="Author" w:date="2020-12-11T14:31:00Z">
        <w:r w:rsidRPr="00D63F33" w:rsidDel="00A0570B">
          <w:rPr>
            <w:rFonts w:ascii="Times New Roman" w:eastAsia="Times New Roman" w:hAnsi="Times New Roman" w:cs="Times New Roman"/>
            <w:w w:val="105"/>
            <w:sz w:val="24"/>
            <w:szCs w:val="24"/>
            <w:lang w:val="en-US" w:bidi="ar-SA"/>
          </w:rPr>
          <w:delText xml:space="preserve">about </w:delText>
        </w:r>
      </w:del>
      <w:r w:rsidRPr="00D63F33">
        <w:rPr>
          <w:rFonts w:ascii="Times New Roman" w:eastAsia="Times New Roman" w:hAnsi="Times New Roman" w:cs="Times New Roman"/>
          <w:w w:val="105"/>
          <w:sz w:val="24"/>
          <w:szCs w:val="24"/>
          <w:lang w:val="en-US" w:bidi="ar-SA"/>
        </w:rPr>
        <w:t>your current stress level, self-esteem</w:t>
      </w:r>
      <w:ins w:id="3086" w:author="Author" w:date="2020-12-11T14:31:00Z">
        <w:r w:rsidR="00A0570B">
          <w:rPr>
            <w:rFonts w:ascii="Times New Roman" w:eastAsia="Times New Roman" w:hAnsi="Times New Roman" w:cs="Times New Roman"/>
            <w:w w:val="105"/>
            <w:sz w:val="24"/>
            <w:szCs w:val="24"/>
            <w:lang w:val="en-US" w:bidi="ar-SA"/>
          </w:rPr>
          <w:t>,</w:t>
        </w:r>
      </w:ins>
      <w:r w:rsidRPr="00D63F33">
        <w:rPr>
          <w:rFonts w:ascii="Times New Roman" w:eastAsia="Times New Roman" w:hAnsi="Times New Roman" w:cs="Times New Roman"/>
          <w:w w:val="105"/>
          <w:sz w:val="24"/>
          <w:szCs w:val="24"/>
          <w:lang w:val="en-US" w:bidi="ar-SA"/>
        </w:rPr>
        <w:t xml:space="preserve"> and life satisfaction. </w:t>
      </w:r>
    </w:p>
    <w:p w14:paraId="54CD2BF6" w14:textId="214FFF20" w:rsidR="004D6432" w:rsidRPr="00D63F33" w:rsidRDefault="00401786" w:rsidP="00D47CCF">
      <w:pPr>
        <w:pStyle w:val="ListParagraph"/>
        <w:numPr>
          <w:ilvl w:val="0"/>
          <w:numId w:val="9"/>
        </w:numPr>
        <w:spacing w:line="360" w:lineRule="auto"/>
        <w:ind w:left="284" w:hanging="284"/>
        <w:rPr>
          <w:w w:val="105"/>
          <w:sz w:val="24"/>
          <w:szCs w:val="24"/>
        </w:rPr>
      </w:pPr>
      <w:r w:rsidRPr="00D63F33">
        <w:rPr>
          <w:i/>
          <w:iCs/>
          <w:w w:val="105"/>
          <w:sz w:val="24"/>
          <w:szCs w:val="24"/>
        </w:rPr>
        <w:t>Veterinary Studies Related Stress</w:t>
      </w:r>
      <w:r w:rsidRPr="00D63F33">
        <w:rPr>
          <w:w w:val="105"/>
          <w:sz w:val="24"/>
          <w:szCs w:val="24"/>
        </w:rPr>
        <w:t xml:space="preserve"> (VSRS; Paul and </w:t>
      </w:r>
      <w:del w:id="3087" w:author="Author" w:date="2020-12-11T14:45:00Z">
        <w:r w:rsidRPr="00D63F33" w:rsidDel="00194D9D">
          <w:rPr>
            <w:w w:val="105"/>
            <w:sz w:val="24"/>
            <w:szCs w:val="24"/>
          </w:rPr>
          <w:delText>Podberseck</w:delText>
        </w:r>
      </w:del>
      <w:ins w:id="3088" w:author="Author" w:date="2020-12-11T14:45:00Z">
        <w:r w:rsidR="00194D9D" w:rsidRPr="00D63F33">
          <w:rPr>
            <w:w w:val="105"/>
            <w:sz w:val="24"/>
            <w:szCs w:val="24"/>
          </w:rPr>
          <w:t>Podberscek</w:t>
        </w:r>
      </w:ins>
      <w:commentRangeStart w:id="3089"/>
      <w:r w:rsidRPr="00D63F33">
        <w:rPr>
          <w:w w:val="105"/>
          <w:sz w:val="24"/>
          <w:szCs w:val="24"/>
        </w:rPr>
        <w:t xml:space="preserve">, </w:t>
      </w:r>
      <w:r w:rsidR="007D1A91" w:rsidRPr="00D63F33">
        <w:rPr>
          <w:w w:val="105"/>
          <w:sz w:val="24"/>
          <w:szCs w:val="24"/>
        </w:rPr>
        <w:t>u</w:t>
      </w:r>
      <w:r w:rsidRPr="00D63F33">
        <w:rPr>
          <w:w w:val="105"/>
          <w:sz w:val="24"/>
          <w:szCs w:val="24"/>
        </w:rPr>
        <w:t>npublished</w:t>
      </w:r>
      <w:commentRangeEnd w:id="3089"/>
      <w:r w:rsidR="002A67A0">
        <w:rPr>
          <w:rStyle w:val="CommentReference"/>
          <w:rFonts w:asciiTheme="minorHAnsi" w:eastAsiaTheme="minorHAnsi" w:hAnsiTheme="minorHAnsi" w:cstheme="minorBidi"/>
          <w:lang w:val="en-GB" w:bidi="he-IL"/>
        </w:rPr>
        <w:commentReference w:id="3089"/>
      </w:r>
      <w:r w:rsidRPr="00D63F33">
        <w:rPr>
          <w:w w:val="105"/>
          <w:sz w:val="24"/>
          <w:szCs w:val="24"/>
        </w:rPr>
        <w:t>)</w:t>
      </w:r>
    </w:p>
    <w:p w14:paraId="55281D1B" w14:textId="66760FC0" w:rsidR="000639F7" w:rsidRPr="00D63F33" w:rsidRDefault="004D6432" w:rsidP="00D47CCF">
      <w:pPr>
        <w:spacing w:line="360" w:lineRule="auto"/>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Being a student is often one of the more stressful times of a person</w:t>
      </w:r>
      <w:ins w:id="3090" w:author="Author" w:date="2020-12-11T14:46:00Z">
        <w:r w:rsidR="00194D9D" w:rsidRPr="00D63F33">
          <w:rPr>
            <w:rFonts w:asciiTheme="majorBidi" w:hAnsiTheme="majorBidi" w:cstheme="majorBidi"/>
            <w:w w:val="105"/>
            <w:sz w:val="24"/>
            <w:szCs w:val="24"/>
            <w:lang w:val="en-US"/>
          </w:rPr>
          <w:t>’</w:t>
        </w:r>
      </w:ins>
      <w:r w:rsidRPr="00D63F33">
        <w:rPr>
          <w:rFonts w:asciiTheme="majorBidi" w:hAnsiTheme="majorBidi" w:cstheme="majorBidi"/>
          <w:w w:val="105"/>
          <w:sz w:val="24"/>
          <w:szCs w:val="24"/>
          <w:lang w:val="en-US"/>
        </w:rPr>
        <w:t>s</w:t>
      </w:r>
      <w:del w:id="3091" w:author="Author" w:date="2020-12-11T14:46:00Z">
        <w:r w:rsidRPr="00D63F33" w:rsidDel="00194D9D">
          <w:rPr>
            <w:rFonts w:asciiTheme="majorBidi" w:hAnsiTheme="majorBidi" w:cstheme="majorBidi"/>
            <w:w w:val="105"/>
            <w:sz w:val="24"/>
            <w:szCs w:val="24"/>
            <w:lang w:val="en-US"/>
          </w:rPr>
          <w:delText>’</w:delText>
        </w:r>
      </w:del>
      <w:r w:rsidRPr="00D63F33">
        <w:rPr>
          <w:rFonts w:asciiTheme="majorBidi" w:hAnsiTheme="majorBidi" w:cstheme="majorBidi"/>
          <w:w w:val="105"/>
          <w:sz w:val="24"/>
          <w:szCs w:val="24"/>
          <w:lang w:val="en-US"/>
        </w:rPr>
        <w:t xml:space="preserve"> life, especially for those undertaking </w:t>
      </w:r>
      <w:del w:id="3092" w:author="Author" w:date="2020-12-11T14:48:00Z">
        <w:r w:rsidRPr="00D63F33" w:rsidDel="00194D9D">
          <w:rPr>
            <w:rFonts w:asciiTheme="majorBidi" w:hAnsiTheme="majorBidi" w:cstheme="majorBidi"/>
            <w:w w:val="105"/>
            <w:sz w:val="24"/>
            <w:szCs w:val="24"/>
            <w:lang w:val="en-US"/>
          </w:rPr>
          <w:delText xml:space="preserve">vocational </w:delText>
        </w:r>
      </w:del>
      <w:r w:rsidRPr="00D63F33">
        <w:rPr>
          <w:rFonts w:asciiTheme="majorBidi" w:hAnsiTheme="majorBidi" w:cstheme="majorBidi"/>
          <w:w w:val="105"/>
          <w:sz w:val="24"/>
          <w:szCs w:val="24"/>
          <w:lang w:val="en-US"/>
        </w:rPr>
        <w:t xml:space="preserve">courses such as veterinary education. Listed below are a number of ways in which veterinary students can feel stressed. Stressors are difficult or troubling experiences that take considerable effort to deal with. Please respond to each item by </w:t>
      </w:r>
      <w:r w:rsidR="00524239" w:rsidRPr="00D63F33">
        <w:rPr>
          <w:rFonts w:asciiTheme="majorBidi" w:hAnsiTheme="majorBidi" w:cstheme="majorBidi"/>
          <w:w w:val="105"/>
          <w:sz w:val="24"/>
          <w:szCs w:val="24"/>
          <w:lang w:val="en-US"/>
        </w:rPr>
        <w:t xml:space="preserve">indicating </w:t>
      </w:r>
      <w:r w:rsidRPr="00D63F33">
        <w:rPr>
          <w:rFonts w:asciiTheme="majorBidi" w:hAnsiTheme="majorBidi" w:cstheme="majorBidi"/>
          <w:w w:val="105"/>
          <w:sz w:val="24"/>
          <w:szCs w:val="24"/>
          <w:lang w:val="en-US"/>
        </w:rPr>
        <w:t>how stressful (from not stressful to extremely stressful) you have perceived these experiences to be</w:t>
      </w:r>
      <w:r w:rsidR="00524239" w:rsidRPr="00D63F33">
        <w:rPr>
          <w:rFonts w:asciiTheme="majorBidi" w:hAnsiTheme="majorBidi" w:cstheme="majorBidi"/>
          <w:w w:val="105"/>
          <w:sz w:val="24"/>
          <w:szCs w:val="24"/>
          <w:lang w:val="en-US"/>
        </w:rPr>
        <w:t xml:space="preserve">, following this scale: </w:t>
      </w:r>
    </w:p>
    <w:p w14:paraId="2A49E81B" w14:textId="705A23FB" w:rsidR="00524239" w:rsidRPr="00D63F33" w:rsidRDefault="00524239" w:rsidP="00524239">
      <w:pPr>
        <w:pStyle w:val="ListParagraph"/>
        <w:ind w:left="720" w:firstLine="0"/>
        <w:rPr>
          <w:w w:val="105"/>
          <w:sz w:val="24"/>
          <w:szCs w:val="24"/>
        </w:rPr>
      </w:pPr>
    </w:p>
    <w:tbl>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093" w:author="Author" w:date="2020-12-11T15:06:00Z">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767"/>
        <w:gridCol w:w="1767"/>
        <w:gridCol w:w="1767"/>
        <w:gridCol w:w="1767"/>
        <w:gridCol w:w="1768"/>
        <w:tblGridChange w:id="3094">
          <w:tblGrid>
            <w:gridCol w:w="1766"/>
            <w:gridCol w:w="1773"/>
            <w:gridCol w:w="1787"/>
            <w:gridCol w:w="1744"/>
            <w:gridCol w:w="1766"/>
          </w:tblGrid>
        </w:tblGridChange>
      </w:tblGrid>
      <w:tr w:rsidR="00524239" w:rsidRPr="00D63F33" w14:paraId="383BDDED" w14:textId="77777777" w:rsidTr="00C97DC3">
        <w:trPr>
          <w:trHeight w:val="149"/>
          <w:trPrChange w:id="3095" w:author="Author" w:date="2020-12-11T15:06:00Z">
            <w:trPr>
              <w:trHeight w:val="149"/>
            </w:trPr>
          </w:trPrChange>
        </w:trPr>
        <w:tc>
          <w:tcPr>
            <w:tcW w:w="1767" w:type="dxa"/>
            <w:tcPrChange w:id="3096" w:author="Author" w:date="2020-12-11T15:06:00Z">
              <w:tcPr>
                <w:tcW w:w="1766" w:type="dxa"/>
              </w:tcPr>
            </w:tcPrChange>
          </w:tcPr>
          <w:p w14:paraId="3E121DE7" w14:textId="726BF255"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Not stressful</w:t>
            </w:r>
          </w:p>
        </w:tc>
        <w:tc>
          <w:tcPr>
            <w:tcW w:w="1767" w:type="dxa"/>
            <w:tcPrChange w:id="3097" w:author="Author" w:date="2020-12-11T15:06:00Z">
              <w:tcPr>
                <w:tcW w:w="1773" w:type="dxa"/>
              </w:tcPr>
            </w:tcPrChange>
          </w:tcPr>
          <w:p w14:paraId="5811F31E" w14:textId="137C311D"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Slightly stressful</w:t>
            </w:r>
          </w:p>
        </w:tc>
        <w:tc>
          <w:tcPr>
            <w:tcW w:w="1767" w:type="dxa"/>
            <w:tcPrChange w:id="3098" w:author="Author" w:date="2020-12-11T15:06:00Z">
              <w:tcPr>
                <w:tcW w:w="1787" w:type="dxa"/>
              </w:tcPr>
            </w:tcPrChange>
          </w:tcPr>
          <w:p w14:paraId="43A8BBB0" w14:textId="6AAE4CF4"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Moderately stressful</w:t>
            </w:r>
          </w:p>
        </w:tc>
        <w:tc>
          <w:tcPr>
            <w:tcW w:w="1767" w:type="dxa"/>
            <w:tcPrChange w:id="3099" w:author="Author" w:date="2020-12-11T15:06:00Z">
              <w:tcPr>
                <w:tcW w:w="1744" w:type="dxa"/>
              </w:tcPr>
            </w:tcPrChange>
          </w:tcPr>
          <w:p w14:paraId="3B351718" w14:textId="00ACB767"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Very stressful</w:t>
            </w:r>
          </w:p>
        </w:tc>
        <w:tc>
          <w:tcPr>
            <w:tcW w:w="1768" w:type="dxa"/>
            <w:tcPrChange w:id="3100" w:author="Author" w:date="2020-12-11T15:06:00Z">
              <w:tcPr>
                <w:tcW w:w="1766" w:type="dxa"/>
              </w:tcPr>
            </w:tcPrChange>
          </w:tcPr>
          <w:p w14:paraId="7EC3CA7B" w14:textId="527E9192"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Extremely stressful</w:t>
            </w:r>
          </w:p>
        </w:tc>
      </w:tr>
      <w:tr w:rsidR="00524239" w:rsidRPr="00D63F33" w14:paraId="1DD2BC46" w14:textId="77777777" w:rsidTr="00C97DC3">
        <w:trPr>
          <w:trHeight w:val="154"/>
          <w:trPrChange w:id="3101" w:author="Author" w:date="2020-12-11T15:06:00Z">
            <w:trPr>
              <w:trHeight w:val="154"/>
            </w:trPr>
          </w:trPrChange>
        </w:trPr>
        <w:tc>
          <w:tcPr>
            <w:tcW w:w="1767" w:type="dxa"/>
            <w:tcPrChange w:id="3102" w:author="Author" w:date="2020-12-11T15:06:00Z">
              <w:tcPr>
                <w:tcW w:w="1766" w:type="dxa"/>
              </w:tcPr>
            </w:tcPrChange>
          </w:tcPr>
          <w:p w14:paraId="6BBD8FB5" w14:textId="77777777"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1</w:t>
            </w:r>
          </w:p>
        </w:tc>
        <w:tc>
          <w:tcPr>
            <w:tcW w:w="1767" w:type="dxa"/>
            <w:tcPrChange w:id="3103" w:author="Author" w:date="2020-12-11T15:06:00Z">
              <w:tcPr>
                <w:tcW w:w="1773" w:type="dxa"/>
              </w:tcPr>
            </w:tcPrChange>
          </w:tcPr>
          <w:p w14:paraId="623EFEF3" w14:textId="77777777"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2</w:t>
            </w:r>
          </w:p>
        </w:tc>
        <w:tc>
          <w:tcPr>
            <w:tcW w:w="1767" w:type="dxa"/>
            <w:tcPrChange w:id="3104" w:author="Author" w:date="2020-12-11T15:06:00Z">
              <w:tcPr>
                <w:tcW w:w="1787" w:type="dxa"/>
              </w:tcPr>
            </w:tcPrChange>
          </w:tcPr>
          <w:p w14:paraId="25C79535" w14:textId="77777777"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3</w:t>
            </w:r>
          </w:p>
        </w:tc>
        <w:tc>
          <w:tcPr>
            <w:tcW w:w="1767" w:type="dxa"/>
            <w:tcPrChange w:id="3105" w:author="Author" w:date="2020-12-11T15:06:00Z">
              <w:tcPr>
                <w:tcW w:w="1744" w:type="dxa"/>
              </w:tcPr>
            </w:tcPrChange>
          </w:tcPr>
          <w:p w14:paraId="74B3DF6D" w14:textId="77777777"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4</w:t>
            </w:r>
          </w:p>
        </w:tc>
        <w:tc>
          <w:tcPr>
            <w:tcW w:w="1768" w:type="dxa"/>
            <w:tcPrChange w:id="3106" w:author="Author" w:date="2020-12-11T15:06:00Z">
              <w:tcPr>
                <w:tcW w:w="1766" w:type="dxa"/>
              </w:tcPr>
            </w:tcPrChange>
          </w:tcPr>
          <w:p w14:paraId="338F5C3F" w14:textId="77777777" w:rsidR="00524239" w:rsidRPr="00D63F33" w:rsidRDefault="00524239" w:rsidP="00A3458A">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5</w:t>
            </w:r>
          </w:p>
        </w:tc>
      </w:tr>
    </w:tbl>
    <w:tbl>
      <w:tblPr>
        <w:tblpPr w:leftFromText="180" w:rightFromText="180" w:vertAnchor="text" w:horzAnchor="margin" w:tblpY="317"/>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107" w:author="Author" w:date="2020-12-11T15:12:00Z">
          <w:tblPr>
            <w:tblpPr w:leftFromText="180" w:rightFromText="180" w:vertAnchor="text" w:horzAnchor="margin" w:tblpY="317"/>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34"/>
        <w:gridCol w:w="6235"/>
        <w:gridCol w:w="426"/>
        <w:gridCol w:w="426"/>
        <w:gridCol w:w="426"/>
        <w:gridCol w:w="426"/>
        <w:gridCol w:w="426"/>
        <w:tblGridChange w:id="3108">
          <w:tblGrid>
            <w:gridCol w:w="511"/>
            <w:gridCol w:w="6178"/>
            <w:gridCol w:w="422"/>
            <w:gridCol w:w="422"/>
            <w:gridCol w:w="422"/>
            <w:gridCol w:w="422"/>
            <w:gridCol w:w="422"/>
          </w:tblGrid>
        </w:tblGridChange>
      </w:tblGrid>
      <w:tr w:rsidR="00223379" w:rsidRPr="00D63F33" w14:paraId="31383151" w14:textId="77777777" w:rsidTr="00153D22">
        <w:trPr>
          <w:trHeight w:val="436"/>
          <w:trPrChange w:id="3109" w:author="Author" w:date="2020-12-11T15:12:00Z">
            <w:trPr>
              <w:trHeight w:val="436"/>
            </w:trPr>
          </w:trPrChange>
        </w:trPr>
        <w:tc>
          <w:tcPr>
            <w:tcW w:w="0" w:type="auto"/>
            <w:tcPrChange w:id="3110" w:author="Author" w:date="2020-12-11T15:12:00Z">
              <w:tcPr>
                <w:tcW w:w="0" w:type="auto"/>
              </w:tcPr>
            </w:tcPrChange>
          </w:tcPr>
          <w:p w14:paraId="7985E6C0" w14:textId="77777777" w:rsidR="00223379" w:rsidRPr="00D63F33" w:rsidRDefault="00223379" w:rsidP="006B423B">
            <w:pPr>
              <w:tabs>
                <w:tab w:val="left" w:pos="849"/>
              </w:tabs>
              <w:spacing w:before="1"/>
              <w:jc w:val="center"/>
              <w:rPr>
                <w:rFonts w:asciiTheme="majorBidi" w:hAnsiTheme="majorBidi" w:cstheme="majorBidi"/>
                <w:w w:val="105"/>
                <w:sz w:val="24"/>
                <w:szCs w:val="24"/>
                <w:lang w:val="en-US"/>
              </w:rPr>
            </w:pPr>
            <w:r w:rsidRPr="00D63F33">
              <w:rPr>
                <w:rFonts w:asciiTheme="majorBidi" w:eastAsia="Times New Roman" w:hAnsiTheme="majorBidi" w:cstheme="majorBidi"/>
                <w:sz w:val="24"/>
                <w:szCs w:val="24"/>
                <w:rtl/>
                <w:lang w:val="en-US"/>
              </w:rPr>
              <w:t>1</w:t>
            </w:r>
          </w:p>
        </w:tc>
        <w:tc>
          <w:tcPr>
            <w:tcW w:w="0" w:type="auto"/>
            <w:tcPrChange w:id="3111" w:author="Author" w:date="2020-12-11T15:12:00Z">
              <w:tcPr>
                <w:tcW w:w="0" w:type="auto"/>
              </w:tcPr>
            </w:tcPrChange>
          </w:tcPr>
          <w:p w14:paraId="20F24DCF" w14:textId="77777777" w:rsidR="00223379" w:rsidRPr="00D63F33" w:rsidRDefault="00223379" w:rsidP="00223379">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Examinations</w:t>
            </w:r>
            <w:r w:rsidRPr="00D63F33">
              <w:rPr>
                <w:rFonts w:asciiTheme="majorBidi" w:eastAsia="Times New Roman" w:hAnsiTheme="majorBidi" w:cstheme="majorBidi"/>
                <w:sz w:val="24"/>
                <w:szCs w:val="24"/>
                <w:lang w:val="en-US"/>
              </w:rPr>
              <w:t xml:space="preserve"> </w:t>
            </w:r>
          </w:p>
        </w:tc>
        <w:tc>
          <w:tcPr>
            <w:tcW w:w="426" w:type="dxa"/>
            <w:tcPrChange w:id="3112" w:author="Author" w:date="2020-12-11T15:12:00Z">
              <w:tcPr>
                <w:tcW w:w="0" w:type="auto"/>
              </w:tcPr>
            </w:tcPrChange>
          </w:tcPr>
          <w:p w14:paraId="0A9FD3FF"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13"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114" w:author="Author" w:date="2020-12-11T15:12:00Z">
              <w:tcPr>
                <w:tcW w:w="0" w:type="auto"/>
              </w:tcPr>
            </w:tcPrChange>
          </w:tcPr>
          <w:p w14:paraId="3094904A"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15"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116" w:author="Author" w:date="2020-12-11T15:12:00Z">
              <w:tcPr>
                <w:tcW w:w="0" w:type="auto"/>
              </w:tcPr>
            </w:tcPrChange>
          </w:tcPr>
          <w:p w14:paraId="4E7038A1"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17"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118" w:author="Author" w:date="2020-12-11T15:12:00Z">
              <w:tcPr>
                <w:tcW w:w="0" w:type="auto"/>
              </w:tcPr>
            </w:tcPrChange>
          </w:tcPr>
          <w:p w14:paraId="423958D9"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19"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120" w:author="Author" w:date="2020-12-11T15:12:00Z">
              <w:tcPr>
                <w:tcW w:w="0" w:type="auto"/>
              </w:tcPr>
            </w:tcPrChange>
          </w:tcPr>
          <w:p w14:paraId="2D1246F0"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21"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r w:rsidR="00223379" w:rsidRPr="00D63F33" w14:paraId="2F9F0AD3" w14:textId="77777777" w:rsidTr="00153D22">
        <w:trPr>
          <w:trHeight w:val="436"/>
          <w:trPrChange w:id="3122" w:author="Author" w:date="2020-12-11T15:12:00Z">
            <w:trPr>
              <w:trHeight w:val="436"/>
            </w:trPr>
          </w:trPrChange>
        </w:trPr>
        <w:tc>
          <w:tcPr>
            <w:tcW w:w="0" w:type="auto"/>
            <w:tcPrChange w:id="3123" w:author="Author" w:date="2020-12-11T15:12:00Z">
              <w:tcPr>
                <w:tcW w:w="0" w:type="auto"/>
              </w:tcPr>
            </w:tcPrChange>
          </w:tcPr>
          <w:p w14:paraId="53C8B8E1" w14:textId="17BBADE9" w:rsidR="00223379" w:rsidRPr="00D63F33" w:rsidRDefault="00223379">
            <w:pPr>
              <w:tabs>
                <w:tab w:val="left" w:pos="849"/>
              </w:tabs>
              <w:spacing w:before="1"/>
              <w:jc w:val="center"/>
              <w:rPr>
                <w:rFonts w:asciiTheme="majorBidi" w:hAnsiTheme="majorBidi" w:cstheme="majorBidi"/>
                <w:w w:val="105"/>
                <w:sz w:val="24"/>
                <w:szCs w:val="24"/>
                <w:lang w:val="en-US"/>
              </w:rPr>
              <w:pPrChange w:id="3124" w:author="Author" w:date="2020-12-11T14:51:00Z">
                <w:pPr>
                  <w:framePr w:hSpace="180" w:wrap="around" w:vAnchor="text" w:hAnchor="margin" w:y="317"/>
                  <w:tabs>
                    <w:tab w:val="left" w:pos="849"/>
                  </w:tabs>
                  <w:spacing w:before="1"/>
                </w:pPr>
              </w:pPrChange>
            </w:pPr>
            <w:r w:rsidRPr="00D63F33">
              <w:rPr>
                <w:rFonts w:asciiTheme="majorBidi" w:eastAsia="Times New Roman" w:hAnsiTheme="majorBidi" w:cstheme="majorBidi"/>
                <w:sz w:val="24"/>
                <w:szCs w:val="24"/>
                <w:lang w:val="en-US"/>
              </w:rPr>
              <w:t>2</w:t>
            </w:r>
          </w:p>
        </w:tc>
        <w:tc>
          <w:tcPr>
            <w:tcW w:w="0" w:type="auto"/>
            <w:tcPrChange w:id="3125" w:author="Author" w:date="2020-12-11T15:12:00Z">
              <w:tcPr>
                <w:tcW w:w="0" w:type="auto"/>
              </w:tcPr>
            </w:tcPrChange>
          </w:tcPr>
          <w:p w14:paraId="56698261" w14:textId="14765F86" w:rsidR="00223379" w:rsidRPr="00D63F33" w:rsidRDefault="00223379" w:rsidP="00223379">
            <w:pPr>
              <w:tabs>
                <w:tab w:val="left" w:pos="849"/>
              </w:tabs>
              <w:spacing w:before="1"/>
              <w:rPr>
                <w:rFonts w:asciiTheme="majorBidi" w:hAnsiTheme="majorBidi" w:cstheme="majorBidi"/>
                <w:sz w:val="24"/>
                <w:szCs w:val="24"/>
                <w:lang w:val="en-US"/>
              </w:rPr>
            </w:pPr>
            <w:r w:rsidRPr="00D63F33">
              <w:rPr>
                <w:rFonts w:asciiTheme="majorBidi" w:hAnsiTheme="majorBidi" w:cstheme="majorBidi"/>
                <w:w w:val="105"/>
                <w:sz w:val="24"/>
                <w:szCs w:val="24"/>
                <w:lang w:val="en-US"/>
              </w:rPr>
              <w:t>General work</w:t>
            </w:r>
            <w:del w:id="3126" w:author="Author" w:date="2020-12-11T14:51:00Z">
              <w:r w:rsidRPr="00D63F33" w:rsidDel="006B423B">
                <w:rPr>
                  <w:rFonts w:asciiTheme="majorBidi" w:hAnsiTheme="majorBidi" w:cstheme="majorBidi"/>
                  <w:w w:val="105"/>
                  <w:sz w:val="24"/>
                  <w:szCs w:val="24"/>
                  <w:lang w:val="en-US"/>
                </w:rPr>
                <w:delText xml:space="preserve"> </w:delText>
              </w:r>
            </w:del>
            <w:r w:rsidRPr="00D63F33">
              <w:rPr>
                <w:rFonts w:asciiTheme="majorBidi" w:hAnsiTheme="majorBidi" w:cstheme="majorBidi"/>
                <w:w w:val="105"/>
                <w:sz w:val="24"/>
                <w:szCs w:val="24"/>
                <w:lang w:val="en-US"/>
              </w:rPr>
              <w:t>load</w:t>
            </w:r>
          </w:p>
        </w:tc>
        <w:tc>
          <w:tcPr>
            <w:tcW w:w="426" w:type="dxa"/>
            <w:tcPrChange w:id="3127" w:author="Author" w:date="2020-12-11T15:12:00Z">
              <w:tcPr>
                <w:tcW w:w="0" w:type="auto"/>
              </w:tcPr>
            </w:tcPrChange>
          </w:tcPr>
          <w:p w14:paraId="28BB99A2"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28"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129" w:author="Author" w:date="2020-12-11T15:12:00Z">
              <w:tcPr>
                <w:tcW w:w="0" w:type="auto"/>
              </w:tcPr>
            </w:tcPrChange>
          </w:tcPr>
          <w:p w14:paraId="40019FE3"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30"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131" w:author="Author" w:date="2020-12-11T15:12:00Z">
              <w:tcPr>
                <w:tcW w:w="0" w:type="auto"/>
              </w:tcPr>
            </w:tcPrChange>
          </w:tcPr>
          <w:p w14:paraId="195F9E9C"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32"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133" w:author="Author" w:date="2020-12-11T15:12:00Z">
              <w:tcPr>
                <w:tcW w:w="0" w:type="auto"/>
              </w:tcPr>
            </w:tcPrChange>
          </w:tcPr>
          <w:p w14:paraId="045483AB"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34"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135" w:author="Author" w:date="2020-12-11T15:12:00Z">
              <w:tcPr>
                <w:tcW w:w="0" w:type="auto"/>
              </w:tcPr>
            </w:tcPrChange>
          </w:tcPr>
          <w:p w14:paraId="394BE50E"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36"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r w:rsidR="00223379" w:rsidRPr="00D63F33" w14:paraId="76449E33" w14:textId="77777777" w:rsidTr="00153D22">
        <w:trPr>
          <w:trHeight w:val="436"/>
          <w:trPrChange w:id="3137" w:author="Author" w:date="2020-12-11T15:12:00Z">
            <w:trPr>
              <w:trHeight w:val="436"/>
            </w:trPr>
          </w:trPrChange>
        </w:trPr>
        <w:tc>
          <w:tcPr>
            <w:tcW w:w="0" w:type="auto"/>
            <w:tcPrChange w:id="3138" w:author="Author" w:date="2020-12-11T15:12:00Z">
              <w:tcPr>
                <w:tcW w:w="0" w:type="auto"/>
              </w:tcPr>
            </w:tcPrChange>
          </w:tcPr>
          <w:p w14:paraId="036F1819" w14:textId="160B8941" w:rsidR="00223379" w:rsidRPr="00D63F33" w:rsidRDefault="00223379">
            <w:pPr>
              <w:tabs>
                <w:tab w:val="left" w:pos="849"/>
              </w:tabs>
              <w:spacing w:before="1"/>
              <w:jc w:val="center"/>
              <w:rPr>
                <w:rFonts w:asciiTheme="majorBidi" w:hAnsiTheme="majorBidi" w:cstheme="majorBidi"/>
                <w:w w:val="105"/>
                <w:sz w:val="24"/>
                <w:szCs w:val="24"/>
                <w:lang w:val="en-US"/>
              </w:rPr>
              <w:pPrChange w:id="3139" w:author="Author" w:date="2020-12-11T14:51:00Z">
                <w:pPr>
                  <w:framePr w:hSpace="180" w:wrap="around" w:vAnchor="text" w:hAnchor="margin" w:y="317"/>
                  <w:tabs>
                    <w:tab w:val="left" w:pos="849"/>
                  </w:tabs>
                  <w:spacing w:before="1"/>
                </w:pPr>
              </w:pPrChange>
            </w:pPr>
            <w:r w:rsidRPr="00D63F33">
              <w:rPr>
                <w:rFonts w:asciiTheme="majorBidi" w:eastAsia="Times New Roman" w:hAnsiTheme="majorBidi" w:cstheme="majorBidi"/>
                <w:sz w:val="24"/>
                <w:szCs w:val="24"/>
                <w:lang w:val="en-US"/>
              </w:rPr>
              <w:t>3</w:t>
            </w:r>
          </w:p>
        </w:tc>
        <w:tc>
          <w:tcPr>
            <w:tcW w:w="0" w:type="auto"/>
            <w:tcPrChange w:id="3140" w:author="Author" w:date="2020-12-11T15:12:00Z">
              <w:tcPr>
                <w:tcW w:w="0" w:type="auto"/>
              </w:tcPr>
            </w:tcPrChange>
          </w:tcPr>
          <w:p w14:paraId="57FC2995" w14:textId="03C1F9F3" w:rsidR="00223379" w:rsidRPr="00D63F33" w:rsidRDefault="00223379" w:rsidP="00223379">
            <w:pPr>
              <w:spacing w:after="0" w:line="240" w:lineRule="auto"/>
              <w:rPr>
                <w:rFonts w:asciiTheme="majorBidi" w:eastAsia="Times New Roman" w:hAnsiTheme="majorBidi" w:cstheme="majorBidi"/>
                <w:sz w:val="24"/>
                <w:szCs w:val="24"/>
                <w:rtl/>
                <w:lang w:val="en-US"/>
              </w:rPr>
            </w:pPr>
            <w:r w:rsidRPr="00D63F33">
              <w:rPr>
                <w:rFonts w:asciiTheme="majorBidi" w:hAnsiTheme="majorBidi" w:cstheme="majorBidi"/>
                <w:w w:val="105"/>
                <w:sz w:val="24"/>
                <w:szCs w:val="24"/>
                <w:lang w:val="en-US"/>
              </w:rPr>
              <w:t xml:space="preserve">Dealing with </w:t>
            </w:r>
            <w:ins w:id="3141" w:author="Author" w:date="2020-12-11T14:51:00Z">
              <w:r w:rsidR="006B423B">
                <w:rPr>
                  <w:rFonts w:asciiTheme="majorBidi" w:hAnsiTheme="majorBidi" w:cstheme="majorBidi"/>
                  <w:w w:val="105"/>
                  <w:sz w:val="24"/>
                  <w:szCs w:val="24"/>
                  <w:lang w:val="en-US"/>
                </w:rPr>
                <w:t>th</w:t>
              </w:r>
            </w:ins>
            <w:ins w:id="3142" w:author="Author" w:date="2020-12-11T14:52:00Z">
              <w:r w:rsidR="006B423B">
                <w:rPr>
                  <w:rFonts w:asciiTheme="majorBidi" w:hAnsiTheme="majorBidi" w:cstheme="majorBidi"/>
                  <w:w w:val="105"/>
                  <w:sz w:val="24"/>
                  <w:szCs w:val="24"/>
                  <w:lang w:val="en-US"/>
                </w:rPr>
                <w:t xml:space="preserve">e </w:t>
              </w:r>
            </w:ins>
            <w:r w:rsidRPr="00D63F33">
              <w:rPr>
                <w:rFonts w:asciiTheme="majorBidi" w:hAnsiTheme="majorBidi" w:cstheme="majorBidi"/>
                <w:w w:val="105"/>
                <w:sz w:val="24"/>
                <w:szCs w:val="24"/>
                <w:lang w:val="en-US"/>
              </w:rPr>
              <w:t>owners of patients</w:t>
            </w:r>
          </w:p>
        </w:tc>
        <w:tc>
          <w:tcPr>
            <w:tcW w:w="426" w:type="dxa"/>
            <w:tcPrChange w:id="3143" w:author="Author" w:date="2020-12-11T15:12:00Z">
              <w:tcPr>
                <w:tcW w:w="0" w:type="auto"/>
              </w:tcPr>
            </w:tcPrChange>
          </w:tcPr>
          <w:p w14:paraId="7FD4234C"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44"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145" w:author="Author" w:date="2020-12-11T15:12:00Z">
              <w:tcPr>
                <w:tcW w:w="0" w:type="auto"/>
              </w:tcPr>
            </w:tcPrChange>
          </w:tcPr>
          <w:p w14:paraId="085B2994"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46"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147" w:author="Author" w:date="2020-12-11T15:12:00Z">
              <w:tcPr>
                <w:tcW w:w="0" w:type="auto"/>
              </w:tcPr>
            </w:tcPrChange>
          </w:tcPr>
          <w:p w14:paraId="2C56B5C2"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48"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149" w:author="Author" w:date="2020-12-11T15:12:00Z">
              <w:tcPr>
                <w:tcW w:w="0" w:type="auto"/>
              </w:tcPr>
            </w:tcPrChange>
          </w:tcPr>
          <w:p w14:paraId="1587A6A6"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50"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151" w:author="Author" w:date="2020-12-11T15:12:00Z">
              <w:tcPr>
                <w:tcW w:w="0" w:type="auto"/>
              </w:tcPr>
            </w:tcPrChange>
          </w:tcPr>
          <w:p w14:paraId="1010F99C"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52"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r w:rsidR="00223379" w:rsidRPr="00D63F33" w14:paraId="242012AB" w14:textId="77777777" w:rsidTr="00153D22">
        <w:trPr>
          <w:trHeight w:val="417"/>
          <w:trPrChange w:id="3153" w:author="Author" w:date="2020-12-11T15:12:00Z">
            <w:trPr>
              <w:trHeight w:val="417"/>
            </w:trPr>
          </w:trPrChange>
        </w:trPr>
        <w:tc>
          <w:tcPr>
            <w:tcW w:w="0" w:type="auto"/>
            <w:tcPrChange w:id="3154" w:author="Author" w:date="2020-12-11T15:12:00Z">
              <w:tcPr>
                <w:tcW w:w="0" w:type="auto"/>
              </w:tcPr>
            </w:tcPrChange>
          </w:tcPr>
          <w:p w14:paraId="41760423" w14:textId="539D52A3" w:rsidR="00223379" w:rsidRPr="00D63F33" w:rsidRDefault="00223379">
            <w:pPr>
              <w:tabs>
                <w:tab w:val="left" w:pos="849"/>
              </w:tabs>
              <w:spacing w:before="1"/>
              <w:jc w:val="center"/>
              <w:rPr>
                <w:rFonts w:asciiTheme="majorBidi" w:hAnsiTheme="majorBidi" w:cstheme="majorBidi"/>
                <w:w w:val="105"/>
                <w:sz w:val="24"/>
                <w:szCs w:val="24"/>
                <w:lang w:val="en-US"/>
              </w:rPr>
              <w:pPrChange w:id="3155" w:author="Author" w:date="2020-12-11T14:51:00Z">
                <w:pPr>
                  <w:framePr w:hSpace="180" w:wrap="around" w:vAnchor="text" w:hAnchor="margin" w:y="317"/>
                  <w:tabs>
                    <w:tab w:val="left" w:pos="849"/>
                  </w:tabs>
                  <w:spacing w:before="1"/>
                </w:pPr>
              </w:pPrChange>
            </w:pPr>
            <w:r w:rsidRPr="00D63F33">
              <w:rPr>
                <w:rFonts w:asciiTheme="majorBidi" w:hAnsiTheme="majorBidi" w:cstheme="majorBidi"/>
                <w:w w:val="105"/>
                <w:sz w:val="24"/>
                <w:szCs w:val="24"/>
                <w:lang w:val="en-US"/>
              </w:rPr>
              <w:t>4</w:t>
            </w:r>
          </w:p>
        </w:tc>
        <w:tc>
          <w:tcPr>
            <w:tcW w:w="0" w:type="auto"/>
            <w:tcPrChange w:id="3156" w:author="Author" w:date="2020-12-11T15:12:00Z">
              <w:tcPr>
                <w:tcW w:w="0" w:type="auto"/>
              </w:tcPr>
            </w:tcPrChange>
          </w:tcPr>
          <w:p w14:paraId="6789850F" w14:textId="77777777" w:rsidR="00223379" w:rsidRPr="00D63F33" w:rsidRDefault="00223379" w:rsidP="00223379">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 xml:space="preserve">Dealing with teaching staff and other vets </w:t>
            </w:r>
          </w:p>
        </w:tc>
        <w:tc>
          <w:tcPr>
            <w:tcW w:w="426" w:type="dxa"/>
            <w:tcPrChange w:id="3157" w:author="Author" w:date="2020-12-11T15:12:00Z">
              <w:tcPr>
                <w:tcW w:w="0" w:type="auto"/>
              </w:tcPr>
            </w:tcPrChange>
          </w:tcPr>
          <w:p w14:paraId="21C28231"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58"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159" w:author="Author" w:date="2020-12-11T15:12:00Z">
              <w:tcPr>
                <w:tcW w:w="0" w:type="auto"/>
              </w:tcPr>
            </w:tcPrChange>
          </w:tcPr>
          <w:p w14:paraId="3E09614D"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60"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161" w:author="Author" w:date="2020-12-11T15:12:00Z">
              <w:tcPr>
                <w:tcW w:w="0" w:type="auto"/>
              </w:tcPr>
            </w:tcPrChange>
          </w:tcPr>
          <w:p w14:paraId="08E6961A"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62"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163" w:author="Author" w:date="2020-12-11T15:12:00Z">
              <w:tcPr>
                <w:tcW w:w="0" w:type="auto"/>
              </w:tcPr>
            </w:tcPrChange>
          </w:tcPr>
          <w:p w14:paraId="11190FBB"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64"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165" w:author="Author" w:date="2020-12-11T15:12:00Z">
              <w:tcPr>
                <w:tcW w:w="0" w:type="auto"/>
              </w:tcPr>
            </w:tcPrChange>
          </w:tcPr>
          <w:p w14:paraId="097D39D3"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66"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r w:rsidR="00223379" w:rsidRPr="00D63F33" w14:paraId="1C8D385C" w14:textId="77777777" w:rsidTr="00153D22">
        <w:trPr>
          <w:trHeight w:val="427"/>
          <w:trPrChange w:id="3167" w:author="Author" w:date="2020-12-11T15:12:00Z">
            <w:trPr>
              <w:trHeight w:val="427"/>
            </w:trPr>
          </w:trPrChange>
        </w:trPr>
        <w:tc>
          <w:tcPr>
            <w:tcW w:w="0" w:type="auto"/>
            <w:tcPrChange w:id="3168" w:author="Author" w:date="2020-12-11T15:12:00Z">
              <w:tcPr>
                <w:tcW w:w="0" w:type="auto"/>
              </w:tcPr>
            </w:tcPrChange>
          </w:tcPr>
          <w:p w14:paraId="7D78FABE" w14:textId="557810C1" w:rsidR="00223379" w:rsidRPr="00D63F33" w:rsidRDefault="00223379">
            <w:pPr>
              <w:tabs>
                <w:tab w:val="left" w:pos="849"/>
              </w:tabs>
              <w:spacing w:before="1"/>
              <w:jc w:val="center"/>
              <w:rPr>
                <w:rFonts w:asciiTheme="majorBidi" w:hAnsiTheme="majorBidi" w:cstheme="majorBidi"/>
                <w:w w:val="105"/>
                <w:sz w:val="24"/>
                <w:szCs w:val="24"/>
                <w:lang w:val="en-US"/>
              </w:rPr>
              <w:pPrChange w:id="3169" w:author="Author" w:date="2020-12-11T14:51:00Z">
                <w:pPr>
                  <w:framePr w:hSpace="180" w:wrap="around" w:vAnchor="text" w:hAnchor="margin" w:y="317"/>
                  <w:tabs>
                    <w:tab w:val="left" w:pos="849"/>
                  </w:tabs>
                  <w:spacing w:before="1"/>
                </w:pPr>
              </w:pPrChange>
            </w:pPr>
            <w:r w:rsidRPr="00D63F33">
              <w:rPr>
                <w:rFonts w:asciiTheme="majorBidi" w:hAnsiTheme="majorBidi" w:cstheme="majorBidi"/>
                <w:w w:val="105"/>
                <w:sz w:val="24"/>
                <w:szCs w:val="24"/>
                <w:lang w:val="en-US"/>
              </w:rPr>
              <w:t>5</w:t>
            </w:r>
          </w:p>
        </w:tc>
        <w:tc>
          <w:tcPr>
            <w:tcW w:w="0" w:type="auto"/>
            <w:tcPrChange w:id="3170" w:author="Author" w:date="2020-12-11T15:12:00Z">
              <w:tcPr>
                <w:tcW w:w="0" w:type="auto"/>
              </w:tcPr>
            </w:tcPrChange>
          </w:tcPr>
          <w:p w14:paraId="253835F3" w14:textId="77777777" w:rsidR="00223379" w:rsidRPr="00D63F33" w:rsidRDefault="00223379" w:rsidP="00223379">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Dealing with other students</w:t>
            </w:r>
          </w:p>
        </w:tc>
        <w:tc>
          <w:tcPr>
            <w:tcW w:w="426" w:type="dxa"/>
            <w:tcPrChange w:id="3171" w:author="Author" w:date="2020-12-11T15:12:00Z">
              <w:tcPr>
                <w:tcW w:w="0" w:type="auto"/>
              </w:tcPr>
            </w:tcPrChange>
          </w:tcPr>
          <w:p w14:paraId="787A668B"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72"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173" w:author="Author" w:date="2020-12-11T15:12:00Z">
              <w:tcPr>
                <w:tcW w:w="0" w:type="auto"/>
              </w:tcPr>
            </w:tcPrChange>
          </w:tcPr>
          <w:p w14:paraId="0ABCD657"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74"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175" w:author="Author" w:date="2020-12-11T15:12:00Z">
              <w:tcPr>
                <w:tcW w:w="0" w:type="auto"/>
              </w:tcPr>
            </w:tcPrChange>
          </w:tcPr>
          <w:p w14:paraId="09777431"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76"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177" w:author="Author" w:date="2020-12-11T15:12:00Z">
              <w:tcPr>
                <w:tcW w:w="0" w:type="auto"/>
              </w:tcPr>
            </w:tcPrChange>
          </w:tcPr>
          <w:p w14:paraId="46B13233"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78"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179" w:author="Author" w:date="2020-12-11T15:12:00Z">
              <w:tcPr>
                <w:tcW w:w="0" w:type="auto"/>
              </w:tcPr>
            </w:tcPrChange>
          </w:tcPr>
          <w:p w14:paraId="16DFA36D"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80"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r w:rsidR="00223379" w:rsidRPr="00D63F33" w14:paraId="563D92E6" w14:textId="77777777" w:rsidTr="00153D22">
        <w:trPr>
          <w:trHeight w:val="427"/>
          <w:trPrChange w:id="3181" w:author="Author" w:date="2020-12-11T15:12:00Z">
            <w:trPr>
              <w:trHeight w:val="427"/>
            </w:trPr>
          </w:trPrChange>
        </w:trPr>
        <w:tc>
          <w:tcPr>
            <w:tcW w:w="0" w:type="auto"/>
            <w:tcPrChange w:id="3182" w:author="Author" w:date="2020-12-11T15:12:00Z">
              <w:tcPr>
                <w:tcW w:w="0" w:type="auto"/>
              </w:tcPr>
            </w:tcPrChange>
          </w:tcPr>
          <w:p w14:paraId="70B7D7E4" w14:textId="7A279846" w:rsidR="00223379" w:rsidRPr="00D63F33" w:rsidRDefault="00223379">
            <w:pPr>
              <w:tabs>
                <w:tab w:val="left" w:pos="849"/>
              </w:tabs>
              <w:spacing w:before="1"/>
              <w:jc w:val="center"/>
              <w:rPr>
                <w:rFonts w:asciiTheme="majorBidi" w:hAnsiTheme="majorBidi" w:cstheme="majorBidi"/>
                <w:w w:val="105"/>
                <w:sz w:val="24"/>
                <w:szCs w:val="24"/>
                <w:lang w:val="en-US"/>
              </w:rPr>
              <w:pPrChange w:id="3183" w:author="Author" w:date="2020-12-11T14:51:00Z">
                <w:pPr>
                  <w:framePr w:hSpace="180" w:wrap="around" w:vAnchor="text" w:hAnchor="margin" w:y="317"/>
                  <w:tabs>
                    <w:tab w:val="left" w:pos="849"/>
                  </w:tabs>
                  <w:spacing w:before="1"/>
                </w:pPr>
              </w:pPrChange>
            </w:pPr>
            <w:r w:rsidRPr="00D63F33">
              <w:rPr>
                <w:rFonts w:asciiTheme="majorBidi" w:hAnsiTheme="majorBidi" w:cstheme="majorBidi"/>
                <w:w w:val="105"/>
                <w:sz w:val="24"/>
                <w:szCs w:val="24"/>
                <w:lang w:val="en-US"/>
              </w:rPr>
              <w:t>6</w:t>
            </w:r>
          </w:p>
        </w:tc>
        <w:tc>
          <w:tcPr>
            <w:tcW w:w="0" w:type="auto"/>
            <w:tcPrChange w:id="3184" w:author="Author" w:date="2020-12-11T15:12:00Z">
              <w:tcPr>
                <w:tcW w:w="0" w:type="auto"/>
              </w:tcPr>
            </w:tcPrChange>
          </w:tcPr>
          <w:p w14:paraId="57E2480D" w14:textId="77777777" w:rsidR="00223379" w:rsidRPr="00D63F33" w:rsidRDefault="00223379" w:rsidP="00223379">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Dealing with the death of patients</w:t>
            </w:r>
          </w:p>
        </w:tc>
        <w:tc>
          <w:tcPr>
            <w:tcW w:w="426" w:type="dxa"/>
            <w:tcPrChange w:id="3185" w:author="Author" w:date="2020-12-11T15:12:00Z">
              <w:tcPr>
                <w:tcW w:w="0" w:type="auto"/>
              </w:tcPr>
            </w:tcPrChange>
          </w:tcPr>
          <w:p w14:paraId="1EF30F3D"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86"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187" w:author="Author" w:date="2020-12-11T15:12:00Z">
              <w:tcPr>
                <w:tcW w:w="0" w:type="auto"/>
              </w:tcPr>
            </w:tcPrChange>
          </w:tcPr>
          <w:p w14:paraId="6D9C5BF1"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88"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189" w:author="Author" w:date="2020-12-11T15:12:00Z">
              <w:tcPr>
                <w:tcW w:w="0" w:type="auto"/>
              </w:tcPr>
            </w:tcPrChange>
          </w:tcPr>
          <w:p w14:paraId="22802304"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90"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191" w:author="Author" w:date="2020-12-11T15:12:00Z">
              <w:tcPr>
                <w:tcW w:w="0" w:type="auto"/>
              </w:tcPr>
            </w:tcPrChange>
          </w:tcPr>
          <w:p w14:paraId="28CC0AAD"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192"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193" w:author="Author" w:date="2020-12-11T15:12:00Z">
              <w:tcPr>
                <w:tcW w:w="0" w:type="auto"/>
              </w:tcPr>
            </w:tcPrChange>
          </w:tcPr>
          <w:p w14:paraId="36C2477F"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194"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r w:rsidR="00223379" w:rsidRPr="00D63F33" w14:paraId="3DDA1884" w14:textId="77777777" w:rsidTr="00153D22">
        <w:trPr>
          <w:trHeight w:val="417"/>
          <w:trPrChange w:id="3195" w:author="Author" w:date="2020-12-11T15:12:00Z">
            <w:trPr>
              <w:trHeight w:val="417"/>
            </w:trPr>
          </w:trPrChange>
        </w:trPr>
        <w:tc>
          <w:tcPr>
            <w:tcW w:w="0" w:type="auto"/>
            <w:tcPrChange w:id="3196" w:author="Author" w:date="2020-12-11T15:12:00Z">
              <w:tcPr>
                <w:tcW w:w="0" w:type="auto"/>
              </w:tcPr>
            </w:tcPrChange>
          </w:tcPr>
          <w:p w14:paraId="13397180" w14:textId="5C099F4D" w:rsidR="00223379" w:rsidRPr="00D63F33" w:rsidRDefault="00223379">
            <w:pPr>
              <w:tabs>
                <w:tab w:val="left" w:pos="849"/>
              </w:tabs>
              <w:spacing w:before="1"/>
              <w:jc w:val="center"/>
              <w:rPr>
                <w:rFonts w:asciiTheme="majorBidi" w:hAnsiTheme="majorBidi" w:cstheme="majorBidi"/>
                <w:w w:val="105"/>
                <w:sz w:val="24"/>
                <w:szCs w:val="24"/>
                <w:lang w:val="en-US"/>
              </w:rPr>
              <w:pPrChange w:id="3197" w:author="Author" w:date="2020-12-11T14:51:00Z">
                <w:pPr>
                  <w:framePr w:hSpace="180" w:wrap="around" w:vAnchor="text" w:hAnchor="margin" w:y="317"/>
                  <w:tabs>
                    <w:tab w:val="left" w:pos="849"/>
                  </w:tabs>
                  <w:spacing w:before="1"/>
                </w:pPr>
              </w:pPrChange>
            </w:pPr>
            <w:r w:rsidRPr="00D63F33">
              <w:rPr>
                <w:rFonts w:asciiTheme="majorBidi" w:hAnsiTheme="majorBidi" w:cstheme="majorBidi"/>
                <w:w w:val="105"/>
                <w:sz w:val="24"/>
                <w:szCs w:val="24"/>
                <w:lang w:val="en-US"/>
              </w:rPr>
              <w:t>7</w:t>
            </w:r>
          </w:p>
        </w:tc>
        <w:tc>
          <w:tcPr>
            <w:tcW w:w="0" w:type="auto"/>
            <w:tcPrChange w:id="3198" w:author="Author" w:date="2020-12-11T15:12:00Z">
              <w:tcPr>
                <w:tcW w:w="0" w:type="auto"/>
              </w:tcPr>
            </w:tcPrChange>
          </w:tcPr>
          <w:p w14:paraId="1DC3FD37" w14:textId="77777777" w:rsidR="00223379" w:rsidRPr="00D63F33" w:rsidRDefault="00223379" w:rsidP="00223379">
            <w:pPr>
              <w:spacing w:after="0" w:line="240" w:lineRule="auto"/>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Moral concerns about the treatment of patients</w:t>
            </w:r>
          </w:p>
        </w:tc>
        <w:tc>
          <w:tcPr>
            <w:tcW w:w="426" w:type="dxa"/>
            <w:tcPrChange w:id="3199" w:author="Author" w:date="2020-12-11T15:12:00Z">
              <w:tcPr>
                <w:tcW w:w="0" w:type="auto"/>
              </w:tcPr>
            </w:tcPrChange>
          </w:tcPr>
          <w:p w14:paraId="02D5E5ED"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200"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201" w:author="Author" w:date="2020-12-11T15:12:00Z">
              <w:tcPr>
                <w:tcW w:w="0" w:type="auto"/>
              </w:tcPr>
            </w:tcPrChange>
          </w:tcPr>
          <w:p w14:paraId="62E25863"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02"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203" w:author="Author" w:date="2020-12-11T15:12:00Z">
              <w:tcPr>
                <w:tcW w:w="0" w:type="auto"/>
              </w:tcPr>
            </w:tcPrChange>
          </w:tcPr>
          <w:p w14:paraId="2065BD03"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04"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205" w:author="Author" w:date="2020-12-11T15:12:00Z">
              <w:tcPr>
                <w:tcW w:w="0" w:type="auto"/>
              </w:tcPr>
            </w:tcPrChange>
          </w:tcPr>
          <w:p w14:paraId="7A10EDE9"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06"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207" w:author="Author" w:date="2020-12-11T15:12:00Z">
              <w:tcPr>
                <w:tcW w:w="0" w:type="auto"/>
              </w:tcPr>
            </w:tcPrChange>
          </w:tcPr>
          <w:p w14:paraId="7683EAF8"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08"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r w:rsidR="00223379" w:rsidRPr="00D63F33" w14:paraId="401BF868" w14:textId="77777777" w:rsidTr="00153D22">
        <w:trPr>
          <w:trHeight w:val="427"/>
          <w:trPrChange w:id="3209" w:author="Author" w:date="2020-12-11T15:12:00Z">
            <w:trPr>
              <w:trHeight w:val="427"/>
            </w:trPr>
          </w:trPrChange>
        </w:trPr>
        <w:tc>
          <w:tcPr>
            <w:tcW w:w="0" w:type="auto"/>
            <w:tcPrChange w:id="3210" w:author="Author" w:date="2020-12-11T15:12:00Z">
              <w:tcPr>
                <w:tcW w:w="0" w:type="auto"/>
              </w:tcPr>
            </w:tcPrChange>
          </w:tcPr>
          <w:p w14:paraId="72EB537F" w14:textId="78314022" w:rsidR="00223379" w:rsidRPr="00D63F33" w:rsidRDefault="00223379">
            <w:pPr>
              <w:tabs>
                <w:tab w:val="left" w:pos="849"/>
              </w:tabs>
              <w:spacing w:before="1"/>
              <w:jc w:val="center"/>
              <w:rPr>
                <w:rFonts w:asciiTheme="majorBidi" w:hAnsiTheme="majorBidi" w:cstheme="majorBidi"/>
                <w:w w:val="105"/>
                <w:sz w:val="24"/>
                <w:szCs w:val="24"/>
                <w:lang w:val="en-US"/>
              </w:rPr>
              <w:pPrChange w:id="3211" w:author="Author" w:date="2020-12-11T14:51:00Z">
                <w:pPr>
                  <w:framePr w:hSpace="180" w:wrap="around" w:vAnchor="text" w:hAnchor="margin" w:y="317"/>
                  <w:tabs>
                    <w:tab w:val="left" w:pos="849"/>
                  </w:tabs>
                  <w:spacing w:before="1"/>
                </w:pPr>
              </w:pPrChange>
            </w:pPr>
            <w:r w:rsidRPr="00D63F33">
              <w:rPr>
                <w:rFonts w:asciiTheme="majorBidi" w:hAnsiTheme="majorBidi" w:cstheme="majorBidi"/>
                <w:w w:val="105"/>
                <w:sz w:val="24"/>
                <w:szCs w:val="24"/>
                <w:lang w:val="en-US"/>
              </w:rPr>
              <w:t>8</w:t>
            </w:r>
          </w:p>
        </w:tc>
        <w:tc>
          <w:tcPr>
            <w:tcW w:w="0" w:type="auto"/>
            <w:tcPrChange w:id="3212" w:author="Author" w:date="2020-12-11T15:12:00Z">
              <w:tcPr>
                <w:tcW w:w="0" w:type="auto"/>
              </w:tcPr>
            </w:tcPrChange>
          </w:tcPr>
          <w:p w14:paraId="48EF1D48" w14:textId="77777777" w:rsidR="00223379" w:rsidRPr="00D63F33" w:rsidRDefault="00223379" w:rsidP="00223379">
            <w:pPr>
              <w:spacing w:after="0" w:line="240" w:lineRule="auto"/>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Financial problems</w:t>
            </w:r>
          </w:p>
        </w:tc>
        <w:tc>
          <w:tcPr>
            <w:tcW w:w="426" w:type="dxa"/>
            <w:tcPrChange w:id="3213" w:author="Author" w:date="2020-12-11T15:12:00Z">
              <w:tcPr>
                <w:tcW w:w="0" w:type="auto"/>
              </w:tcPr>
            </w:tcPrChange>
          </w:tcPr>
          <w:p w14:paraId="18432D99"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214"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215" w:author="Author" w:date="2020-12-11T15:12:00Z">
              <w:tcPr>
                <w:tcW w:w="0" w:type="auto"/>
              </w:tcPr>
            </w:tcPrChange>
          </w:tcPr>
          <w:p w14:paraId="64390346"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16"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217" w:author="Author" w:date="2020-12-11T15:12:00Z">
              <w:tcPr>
                <w:tcW w:w="0" w:type="auto"/>
              </w:tcPr>
            </w:tcPrChange>
          </w:tcPr>
          <w:p w14:paraId="7A3F7336"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18"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219" w:author="Author" w:date="2020-12-11T15:12:00Z">
              <w:tcPr>
                <w:tcW w:w="0" w:type="auto"/>
              </w:tcPr>
            </w:tcPrChange>
          </w:tcPr>
          <w:p w14:paraId="6F33D633"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20"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221" w:author="Author" w:date="2020-12-11T15:12:00Z">
              <w:tcPr>
                <w:tcW w:w="0" w:type="auto"/>
              </w:tcPr>
            </w:tcPrChange>
          </w:tcPr>
          <w:p w14:paraId="32AD5ED6"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22"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r w:rsidR="00223379" w:rsidRPr="00D63F33" w14:paraId="1C66EF10" w14:textId="77777777" w:rsidTr="00153D22">
        <w:trPr>
          <w:trHeight w:val="417"/>
          <w:trPrChange w:id="3223" w:author="Author" w:date="2020-12-11T15:12:00Z">
            <w:trPr>
              <w:trHeight w:val="417"/>
            </w:trPr>
          </w:trPrChange>
        </w:trPr>
        <w:tc>
          <w:tcPr>
            <w:tcW w:w="0" w:type="auto"/>
            <w:tcPrChange w:id="3224" w:author="Author" w:date="2020-12-11T15:12:00Z">
              <w:tcPr>
                <w:tcW w:w="0" w:type="auto"/>
              </w:tcPr>
            </w:tcPrChange>
          </w:tcPr>
          <w:p w14:paraId="0C157E42" w14:textId="77777777" w:rsidR="00223379" w:rsidRPr="00D63F33" w:rsidRDefault="00223379" w:rsidP="006B423B">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9</w:t>
            </w:r>
          </w:p>
        </w:tc>
        <w:tc>
          <w:tcPr>
            <w:tcW w:w="0" w:type="auto"/>
            <w:tcPrChange w:id="3225" w:author="Author" w:date="2020-12-11T15:12:00Z">
              <w:tcPr>
                <w:tcW w:w="0" w:type="auto"/>
              </w:tcPr>
            </w:tcPrChange>
          </w:tcPr>
          <w:p w14:paraId="2F99609A" w14:textId="77777777" w:rsidR="00223379" w:rsidRPr="00D63F33" w:rsidRDefault="00223379" w:rsidP="00223379">
            <w:pPr>
              <w:spacing w:after="0" w:line="240" w:lineRule="auto"/>
              <w:rPr>
                <w:rFonts w:asciiTheme="majorBidi" w:eastAsia="Times New Roman" w:hAnsiTheme="majorBidi" w:cstheme="majorBidi"/>
                <w:sz w:val="24"/>
                <w:szCs w:val="24"/>
                <w:rtl/>
                <w:lang w:val="en-US"/>
              </w:rPr>
            </w:pPr>
            <w:r w:rsidRPr="00D63F33">
              <w:rPr>
                <w:rFonts w:asciiTheme="majorBidi" w:hAnsiTheme="majorBidi" w:cstheme="majorBidi"/>
                <w:w w:val="105"/>
                <w:sz w:val="24"/>
                <w:szCs w:val="24"/>
                <w:lang w:val="en-US"/>
              </w:rPr>
              <w:t>Emotional problems with friends or family</w:t>
            </w:r>
          </w:p>
        </w:tc>
        <w:tc>
          <w:tcPr>
            <w:tcW w:w="426" w:type="dxa"/>
            <w:tcPrChange w:id="3226" w:author="Author" w:date="2020-12-11T15:12:00Z">
              <w:tcPr>
                <w:tcW w:w="0" w:type="auto"/>
              </w:tcPr>
            </w:tcPrChange>
          </w:tcPr>
          <w:p w14:paraId="2A1BB762"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27"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rtl/>
                <w:lang w:val="en-US"/>
              </w:rPr>
              <w:t>1</w:t>
            </w:r>
          </w:p>
        </w:tc>
        <w:tc>
          <w:tcPr>
            <w:tcW w:w="426" w:type="dxa"/>
            <w:tcPrChange w:id="3228" w:author="Author" w:date="2020-12-11T15:12:00Z">
              <w:tcPr>
                <w:tcW w:w="0" w:type="auto"/>
              </w:tcPr>
            </w:tcPrChange>
          </w:tcPr>
          <w:p w14:paraId="0456F05D"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229"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2</w:t>
            </w:r>
          </w:p>
        </w:tc>
        <w:tc>
          <w:tcPr>
            <w:tcW w:w="426" w:type="dxa"/>
            <w:tcPrChange w:id="3230" w:author="Author" w:date="2020-12-11T15:12:00Z">
              <w:tcPr>
                <w:tcW w:w="0" w:type="auto"/>
              </w:tcPr>
            </w:tcPrChange>
          </w:tcPr>
          <w:p w14:paraId="164FD763"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231"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3</w:t>
            </w:r>
          </w:p>
        </w:tc>
        <w:tc>
          <w:tcPr>
            <w:tcW w:w="426" w:type="dxa"/>
            <w:tcPrChange w:id="3232" w:author="Author" w:date="2020-12-11T15:12:00Z">
              <w:tcPr>
                <w:tcW w:w="0" w:type="auto"/>
              </w:tcPr>
            </w:tcPrChange>
          </w:tcPr>
          <w:p w14:paraId="10069BE7" w14:textId="77777777" w:rsidR="00223379" w:rsidRPr="00D63F33" w:rsidRDefault="00223379">
            <w:pPr>
              <w:spacing w:after="0" w:line="240" w:lineRule="auto"/>
              <w:jc w:val="center"/>
              <w:rPr>
                <w:rFonts w:asciiTheme="majorBidi" w:eastAsia="Times New Roman" w:hAnsiTheme="majorBidi" w:cstheme="majorBidi"/>
                <w:sz w:val="24"/>
                <w:szCs w:val="24"/>
                <w:rtl/>
                <w:lang w:val="en-US"/>
              </w:rPr>
              <w:pPrChange w:id="3233"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4</w:t>
            </w:r>
          </w:p>
        </w:tc>
        <w:tc>
          <w:tcPr>
            <w:tcW w:w="426" w:type="dxa"/>
            <w:tcPrChange w:id="3234" w:author="Author" w:date="2020-12-11T15:12:00Z">
              <w:tcPr>
                <w:tcW w:w="0" w:type="auto"/>
              </w:tcPr>
            </w:tcPrChange>
          </w:tcPr>
          <w:p w14:paraId="6897A377" w14:textId="77777777" w:rsidR="00223379" w:rsidRPr="00D63F33" w:rsidRDefault="00223379">
            <w:pPr>
              <w:spacing w:after="0" w:line="240" w:lineRule="auto"/>
              <w:jc w:val="center"/>
              <w:rPr>
                <w:rFonts w:asciiTheme="majorBidi" w:eastAsia="Times New Roman" w:hAnsiTheme="majorBidi" w:cstheme="majorBidi"/>
                <w:sz w:val="24"/>
                <w:szCs w:val="24"/>
                <w:lang w:val="en-US"/>
              </w:rPr>
              <w:pPrChange w:id="3235" w:author="Author" w:date="2020-12-11T14:51:00Z">
                <w:pPr>
                  <w:framePr w:hSpace="180" w:wrap="around" w:vAnchor="text" w:hAnchor="margin" w:y="317"/>
                  <w:spacing w:after="0" w:line="240" w:lineRule="auto"/>
                  <w:jc w:val="right"/>
                </w:pPr>
              </w:pPrChange>
            </w:pPr>
            <w:r w:rsidRPr="00D63F33">
              <w:rPr>
                <w:rFonts w:asciiTheme="majorBidi" w:eastAsia="Times New Roman" w:hAnsiTheme="majorBidi" w:cstheme="majorBidi"/>
                <w:sz w:val="24"/>
                <w:szCs w:val="24"/>
                <w:lang w:val="en-US"/>
              </w:rPr>
              <w:t>5</w:t>
            </w:r>
          </w:p>
        </w:tc>
      </w:tr>
    </w:tbl>
    <w:p w14:paraId="0EC72CA3" w14:textId="77777777" w:rsidR="000639F7" w:rsidRPr="00D63F33" w:rsidRDefault="000639F7" w:rsidP="000639F7">
      <w:pPr>
        <w:bidi/>
        <w:rPr>
          <w:rFonts w:ascii="Times New Roman" w:eastAsia="Times New Roman" w:hAnsi="Times New Roman" w:cs="Times New Roman"/>
          <w:w w:val="105"/>
          <w:sz w:val="24"/>
          <w:szCs w:val="24"/>
          <w:lang w:val="en-US" w:bidi="ar-SA"/>
        </w:rPr>
      </w:pPr>
    </w:p>
    <w:p w14:paraId="3D6783F2" w14:textId="77777777" w:rsidR="006B423B" w:rsidRPr="006B423B" w:rsidRDefault="006B423B">
      <w:pPr>
        <w:pStyle w:val="ListParagraph"/>
        <w:spacing w:before="1" w:line="360" w:lineRule="auto"/>
        <w:ind w:left="720" w:right="109" w:firstLine="0"/>
        <w:rPr>
          <w:ins w:id="3236" w:author="Author" w:date="2020-12-11T14:52:00Z"/>
          <w:sz w:val="24"/>
          <w:szCs w:val="24"/>
          <w:rPrChange w:id="3237" w:author="Author" w:date="2020-12-11T14:52:00Z">
            <w:rPr>
              <w:ins w:id="3238" w:author="Author" w:date="2020-12-11T14:52:00Z"/>
              <w:i/>
              <w:sz w:val="24"/>
              <w:szCs w:val="24"/>
            </w:rPr>
          </w:rPrChange>
        </w:rPr>
        <w:pPrChange w:id="3239" w:author="Author" w:date="2020-12-11T14:52:00Z">
          <w:pPr>
            <w:pStyle w:val="ListParagraph"/>
            <w:numPr>
              <w:numId w:val="9"/>
            </w:numPr>
            <w:spacing w:before="1" w:line="360" w:lineRule="auto"/>
            <w:ind w:left="720" w:right="109" w:hanging="360"/>
          </w:pPr>
        </w:pPrChange>
      </w:pPr>
    </w:p>
    <w:p w14:paraId="1D373259" w14:textId="264B681F" w:rsidR="003060D7" w:rsidRPr="00D63F33" w:rsidRDefault="00A3458A" w:rsidP="003060D7">
      <w:pPr>
        <w:pStyle w:val="ListParagraph"/>
        <w:numPr>
          <w:ilvl w:val="0"/>
          <w:numId w:val="9"/>
        </w:numPr>
        <w:spacing w:before="1" w:line="360" w:lineRule="auto"/>
        <w:ind w:right="109"/>
        <w:rPr>
          <w:sz w:val="24"/>
          <w:szCs w:val="24"/>
        </w:rPr>
      </w:pPr>
      <w:r w:rsidRPr="00D63F33">
        <w:rPr>
          <w:i/>
          <w:sz w:val="24"/>
          <w:szCs w:val="24"/>
        </w:rPr>
        <w:t xml:space="preserve">Perceived Stress Scale </w:t>
      </w:r>
      <w:r w:rsidRPr="00D63F33">
        <w:rPr>
          <w:sz w:val="24"/>
          <w:szCs w:val="24"/>
        </w:rPr>
        <w:t>(PSS; Cohen</w:t>
      </w:r>
      <w:ins w:id="3240" w:author="Author" w:date="2020-12-11T14:53:00Z">
        <w:r w:rsidR="006B423B">
          <w:rPr>
            <w:sz w:val="24"/>
            <w:szCs w:val="24"/>
          </w:rPr>
          <w:t xml:space="preserve"> et al.</w:t>
        </w:r>
      </w:ins>
      <w:del w:id="3241" w:author="Author" w:date="2020-12-11T14:53:00Z">
        <w:r w:rsidRPr="00D63F33" w:rsidDel="006B423B">
          <w:rPr>
            <w:sz w:val="24"/>
            <w:szCs w:val="24"/>
          </w:rPr>
          <w:delText xml:space="preserve">, Kamarck, </w:delText>
        </w:r>
      </w:del>
      <w:del w:id="3242" w:author="Author" w:date="2020-12-11T09:15:00Z">
        <w:r w:rsidRPr="00D63F33" w:rsidDel="00A50CB1">
          <w:rPr>
            <w:sz w:val="24"/>
            <w:szCs w:val="24"/>
          </w:rPr>
          <w:delText>&amp;</w:delText>
        </w:r>
      </w:del>
      <w:del w:id="3243" w:author="Author" w:date="2020-12-11T14:53:00Z">
        <w:r w:rsidRPr="00D63F33" w:rsidDel="006B423B">
          <w:rPr>
            <w:sz w:val="24"/>
            <w:szCs w:val="24"/>
          </w:rPr>
          <w:delText xml:space="preserve"> Mermelstein</w:delText>
        </w:r>
      </w:del>
      <w:r w:rsidRPr="00D63F33">
        <w:rPr>
          <w:sz w:val="24"/>
          <w:szCs w:val="24"/>
        </w:rPr>
        <w:t>, 1983)</w:t>
      </w:r>
    </w:p>
    <w:p w14:paraId="67E9DD9E" w14:textId="03E99182" w:rsidR="00223379" w:rsidRPr="00D63F33" w:rsidRDefault="00A3458A" w:rsidP="000D7CC6">
      <w:pPr>
        <w:tabs>
          <w:tab w:val="left" w:pos="840"/>
          <w:tab w:val="left" w:pos="841"/>
        </w:tabs>
        <w:spacing w:before="1" w:line="360" w:lineRule="auto"/>
        <w:ind w:right="109"/>
        <w:rPr>
          <w:rFonts w:asciiTheme="majorBidi" w:hAnsiTheme="majorBidi" w:cstheme="majorBidi"/>
          <w:sz w:val="24"/>
          <w:szCs w:val="24"/>
          <w:lang w:val="en-US"/>
        </w:rPr>
      </w:pPr>
      <w:r w:rsidRPr="00D63F33">
        <w:rPr>
          <w:rFonts w:asciiTheme="majorBidi" w:hAnsiTheme="majorBidi" w:cstheme="majorBidi"/>
          <w:sz w:val="24"/>
          <w:szCs w:val="24"/>
          <w:lang w:val="en-US"/>
        </w:rPr>
        <w:t xml:space="preserve">The questions </w:t>
      </w:r>
      <w:ins w:id="3244" w:author="Author" w:date="2020-12-11T14:53:00Z">
        <w:r w:rsidR="006B423B">
          <w:rPr>
            <w:rFonts w:asciiTheme="majorBidi" w:hAnsiTheme="majorBidi" w:cstheme="majorBidi"/>
            <w:sz w:val="24"/>
            <w:szCs w:val="24"/>
            <w:lang w:val="en-US"/>
          </w:rPr>
          <w:t>o</w:t>
        </w:r>
      </w:ins>
      <w:del w:id="3245" w:author="Author" w:date="2020-12-11T14:53:00Z">
        <w:r w:rsidRPr="00D63F33" w:rsidDel="006B423B">
          <w:rPr>
            <w:rFonts w:asciiTheme="majorBidi" w:hAnsiTheme="majorBidi" w:cstheme="majorBidi"/>
            <w:sz w:val="24"/>
            <w:szCs w:val="24"/>
            <w:lang w:val="en-US"/>
          </w:rPr>
          <w:delText>i</w:delText>
        </w:r>
      </w:del>
      <w:r w:rsidRPr="00D63F33">
        <w:rPr>
          <w:rFonts w:asciiTheme="majorBidi" w:hAnsiTheme="majorBidi" w:cstheme="majorBidi"/>
          <w:sz w:val="24"/>
          <w:szCs w:val="24"/>
          <w:lang w:val="en-US"/>
        </w:rPr>
        <w:t xml:space="preserve">n this scale ask </w:t>
      </w:r>
      <w:del w:id="3246" w:author="Author" w:date="2020-12-11T14:53:00Z">
        <w:r w:rsidRPr="00D63F33" w:rsidDel="006B423B">
          <w:rPr>
            <w:rFonts w:asciiTheme="majorBidi" w:hAnsiTheme="majorBidi" w:cstheme="majorBidi"/>
            <w:sz w:val="24"/>
            <w:szCs w:val="24"/>
            <w:lang w:val="en-US"/>
          </w:rPr>
          <w:delText xml:space="preserve">you </w:delText>
        </w:r>
      </w:del>
      <w:r w:rsidRPr="00D63F33">
        <w:rPr>
          <w:rFonts w:asciiTheme="majorBidi" w:hAnsiTheme="majorBidi" w:cstheme="majorBidi"/>
          <w:sz w:val="24"/>
          <w:szCs w:val="24"/>
          <w:lang w:val="en-US"/>
        </w:rPr>
        <w:t>about your feelings and thoughts during the last month. In each case, you will be asked to indicate how often you felt or thought a certain way. Although some of the questions are similar, there are differences between them</w:t>
      </w:r>
      <w:ins w:id="3247" w:author="Author" w:date="2020-12-11T14:54:00Z">
        <w:r w:rsidR="006B423B">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and you should treat each one as a separate question. The best approach is to</w:t>
      </w:r>
      <w:r w:rsidRPr="00D63F33">
        <w:rPr>
          <w:rFonts w:asciiTheme="majorBidi" w:hAnsiTheme="majorBidi" w:cstheme="majorBidi"/>
          <w:spacing w:val="-15"/>
          <w:sz w:val="24"/>
          <w:szCs w:val="24"/>
          <w:lang w:val="en-US"/>
        </w:rPr>
        <w:t xml:space="preserve"> </w:t>
      </w:r>
      <w:r w:rsidRPr="00D63F33">
        <w:rPr>
          <w:rFonts w:asciiTheme="majorBidi" w:hAnsiTheme="majorBidi" w:cstheme="majorBidi"/>
          <w:sz w:val="24"/>
          <w:szCs w:val="24"/>
          <w:lang w:val="en-US"/>
        </w:rPr>
        <w:t xml:space="preserve">answer each question fairly quickly. That is, </w:t>
      </w:r>
      <w:del w:id="3248" w:author="Author" w:date="2020-12-11T14:55:00Z">
        <w:r w:rsidRPr="00D63F33" w:rsidDel="006B423B">
          <w:rPr>
            <w:rFonts w:asciiTheme="majorBidi" w:hAnsiTheme="majorBidi" w:cstheme="majorBidi"/>
            <w:sz w:val="24"/>
            <w:szCs w:val="24"/>
            <w:lang w:val="en-US"/>
          </w:rPr>
          <w:delText>don’t</w:delText>
        </w:r>
      </w:del>
      <w:ins w:id="3249" w:author="Author" w:date="2020-12-11T14:55:00Z">
        <w:r w:rsidR="006B423B" w:rsidRPr="00D63F33">
          <w:rPr>
            <w:rFonts w:asciiTheme="majorBidi" w:hAnsiTheme="majorBidi" w:cstheme="majorBidi"/>
            <w:sz w:val="24"/>
            <w:szCs w:val="24"/>
            <w:lang w:val="en-US"/>
          </w:rPr>
          <w:t>do not</w:t>
        </w:r>
      </w:ins>
      <w:r w:rsidRPr="00D63F33">
        <w:rPr>
          <w:rFonts w:asciiTheme="majorBidi" w:hAnsiTheme="majorBidi" w:cstheme="majorBidi"/>
          <w:sz w:val="24"/>
          <w:szCs w:val="24"/>
          <w:lang w:val="en-US"/>
        </w:rPr>
        <w:t xml:space="preserve"> try to count </w:t>
      </w:r>
      <w:del w:id="3250" w:author="Author" w:date="2020-12-11T14:55:00Z">
        <w:r w:rsidRPr="00D63F33" w:rsidDel="006B423B">
          <w:rPr>
            <w:rFonts w:asciiTheme="majorBidi" w:hAnsiTheme="majorBidi" w:cstheme="majorBidi"/>
            <w:sz w:val="24"/>
            <w:szCs w:val="24"/>
            <w:lang w:val="en-US"/>
          </w:rPr>
          <w:delText xml:space="preserve">up </w:delText>
        </w:r>
      </w:del>
      <w:r w:rsidRPr="00D63F33">
        <w:rPr>
          <w:rFonts w:asciiTheme="majorBidi" w:hAnsiTheme="majorBidi" w:cstheme="majorBidi"/>
          <w:sz w:val="24"/>
          <w:szCs w:val="24"/>
          <w:lang w:val="en-US"/>
        </w:rPr>
        <w:t xml:space="preserve">the number of times you felt a particular way, but </w:t>
      </w:r>
      <w:r w:rsidRPr="00D63F33">
        <w:rPr>
          <w:rFonts w:asciiTheme="majorBidi" w:hAnsiTheme="majorBidi" w:cstheme="majorBidi"/>
          <w:sz w:val="24"/>
          <w:szCs w:val="24"/>
          <w:lang w:val="en-US"/>
        </w:rPr>
        <w:lastRenderedPageBreak/>
        <w:t xml:space="preserve">rather indicate the </w:t>
      </w:r>
      <w:ins w:id="3251" w:author="Author" w:date="2020-12-11T14:55:00Z">
        <w:r w:rsidR="006B423B">
          <w:rPr>
            <w:rFonts w:asciiTheme="majorBidi" w:hAnsiTheme="majorBidi" w:cstheme="majorBidi"/>
            <w:sz w:val="24"/>
            <w:szCs w:val="24"/>
            <w:lang w:val="en-US"/>
          </w:rPr>
          <w:t>choice</w:t>
        </w:r>
      </w:ins>
      <w:del w:id="3252" w:author="Author" w:date="2020-12-11T14:55:00Z">
        <w:r w:rsidRPr="00D63F33" w:rsidDel="006B423B">
          <w:rPr>
            <w:rFonts w:asciiTheme="majorBidi" w:hAnsiTheme="majorBidi" w:cstheme="majorBidi"/>
            <w:sz w:val="24"/>
            <w:szCs w:val="24"/>
            <w:lang w:val="en-US"/>
          </w:rPr>
          <w:delText>alternative</w:delText>
        </w:r>
      </w:del>
      <w:r w:rsidRPr="00D63F33">
        <w:rPr>
          <w:rFonts w:asciiTheme="majorBidi" w:hAnsiTheme="majorBidi" w:cstheme="majorBidi"/>
          <w:sz w:val="24"/>
          <w:szCs w:val="24"/>
          <w:lang w:val="en-US"/>
        </w:rPr>
        <w:t xml:space="preserve"> that seems like a reasonable estimate. For each question</w:t>
      </w:r>
      <w:ins w:id="3253" w:author="Author" w:date="2020-12-11T14:56:00Z">
        <w:r w:rsidR="006B423B">
          <w:rPr>
            <w:rFonts w:asciiTheme="majorBidi" w:hAnsiTheme="majorBidi" w:cstheme="majorBidi"/>
            <w:sz w:val="24"/>
            <w:szCs w:val="24"/>
            <w:lang w:val="en-US"/>
          </w:rPr>
          <w:t>, please</w:t>
        </w:r>
      </w:ins>
      <w:r w:rsidRPr="00D63F33">
        <w:rPr>
          <w:rFonts w:asciiTheme="majorBidi" w:hAnsiTheme="majorBidi" w:cstheme="majorBidi"/>
          <w:sz w:val="24"/>
          <w:szCs w:val="24"/>
          <w:lang w:val="en-US"/>
        </w:rPr>
        <w:t xml:space="preserve"> </w:t>
      </w:r>
      <w:ins w:id="3254" w:author="Author" w:date="2020-12-11T14:55:00Z">
        <w:r w:rsidR="006B423B">
          <w:rPr>
            <w:rFonts w:asciiTheme="majorBidi" w:hAnsiTheme="majorBidi" w:cstheme="majorBidi"/>
            <w:sz w:val="24"/>
            <w:szCs w:val="24"/>
            <w:lang w:val="en-US"/>
          </w:rPr>
          <w:t>select</w:t>
        </w:r>
      </w:ins>
      <w:del w:id="3255" w:author="Author" w:date="2020-12-11T14:55:00Z">
        <w:r w:rsidRPr="00D63F33" w:rsidDel="006B423B">
          <w:rPr>
            <w:rFonts w:asciiTheme="majorBidi" w:hAnsiTheme="majorBidi" w:cstheme="majorBidi"/>
            <w:sz w:val="24"/>
            <w:szCs w:val="24"/>
            <w:lang w:val="en-US"/>
          </w:rPr>
          <w:delText>choose</w:delText>
        </w:r>
      </w:del>
      <w:r w:rsidRPr="00D63F33">
        <w:rPr>
          <w:rFonts w:asciiTheme="majorBidi" w:hAnsiTheme="majorBidi" w:cstheme="majorBidi"/>
          <w:sz w:val="24"/>
          <w:szCs w:val="24"/>
          <w:lang w:val="en-US"/>
        </w:rPr>
        <w:t xml:space="preserve"> from the following </w:t>
      </w:r>
      <w:ins w:id="3256" w:author="Author" w:date="2020-12-11T14:55:00Z">
        <w:r w:rsidR="006B423B">
          <w:rPr>
            <w:rFonts w:asciiTheme="majorBidi" w:hAnsiTheme="majorBidi" w:cstheme="majorBidi"/>
            <w:sz w:val="24"/>
            <w:szCs w:val="24"/>
            <w:lang w:val="en-US"/>
          </w:rPr>
          <w:t>choices</w:t>
        </w:r>
      </w:ins>
      <w:del w:id="3257" w:author="Author" w:date="2020-12-11T14:55:00Z">
        <w:r w:rsidRPr="00D63F33" w:rsidDel="006B423B">
          <w:rPr>
            <w:rFonts w:asciiTheme="majorBidi" w:hAnsiTheme="majorBidi" w:cstheme="majorBidi"/>
            <w:sz w:val="24"/>
            <w:szCs w:val="24"/>
            <w:lang w:val="en-US"/>
          </w:rPr>
          <w:delText>alternatives</w:delText>
        </w:r>
      </w:del>
      <w:r w:rsidRPr="00D63F33">
        <w:rPr>
          <w:rFonts w:asciiTheme="majorBidi" w:hAnsiTheme="majorBidi" w:cstheme="majorBidi"/>
          <w:sz w:val="24"/>
          <w:szCs w:val="24"/>
          <w:lang w:val="en-US"/>
        </w:rPr>
        <w:t>:</w:t>
      </w:r>
    </w:p>
    <w:tbl>
      <w:tblPr>
        <w:tblpPr w:leftFromText="180" w:rightFromText="180" w:vertAnchor="text" w:horzAnchor="margin" w:tblpY="13"/>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258" w:author="Author" w:date="2020-12-11T15:06:00Z">
          <w:tblPr>
            <w:tblpPr w:leftFromText="180" w:rightFromText="180" w:vertAnchor="text" w:horzAnchor="margin" w:tblpY="13"/>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817"/>
        <w:gridCol w:w="1817"/>
        <w:gridCol w:w="1817"/>
        <w:gridCol w:w="1817"/>
        <w:gridCol w:w="1817"/>
        <w:tblGridChange w:id="3259">
          <w:tblGrid>
            <w:gridCol w:w="1766"/>
            <w:gridCol w:w="1773"/>
            <w:gridCol w:w="1787"/>
            <w:gridCol w:w="1744"/>
            <w:gridCol w:w="1744"/>
          </w:tblGrid>
        </w:tblGridChange>
      </w:tblGrid>
      <w:tr w:rsidR="000D7CC6" w:rsidRPr="00D63F33" w14:paraId="070E3FB4" w14:textId="77777777" w:rsidTr="00C97DC3">
        <w:trPr>
          <w:trHeight w:val="149"/>
          <w:trPrChange w:id="3260" w:author="Author" w:date="2020-12-11T15:06:00Z">
            <w:trPr>
              <w:trHeight w:val="149"/>
            </w:trPr>
          </w:trPrChange>
        </w:trPr>
        <w:tc>
          <w:tcPr>
            <w:tcW w:w="1817" w:type="dxa"/>
            <w:tcPrChange w:id="3261" w:author="Author" w:date="2020-12-11T15:06:00Z">
              <w:tcPr>
                <w:tcW w:w="1766" w:type="dxa"/>
              </w:tcPr>
            </w:tcPrChange>
          </w:tcPr>
          <w:p w14:paraId="067E7BAC" w14:textId="77777777" w:rsidR="000D7CC6" w:rsidRPr="00D63F33" w:rsidRDefault="000D7CC6" w:rsidP="000D7CC6">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Never</w:t>
            </w:r>
          </w:p>
        </w:tc>
        <w:tc>
          <w:tcPr>
            <w:tcW w:w="1817" w:type="dxa"/>
            <w:tcPrChange w:id="3262" w:author="Author" w:date="2020-12-11T15:06:00Z">
              <w:tcPr>
                <w:tcW w:w="1773" w:type="dxa"/>
              </w:tcPr>
            </w:tcPrChange>
          </w:tcPr>
          <w:p w14:paraId="3D5B1BD9" w14:textId="77777777" w:rsidR="000D7CC6" w:rsidRPr="00D63F33" w:rsidRDefault="000D7CC6" w:rsidP="000D7CC6">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Almost never</w:t>
            </w:r>
          </w:p>
        </w:tc>
        <w:tc>
          <w:tcPr>
            <w:tcW w:w="1817" w:type="dxa"/>
            <w:tcPrChange w:id="3263" w:author="Author" w:date="2020-12-11T15:06:00Z">
              <w:tcPr>
                <w:tcW w:w="1787" w:type="dxa"/>
              </w:tcPr>
            </w:tcPrChange>
          </w:tcPr>
          <w:p w14:paraId="6B482DAB" w14:textId="77777777" w:rsidR="000D7CC6" w:rsidRPr="00D63F33" w:rsidRDefault="000D7CC6" w:rsidP="000D7CC6">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Sometimes</w:t>
            </w:r>
          </w:p>
        </w:tc>
        <w:tc>
          <w:tcPr>
            <w:tcW w:w="1817" w:type="dxa"/>
            <w:tcPrChange w:id="3264" w:author="Author" w:date="2020-12-11T15:06:00Z">
              <w:tcPr>
                <w:tcW w:w="1744" w:type="dxa"/>
              </w:tcPr>
            </w:tcPrChange>
          </w:tcPr>
          <w:p w14:paraId="4B0CF128" w14:textId="77777777" w:rsidR="000D7CC6" w:rsidRPr="00D63F33" w:rsidRDefault="000D7CC6" w:rsidP="000D7CC6">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Fairly often</w:t>
            </w:r>
          </w:p>
        </w:tc>
        <w:tc>
          <w:tcPr>
            <w:tcW w:w="1817" w:type="dxa"/>
            <w:tcPrChange w:id="3265" w:author="Author" w:date="2020-12-11T15:06:00Z">
              <w:tcPr>
                <w:tcW w:w="1744" w:type="dxa"/>
              </w:tcPr>
            </w:tcPrChange>
          </w:tcPr>
          <w:p w14:paraId="4A8C6512" w14:textId="77777777" w:rsidR="000D7CC6" w:rsidRPr="00D63F33" w:rsidRDefault="000D7CC6" w:rsidP="000D7CC6">
            <w:pPr>
              <w:jc w:val="center"/>
              <w:rPr>
                <w:rFonts w:asciiTheme="majorBidi" w:hAnsiTheme="majorBidi" w:cstheme="majorBidi"/>
                <w:w w:val="105"/>
                <w:sz w:val="24"/>
                <w:szCs w:val="24"/>
                <w:lang w:val="en-US"/>
              </w:rPr>
            </w:pPr>
            <w:r w:rsidRPr="00D63F33">
              <w:rPr>
                <w:rFonts w:asciiTheme="majorBidi" w:hAnsiTheme="majorBidi" w:cstheme="majorBidi"/>
                <w:sz w:val="24"/>
                <w:szCs w:val="24"/>
                <w:lang w:val="en-US"/>
              </w:rPr>
              <w:t>Very often</w:t>
            </w:r>
          </w:p>
        </w:tc>
      </w:tr>
      <w:tr w:rsidR="000D7CC6" w:rsidRPr="00D63F33" w14:paraId="73448565" w14:textId="77777777" w:rsidTr="00C97DC3">
        <w:trPr>
          <w:trHeight w:val="154"/>
          <w:trPrChange w:id="3266" w:author="Author" w:date="2020-12-11T15:06:00Z">
            <w:trPr>
              <w:trHeight w:val="154"/>
            </w:trPr>
          </w:trPrChange>
        </w:trPr>
        <w:tc>
          <w:tcPr>
            <w:tcW w:w="1817" w:type="dxa"/>
            <w:tcPrChange w:id="3267" w:author="Author" w:date="2020-12-11T15:06:00Z">
              <w:tcPr>
                <w:tcW w:w="1766" w:type="dxa"/>
              </w:tcPr>
            </w:tcPrChange>
          </w:tcPr>
          <w:p w14:paraId="48AE9FE7" w14:textId="77777777" w:rsidR="000D7CC6" w:rsidRPr="00D63F33" w:rsidRDefault="000D7CC6" w:rsidP="000D7CC6">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0</w:t>
            </w:r>
          </w:p>
        </w:tc>
        <w:tc>
          <w:tcPr>
            <w:tcW w:w="1817" w:type="dxa"/>
            <w:tcPrChange w:id="3268" w:author="Author" w:date="2020-12-11T15:06:00Z">
              <w:tcPr>
                <w:tcW w:w="1773" w:type="dxa"/>
              </w:tcPr>
            </w:tcPrChange>
          </w:tcPr>
          <w:p w14:paraId="6E392DA4" w14:textId="77777777" w:rsidR="000D7CC6" w:rsidRPr="00D63F33" w:rsidRDefault="000D7CC6" w:rsidP="000D7CC6">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1817" w:type="dxa"/>
            <w:tcPrChange w:id="3269" w:author="Author" w:date="2020-12-11T15:06:00Z">
              <w:tcPr>
                <w:tcW w:w="1787" w:type="dxa"/>
              </w:tcPr>
            </w:tcPrChange>
          </w:tcPr>
          <w:p w14:paraId="2298ECC8" w14:textId="77777777" w:rsidR="000D7CC6" w:rsidRPr="00D63F33" w:rsidRDefault="000D7CC6" w:rsidP="000D7CC6">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1817" w:type="dxa"/>
            <w:tcPrChange w:id="3270" w:author="Author" w:date="2020-12-11T15:06:00Z">
              <w:tcPr>
                <w:tcW w:w="1744" w:type="dxa"/>
              </w:tcPr>
            </w:tcPrChange>
          </w:tcPr>
          <w:p w14:paraId="5FC08667" w14:textId="77777777" w:rsidR="000D7CC6" w:rsidRPr="00D63F33" w:rsidRDefault="000D7CC6" w:rsidP="000D7CC6">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c>
          <w:tcPr>
            <w:tcW w:w="1817" w:type="dxa"/>
            <w:tcPrChange w:id="3271" w:author="Author" w:date="2020-12-11T15:06:00Z">
              <w:tcPr>
                <w:tcW w:w="1744" w:type="dxa"/>
              </w:tcPr>
            </w:tcPrChange>
          </w:tcPr>
          <w:p w14:paraId="77F0FDC6" w14:textId="77777777" w:rsidR="000D7CC6" w:rsidRPr="00D63F33" w:rsidRDefault="000D7CC6" w:rsidP="000D7CC6">
            <w:pPr>
              <w:jc w:val="center"/>
              <w:rPr>
                <w:rFonts w:asciiTheme="majorBidi" w:hAnsiTheme="majorBidi" w:cstheme="majorBidi"/>
                <w:sz w:val="24"/>
                <w:szCs w:val="24"/>
                <w:rtl/>
                <w:lang w:val="en-US"/>
              </w:rPr>
            </w:pPr>
            <w:r w:rsidRPr="00D63F33">
              <w:rPr>
                <w:rFonts w:asciiTheme="majorBidi" w:hAnsiTheme="majorBidi" w:cstheme="majorBidi"/>
                <w:sz w:val="24"/>
                <w:szCs w:val="24"/>
                <w:lang w:val="en-US"/>
              </w:rPr>
              <w:t>4</w:t>
            </w:r>
          </w:p>
        </w:tc>
      </w:tr>
    </w:tbl>
    <w:p w14:paraId="0ED3B3A7" w14:textId="77777777" w:rsidR="000D7CC6" w:rsidRPr="00D63F33" w:rsidRDefault="000D7CC6" w:rsidP="000D7CC6">
      <w:pPr>
        <w:tabs>
          <w:tab w:val="left" w:pos="840"/>
          <w:tab w:val="left" w:pos="841"/>
        </w:tabs>
        <w:spacing w:before="1" w:line="360" w:lineRule="auto"/>
        <w:ind w:right="109"/>
        <w:rPr>
          <w:rFonts w:asciiTheme="majorBidi" w:hAnsiTheme="majorBidi" w:cstheme="majorBidi"/>
          <w:sz w:val="24"/>
          <w:szCs w:val="24"/>
          <w:lang w:val="en-US"/>
        </w:rPr>
      </w:pPr>
    </w:p>
    <w:tbl>
      <w:tblPr>
        <w:tblpPr w:leftFromText="180" w:rightFromText="180" w:vertAnchor="text"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272" w:author="Author" w:date="2020-12-11T15:12:00Z">
          <w:tblPr>
            <w:tblpPr w:leftFromText="180" w:rightFromText="180" w:vertAnchor="text"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68"/>
        <w:gridCol w:w="6912"/>
        <w:gridCol w:w="336"/>
        <w:gridCol w:w="336"/>
        <w:gridCol w:w="336"/>
        <w:gridCol w:w="336"/>
        <w:gridCol w:w="336"/>
        <w:tblGridChange w:id="3273">
          <w:tblGrid>
            <w:gridCol w:w="468"/>
            <w:gridCol w:w="6912"/>
            <w:gridCol w:w="336"/>
            <w:gridCol w:w="336"/>
            <w:gridCol w:w="336"/>
            <w:gridCol w:w="336"/>
            <w:gridCol w:w="336"/>
          </w:tblGrid>
        </w:tblGridChange>
      </w:tblGrid>
      <w:tr w:rsidR="00223379" w:rsidRPr="00D63F33" w14:paraId="3172B22B" w14:textId="77777777" w:rsidTr="00153D22">
        <w:tc>
          <w:tcPr>
            <w:tcW w:w="0" w:type="auto"/>
            <w:tcPrChange w:id="3274" w:author="Author" w:date="2020-12-11T15:12:00Z">
              <w:tcPr>
                <w:tcW w:w="0" w:type="auto"/>
              </w:tcPr>
            </w:tcPrChange>
          </w:tcPr>
          <w:p w14:paraId="4535E9CF" w14:textId="77777777" w:rsidR="00223379" w:rsidRPr="00D63F33" w:rsidRDefault="00223379">
            <w:pPr>
              <w:tabs>
                <w:tab w:val="left" w:pos="849"/>
              </w:tabs>
              <w:spacing w:before="1"/>
              <w:jc w:val="center"/>
              <w:rPr>
                <w:rFonts w:asciiTheme="majorBidi" w:hAnsiTheme="majorBidi" w:cstheme="majorBidi"/>
                <w:w w:val="105"/>
                <w:sz w:val="24"/>
                <w:szCs w:val="24"/>
                <w:lang w:val="en-US"/>
              </w:rPr>
              <w:pPrChange w:id="3275" w:author="Author" w:date="2020-12-11T14:56:00Z">
                <w:pPr>
                  <w:framePr w:hSpace="180" w:wrap="around" w:vAnchor="text" w:hAnchor="margin" w:y="272"/>
                  <w:tabs>
                    <w:tab w:val="left" w:pos="849"/>
                  </w:tabs>
                  <w:spacing w:before="1"/>
                </w:pPr>
              </w:pPrChange>
            </w:pPr>
            <w:r w:rsidRPr="00D63F33">
              <w:rPr>
                <w:rFonts w:asciiTheme="majorBidi" w:eastAsia="Times New Roman" w:hAnsiTheme="majorBidi" w:cstheme="majorBidi"/>
                <w:sz w:val="24"/>
                <w:szCs w:val="24"/>
                <w:lang w:val="en-US"/>
              </w:rPr>
              <w:t>1</w:t>
            </w:r>
          </w:p>
        </w:tc>
        <w:tc>
          <w:tcPr>
            <w:tcW w:w="0" w:type="auto"/>
            <w:tcPrChange w:id="3276" w:author="Author" w:date="2020-12-11T15:12:00Z">
              <w:tcPr>
                <w:tcW w:w="0" w:type="auto"/>
              </w:tcPr>
            </w:tcPrChange>
          </w:tcPr>
          <w:p w14:paraId="40578191" w14:textId="77777777" w:rsidR="00223379" w:rsidRPr="00D63F33" w:rsidRDefault="00223379" w:rsidP="00223379">
            <w:pPr>
              <w:spacing w:after="0" w:line="360" w:lineRule="auto"/>
              <w:rPr>
                <w:rFonts w:asciiTheme="majorBidi" w:eastAsia="Times New Roman" w:hAnsiTheme="majorBidi" w:cstheme="majorBidi"/>
                <w:sz w:val="24"/>
                <w:szCs w:val="24"/>
                <w:rtl/>
                <w:lang w:val="en-US"/>
              </w:rPr>
            </w:pPr>
            <w:r w:rsidRPr="00D63F33">
              <w:rPr>
                <w:rFonts w:asciiTheme="majorBidi" w:eastAsia="Times New Roman" w:hAnsiTheme="majorBidi" w:cstheme="majorBidi"/>
                <w:sz w:val="24"/>
                <w:szCs w:val="24"/>
                <w:lang w:val="en-US"/>
              </w:rPr>
              <w:t>In the last month, how often have you been upset because of something that happened unexpectedly?</w:t>
            </w:r>
          </w:p>
        </w:tc>
        <w:tc>
          <w:tcPr>
            <w:tcW w:w="336" w:type="dxa"/>
            <w:tcPrChange w:id="3277" w:author="Author" w:date="2020-12-11T15:12:00Z">
              <w:tcPr>
                <w:tcW w:w="0" w:type="auto"/>
              </w:tcPr>
            </w:tcPrChange>
          </w:tcPr>
          <w:p w14:paraId="78126992" w14:textId="03B361B8" w:rsidR="00223379" w:rsidRPr="00D63F33" w:rsidRDefault="005E13FC">
            <w:pPr>
              <w:spacing w:after="0" w:line="240" w:lineRule="auto"/>
              <w:jc w:val="center"/>
              <w:rPr>
                <w:rFonts w:asciiTheme="majorBidi" w:eastAsia="Times New Roman" w:hAnsiTheme="majorBidi" w:cstheme="majorBidi"/>
                <w:sz w:val="24"/>
                <w:szCs w:val="24"/>
                <w:rtl/>
                <w:lang w:val="en-US"/>
              </w:rPr>
              <w:pPrChange w:id="3278"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279" w:author="Author" w:date="2020-12-11T15:12:00Z">
              <w:tcPr>
                <w:tcW w:w="0" w:type="auto"/>
              </w:tcPr>
            </w:tcPrChange>
          </w:tcPr>
          <w:p w14:paraId="7568F455" w14:textId="28959255" w:rsidR="00223379" w:rsidRPr="00D63F33" w:rsidRDefault="005E13FC">
            <w:pPr>
              <w:spacing w:after="0" w:line="240" w:lineRule="auto"/>
              <w:jc w:val="center"/>
              <w:rPr>
                <w:rFonts w:asciiTheme="majorBidi" w:eastAsia="Times New Roman" w:hAnsiTheme="majorBidi" w:cstheme="majorBidi"/>
                <w:sz w:val="24"/>
                <w:szCs w:val="24"/>
                <w:rtl/>
                <w:lang w:val="en-US"/>
              </w:rPr>
              <w:pPrChange w:id="3280"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281" w:author="Author" w:date="2020-12-11T15:12:00Z">
              <w:tcPr>
                <w:tcW w:w="0" w:type="auto"/>
              </w:tcPr>
            </w:tcPrChange>
          </w:tcPr>
          <w:p w14:paraId="5672491A" w14:textId="77422C67" w:rsidR="00223379" w:rsidRPr="00D63F33" w:rsidRDefault="005E13FC">
            <w:pPr>
              <w:spacing w:after="0" w:line="240" w:lineRule="auto"/>
              <w:jc w:val="center"/>
              <w:rPr>
                <w:rFonts w:asciiTheme="majorBidi" w:eastAsia="Times New Roman" w:hAnsiTheme="majorBidi" w:cstheme="majorBidi"/>
                <w:sz w:val="24"/>
                <w:szCs w:val="24"/>
                <w:rtl/>
                <w:lang w:val="en-US"/>
              </w:rPr>
              <w:pPrChange w:id="3282"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283" w:author="Author" w:date="2020-12-11T15:12:00Z">
              <w:tcPr>
                <w:tcW w:w="0" w:type="auto"/>
              </w:tcPr>
            </w:tcPrChange>
          </w:tcPr>
          <w:p w14:paraId="796B5DC2" w14:textId="7BC002D2" w:rsidR="00223379" w:rsidRPr="00D63F33" w:rsidRDefault="005E13FC">
            <w:pPr>
              <w:spacing w:after="0" w:line="240" w:lineRule="auto"/>
              <w:jc w:val="center"/>
              <w:rPr>
                <w:rFonts w:asciiTheme="majorBidi" w:eastAsia="Times New Roman" w:hAnsiTheme="majorBidi" w:cstheme="majorBidi"/>
                <w:sz w:val="24"/>
                <w:szCs w:val="24"/>
                <w:rtl/>
                <w:lang w:val="en-US"/>
              </w:rPr>
              <w:pPrChange w:id="3284"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285" w:author="Author" w:date="2020-12-11T15:12:00Z">
              <w:tcPr>
                <w:tcW w:w="0" w:type="auto"/>
              </w:tcPr>
            </w:tcPrChange>
          </w:tcPr>
          <w:p w14:paraId="26F8CA39" w14:textId="7EA8EE34" w:rsidR="00223379" w:rsidRPr="00D63F33" w:rsidRDefault="005E13FC">
            <w:pPr>
              <w:spacing w:after="0" w:line="240" w:lineRule="auto"/>
              <w:jc w:val="center"/>
              <w:rPr>
                <w:rFonts w:asciiTheme="majorBidi" w:eastAsia="Times New Roman" w:hAnsiTheme="majorBidi" w:cstheme="majorBidi"/>
                <w:sz w:val="24"/>
                <w:szCs w:val="24"/>
                <w:lang w:val="en-US"/>
              </w:rPr>
              <w:pPrChange w:id="3286"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76B7A4F6" w14:textId="77777777" w:rsidTr="00153D22">
        <w:tc>
          <w:tcPr>
            <w:tcW w:w="0" w:type="auto"/>
            <w:tcPrChange w:id="3287" w:author="Author" w:date="2020-12-11T15:12:00Z">
              <w:tcPr>
                <w:tcW w:w="0" w:type="auto"/>
              </w:tcPr>
            </w:tcPrChange>
          </w:tcPr>
          <w:p w14:paraId="1829DDB6" w14:textId="7E27BB5F" w:rsidR="005E13FC" w:rsidRPr="00D63F33" w:rsidRDefault="005E13FC">
            <w:pPr>
              <w:tabs>
                <w:tab w:val="left" w:pos="849"/>
              </w:tabs>
              <w:spacing w:before="1"/>
              <w:jc w:val="center"/>
              <w:rPr>
                <w:rFonts w:asciiTheme="majorBidi" w:hAnsiTheme="majorBidi" w:cstheme="majorBidi"/>
                <w:w w:val="105"/>
                <w:sz w:val="24"/>
                <w:szCs w:val="24"/>
                <w:lang w:val="en-US"/>
              </w:rPr>
              <w:pPrChange w:id="3288" w:author="Author" w:date="2020-12-11T14:56:00Z">
                <w:pPr>
                  <w:framePr w:hSpace="180" w:wrap="around" w:vAnchor="text" w:hAnchor="margin" w:y="272"/>
                  <w:tabs>
                    <w:tab w:val="left" w:pos="849"/>
                  </w:tabs>
                  <w:spacing w:before="1"/>
                </w:pPr>
              </w:pPrChange>
            </w:pPr>
            <w:r w:rsidRPr="00D63F33">
              <w:rPr>
                <w:rFonts w:asciiTheme="majorBidi" w:hAnsiTheme="majorBidi" w:cstheme="majorBidi"/>
                <w:w w:val="105"/>
                <w:sz w:val="24"/>
                <w:szCs w:val="24"/>
                <w:lang w:val="en-US"/>
              </w:rPr>
              <w:t>2</w:t>
            </w:r>
          </w:p>
        </w:tc>
        <w:tc>
          <w:tcPr>
            <w:tcW w:w="0" w:type="auto"/>
            <w:tcPrChange w:id="3289" w:author="Author" w:date="2020-12-11T15:12:00Z">
              <w:tcPr>
                <w:tcW w:w="0" w:type="auto"/>
              </w:tcPr>
            </w:tcPrChange>
          </w:tcPr>
          <w:p w14:paraId="192B4A8A" w14:textId="77777777" w:rsidR="005E13FC" w:rsidRPr="00D63F33" w:rsidRDefault="005E13FC" w:rsidP="005E13FC">
            <w:pPr>
              <w:spacing w:after="0" w:line="360" w:lineRule="auto"/>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In the last month, how often have you felt that you were unable to control the important things in your life?</w:t>
            </w:r>
          </w:p>
        </w:tc>
        <w:tc>
          <w:tcPr>
            <w:tcW w:w="336" w:type="dxa"/>
            <w:tcPrChange w:id="3290" w:author="Author" w:date="2020-12-11T15:12:00Z">
              <w:tcPr>
                <w:tcW w:w="0" w:type="auto"/>
              </w:tcPr>
            </w:tcPrChange>
          </w:tcPr>
          <w:p w14:paraId="2CD7452F" w14:textId="5DB60F8D" w:rsidR="005E13FC" w:rsidRPr="00D63F33" w:rsidRDefault="005E13FC">
            <w:pPr>
              <w:spacing w:after="0" w:line="240" w:lineRule="auto"/>
              <w:jc w:val="center"/>
              <w:rPr>
                <w:rFonts w:asciiTheme="majorBidi" w:eastAsia="Times New Roman" w:hAnsiTheme="majorBidi" w:cstheme="majorBidi"/>
                <w:sz w:val="24"/>
                <w:szCs w:val="24"/>
                <w:lang w:val="en-US"/>
              </w:rPr>
              <w:pPrChange w:id="3291"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292" w:author="Author" w:date="2020-12-11T15:12:00Z">
              <w:tcPr>
                <w:tcW w:w="0" w:type="auto"/>
              </w:tcPr>
            </w:tcPrChange>
          </w:tcPr>
          <w:p w14:paraId="5985E6A0" w14:textId="2F693097" w:rsidR="005E13FC" w:rsidRPr="00D63F33" w:rsidRDefault="005E13FC">
            <w:pPr>
              <w:spacing w:after="0" w:line="240" w:lineRule="auto"/>
              <w:jc w:val="center"/>
              <w:rPr>
                <w:rFonts w:asciiTheme="majorBidi" w:eastAsia="Times New Roman" w:hAnsiTheme="majorBidi" w:cstheme="majorBidi"/>
                <w:sz w:val="24"/>
                <w:szCs w:val="24"/>
                <w:rtl/>
                <w:lang w:val="en-US"/>
              </w:rPr>
              <w:pPrChange w:id="3293"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294" w:author="Author" w:date="2020-12-11T15:12:00Z">
              <w:tcPr>
                <w:tcW w:w="0" w:type="auto"/>
              </w:tcPr>
            </w:tcPrChange>
          </w:tcPr>
          <w:p w14:paraId="00ED7E11" w14:textId="6AAF5D0B" w:rsidR="005E13FC" w:rsidRPr="00D63F33" w:rsidRDefault="005E13FC">
            <w:pPr>
              <w:spacing w:after="0" w:line="240" w:lineRule="auto"/>
              <w:jc w:val="center"/>
              <w:rPr>
                <w:rFonts w:asciiTheme="majorBidi" w:eastAsia="Times New Roman" w:hAnsiTheme="majorBidi" w:cstheme="majorBidi"/>
                <w:sz w:val="24"/>
                <w:szCs w:val="24"/>
                <w:rtl/>
                <w:lang w:val="en-US"/>
              </w:rPr>
              <w:pPrChange w:id="3295"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296" w:author="Author" w:date="2020-12-11T15:12:00Z">
              <w:tcPr>
                <w:tcW w:w="0" w:type="auto"/>
              </w:tcPr>
            </w:tcPrChange>
          </w:tcPr>
          <w:p w14:paraId="320A01E8" w14:textId="39725410" w:rsidR="005E13FC" w:rsidRPr="00D63F33" w:rsidRDefault="005E13FC">
            <w:pPr>
              <w:spacing w:after="0" w:line="240" w:lineRule="auto"/>
              <w:jc w:val="center"/>
              <w:rPr>
                <w:rFonts w:asciiTheme="majorBidi" w:eastAsia="Times New Roman" w:hAnsiTheme="majorBidi" w:cstheme="majorBidi"/>
                <w:sz w:val="24"/>
                <w:szCs w:val="24"/>
                <w:rtl/>
                <w:lang w:val="en-US"/>
              </w:rPr>
              <w:pPrChange w:id="3297"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298" w:author="Author" w:date="2020-12-11T15:12:00Z">
              <w:tcPr>
                <w:tcW w:w="0" w:type="auto"/>
              </w:tcPr>
            </w:tcPrChange>
          </w:tcPr>
          <w:p w14:paraId="44F7EFCF" w14:textId="61E2EE90" w:rsidR="005E13FC" w:rsidRPr="00D63F33" w:rsidRDefault="005E13FC">
            <w:pPr>
              <w:spacing w:after="0" w:line="240" w:lineRule="auto"/>
              <w:jc w:val="center"/>
              <w:rPr>
                <w:rFonts w:asciiTheme="majorBidi" w:eastAsia="Times New Roman" w:hAnsiTheme="majorBidi" w:cstheme="majorBidi"/>
                <w:sz w:val="24"/>
                <w:szCs w:val="24"/>
                <w:lang w:val="en-US"/>
              </w:rPr>
              <w:pPrChange w:id="3299"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0B83DF81" w14:textId="77777777" w:rsidTr="00153D22">
        <w:tc>
          <w:tcPr>
            <w:tcW w:w="0" w:type="auto"/>
            <w:tcPrChange w:id="3300" w:author="Author" w:date="2020-12-11T15:12:00Z">
              <w:tcPr>
                <w:tcW w:w="0" w:type="auto"/>
              </w:tcPr>
            </w:tcPrChange>
          </w:tcPr>
          <w:p w14:paraId="7E4061E8" w14:textId="77777777" w:rsidR="005E13FC" w:rsidRPr="00D63F33" w:rsidRDefault="005E13FC">
            <w:pPr>
              <w:tabs>
                <w:tab w:val="left" w:pos="849"/>
              </w:tabs>
              <w:spacing w:before="1"/>
              <w:jc w:val="center"/>
              <w:rPr>
                <w:rFonts w:asciiTheme="majorBidi" w:hAnsiTheme="majorBidi" w:cstheme="majorBidi"/>
                <w:w w:val="105"/>
                <w:sz w:val="24"/>
                <w:szCs w:val="24"/>
                <w:lang w:val="en-US"/>
              </w:rPr>
              <w:pPrChange w:id="3301" w:author="Author" w:date="2020-12-11T14:56:00Z">
                <w:pPr>
                  <w:framePr w:hSpace="180" w:wrap="around" w:vAnchor="text" w:hAnchor="margin" w:y="272"/>
                  <w:tabs>
                    <w:tab w:val="left" w:pos="849"/>
                  </w:tabs>
                  <w:spacing w:before="1"/>
                </w:pPr>
              </w:pPrChange>
            </w:pPr>
            <w:r w:rsidRPr="00D63F33">
              <w:rPr>
                <w:rFonts w:asciiTheme="majorBidi" w:hAnsiTheme="majorBidi" w:cstheme="majorBidi"/>
                <w:w w:val="105"/>
                <w:sz w:val="24"/>
                <w:szCs w:val="24"/>
                <w:lang w:val="en-US"/>
              </w:rPr>
              <w:t>3</w:t>
            </w:r>
          </w:p>
        </w:tc>
        <w:tc>
          <w:tcPr>
            <w:tcW w:w="0" w:type="auto"/>
            <w:tcPrChange w:id="3302" w:author="Author" w:date="2020-12-11T15:12:00Z">
              <w:tcPr>
                <w:tcW w:w="0" w:type="auto"/>
              </w:tcPr>
            </w:tcPrChange>
          </w:tcPr>
          <w:p w14:paraId="18BDCF2D" w14:textId="4E5E1B03" w:rsidR="005E13FC" w:rsidRPr="00D63F33" w:rsidRDefault="005E13FC" w:rsidP="005E13FC">
            <w:pPr>
              <w:spacing w:after="0" w:line="360" w:lineRule="auto"/>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In the last month, how often have you felt nervous and “stressed</w:t>
            </w:r>
            <w:ins w:id="3303" w:author="Author" w:date="2020-12-11T14:58:00Z">
              <w:r w:rsidR="006B423B" w:rsidRPr="00D63F33">
                <w:rPr>
                  <w:rFonts w:asciiTheme="majorBidi" w:eastAsia="Times New Roman" w:hAnsiTheme="majorBidi" w:cstheme="majorBidi"/>
                  <w:sz w:val="24"/>
                  <w:szCs w:val="24"/>
                  <w:lang w:val="en-US"/>
                </w:rPr>
                <w:t>?</w:t>
              </w:r>
            </w:ins>
            <w:r w:rsidRPr="00D63F33">
              <w:rPr>
                <w:rFonts w:asciiTheme="majorBidi" w:eastAsia="Times New Roman" w:hAnsiTheme="majorBidi" w:cstheme="majorBidi"/>
                <w:sz w:val="24"/>
                <w:szCs w:val="24"/>
                <w:lang w:val="en-US"/>
              </w:rPr>
              <w:t>”</w:t>
            </w:r>
            <w:del w:id="3304" w:author="Author" w:date="2020-12-11T14:58:00Z">
              <w:r w:rsidRPr="00D63F33" w:rsidDel="006B423B">
                <w:rPr>
                  <w:rFonts w:asciiTheme="majorBidi" w:eastAsia="Times New Roman" w:hAnsiTheme="majorBidi" w:cstheme="majorBidi"/>
                  <w:sz w:val="24"/>
                  <w:szCs w:val="24"/>
                  <w:lang w:val="en-US"/>
                </w:rPr>
                <w:delText>?</w:delText>
              </w:r>
            </w:del>
          </w:p>
        </w:tc>
        <w:tc>
          <w:tcPr>
            <w:tcW w:w="336" w:type="dxa"/>
            <w:tcPrChange w:id="3305" w:author="Author" w:date="2020-12-11T15:12:00Z">
              <w:tcPr>
                <w:tcW w:w="0" w:type="auto"/>
              </w:tcPr>
            </w:tcPrChange>
          </w:tcPr>
          <w:p w14:paraId="44C1BCBA" w14:textId="0BC56715" w:rsidR="005E13FC" w:rsidRPr="00D63F33" w:rsidRDefault="005E13FC">
            <w:pPr>
              <w:spacing w:after="0" w:line="240" w:lineRule="auto"/>
              <w:jc w:val="center"/>
              <w:rPr>
                <w:rFonts w:asciiTheme="majorBidi" w:eastAsia="Times New Roman" w:hAnsiTheme="majorBidi" w:cstheme="majorBidi"/>
                <w:sz w:val="24"/>
                <w:szCs w:val="24"/>
                <w:rtl/>
                <w:lang w:val="en-US"/>
              </w:rPr>
              <w:pPrChange w:id="3306"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307" w:author="Author" w:date="2020-12-11T15:12:00Z">
              <w:tcPr>
                <w:tcW w:w="0" w:type="auto"/>
              </w:tcPr>
            </w:tcPrChange>
          </w:tcPr>
          <w:p w14:paraId="5771FB11" w14:textId="1E8A4C0D" w:rsidR="005E13FC" w:rsidRPr="00D63F33" w:rsidRDefault="005E13FC">
            <w:pPr>
              <w:spacing w:after="0" w:line="240" w:lineRule="auto"/>
              <w:jc w:val="center"/>
              <w:rPr>
                <w:rFonts w:asciiTheme="majorBidi" w:eastAsia="Times New Roman" w:hAnsiTheme="majorBidi" w:cstheme="majorBidi"/>
                <w:sz w:val="24"/>
                <w:szCs w:val="24"/>
                <w:lang w:val="en-US"/>
              </w:rPr>
              <w:pPrChange w:id="3308"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309" w:author="Author" w:date="2020-12-11T15:12:00Z">
              <w:tcPr>
                <w:tcW w:w="0" w:type="auto"/>
              </w:tcPr>
            </w:tcPrChange>
          </w:tcPr>
          <w:p w14:paraId="4AB9B0AA" w14:textId="6779D0A4" w:rsidR="005E13FC" w:rsidRPr="00D63F33" w:rsidRDefault="005E13FC">
            <w:pPr>
              <w:spacing w:after="0" w:line="240" w:lineRule="auto"/>
              <w:jc w:val="center"/>
              <w:rPr>
                <w:rFonts w:asciiTheme="majorBidi" w:eastAsia="Times New Roman" w:hAnsiTheme="majorBidi" w:cstheme="majorBidi"/>
                <w:sz w:val="24"/>
                <w:szCs w:val="24"/>
                <w:lang w:val="en-US"/>
              </w:rPr>
              <w:pPrChange w:id="3310"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311" w:author="Author" w:date="2020-12-11T15:12:00Z">
              <w:tcPr>
                <w:tcW w:w="0" w:type="auto"/>
              </w:tcPr>
            </w:tcPrChange>
          </w:tcPr>
          <w:p w14:paraId="50BB3C67" w14:textId="678FD012" w:rsidR="005E13FC" w:rsidRPr="00D63F33" w:rsidRDefault="005E13FC">
            <w:pPr>
              <w:spacing w:after="0" w:line="240" w:lineRule="auto"/>
              <w:jc w:val="center"/>
              <w:rPr>
                <w:rFonts w:asciiTheme="majorBidi" w:eastAsia="Times New Roman" w:hAnsiTheme="majorBidi" w:cstheme="majorBidi"/>
                <w:sz w:val="24"/>
                <w:szCs w:val="24"/>
                <w:lang w:val="en-US"/>
              </w:rPr>
              <w:pPrChange w:id="3312"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313" w:author="Author" w:date="2020-12-11T15:12:00Z">
              <w:tcPr>
                <w:tcW w:w="0" w:type="auto"/>
              </w:tcPr>
            </w:tcPrChange>
          </w:tcPr>
          <w:p w14:paraId="3A0922AB" w14:textId="6C5C7763" w:rsidR="005E13FC" w:rsidRPr="00D63F33" w:rsidRDefault="005E13FC">
            <w:pPr>
              <w:spacing w:after="0" w:line="240" w:lineRule="auto"/>
              <w:jc w:val="center"/>
              <w:rPr>
                <w:rFonts w:asciiTheme="majorBidi" w:eastAsia="Times New Roman" w:hAnsiTheme="majorBidi" w:cstheme="majorBidi"/>
                <w:sz w:val="24"/>
                <w:szCs w:val="24"/>
                <w:lang w:val="en-US"/>
              </w:rPr>
              <w:pPrChange w:id="3314"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7EB7B494" w14:textId="77777777" w:rsidTr="00153D22">
        <w:tc>
          <w:tcPr>
            <w:tcW w:w="0" w:type="auto"/>
            <w:tcPrChange w:id="3315" w:author="Author" w:date="2020-12-11T15:12:00Z">
              <w:tcPr>
                <w:tcW w:w="0" w:type="auto"/>
              </w:tcPr>
            </w:tcPrChange>
          </w:tcPr>
          <w:p w14:paraId="5D22021F" w14:textId="554C19A8" w:rsidR="005E13FC" w:rsidRPr="00D63F33" w:rsidRDefault="005E13FC">
            <w:pPr>
              <w:tabs>
                <w:tab w:val="left" w:pos="849"/>
              </w:tabs>
              <w:spacing w:before="1"/>
              <w:jc w:val="center"/>
              <w:rPr>
                <w:rFonts w:asciiTheme="majorBidi" w:hAnsiTheme="majorBidi" w:cstheme="majorBidi"/>
                <w:w w:val="105"/>
                <w:sz w:val="24"/>
                <w:szCs w:val="24"/>
                <w:lang w:val="en-US"/>
              </w:rPr>
              <w:pPrChange w:id="3316" w:author="Author" w:date="2020-12-11T14:56:00Z">
                <w:pPr>
                  <w:framePr w:hSpace="180" w:wrap="around" w:vAnchor="text" w:hAnchor="margin" w:y="272"/>
                  <w:tabs>
                    <w:tab w:val="left" w:pos="849"/>
                  </w:tabs>
                  <w:spacing w:before="1"/>
                </w:pPr>
              </w:pPrChange>
            </w:pPr>
            <w:r w:rsidRPr="00D63F33">
              <w:rPr>
                <w:rFonts w:asciiTheme="majorBidi" w:hAnsiTheme="majorBidi" w:cstheme="majorBidi"/>
                <w:w w:val="105"/>
                <w:sz w:val="24"/>
                <w:szCs w:val="24"/>
                <w:lang w:val="en-US"/>
              </w:rPr>
              <w:t>4</w:t>
            </w:r>
          </w:p>
        </w:tc>
        <w:tc>
          <w:tcPr>
            <w:tcW w:w="0" w:type="auto"/>
            <w:tcPrChange w:id="3317" w:author="Author" w:date="2020-12-11T15:12:00Z">
              <w:tcPr>
                <w:tcW w:w="0" w:type="auto"/>
              </w:tcPr>
            </w:tcPrChange>
          </w:tcPr>
          <w:p w14:paraId="4502CEA2" w14:textId="1D2980CA" w:rsidR="005E13FC" w:rsidRPr="00D63F33" w:rsidRDefault="005E13FC" w:rsidP="005E13FC">
            <w:pPr>
              <w:spacing w:after="0" w:line="360" w:lineRule="auto"/>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In the last month, how often have you dealt successfully with irritating life hassles?</w:t>
            </w:r>
          </w:p>
        </w:tc>
        <w:tc>
          <w:tcPr>
            <w:tcW w:w="336" w:type="dxa"/>
            <w:tcPrChange w:id="3318" w:author="Author" w:date="2020-12-11T15:12:00Z">
              <w:tcPr>
                <w:tcW w:w="0" w:type="auto"/>
              </w:tcPr>
            </w:tcPrChange>
          </w:tcPr>
          <w:p w14:paraId="17BDE383" w14:textId="37F829E7" w:rsidR="005E13FC" w:rsidRPr="00D63F33" w:rsidRDefault="005E13FC">
            <w:pPr>
              <w:spacing w:after="0" w:line="240" w:lineRule="auto"/>
              <w:jc w:val="center"/>
              <w:rPr>
                <w:rFonts w:asciiTheme="majorBidi" w:eastAsia="Times New Roman" w:hAnsiTheme="majorBidi" w:cstheme="majorBidi"/>
                <w:sz w:val="24"/>
                <w:szCs w:val="24"/>
                <w:lang w:val="en-US"/>
              </w:rPr>
              <w:pPrChange w:id="3319"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320" w:author="Author" w:date="2020-12-11T15:12:00Z">
              <w:tcPr>
                <w:tcW w:w="0" w:type="auto"/>
              </w:tcPr>
            </w:tcPrChange>
          </w:tcPr>
          <w:p w14:paraId="6ACDD714" w14:textId="45073D78" w:rsidR="005E13FC" w:rsidRPr="00D63F33" w:rsidRDefault="005E13FC">
            <w:pPr>
              <w:spacing w:after="0" w:line="240" w:lineRule="auto"/>
              <w:jc w:val="center"/>
              <w:rPr>
                <w:rFonts w:asciiTheme="majorBidi" w:eastAsia="Times New Roman" w:hAnsiTheme="majorBidi" w:cstheme="majorBidi"/>
                <w:sz w:val="24"/>
                <w:szCs w:val="24"/>
                <w:rtl/>
                <w:lang w:val="en-US"/>
              </w:rPr>
              <w:pPrChange w:id="3321"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322" w:author="Author" w:date="2020-12-11T15:12:00Z">
              <w:tcPr>
                <w:tcW w:w="0" w:type="auto"/>
              </w:tcPr>
            </w:tcPrChange>
          </w:tcPr>
          <w:p w14:paraId="75C106D5" w14:textId="16F45682" w:rsidR="005E13FC" w:rsidRPr="00D63F33" w:rsidRDefault="005E13FC">
            <w:pPr>
              <w:spacing w:after="0" w:line="240" w:lineRule="auto"/>
              <w:jc w:val="center"/>
              <w:rPr>
                <w:rFonts w:asciiTheme="majorBidi" w:eastAsia="Times New Roman" w:hAnsiTheme="majorBidi" w:cstheme="majorBidi"/>
                <w:sz w:val="24"/>
                <w:szCs w:val="24"/>
                <w:rtl/>
                <w:lang w:val="en-US"/>
              </w:rPr>
              <w:pPrChange w:id="3323"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324" w:author="Author" w:date="2020-12-11T15:12:00Z">
              <w:tcPr>
                <w:tcW w:w="0" w:type="auto"/>
              </w:tcPr>
            </w:tcPrChange>
          </w:tcPr>
          <w:p w14:paraId="0930213A" w14:textId="5083613E" w:rsidR="005E13FC" w:rsidRPr="00D63F33" w:rsidRDefault="005E13FC">
            <w:pPr>
              <w:spacing w:after="0" w:line="240" w:lineRule="auto"/>
              <w:jc w:val="center"/>
              <w:rPr>
                <w:rFonts w:asciiTheme="majorBidi" w:eastAsia="Times New Roman" w:hAnsiTheme="majorBidi" w:cstheme="majorBidi"/>
                <w:sz w:val="24"/>
                <w:szCs w:val="24"/>
                <w:rtl/>
                <w:lang w:val="en-US"/>
              </w:rPr>
              <w:pPrChange w:id="3325"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326" w:author="Author" w:date="2020-12-11T15:12:00Z">
              <w:tcPr>
                <w:tcW w:w="0" w:type="auto"/>
              </w:tcPr>
            </w:tcPrChange>
          </w:tcPr>
          <w:p w14:paraId="16776DB0" w14:textId="5125143D" w:rsidR="005E13FC" w:rsidRPr="00D63F33" w:rsidRDefault="005E13FC">
            <w:pPr>
              <w:spacing w:after="0" w:line="240" w:lineRule="auto"/>
              <w:jc w:val="center"/>
              <w:rPr>
                <w:rFonts w:asciiTheme="majorBidi" w:eastAsia="Times New Roman" w:hAnsiTheme="majorBidi" w:cstheme="majorBidi"/>
                <w:sz w:val="24"/>
                <w:szCs w:val="24"/>
                <w:lang w:val="en-US"/>
              </w:rPr>
              <w:pPrChange w:id="3327"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7F97FD63" w14:textId="77777777" w:rsidTr="00153D22">
        <w:tc>
          <w:tcPr>
            <w:tcW w:w="0" w:type="auto"/>
            <w:tcPrChange w:id="3328" w:author="Author" w:date="2020-12-11T15:12:00Z">
              <w:tcPr>
                <w:tcW w:w="0" w:type="auto"/>
              </w:tcPr>
            </w:tcPrChange>
          </w:tcPr>
          <w:p w14:paraId="68978215" w14:textId="63811C78" w:rsidR="005E13FC" w:rsidRPr="00D63F33" w:rsidRDefault="005E13FC">
            <w:pPr>
              <w:tabs>
                <w:tab w:val="left" w:pos="849"/>
              </w:tabs>
              <w:spacing w:before="1"/>
              <w:jc w:val="center"/>
              <w:rPr>
                <w:rFonts w:asciiTheme="majorBidi" w:hAnsiTheme="majorBidi" w:cstheme="majorBidi"/>
                <w:w w:val="105"/>
                <w:sz w:val="24"/>
                <w:szCs w:val="24"/>
                <w:lang w:val="en-US"/>
              </w:rPr>
              <w:pPrChange w:id="3329" w:author="Author" w:date="2020-12-11T14:56:00Z">
                <w:pPr>
                  <w:framePr w:hSpace="180" w:wrap="around" w:vAnchor="text" w:hAnchor="margin" w:y="272"/>
                  <w:tabs>
                    <w:tab w:val="left" w:pos="849"/>
                  </w:tabs>
                  <w:spacing w:before="1"/>
                </w:pPr>
              </w:pPrChange>
            </w:pPr>
            <w:r w:rsidRPr="00D63F33">
              <w:rPr>
                <w:rFonts w:asciiTheme="majorBidi" w:hAnsiTheme="majorBidi" w:cstheme="majorBidi"/>
                <w:w w:val="105"/>
                <w:sz w:val="24"/>
                <w:szCs w:val="24"/>
                <w:lang w:val="en-US"/>
              </w:rPr>
              <w:t>5</w:t>
            </w:r>
          </w:p>
        </w:tc>
        <w:tc>
          <w:tcPr>
            <w:tcW w:w="0" w:type="auto"/>
            <w:tcPrChange w:id="3330" w:author="Author" w:date="2020-12-11T15:12:00Z">
              <w:tcPr>
                <w:tcW w:w="0" w:type="auto"/>
              </w:tcPr>
            </w:tcPrChange>
          </w:tcPr>
          <w:p w14:paraId="49556FA4" w14:textId="33DC154A" w:rsidR="005E13FC" w:rsidRPr="00D63F33" w:rsidRDefault="005E13FC" w:rsidP="005E13FC">
            <w:pPr>
              <w:spacing w:after="0" w:line="360" w:lineRule="auto"/>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In the last month, how often have you felt that you were effectively coping with important changes that were occurring in your life?</w:t>
            </w:r>
          </w:p>
        </w:tc>
        <w:tc>
          <w:tcPr>
            <w:tcW w:w="336" w:type="dxa"/>
            <w:tcPrChange w:id="3331" w:author="Author" w:date="2020-12-11T15:12:00Z">
              <w:tcPr>
                <w:tcW w:w="0" w:type="auto"/>
              </w:tcPr>
            </w:tcPrChange>
          </w:tcPr>
          <w:p w14:paraId="6DA8D458" w14:textId="3A818A70" w:rsidR="005E13FC" w:rsidRPr="00D63F33" w:rsidRDefault="005E13FC">
            <w:pPr>
              <w:spacing w:after="0" w:line="240" w:lineRule="auto"/>
              <w:jc w:val="center"/>
              <w:rPr>
                <w:rFonts w:asciiTheme="majorBidi" w:eastAsia="Times New Roman" w:hAnsiTheme="majorBidi" w:cstheme="majorBidi"/>
                <w:sz w:val="24"/>
                <w:szCs w:val="24"/>
                <w:lang w:val="en-US"/>
              </w:rPr>
              <w:pPrChange w:id="3332"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333" w:author="Author" w:date="2020-12-11T15:12:00Z">
              <w:tcPr>
                <w:tcW w:w="0" w:type="auto"/>
              </w:tcPr>
            </w:tcPrChange>
          </w:tcPr>
          <w:p w14:paraId="00E73825" w14:textId="5FF909B6" w:rsidR="005E13FC" w:rsidRPr="00D63F33" w:rsidRDefault="005E13FC">
            <w:pPr>
              <w:spacing w:after="0" w:line="240" w:lineRule="auto"/>
              <w:jc w:val="center"/>
              <w:rPr>
                <w:rFonts w:asciiTheme="majorBidi" w:eastAsia="Times New Roman" w:hAnsiTheme="majorBidi" w:cstheme="majorBidi"/>
                <w:sz w:val="24"/>
                <w:szCs w:val="24"/>
                <w:rtl/>
                <w:lang w:val="en-US"/>
              </w:rPr>
              <w:pPrChange w:id="3334"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335" w:author="Author" w:date="2020-12-11T15:12:00Z">
              <w:tcPr>
                <w:tcW w:w="0" w:type="auto"/>
              </w:tcPr>
            </w:tcPrChange>
          </w:tcPr>
          <w:p w14:paraId="4161A6CD" w14:textId="5AC839F5" w:rsidR="005E13FC" w:rsidRPr="00D63F33" w:rsidRDefault="005E13FC">
            <w:pPr>
              <w:spacing w:after="0" w:line="240" w:lineRule="auto"/>
              <w:jc w:val="center"/>
              <w:rPr>
                <w:rFonts w:asciiTheme="majorBidi" w:eastAsia="Times New Roman" w:hAnsiTheme="majorBidi" w:cstheme="majorBidi"/>
                <w:sz w:val="24"/>
                <w:szCs w:val="24"/>
                <w:rtl/>
                <w:lang w:val="en-US"/>
              </w:rPr>
              <w:pPrChange w:id="3336"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337" w:author="Author" w:date="2020-12-11T15:12:00Z">
              <w:tcPr>
                <w:tcW w:w="0" w:type="auto"/>
              </w:tcPr>
            </w:tcPrChange>
          </w:tcPr>
          <w:p w14:paraId="5A48EBA0" w14:textId="7C111083" w:rsidR="005E13FC" w:rsidRPr="00D63F33" w:rsidRDefault="005E13FC">
            <w:pPr>
              <w:spacing w:after="0" w:line="240" w:lineRule="auto"/>
              <w:jc w:val="center"/>
              <w:rPr>
                <w:rFonts w:asciiTheme="majorBidi" w:eastAsia="Times New Roman" w:hAnsiTheme="majorBidi" w:cstheme="majorBidi"/>
                <w:sz w:val="24"/>
                <w:szCs w:val="24"/>
                <w:rtl/>
                <w:lang w:val="en-US"/>
              </w:rPr>
              <w:pPrChange w:id="3338"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339" w:author="Author" w:date="2020-12-11T15:12:00Z">
              <w:tcPr>
                <w:tcW w:w="0" w:type="auto"/>
              </w:tcPr>
            </w:tcPrChange>
          </w:tcPr>
          <w:p w14:paraId="3A8446AC" w14:textId="3DD12522" w:rsidR="005E13FC" w:rsidRPr="00D63F33" w:rsidRDefault="005E13FC">
            <w:pPr>
              <w:spacing w:after="0" w:line="240" w:lineRule="auto"/>
              <w:jc w:val="center"/>
              <w:rPr>
                <w:rFonts w:asciiTheme="majorBidi" w:eastAsia="Times New Roman" w:hAnsiTheme="majorBidi" w:cstheme="majorBidi"/>
                <w:sz w:val="24"/>
                <w:szCs w:val="24"/>
                <w:lang w:val="en-US"/>
              </w:rPr>
              <w:pPrChange w:id="3340"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72A517D5" w14:textId="77777777" w:rsidTr="00153D22">
        <w:tc>
          <w:tcPr>
            <w:tcW w:w="0" w:type="auto"/>
            <w:tcPrChange w:id="3341" w:author="Author" w:date="2020-12-11T15:12:00Z">
              <w:tcPr>
                <w:tcW w:w="0" w:type="auto"/>
              </w:tcPr>
            </w:tcPrChange>
          </w:tcPr>
          <w:p w14:paraId="04E0B50E" w14:textId="77777777" w:rsidR="005E13FC" w:rsidRPr="00D63F33" w:rsidRDefault="005E13FC">
            <w:pPr>
              <w:tabs>
                <w:tab w:val="left" w:pos="849"/>
              </w:tabs>
              <w:spacing w:before="1"/>
              <w:jc w:val="center"/>
              <w:rPr>
                <w:rFonts w:asciiTheme="majorBidi" w:hAnsiTheme="majorBidi" w:cstheme="majorBidi"/>
                <w:w w:val="105"/>
                <w:sz w:val="24"/>
                <w:szCs w:val="24"/>
                <w:lang w:val="en-US"/>
              </w:rPr>
              <w:pPrChange w:id="3342" w:author="Author" w:date="2020-12-11T14:56:00Z">
                <w:pPr>
                  <w:framePr w:hSpace="180" w:wrap="around" w:vAnchor="text" w:hAnchor="margin" w:y="272"/>
                  <w:tabs>
                    <w:tab w:val="left" w:pos="849"/>
                  </w:tabs>
                  <w:spacing w:before="1"/>
                </w:pPr>
              </w:pPrChange>
            </w:pPr>
            <w:r w:rsidRPr="00D63F33">
              <w:rPr>
                <w:rFonts w:asciiTheme="majorBidi" w:hAnsiTheme="majorBidi" w:cstheme="majorBidi"/>
                <w:w w:val="105"/>
                <w:sz w:val="24"/>
                <w:szCs w:val="24"/>
                <w:lang w:val="en-US"/>
              </w:rPr>
              <w:t>6</w:t>
            </w:r>
          </w:p>
        </w:tc>
        <w:tc>
          <w:tcPr>
            <w:tcW w:w="0" w:type="auto"/>
            <w:tcPrChange w:id="3343" w:author="Author" w:date="2020-12-11T15:12:00Z">
              <w:tcPr>
                <w:tcW w:w="0" w:type="auto"/>
              </w:tcPr>
            </w:tcPrChange>
          </w:tcPr>
          <w:p w14:paraId="68608D65" w14:textId="1B8E0ED7" w:rsidR="005E13FC" w:rsidRPr="00D63F33" w:rsidRDefault="005E13FC" w:rsidP="005E13FC">
            <w:pPr>
              <w:spacing w:after="0" w:line="360" w:lineRule="auto"/>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In the last month, how often have you felt that you were effectively coping with important changes that were occurring in your life?</w:t>
            </w:r>
          </w:p>
        </w:tc>
        <w:tc>
          <w:tcPr>
            <w:tcW w:w="336" w:type="dxa"/>
            <w:tcPrChange w:id="3344" w:author="Author" w:date="2020-12-11T15:12:00Z">
              <w:tcPr>
                <w:tcW w:w="0" w:type="auto"/>
              </w:tcPr>
            </w:tcPrChange>
          </w:tcPr>
          <w:p w14:paraId="5B1D4411" w14:textId="28C3ECB0" w:rsidR="005E13FC" w:rsidRPr="00D63F33" w:rsidRDefault="005E13FC">
            <w:pPr>
              <w:spacing w:after="0" w:line="240" w:lineRule="auto"/>
              <w:jc w:val="center"/>
              <w:rPr>
                <w:rFonts w:asciiTheme="majorBidi" w:eastAsia="Times New Roman" w:hAnsiTheme="majorBidi" w:cstheme="majorBidi"/>
                <w:sz w:val="24"/>
                <w:szCs w:val="24"/>
                <w:rtl/>
                <w:lang w:val="en-US"/>
              </w:rPr>
              <w:pPrChange w:id="3345"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346" w:author="Author" w:date="2020-12-11T15:12:00Z">
              <w:tcPr>
                <w:tcW w:w="0" w:type="auto"/>
              </w:tcPr>
            </w:tcPrChange>
          </w:tcPr>
          <w:p w14:paraId="0CC91AFE" w14:textId="035E6296" w:rsidR="005E13FC" w:rsidRPr="00D63F33" w:rsidRDefault="005E13FC">
            <w:pPr>
              <w:spacing w:after="0" w:line="240" w:lineRule="auto"/>
              <w:jc w:val="center"/>
              <w:rPr>
                <w:rFonts w:asciiTheme="majorBidi" w:eastAsia="Times New Roman" w:hAnsiTheme="majorBidi" w:cstheme="majorBidi"/>
                <w:sz w:val="24"/>
                <w:szCs w:val="24"/>
                <w:lang w:val="en-US"/>
              </w:rPr>
              <w:pPrChange w:id="3347"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348" w:author="Author" w:date="2020-12-11T15:12:00Z">
              <w:tcPr>
                <w:tcW w:w="0" w:type="auto"/>
              </w:tcPr>
            </w:tcPrChange>
          </w:tcPr>
          <w:p w14:paraId="1A1D3B72" w14:textId="1EC0A1ED" w:rsidR="005E13FC" w:rsidRPr="00D63F33" w:rsidRDefault="005E13FC">
            <w:pPr>
              <w:spacing w:after="0" w:line="240" w:lineRule="auto"/>
              <w:jc w:val="center"/>
              <w:rPr>
                <w:rFonts w:asciiTheme="majorBidi" w:eastAsia="Times New Roman" w:hAnsiTheme="majorBidi" w:cstheme="majorBidi"/>
                <w:sz w:val="24"/>
                <w:szCs w:val="24"/>
                <w:lang w:val="en-US"/>
              </w:rPr>
              <w:pPrChange w:id="3349"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350" w:author="Author" w:date="2020-12-11T15:12:00Z">
              <w:tcPr>
                <w:tcW w:w="0" w:type="auto"/>
              </w:tcPr>
            </w:tcPrChange>
          </w:tcPr>
          <w:p w14:paraId="6E7E4E97" w14:textId="221118DD" w:rsidR="005E13FC" w:rsidRPr="00D63F33" w:rsidRDefault="005E13FC">
            <w:pPr>
              <w:spacing w:after="0" w:line="240" w:lineRule="auto"/>
              <w:jc w:val="center"/>
              <w:rPr>
                <w:rFonts w:asciiTheme="majorBidi" w:eastAsia="Times New Roman" w:hAnsiTheme="majorBidi" w:cstheme="majorBidi"/>
                <w:sz w:val="24"/>
                <w:szCs w:val="24"/>
                <w:lang w:val="en-US"/>
              </w:rPr>
              <w:pPrChange w:id="3351"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352" w:author="Author" w:date="2020-12-11T15:12:00Z">
              <w:tcPr>
                <w:tcW w:w="0" w:type="auto"/>
              </w:tcPr>
            </w:tcPrChange>
          </w:tcPr>
          <w:p w14:paraId="7E99F050" w14:textId="13345340" w:rsidR="005E13FC" w:rsidRPr="00D63F33" w:rsidRDefault="005E13FC">
            <w:pPr>
              <w:spacing w:after="0" w:line="240" w:lineRule="auto"/>
              <w:jc w:val="center"/>
              <w:rPr>
                <w:rFonts w:asciiTheme="majorBidi" w:eastAsia="Times New Roman" w:hAnsiTheme="majorBidi" w:cstheme="majorBidi"/>
                <w:sz w:val="24"/>
                <w:szCs w:val="24"/>
                <w:lang w:val="en-US"/>
              </w:rPr>
              <w:pPrChange w:id="3353"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06B65B87" w14:textId="77777777" w:rsidTr="00153D22">
        <w:tc>
          <w:tcPr>
            <w:tcW w:w="0" w:type="auto"/>
            <w:tcPrChange w:id="3354" w:author="Author" w:date="2020-12-11T15:12:00Z">
              <w:tcPr>
                <w:tcW w:w="0" w:type="auto"/>
              </w:tcPr>
            </w:tcPrChange>
          </w:tcPr>
          <w:p w14:paraId="42904070" w14:textId="6B2E0AA6" w:rsidR="005E13FC" w:rsidRPr="00D63F33" w:rsidRDefault="005E13FC">
            <w:pPr>
              <w:tabs>
                <w:tab w:val="left" w:pos="849"/>
              </w:tabs>
              <w:spacing w:before="1"/>
              <w:jc w:val="center"/>
              <w:rPr>
                <w:rFonts w:asciiTheme="majorBidi" w:hAnsiTheme="majorBidi" w:cstheme="majorBidi"/>
                <w:w w:val="105"/>
                <w:sz w:val="24"/>
                <w:szCs w:val="24"/>
                <w:lang w:val="en-US"/>
              </w:rPr>
              <w:pPrChange w:id="3355" w:author="Author" w:date="2020-12-11T14:56:00Z">
                <w:pPr>
                  <w:framePr w:hSpace="180" w:wrap="around" w:vAnchor="text" w:hAnchor="margin" w:y="272"/>
                  <w:tabs>
                    <w:tab w:val="left" w:pos="849"/>
                  </w:tabs>
                  <w:spacing w:before="1"/>
                </w:pPr>
              </w:pPrChange>
            </w:pPr>
            <w:r w:rsidRPr="00D63F33">
              <w:rPr>
                <w:rFonts w:asciiTheme="majorBidi" w:hAnsiTheme="majorBidi" w:cstheme="majorBidi"/>
                <w:w w:val="105"/>
                <w:sz w:val="24"/>
                <w:szCs w:val="24"/>
                <w:lang w:val="en-US"/>
              </w:rPr>
              <w:t>7</w:t>
            </w:r>
          </w:p>
        </w:tc>
        <w:tc>
          <w:tcPr>
            <w:tcW w:w="0" w:type="auto"/>
            <w:tcPrChange w:id="3356" w:author="Author" w:date="2020-12-11T15:12:00Z">
              <w:tcPr>
                <w:tcW w:w="0" w:type="auto"/>
              </w:tcPr>
            </w:tcPrChange>
          </w:tcPr>
          <w:p w14:paraId="5CD7EDB2" w14:textId="6078F64F" w:rsidR="005E13FC" w:rsidRPr="00D63F33" w:rsidRDefault="005E13FC" w:rsidP="005E13FC">
            <w:pPr>
              <w:spacing w:after="0" w:line="360" w:lineRule="auto"/>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In the last month, how often have you felt that things were going your way?</w:t>
            </w:r>
          </w:p>
        </w:tc>
        <w:tc>
          <w:tcPr>
            <w:tcW w:w="336" w:type="dxa"/>
            <w:tcPrChange w:id="3357" w:author="Author" w:date="2020-12-11T15:12:00Z">
              <w:tcPr>
                <w:tcW w:w="0" w:type="auto"/>
              </w:tcPr>
            </w:tcPrChange>
          </w:tcPr>
          <w:p w14:paraId="62C6BDC6" w14:textId="633242E5" w:rsidR="005E13FC" w:rsidRPr="00D63F33" w:rsidRDefault="005E13FC">
            <w:pPr>
              <w:spacing w:after="0" w:line="240" w:lineRule="auto"/>
              <w:jc w:val="center"/>
              <w:rPr>
                <w:rFonts w:asciiTheme="majorBidi" w:eastAsia="Times New Roman" w:hAnsiTheme="majorBidi" w:cstheme="majorBidi"/>
                <w:sz w:val="24"/>
                <w:szCs w:val="24"/>
                <w:rtl/>
                <w:lang w:val="en-US"/>
              </w:rPr>
              <w:pPrChange w:id="3358"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359" w:author="Author" w:date="2020-12-11T15:12:00Z">
              <w:tcPr>
                <w:tcW w:w="0" w:type="auto"/>
              </w:tcPr>
            </w:tcPrChange>
          </w:tcPr>
          <w:p w14:paraId="7D6B3549" w14:textId="3BAD7CEF" w:rsidR="005E13FC" w:rsidRPr="00D63F33" w:rsidRDefault="005E13FC">
            <w:pPr>
              <w:spacing w:after="0" w:line="240" w:lineRule="auto"/>
              <w:jc w:val="center"/>
              <w:rPr>
                <w:rFonts w:asciiTheme="majorBidi" w:eastAsia="Times New Roman" w:hAnsiTheme="majorBidi" w:cstheme="majorBidi"/>
                <w:sz w:val="24"/>
                <w:szCs w:val="24"/>
                <w:lang w:val="en-US"/>
              </w:rPr>
              <w:pPrChange w:id="3360"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361" w:author="Author" w:date="2020-12-11T15:12:00Z">
              <w:tcPr>
                <w:tcW w:w="0" w:type="auto"/>
              </w:tcPr>
            </w:tcPrChange>
          </w:tcPr>
          <w:p w14:paraId="14E821FD" w14:textId="28766D92" w:rsidR="005E13FC" w:rsidRPr="00D63F33" w:rsidRDefault="005E13FC">
            <w:pPr>
              <w:spacing w:after="0" w:line="240" w:lineRule="auto"/>
              <w:jc w:val="center"/>
              <w:rPr>
                <w:rFonts w:asciiTheme="majorBidi" w:eastAsia="Times New Roman" w:hAnsiTheme="majorBidi" w:cstheme="majorBidi"/>
                <w:sz w:val="24"/>
                <w:szCs w:val="24"/>
                <w:lang w:val="en-US"/>
              </w:rPr>
              <w:pPrChange w:id="3362"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363" w:author="Author" w:date="2020-12-11T15:12:00Z">
              <w:tcPr>
                <w:tcW w:w="0" w:type="auto"/>
              </w:tcPr>
            </w:tcPrChange>
          </w:tcPr>
          <w:p w14:paraId="286CB31D" w14:textId="218F966F" w:rsidR="005E13FC" w:rsidRPr="00D63F33" w:rsidRDefault="005E13FC">
            <w:pPr>
              <w:spacing w:after="0" w:line="240" w:lineRule="auto"/>
              <w:jc w:val="center"/>
              <w:rPr>
                <w:rFonts w:asciiTheme="majorBidi" w:eastAsia="Times New Roman" w:hAnsiTheme="majorBidi" w:cstheme="majorBidi"/>
                <w:sz w:val="24"/>
                <w:szCs w:val="24"/>
                <w:lang w:val="en-US"/>
              </w:rPr>
              <w:pPrChange w:id="3364"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365" w:author="Author" w:date="2020-12-11T15:12:00Z">
              <w:tcPr>
                <w:tcW w:w="0" w:type="auto"/>
              </w:tcPr>
            </w:tcPrChange>
          </w:tcPr>
          <w:p w14:paraId="6D202EF5" w14:textId="18338B62" w:rsidR="005E13FC" w:rsidRPr="00D63F33" w:rsidRDefault="005E13FC">
            <w:pPr>
              <w:spacing w:after="0" w:line="240" w:lineRule="auto"/>
              <w:jc w:val="center"/>
              <w:rPr>
                <w:rFonts w:asciiTheme="majorBidi" w:eastAsia="Times New Roman" w:hAnsiTheme="majorBidi" w:cstheme="majorBidi"/>
                <w:sz w:val="24"/>
                <w:szCs w:val="24"/>
                <w:lang w:val="en-US"/>
              </w:rPr>
              <w:pPrChange w:id="3366"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35CC8528" w14:textId="77777777" w:rsidTr="00153D22">
        <w:tc>
          <w:tcPr>
            <w:tcW w:w="0" w:type="auto"/>
            <w:tcPrChange w:id="3367" w:author="Author" w:date="2020-12-11T15:12:00Z">
              <w:tcPr>
                <w:tcW w:w="0" w:type="auto"/>
              </w:tcPr>
            </w:tcPrChange>
          </w:tcPr>
          <w:p w14:paraId="1CE1FA86" w14:textId="77777777" w:rsidR="005E13FC" w:rsidRPr="00D63F33" w:rsidRDefault="005E13FC" w:rsidP="00C97DC3">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8</w:t>
            </w:r>
          </w:p>
        </w:tc>
        <w:tc>
          <w:tcPr>
            <w:tcW w:w="0" w:type="auto"/>
            <w:tcPrChange w:id="3368" w:author="Author" w:date="2020-12-11T15:12:00Z">
              <w:tcPr>
                <w:tcW w:w="0" w:type="auto"/>
              </w:tcPr>
            </w:tcPrChange>
          </w:tcPr>
          <w:p w14:paraId="5FAA3FAC" w14:textId="5C3E951B" w:rsidR="005E13FC" w:rsidRPr="00D63F33" w:rsidRDefault="005E13FC" w:rsidP="005E13FC">
            <w:pPr>
              <w:spacing w:after="0" w:line="360" w:lineRule="auto"/>
              <w:rPr>
                <w:rFonts w:asciiTheme="majorBidi" w:eastAsia="Times New Roman" w:hAnsiTheme="majorBidi" w:cstheme="majorBidi"/>
                <w:sz w:val="24"/>
                <w:szCs w:val="24"/>
                <w:rtl/>
                <w:lang w:val="en-US"/>
              </w:rPr>
            </w:pPr>
            <w:r w:rsidRPr="00D63F33">
              <w:rPr>
                <w:rFonts w:asciiTheme="majorBidi" w:eastAsia="Times New Roman" w:hAnsiTheme="majorBidi" w:cstheme="majorBidi"/>
                <w:sz w:val="24"/>
                <w:szCs w:val="24"/>
                <w:lang w:val="en-US"/>
              </w:rPr>
              <w:t>In the last month, how often have you found that you could not cope with all the things that you had to do?</w:t>
            </w:r>
          </w:p>
        </w:tc>
        <w:tc>
          <w:tcPr>
            <w:tcW w:w="336" w:type="dxa"/>
            <w:tcPrChange w:id="3369" w:author="Author" w:date="2020-12-11T15:12:00Z">
              <w:tcPr>
                <w:tcW w:w="0" w:type="auto"/>
              </w:tcPr>
            </w:tcPrChange>
          </w:tcPr>
          <w:p w14:paraId="21598F17" w14:textId="6216CD82" w:rsidR="005E13FC" w:rsidRPr="00D63F33" w:rsidRDefault="005E13FC">
            <w:pPr>
              <w:spacing w:after="0" w:line="240" w:lineRule="auto"/>
              <w:jc w:val="center"/>
              <w:rPr>
                <w:rFonts w:asciiTheme="majorBidi" w:eastAsia="Times New Roman" w:hAnsiTheme="majorBidi" w:cstheme="majorBidi"/>
                <w:sz w:val="24"/>
                <w:szCs w:val="24"/>
                <w:lang w:val="en-US"/>
              </w:rPr>
              <w:pPrChange w:id="3370"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371" w:author="Author" w:date="2020-12-11T15:12:00Z">
              <w:tcPr>
                <w:tcW w:w="0" w:type="auto"/>
              </w:tcPr>
            </w:tcPrChange>
          </w:tcPr>
          <w:p w14:paraId="03D32486" w14:textId="11865301" w:rsidR="005E13FC" w:rsidRPr="00D63F33" w:rsidRDefault="005E13FC">
            <w:pPr>
              <w:spacing w:after="0" w:line="240" w:lineRule="auto"/>
              <w:jc w:val="center"/>
              <w:rPr>
                <w:rFonts w:asciiTheme="majorBidi" w:eastAsia="Times New Roman" w:hAnsiTheme="majorBidi" w:cstheme="majorBidi"/>
                <w:sz w:val="24"/>
                <w:szCs w:val="24"/>
                <w:rtl/>
                <w:lang w:val="en-US"/>
              </w:rPr>
              <w:pPrChange w:id="3372"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373" w:author="Author" w:date="2020-12-11T15:12:00Z">
              <w:tcPr>
                <w:tcW w:w="0" w:type="auto"/>
              </w:tcPr>
            </w:tcPrChange>
          </w:tcPr>
          <w:p w14:paraId="562CE0E0" w14:textId="30171D70" w:rsidR="005E13FC" w:rsidRPr="00D63F33" w:rsidRDefault="005E13FC">
            <w:pPr>
              <w:spacing w:after="0" w:line="240" w:lineRule="auto"/>
              <w:jc w:val="center"/>
              <w:rPr>
                <w:rFonts w:asciiTheme="majorBidi" w:eastAsia="Times New Roman" w:hAnsiTheme="majorBidi" w:cstheme="majorBidi"/>
                <w:sz w:val="24"/>
                <w:szCs w:val="24"/>
                <w:rtl/>
                <w:lang w:val="en-US"/>
              </w:rPr>
              <w:pPrChange w:id="3374"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375" w:author="Author" w:date="2020-12-11T15:12:00Z">
              <w:tcPr>
                <w:tcW w:w="0" w:type="auto"/>
              </w:tcPr>
            </w:tcPrChange>
          </w:tcPr>
          <w:p w14:paraId="12BBD40F" w14:textId="4C9198FA" w:rsidR="005E13FC" w:rsidRPr="00D63F33" w:rsidRDefault="005E13FC">
            <w:pPr>
              <w:spacing w:after="0" w:line="240" w:lineRule="auto"/>
              <w:jc w:val="center"/>
              <w:rPr>
                <w:rFonts w:asciiTheme="majorBidi" w:eastAsia="Times New Roman" w:hAnsiTheme="majorBidi" w:cstheme="majorBidi"/>
                <w:sz w:val="24"/>
                <w:szCs w:val="24"/>
                <w:rtl/>
                <w:lang w:val="en-US"/>
              </w:rPr>
              <w:pPrChange w:id="3376"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377" w:author="Author" w:date="2020-12-11T15:12:00Z">
              <w:tcPr>
                <w:tcW w:w="0" w:type="auto"/>
              </w:tcPr>
            </w:tcPrChange>
          </w:tcPr>
          <w:p w14:paraId="4AC2FF64" w14:textId="7B33FD45" w:rsidR="005E13FC" w:rsidRPr="00D63F33" w:rsidRDefault="005E13FC">
            <w:pPr>
              <w:spacing w:after="0" w:line="240" w:lineRule="auto"/>
              <w:jc w:val="center"/>
              <w:rPr>
                <w:rFonts w:asciiTheme="majorBidi" w:eastAsia="Times New Roman" w:hAnsiTheme="majorBidi" w:cstheme="majorBidi"/>
                <w:sz w:val="24"/>
                <w:szCs w:val="24"/>
                <w:lang w:val="en-US"/>
              </w:rPr>
              <w:pPrChange w:id="3378"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4BC4267A" w14:textId="77777777" w:rsidTr="00153D22">
        <w:tc>
          <w:tcPr>
            <w:tcW w:w="0" w:type="auto"/>
            <w:tcPrChange w:id="3379" w:author="Author" w:date="2020-12-11T15:12:00Z">
              <w:tcPr>
                <w:tcW w:w="0" w:type="auto"/>
              </w:tcPr>
            </w:tcPrChange>
          </w:tcPr>
          <w:p w14:paraId="021D239B" w14:textId="77777777" w:rsidR="005E13FC" w:rsidRPr="00D63F33" w:rsidRDefault="005E13FC" w:rsidP="00C97DC3">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9</w:t>
            </w:r>
          </w:p>
        </w:tc>
        <w:tc>
          <w:tcPr>
            <w:tcW w:w="0" w:type="auto"/>
            <w:tcPrChange w:id="3380" w:author="Author" w:date="2020-12-11T15:12:00Z">
              <w:tcPr>
                <w:tcW w:w="0" w:type="auto"/>
              </w:tcPr>
            </w:tcPrChange>
          </w:tcPr>
          <w:p w14:paraId="32EB9D25" w14:textId="77777777" w:rsidR="005E13FC" w:rsidRPr="00D63F33" w:rsidRDefault="005E13FC" w:rsidP="005E13FC">
            <w:pPr>
              <w:spacing w:after="0" w:line="360" w:lineRule="auto"/>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In the last month, how often have you been able to control irritations in your life</w:t>
            </w:r>
          </w:p>
        </w:tc>
        <w:tc>
          <w:tcPr>
            <w:tcW w:w="336" w:type="dxa"/>
            <w:tcPrChange w:id="3381" w:author="Author" w:date="2020-12-11T15:12:00Z">
              <w:tcPr>
                <w:tcW w:w="0" w:type="auto"/>
              </w:tcPr>
            </w:tcPrChange>
          </w:tcPr>
          <w:p w14:paraId="13F851E3" w14:textId="475BE82A" w:rsidR="005E13FC" w:rsidRPr="00D63F33" w:rsidRDefault="005E13FC">
            <w:pPr>
              <w:spacing w:after="0" w:line="240" w:lineRule="auto"/>
              <w:jc w:val="center"/>
              <w:rPr>
                <w:rFonts w:asciiTheme="majorBidi" w:eastAsia="Times New Roman" w:hAnsiTheme="majorBidi" w:cstheme="majorBidi"/>
                <w:sz w:val="24"/>
                <w:szCs w:val="24"/>
                <w:rtl/>
                <w:lang w:val="en-US"/>
              </w:rPr>
              <w:pPrChange w:id="3382"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383" w:author="Author" w:date="2020-12-11T15:12:00Z">
              <w:tcPr>
                <w:tcW w:w="0" w:type="auto"/>
              </w:tcPr>
            </w:tcPrChange>
          </w:tcPr>
          <w:p w14:paraId="386A39D9" w14:textId="427B43AD" w:rsidR="005E13FC" w:rsidRPr="00D63F33" w:rsidRDefault="005E13FC">
            <w:pPr>
              <w:spacing w:after="0" w:line="240" w:lineRule="auto"/>
              <w:jc w:val="center"/>
              <w:rPr>
                <w:rFonts w:asciiTheme="majorBidi" w:eastAsia="Times New Roman" w:hAnsiTheme="majorBidi" w:cstheme="majorBidi"/>
                <w:sz w:val="24"/>
                <w:szCs w:val="24"/>
                <w:lang w:val="en-US"/>
              </w:rPr>
              <w:pPrChange w:id="3384"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385" w:author="Author" w:date="2020-12-11T15:12:00Z">
              <w:tcPr>
                <w:tcW w:w="0" w:type="auto"/>
              </w:tcPr>
            </w:tcPrChange>
          </w:tcPr>
          <w:p w14:paraId="5E39FF24" w14:textId="69869E9E" w:rsidR="005E13FC" w:rsidRPr="00D63F33" w:rsidRDefault="005E13FC">
            <w:pPr>
              <w:spacing w:after="0" w:line="240" w:lineRule="auto"/>
              <w:jc w:val="center"/>
              <w:rPr>
                <w:rFonts w:asciiTheme="majorBidi" w:eastAsia="Times New Roman" w:hAnsiTheme="majorBidi" w:cstheme="majorBidi"/>
                <w:sz w:val="24"/>
                <w:szCs w:val="24"/>
                <w:lang w:val="en-US"/>
              </w:rPr>
              <w:pPrChange w:id="3386"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387" w:author="Author" w:date="2020-12-11T15:12:00Z">
              <w:tcPr>
                <w:tcW w:w="0" w:type="auto"/>
              </w:tcPr>
            </w:tcPrChange>
          </w:tcPr>
          <w:p w14:paraId="71FDE297" w14:textId="049199C1" w:rsidR="005E13FC" w:rsidRPr="00D63F33" w:rsidRDefault="005E13FC">
            <w:pPr>
              <w:spacing w:after="0" w:line="240" w:lineRule="auto"/>
              <w:jc w:val="center"/>
              <w:rPr>
                <w:rFonts w:asciiTheme="majorBidi" w:eastAsia="Times New Roman" w:hAnsiTheme="majorBidi" w:cstheme="majorBidi"/>
                <w:sz w:val="24"/>
                <w:szCs w:val="24"/>
                <w:lang w:val="en-US"/>
              </w:rPr>
              <w:pPrChange w:id="3388"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389" w:author="Author" w:date="2020-12-11T15:12:00Z">
              <w:tcPr>
                <w:tcW w:w="0" w:type="auto"/>
              </w:tcPr>
            </w:tcPrChange>
          </w:tcPr>
          <w:p w14:paraId="33EAA4E1" w14:textId="64E576B6" w:rsidR="005E13FC" w:rsidRPr="00D63F33" w:rsidRDefault="005E13FC">
            <w:pPr>
              <w:spacing w:after="0" w:line="240" w:lineRule="auto"/>
              <w:jc w:val="center"/>
              <w:rPr>
                <w:rFonts w:asciiTheme="majorBidi" w:eastAsia="Times New Roman" w:hAnsiTheme="majorBidi" w:cstheme="majorBidi"/>
                <w:sz w:val="24"/>
                <w:szCs w:val="24"/>
                <w:lang w:val="en-US"/>
              </w:rPr>
              <w:pPrChange w:id="3390"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r w:rsidR="005E13FC" w:rsidRPr="00D63F33" w14:paraId="11DE23A6" w14:textId="77777777" w:rsidTr="00153D22">
        <w:tc>
          <w:tcPr>
            <w:tcW w:w="0" w:type="auto"/>
            <w:tcPrChange w:id="3391" w:author="Author" w:date="2020-12-11T15:12:00Z">
              <w:tcPr>
                <w:tcW w:w="0" w:type="auto"/>
              </w:tcPr>
            </w:tcPrChange>
          </w:tcPr>
          <w:p w14:paraId="3F04EEE3" w14:textId="77777777" w:rsidR="005E13FC" w:rsidRPr="00D63F33" w:rsidRDefault="005E13FC" w:rsidP="00C97DC3">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10</w:t>
            </w:r>
          </w:p>
        </w:tc>
        <w:tc>
          <w:tcPr>
            <w:tcW w:w="0" w:type="auto"/>
            <w:tcPrChange w:id="3392" w:author="Author" w:date="2020-12-11T15:12:00Z">
              <w:tcPr>
                <w:tcW w:w="0" w:type="auto"/>
              </w:tcPr>
            </w:tcPrChange>
          </w:tcPr>
          <w:p w14:paraId="1EED59ED" w14:textId="67EB10D6" w:rsidR="005E13FC" w:rsidRPr="00D63F33" w:rsidRDefault="005E13FC" w:rsidP="005E13FC">
            <w:pPr>
              <w:spacing w:after="0" w:line="360" w:lineRule="auto"/>
              <w:rPr>
                <w:rFonts w:asciiTheme="majorBidi" w:eastAsia="Times New Roman" w:hAnsiTheme="majorBidi" w:cstheme="majorBidi"/>
                <w:sz w:val="24"/>
                <w:szCs w:val="24"/>
                <w:lang w:val="en-US"/>
              </w:rPr>
            </w:pPr>
            <w:r w:rsidRPr="00D63F33">
              <w:rPr>
                <w:rFonts w:asciiTheme="majorBidi" w:eastAsia="Times New Roman" w:hAnsiTheme="majorBidi" w:cstheme="majorBidi"/>
                <w:sz w:val="24"/>
                <w:szCs w:val="24"/>
                <w:lang w:val="en-US"/>
              </w:rPr>
              <w:t>In the last month, how often have you found that you could not cope with all the things that you had to do?</w:t>
            </w:r>
          </w:p>
        </w:tc>
        <w:tc>
          <w:tcPr>
            <w:tcW w:w="336" w:type="dxa"/>
            <w:tcPrChange w:id="3393" w:author="Author" w:date="2020-12-11T15:12:00Z">
              <w:tcPr>
                <w:tcW w:w="0" w:type="auto"/>
              </w:tcPr>
            </w:tcPrChange>
          </w:tcPr>
          <w:p w14:paraId="129FA0F5" w14:textId="1AE24C6F" w:rsidR="005E13FC" w:rsidRPr="00D63F33" w:rsidRDefault="005E13FC">
            <w:pPr>
              <w:spacing w:after="0" w:line="240" w:lineRule="auto"/>
              <w:jc w:val="center"/>
              <w:rPr>
                <w:rFonts w:asciiTheme="majorBidi" w:eastAsia="Times New Roman" w:hAnsiTheme="majorBidi" w:cstheme="majorBidi"/>
                <w:sz w:val="24"/>
                <w:szCs w:val="24"/>
                <w:rtl/>
                <w:lang w:val="en-US"/>
              </w:rPr>
              <w:pPrChange w:id="3394"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0</w:t>
            </w:r>
          </w:p>
        </w:tc>
        <w:tc>
          <w:tcPr>
            <w:tcW w:w="336" w:type="dxa"/>
            <w:tcPrChange w:id="3395" w:author="Author" w:date="2020-12-11T15:12:00Z">
              <w:tcPr>
                <w:tcW w:w="0" w:type="auto"/>
              </w:tcPr>
            </w:tcPrChange>
          </w:tcPr>
          <w:p w14:paraId="10EE91E7" w14:textId="3185D3C9" w:rsidR="005E13FC" w:rsidRPr="00D63F33" w:rsidRDefault="005E13FC">
            <w:pPr>
              <w:spacing w:after="0" w:line="240" w:lineRule="auto"/>
              <w:jc w:val="center"/>
              <w:rPr>
                <w:rFonts w:asciiTheme="majorBidi" w:eastAsia="Times New Roman" w:hAnsiTheme="majorBidi" w:cstheme="majorBidi"/>
                <w:sz w:val="24"/>
                <w:szCs w:val="24"/>
                <w:lang w:val="en-US"/>
              </w:rPr>
              <w:pPrChange w:id="3396"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1</w:t>
            </w:r>
          </w:p>
        </w:tc>
        <w:tc>
          <w:tcPr>
            <w:tcW w:w="336" w:type="dxa"/>
            <w:tcPrChange w:id="3397" w:author="Author" w:date="2020-12-11T15:12:00Z">
              <w:tcPr>
                <w:tcW w:w="0" w:type="auto"/>
              </w:tcPr>
            </w:tcPrChange>
          </w:tcPr>
          <w:p w14:paraId="2B5FF58E" w14:textId="71D341E0" w:rsidR="005E13FC" w:rsidRPr="00D63F33" w:rsidRDefault="005E13FC">
            <w:pPr>
              <w:spacing w:after="0" w:line="240" w:lineRule="auto"/>
              <w:jc w:val="center"/>
              <w:rPr>
                <w:rFonts w:asciiTheme="majorBidi" w:eastAsia="Times New Roman" w:hAnsiTheme="majorBidi" w:cstheme="majorBidi"/>
                <w:sz w:val="24"/>
                <w:szCs w:val="24"/>
                <w:lang w:val="en-US"/>
              </w:rPr>
              <w:pPrChange w:id="3398"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2</w:t>
            </w:r>
          </w:p>
        </w:tc>
        <w:tc>
          <w:tcPr>
            <w:tcW w:w="336" w:type="dxa"/>
            <w:tcPrChange w:id="3399" w:author="Author" w:date="2020-12-11T15:12:00Z">
              <w:tcPr>
                <w:tcW w:w="0" w:type="auto"/>
              </w:tcPr>
            </w:tcPrChange>
          </w:tcPr>
          <w:p w14:paraId="1B5C09A0" w14:textId="351EE72D" w:rsidR="005E13FC" w:rsidRPr="00D63F33" w:rsidRDefault="005E13FC">
            <w:pPr>
              <w:spacing w:after="0" w:line="240" w:lineRule="auto"/>
              <w:jc w:val="center"/>
              <w:rPr>
                <w:rFonts w:asciiTheme="majorBidi" w:eastAsia="Times New Roman" w:hAnsiTheme="majorBidi" w:cstheme="majorBidi"/>
                <w:sz w:val="24"/>
                <w:szCs w:val="24"/>
                <w:lang w:val="en-US"/>
              </w:rPr>
              <w:pPrChange w:id="3400"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3</w:t>
            </w:r>
          </w:p>
        </w:tc>
        <w:tc>
          <w:tcPr>
            <w:tcW w:w="336" w:type="dxa"/>
            <w:tcPrChange w:id="3401" w:author="Author" w:date="2020-12-11T15:12:00Z">
              <w:tcPr>
                <w:tcW w:w="0" w:type="auto"/>
              </w:tcPr>
            </w:tcPrChange>
          </w:tcPr>
          <w:p w14:paraId="34EA0C14" w14:textId="353AE085" w:rsidR="005E13FC" w:rsidRPr="00D63F33" w:rsidRDefault="005E13FC">
            <w:pPr>
              <w:spacing w:after="0" w:line="240" w:lineRule="auto"/>
              <w:jc w:val="center"/>
              <w:rPr>
                <w:rFonts w:asciiTheme="majorBidi" w:eastAsia="Times New Roman" w:hAnsiTheme="majorBidi" w:cstheme="majorBidi"/>
                <w:sz w:val="24"/>
                <w:szCs w:val="24"/>
                <w:lang w:val="en-US"/>
              </w:rPr>
              <w:pPrChange w:id="3402" w:author="Author" w:date="2020-12-11T14:57:00Z">
                <w:pPr>
                  <w:framePr w:hSpace="180" w:wrap="around" w:vAnchor="text" w:hAnchor="margin" w:y="272"/>
                  <w:spacing w:after="0" w:line="240" w:lineRule="auto"/>
                  <w:jc w:val="right"/>
                </w:pPr>
              </w:pPrChange>
            </w:pPr>
            <w:r w:rsidRPr="00D63F33">
              <w:rPr>
                <w:rFonts w:asciiTheme="majorBidi" w:eastAsia="Times New Roman" w:hAnsiTheme="majorBidi" w:cstheme="majorBidi"/>
                <w:sz w:val="24"/>
                <w:szCs w:val="24"/>
                <w:lang w:val="en-US"/>
              </w:rPr>
              <w:t>4</w:t>
            </w:r>
          </w:p>
        </w:tc>
      </w:tr>
    </w:tbl>
    <w:p w14:paraId="468ADAD3" w14:textId="77777777" w:rsidR="00401786" w:rsidRPr="00D63F33" w:rsidRDefault="00401786" w:rsidP="00A3458A">
      <w:pPr>
        <w:pStyle w:val="BodyText"/>
        <w:spacing w:before="138" w:line="360" w:lineRule="auto"/>
        <w:ind w:left="840" w:right="226"/>
        <w:rPr>
          <w:rtl/>
          <w:lang w:bidi="he-IL"/>
        </w:rPr>
      </w:pPr>
    </w:p>
    <w:p w14:paraId="79249B83" w14:textId="4C7EE192" w:rsidR="00A65D09" w:rsidRPr="00D63F33" w:rsidRDefault="00A65D09" w:rsidP="00223379">
      <w:pPr>
        <w:pStyle w:val="ListParagraph"/>
        <w:numPr>
          <w:ilvl w:val="0"/>
          <w:numId w:val="9"/>
        </w:numPr>
        <w:spacing w:before="1" w:line="360" w:lineRule="auto"/>
        <w:ind w:left="426" w:right="109" w:hanging="426"/>
        <w:rPr>
          <w:rFonts w:asciiTheme="majorBidi" w:hAnsiTheme="majorBidi" w:cstheme="majorBidi"/>
          <w:sz w:val="24"/>
          <w:szCs w:val="24"/>
        </w:rPr>
      </w:pPr>
      <w:r w:rsidRPr="00D63F33">
        <w:rPr>
          <w:rFonts w:asciiTheme="majorBidi" w:hAnsiTheme="majorBidi" w:cstheme="majorBidi"/>
          <w:i/>
          <w:sz w:val="24"/>
          <w:szCs w:val="24"/>
        </w:rPr>
        <w:t xml:space="preserve">Rosenberg Self-Esteem Survey </w:t>
      </w:r>
      <w:r w:rsidRPr="00D63F33">
        <w:rPr>
          <w:rFonts w:asciiTheme="majorBidi" w:hAnsiTheme="majorBidi" w:cstheme="majorBidi"/>
          <w:sz w:val="24"/>
          <w:szCs w:val="24"/>
        </w:rPr>
        <w:t>(RSE; Rosenberg,</w:t>
      </w:r>
      <w:r w:rsidRPr="00D63F33">
        <w:rPr>
          <w:rFonts w:asciiTheme="majorBidi" w:hAnsiTheme="majorBidi" w:cstheme="majorBidi"/>
          <w:spacing w:val="-5"/>
          <w:sz w:val="24"/>
          <w:szCs w:val="24"/>
        </w:rPr>
        <w:t xml:space="preserve"> </w:t>
      </w:r>
      <w:r w:rsidRPr="00D63F33">
        <w:rPr>
          <w:rFonts w:asciiTheme="majorBidi" w:hAnsiTheme="majorBidi" w:cstheme="majorBidi"/>
          <w:sz w:val="24"/>
          <w:szCs w:val="24"/>
        </w:rPr>
        <w:t>1965)</w:t>
      </w:r>
    </w:p>
    <w:p w14:paraId="105E03F1" w14:textId="77777777" w:rsidR="00223379" w:rsidRPr="00D63F33" w:rsidRDefault="00A3458A" w:rsidP="00FD09A7">
      <w:pPr>
        <w:pStyle w:val="BodyText"/>
        <w:spacing w:before="138" w:line="360" w:lineRule="auto"/>
        <w:ind w:right="226"/>
      </w:pPr>
      <w:r w:rsidRPr="00D63F33">
        <w:t xml:space="preserve">Below is a list of statements dealing with your general feelings about yourself. For each question choose from the flowing </w:t>
      </w:r>
      <w:r w:rsidR="00970949" w:rsidRPr="00D63F33">
        <w:t>scale</w:t>
      </w:r>
      <w:r w:rsidRPr="00D63F33">
        <w:t>:</w:t>
      </w:r>
    </w:p>
    <w:tbl>
      <w:tblPr>
        <w:tblpPr w:leftFromText="180" w:rightFromText="180" w:vertAnchor="text" w:horzAnchor="margin" w:tblpY="15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403" w:author="Author" w:date="2020-12-11T15:06:00Z">
          <w:tblPr>
            <w:tblpPr w:leftFromText="180" w:rightFromText="180" w:vertAnchor="text" w:horzAnchor="margin" w:tblpY="151"/>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271"/>
        <w:gridCol w:w="2271"/>
        <w:gridCol w:w="2271"/>
        <w:gridCol w:w="2272"/>
        <w:tblGridChange w:id="3404">
          <w:tblGrid>
            <w:gridCol w:w="2304"/>
            <w:gridCol w:w="2312"/>
            <w:gridCol w:w="2330"/>
            <w:gridCol w:w="2275"/>
          </w:tblGrid>
        </w:tblGridChange>
      </w:tblGrid>
      <w:tr w:rsidR="00FD09A7" w:rsidRPr="00D63F33" w14:paraId="408C382D" w14:textId="77777777" w:rsidTr="00C97DC3">
        <w:trPr>
          <w:trHeight w:val="63"/>
          <w:trPrChange w:id="3405" w:author="Author" w:date="2020-12-11T15:06:00Z">
            <w:trPr>
              <w:trHeight w:val="63"/>
            </w:trPr>
          </w:trPrChange>
        </w:trPr>
        <w:tc>
          <w:tcPr>
            <w:tcW w:w="2271" w:type="dxa"/>
            <w:tcPrChange w:id="3406" w:author="Author" w:date="2020-12-11T15:06:00Z">
              <w:tcPr>
                <w:tcW w:w="2304" w:type="dxa"/>
              </w:tcPr>
            </w:tcPrChange>
          </w:tcPr>
          <w:p w14:paraId="155BC084" w14:textId="77777777" w:rsidR="00FD09A7" w:rsidRPr="00D63F33" w:rsidRDefault="00FD09A7" w:rsidP="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Strongly Disagree</w:t>
            </w:r>
          </w:p>
        </w:tc>
        <w:tc>
          <w:tcPr>
            <w:tcW w:w="2271" w:type="dxa"/>
            <w:tcPrChange w:id="3407" w:author="Author" w:date="2020-12-11T15:06:00Z">
              <w:tcPr>
                <w:tcW w:w="2312" w:type="dxa"/>
              </w:tcPr>
            </w:tcPrChange>
          </w:tcPr>
          <w:p w14:paraId="7BF5489D" w14:textId="77777777" w:rsidR="00FD09A7" w:rsidRPr="00D63F33" w:rsidRDefault="00FD09A7" w:rsidP="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Disagree</w:t>
            </w:r>
          </w:p>
        </w:tc>
        <w:tc>
          <w:tcPr>
            <w:tcW w:w="2271" w:type="dxa"/>
            <w:tcPrChange w:id="3408" w:author="Author" w:date="2020-12-11T15:06:00Z">
              <w:tcPr>
                <w:tcW w:w="2330" w:type="dxa"/>
              </w:tcPr>
            </w:tcPrChange>
          </w:tcPr>
          <w:p w14:paraId="0BEFA5E0" w14:textId="77777777" w:rsidR="00FD09A7" w:rsidRPr="00D63F33" w:rsidRDefault="00FD09A7" w:rsidP="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Agree</w:t>
            </w:r>
          </w:p>
        </w:tc>
        <w:tc>
          <w:tcPr>
            <w:tcW w:w="2272" w:type="dxa"/>
            <w:tcPrChange w:id="3409" w:author="Author" w:date="2020-12-11T15:06:00Z">
              <w:tcPr>
                <w:tcW w:w="2275" w:type="dxa"/>
              </w:tcPr>
            </w:tcPrChange>
          </w:tcPr>
          <w:p w14:paraId="03BB3927" w14:textId="77777777" w:rsidR="00FD09A7" w:rsidRPr="00D63F33" w:rsidRDefault="00FD09A7" w:rsidP="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Strongly Agree</w:t>
            </w:r>
          </w:p>
        </w:tc>
      </w:tr>
      <w:tr w:rsidR="00FD09A7" w:rsidRPr="00D63F33" w14:paraId="7EAF7154" w14:textId="77777777" w:rsidTr="00C97DC3">
        <w:trPr>
          <w:trHeight w:val="66"/>
          <w:trPrChange w:id="3410" w:author="Author" w:date="2020-12-11T15:06:00Z">
            <w:trPr>
              <w:trHeight w:val="66"/>
            </w:trPr>
          </w:trPrChange>
        </w:trPr>
        <w:tc>
          <w:tcPr>
            <w:tcW w:w="2271" w:type="dxa"/>
            <w:tcPrChange w:id="3411" w:author="Author" w:date="2020-12-11T15:06:00Z">
              <w:tcPr>
                <w:tcW w:w="2304" w:type="dxa"/>
              </w:tcPr>
            </w:tcPrChange>
          </w:tcPr>
          <w:p w14:paraId="5E53FA3A" w14:textId="77777777" w:rsidR="00FD09A7" w:rsidRPr="00D63F33" w:rsidRDefault="00FD09A7" w:rsidP="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0</w:t>
            </w:r>
          </w:p>
        </w:tc>
        <w:tc>
          <w:tcPr>
            <w:tcW w:w="2271" w:type="dxa"/>
            <w:tcPrChange w:id="3412" w:author="Author" w:date="2020-12-11T15:06:00Z">
              <w:tcPr>
                <w:tcW w:w="2312" w:type="dxa"/>
              </w:tcPr>
            </w:tcPrChange>
          </w:tcPr>
          <w:p w14:paraId="56B361C7" w14:textId="77777777" w:rsidR="00FD09A7" w:rsidRPr="00D63F33" w:rsidRDefault="00FD09A7" w:rsidP="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1</w:t>
            </w:r>
          </w:p>
        </w:tc>
        <w:tc>
          <w:tcPr>
            <w:tcW w:w="2271" w:type="dxa"/>
            <w:tcPrChange w:id="3413" w:author="Author" w:date="2020-12-11T15:06:00Z">
              <w:tcPr>
                <w:tcW w:w="2330" w:type="dxa"/>
              </w:tcPr>
            </w:tcPrChange>
          </w:tcPr>
          <w:p w14:paraId="3ABAFFE9" w14:textId="77777777" w:rsidR="00FD09A7" w:rsidRPr="00D63F33" w:rsidRDefault="00FD09A7" w:rsidP="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2</w:t>
            </w:r>
          </w:p>
        </w:tc>
        <w:tc>
          <w:tcPr>
            <w:tcW w:w="2272" w:type="dxa"/>
            <w:tcPrChange w:id="3414" w:author="Author" w:date="2020-12-11T15:06:00Z">
              <w:tcPr>
                <w:tcW w:w="2275" w:type="dxa"/>
              </w:tcPr>
            </w:tcPrChange>
          </w:tcPr>
          <w:p w14:paraId="32F867B6" w14:textId="77777777" w:rsidR="00FD09A7" w:rsidRPr="00D63F33" w:rsidRDefault="00FD09A7" w:rsidP="00FD09A7">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3</w:t>
            </w:r>
          </w:p>
        </w:tc>
      </w:tr>
    </w:tbl>
    <w:tbl>
      <w:tblPr>
        <w:tblpPr w:leftFromText="180" w:rightFromText="180" w:vertAnchor="text" w:horzAnchor="margin" w:tblpY="120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415" w:author="Author" w:date="2020-12-11T15:12:00Z">
          <w:tblPr>
            <w:tblpPr w:leftFromText="180" w:rightFromText="180" w:vertAnchor="text" w:horzAnchor="margin" w:tblpY="1204"/>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69"/>
        <w:gridCol w:w="7176"/>
        <w:gridCol w:w="360"/>
        <w:gridCol w:w="360"/>
        <w:gridCol w:w="360"/>
        <w:gridCol w:w="360"/>
        <w:tblGridChange w:id="3416">
          <w:tblGrid>
            <w:gridCol w:w="468"/>
            <w:gridCol w:w="1"/>
            <w:gridCol w:w="7228"/>
            <w:gridCol w:w="143"/>
            <w:gridCol w:w="193"/>
            <w:gridCol w:w="143"/>
            <w:gridCol w:w="193"/>
            <w:gridCol w:w="143"/>
            <w:gridCol w:w="214"/>
            <w:gridCol w:w="122"/>
            <w:gridCol w:w="237"/>
            <w:gridCol w:w="99"/>
          </w:tblGrid>
        </w:tblGridChange>
      </w:tblGrid>
      <w:tr w:rsidR="00AF4048" w:rsidRPr="00D63F33" w14:paraId="58CE93D7" w14:textId="77777777" w:rsidTr="00153D22">
        <w:trPr>
          <w:trHeight w:val="509"/>
          <w:trPrChange w:id="3417" w:author="Author" w:date="2020-12-11T15:12:00Z">
            <w:trPr>
              <w:trHeight w:val="509"/>
            </w:trPr>
          </w:trPrChange>
        </w:trPr>
        <w:tc>
          <w:tcPr>
            <w:tcW w:w="469" w:type="dxa"/>
            <w:tcPrChange w:id="3418" w:author="Author" w:date="2020-12-11T15:12:00Z">
              <w:tcPr>
                <w:tcW w:w="468" w:type="dxa"/>
              </w:tcPr>
            </w:tcPrChange>
          </w:tcPr>
          <w:p w14:paraId="22E1EFBD"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419"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lastRenderedPageBreak/>
              <w:t>1</w:t>
            </w:r>
          </w:p>
        </w:tc>
        <w:tc>
          <w:tcPr>
            <w:tcW w:w="7176" w:type="dxa"/>
            <w:tcPrChange w:id="3420" w:author="Author" w:date="2020-12-11T15:12:00Z">
              <w:tcPr>
                <w:tcW w:w="7372" w:type="dxa"/>
                <w:gridSpan w:val="3"/>
              </w:tcPr>
            </w:tcPrChange>
          </w:tcPr>
          <w:p w14:paraId="50B6E400" w14:textId="1B50A37A" w:rsidR="00AF4048" w:rsidRPr="00D63F33" w:rsidRDefault="00AF4048" w:rsidP="00AF4048">
            <w:pPr>
              <w:spacing w:after="0" w:line="240" w:lineRule="auto"/>
              <w:rPr>
                <w:rFonts w:asciiTheme="majorBidi" w:eastAsia="Times New Roman" w:hAnsiTheme="majorBidi" w:cstheme="majorBidi"/>
                <w:sz w:val="24"/>
                <w:szCs w:val="24"/>
                <w:rtl/>
                <w:lang w:val="en-US"/>
              </w:rPr>
            </w:pPr>
            <w:del w:id="3421" w:author="Author" w:date="2020-12-12T18:35:00Z">
              <w:r w:rsidRPr="00D63F33" w:rsidDel="00DC294B">
                <w:rPr>
                  <w:rFonts w:asciiTheme="majorBidi" w:hAnsiTheme="majorBidi" w:cstheme="majorBidi"/>
                  <w:sz w:val="24"/>
                  <w:szCs w:val="24"/>
                  <w:lang w:val="en-US"/>
                </w:rPr>
                <w:delText>On the whole</w:delText>
              </w:r>
            </w:del>
            <w:ins w:id="3422" w:author="Author" w:date="2020-12-12T18:35:00Z">
              <w:r w:rsidR="00DC294B" w:rsidRPr="00D63F33">
                <w:rPr>
                  <w:rFonts w:asciiTheme="majorBidi" w:hAnsiTheme="majorBidi" w:cstheme="majorBidi"/>
                  <w:sz w:val="24"/>
                  <w:szCs w:val="24"/>
                  <w:lang w:val="en-US"/>
                </w:rPr>
                <w:t>Overall</w:t>
              </w:r>
            </w:ins>
            <w:r w:rsidRPr="00D63F33">
              <w:rPr>
                <w:rFonts w:asciiTheme="majorBidi" w:hAnsiTheme="majorBidi" w:cstheme="majorBidi"/>
                <w:sz w:val="24"/>
                <w:szCs w:val="24"/>
                <w:lang w:val="en-US"/>
              </w:rPr>
              <w:t>, I am satisfied with</w:t>
            </w:r>
            <w:r w:rsidRPr="00D63F33">
              <w:rPr>
                <w:rFonts w:asciiTheme="majorBidi" w:hAnsiTheme="majorBidi" w:cstheme="majorBidi"/>
                <w:spacing w:val="-3"/>
                <w:sz w:val="24"/>
                <w:szCs w:val="24"/>
                <w:lang w:val="en-US"/>
              </w:rPr>
              <w:t xml:space="preserve"> </w:t>
            </w:r>
            <w:r w:rsidRPr="00D63F33">
              <w:rPr>
                <w:rFonts w:asciiTheme="majorBidi" w:hAnsiTheme="majorBidi" w:cstheme="majorBidi"/>
                <w:sz w:val="24"/>
                <w:szCs w:val="24"/>
                <w:lang w:val="en-US"/>
              </w:rPr>
              <w:t>myself.</w:t>
            </w:r>
          </w:p>
        </w:tc>
        <w:tc>
          <w:tcPr>
            <w:tcW w:w="360" w:type="dxa"/>
            <w:tcPrChange w:id="3423" w:author="Author" w:date="2020-12-11T15:12:00Z">
              <w:tcPr>
                <w:tcW w:w="0" w:type="auto"/>
                <w:gridSpan w:val="2"/>
              </w:tcPr>
            </w:tcPrChange>
          </w:tcPr>
          <w:p w14:paraId="1355B2A3"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24"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425" w:author="Author" w:date="2020-12-11T15:12:00Z">
              <w:tcPr>
                <w:tcW w:w="0" w:type="auto"/>
                <w:gridSpan w:val="2"/>
              </w:tcPr>
            </w:tcPrChange>
          </w:tcPr>
          <w:p w14:paraId="59B2DA80"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26"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427" w:author="Author" w:date="2020-12-11T15:12:00Z">
              <w:tcPr>
                <w:tcW w:w="0" w:type="auto"/>
                <w:gridSpan w:val="2"/>
              </w:tcPr>
            </w:tcPrChange>
          </w:tcPr>
          <w:p w14:paraId="3D753EAF"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28"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429" w:author="Author" w:date="2020-12-11T15:12:00Z">
              <w:tcPr>
                <w:tcW w:w="0" w:type="auto"/>
                <w:gridSpan w:val="2"/>
              </w:tcPr>
            </w:tcPrChange>
          </w:tcPr>
          <w:p w14:paraId="55F2A5C7"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30"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7B12167D" w14:textId="77777777" w:rsidTr="00153D22">
        <w:trPr>
          <w:trHeight w:val="498"/>
          <w:trPrChange w:id="3431" w:author="Author" w:date="2020-12-11T15:12:00Z">
            <w:trPr>
              <w:trHeight w:val="498"/>
            </w:trPr>
          </w:trPrChange>
        </w:trPr>
        <w:tc>
          <w:tcPr>
            <w:tcW w:w="469" w:type="dxa"/>
            <w:tcPrChange w:id="3432" w:author="Author" w:date="2020-12-11T15:12:00Z">
              <w:tcPr>
                <w:tcW w:w="468" w:type="dxa"/>
              </w:tcPr>
            </w:tcPrChange>
          </w:tcPr>
          <w:p w14:paraId="080A8310"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433"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t>2</w:t>
            </w:r>
          </w:p>
        </w:tc>
        <w:tc>
          <w:tcPr>
            <w:tcW w:w="7176" w:type="dxa"/>
            <w:tcPrChange w:id="3434" w:author="Author" w:date="2020-12-11T15:12:00Z">
              <w:tcPr>
                <w:tcW w:w="7372" w:type="dxa"/>
                <w:gridSpan w:val="3"/>
              </w:tcPr>
            </w:tcPrChange>
          </w:tcPr>
          <w:p w14:paraId="1652BC21" w14:textId="77777777" w:rsidR="00AF4048" w:rsidRPr="00D63F33" w:rsidRDefault="00AF4048" w:rsidP="00AF4048">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At times, I think I am no good at</w:t>
            </w:r>
            <w:r w:rsidRPr="00D63F33">
              <w:rPr>
                <w:rFonts w:asciiTheme="majorBidi" w:hAnsiTheme="majorBidi" w:cstheme="majorBidi"/>
                <w:spacing w:val="-3"/>
                <w:sz w:val="24"/>
                <w:szCs w:val="24"/>
                <w:lang w:val="en-US"/>
              </w:rPr>
              <w:t xml:space="preserve"> </w:t>
            </w:r>
            <w:r w:rsidRPr="00D63F33">
              <w:rPr>
                <w:rFonts w:asciiTheme="majorBidi" w:hAnsiTheme="majorBidi" w:cstheme="majorBidi"/>
                <w:sz w:val="24"/>
                <w:szCs w:val="24"/>
                <w:lang w:val="en-US"/>
              </w:rPr>
              <w:t>all.</w:t>
            </w:r>
          </w:p>
        </w:tc>
        <w:tc>
          <w:tcPr>
            <w:tcW w:w="360" w:type="dxa"/>
            <w:tcPrChange w:id="3435" w:author="Author" w:date="2020-12-11T15:12:00Z">
              <w:tcPr>
                <w:tcW w:w="0" w:type="auto"/>
                <w:gridSpan w:val="2"/>
              </w:tcPr>
            </w:tcPrChange>
          </w:tcPr>
          <w:p w14:paraId="7F08041E"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36"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437" w:author="Author" w:date="2020-12-11T15:12:00Z">
              <w:tcPr>
                <w:tcW w:w="0" w:type="auto"/>
                <w:gridSpan w:val="2"/>
              </w:tcPr>
            </w:tcPrChange>
          </w:tcPr>
          <w:p w14:paraId="7192F3B3"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38"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439" w:author="Author" w:date="2020-12-11T15:12:00Z">
              <w:tcPr>
                <w:tcW w:w="0" w:type="auto"/>
                <w:gridSpan w:val="2"/>
              </w:tcPr>
            </w:tcPrChange>
          </w:tcPr>
          <w:p w14:paraId="2D9BFD29"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40"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441" w:author="Author" w:date="2020-12-11T15:12:00Z">
              <w:tcPr>
                <w:tcW w:w="0" w:type="auto"/>
                <w:gridSpan w:val="2"/>
              </w:tcPr>
            </w:tcPrChange>
          </w:tcPr>
          <w:p w14:paraId="544BCD5C"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42"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20F54340" w14:textId="77777777" w:rsidTr="00153D22">
        <w:trPr>
          <w:trHeight w:val="509"/>
          <w:trPrChange w:id="3443" w:author="Author" w:date="2020-12-11T15:12:00Z">
            <w:trPr>
              <w:trHeight w:val="509"/>
            </w:trPr>
          </w:trPrChange>
        </w:trPr>
        <w:tc>
          <w:tcPr>
            <w:tcW w:w="469" w:type="dxa"/>
            <w:tcPrChange w:id="3444" w:author="Author" w:date="2020-12-11T15:12:00Z">
              <w:tcPr>
                <w:tcW w:w="468" w:type="dxa"/>
              </w:tcPr>
            </w:tcPrChange>
          </w:tcPr>
          <w:p w14:paraId="7FF5B1F7"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445"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t>3</w:t>
            </w:r>
          </w:p>
        </w:tc>
        <w:tc>
          <w:tcPr>
            <w:tcW w:w="7176" w:type="dxa"/>
            <w:tcPrChange w:id="3446" w:author="Author" w:date="2020-12-11T15:12:00Z">
              <w:tcPr>
                <w:tcW w:w="7372" w:type="dxa"/>
                <w:gridSpan w:val="3"/>
              </w:tcPr>
            </w:tcPrChange>
          </w:tcPr>
          <w:p w14:paraId="0FB95AFA" w14:textId="77777777" w:rsidR="00AF4048" w:rsidRPr="00D63F33" w:rsidRDefault="00AF4048" w:rsidP="00AF4048">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I feel that I have a number of good</w:t>
            </w:r>
            <w:r w:rsidRPr="00D63F33">
              <w:rPr>
                <w:rFonts w:asciiTheme="majorBidi" w:hAnsiTheme="majorBidi" w:cstheme="majorBidi"/>
                <w:spacing w:val="-1"/>
                <w:sz w:val="24"/>
                <w:szCs w:val="24"/>
                <w:lang w:val="en-US"/>
              </w:rPr>
              <w:t xml:space="preserve"> </w:t>
            </w:r>
            <w:r w:rsidRPr="00D63F33">
              <w:rPr>
                <w:rFonts w:asciiTheme="majorBidi" w:hAnsiTheme="majorBidi" w:cstheme="majorBidi"/>
                <w:sz w:val="24"/>
                <w:szCs w:val="24"/>
                <w:lang w:val="en-US"/>
              </w:rPr>
              <w:t>qualities.</w:t>
            </w:r>
          </w:p>
        </w:tc>
        <w:tc>
          <w:tcPr>
            <w:tcW w:w="360" w:type="dxa"/>
            <w:tcPrChange w:id="3447" w:author="Author" w:date="2020-12-11T15:12:00Z">
              <w:tcPr>
                <w:tcW w:w="0" w:type="auto"/>
                <w:gridSpan w:val="2"/>
              </w:tcPr>
            </w:tcPrChange>
          </w:tcPr>
          <w:p w14:paraId="54E3E13E"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48"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449" w:author="Author" w:date="2020-12-11T15:12:00Z">
              <w:tcPr>
                <w:tcW w:w="0" w:type="auto"/>
                <w:gridSpan w:val="2"/>
              </w:tcPr>
            </w:tcPrChange>
          </w:tcPr>
          <w:p w14:paraId="4544D8BF"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50"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451" w:author="Author" w:date="2020-12-11T15:12:00Z">
              <w:tcPr>
                <w:tcW w:w="0" w:type="auto"/>
                <w:gridSpan w:val="2"/>
              </w:tcPr>
            </w:tcPrChange>
          </w:tcPr>
          <w:p w14:paraId="7D3BED53"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52"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453" w:author="Author" w:date="2020-12-11T15:12:00Z">
              <w:tcPr>
                <w:tcW w:w="0" w:type="auto"/>
                <w:gridSpan w:val="2"/>
              </w:tcPr>
            </w:tcPrChange>
          </w:tcPr>
          <w:p w14:paraId="7F0C9677"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54"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746BCE03" w14:textId="77777777" w:rsidTr="00153D22">
        <w:trPr>
          <w:trHeight w:val="509"/>
          <w:trPrChange w:id="3455" w:author="Author" w:date="2020-12-11T15:12:00Z">
            <w:trPr>
              <w:trHeight w:val="509"/>
            </w:trPr>
          </w:trPrChange>
        </w:trPr>
        <w:tc>
          <w:tcPr>
            <w:tcW w:w="469" w:type="dxa"/>
            <w:tcPrChange w:id="3456" w:author="Author" w:date="2020-12-11T15:12:00Z">
              <w:tcPr>
                <w:tcW w:w="468" w:type="dxa"/>
              </w:tcPr>
            </w:tcPrChange>
          </w:tcPr>
          <w:p w14:paraId="7C21B701"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457"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t>4</w:t>
            </w:r>
          </w:p>
        </w:tc>
        <w:tc>
          <w:tcPr>
            <w:tcW w:w="7176" w:type="dxa"/>
            <w:tcPrChange w:id="3458" w:author="Author" w:date="2020-12-11T15:12:00Z">
              <w:tcPr>
                <w:tcW w:w="7372" w:type="dxa"/>
                <w:gridSpan w:val="3"/>
              </w:tcPr>
            </w:tcPrChange>
          </w:tcPr>
          <w:p w14:paraId="34768984" w14:textId="77777777" w:rsidR="00AF4048" w:rsidRPr="00D63F33" w:rsidRDefault="00AF4048" w:rsidP="00AF4048">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I am able to do things as well as most other</w:t>
            </w:r>
            <w:r w:rsidRPr="00D63F33">
              <w:rPr>
                <w:rFonts w:asciiTheme="majorBidi" w:hAnsiTheme="majorBidi" w:cstheme="majorBidi"/>
                <w:spacing w:val="-5"/>
                <w:sz w:val="24"/>
                <w:szCs w:val="24"/>
                <w:lang w:val="en-US"/>
              </w:rPr>
              <w:t xml:space="preserve"> </w:t>
            </w:r>
            <w:r w:rsidRPr="00D63F33">
              <w:rPr>
                <w:rFonts w:asciiTheme="majorBidi" w:hAnsiTheme="majorBidi" w:cstheme="majorBidi"/>
                <w:sz w:val="24"/>
                <w:szCs w:val="24"/>
                <w:lang w:val="en-US"/>
              </w:rPr>
              <w:t>people.</w:t>
            </w:r>
          </w:p>
        </w:tc>
        <w:tc>
          <w:tcPr>
            <w:tcW w:w="360" w:type="dxa"/>
            <w:tcPrChange w:id="3459" w:author="Author" w:date="2020-12-11T15:12:00Z">
              <w:tcPr>
                <w:tcW w:w="0" w:type="auto"/>
                <w:gridSpan w:val="2"/>
              </w:tcPr>
            </w:tcPrChange>
          </w:tcPr>
          <w:p w14:paraId="42865303"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60"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461" w:author="Author" w:date="2020-12-11T15:12:00Z">
              <w:tcPr>
                <w:tcW w:w="0" w:type="auto"/>
                <w:gridSpan w:val="2"/>
              </w:tcPr>
            </w:tcPrChange>
          </w:tcPr>
          <w:p w14:paraId="362B6D90"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62"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463" w:author="Author" w:date="2020-12-11T15:12:00Z">
              <w:tcPr>
                <w:tcW w:w="0" w:type="auto"/>
                <w:gridSpan w:val="2"/>
              </w:tcPr>
            </w:tcPrChange>
          </w:tcPr>
          <w:p w14:paraId="3B16EE20"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64"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465" w:author="Author" w:date="2020-12-11T15:12:00Z">
              <w:tcPr>
                <w:tcW w:w="0" w:type="auto"/>
                <w:gridSpan w:val="2"/>
              </w:tcPr>
            </w:tcPrChange>
          </w:tcPr>
          <w:p w14:paraId="79BA2008"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66"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0A3F36FF" w14:textId="77777777" w:rsidTr="00153D22">
        <w:trPr>
          <w:trHeight w:val="509"/>
          <w:trPrChange w:id="3467" w:author="Author" w:date="2020-12-11T15:12:00Z">
            <w:trPr>
              <w:trHeight w:val="509"/>
            </w:trPr>
          </w:trPrChange>
        </w:trPr>
        <w:tc>
          <w:tcPr>
            <w:tcW w:w="469" w:type="dxa"/>
            <w:tcPrChange w:id="3468" w:author="Author" w:date="2020-12-11T15:12:00Z">
              <w:tcPr>
                <w:tcW w:w="468" w:type="dxa"/>
              </w:tcPr>
            </w:tcPrChange>
          </w:tcPr>
          <w:p w14:paraId="66CB33B6"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469"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t>5</w:t>
            </w:r>
          </w:p>
        </w:tc>
        <w:tc>
          <w:tcPr>
            <w:tcW w:w="7176" w:type="dxa"/>
            <w:tcPrChange w:id="3470" w:author="Author" w:date="2020-12-11T15:12:00Z">
              <w:tcPr>
                <w:tcW w:w="7372" w:type="dxa"/>
                <w:gridSpan w:val="3"/>
              </w:tcPr>
            </w:tcPrChange>
          </w:tcPr>
          <w:p w14:paraId="1C8BB93E" w14:textId="77777777" w:rsidR="00AF4048" w:rsidRPr="00D63F33" w:rsidRDefault="00AF4048" w:rsidP="00AF4048">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I feel I do not have much to be proud</w:t>
            </w:r>
            <w:r w:rsidRPr="00D63F33">
              <w:rPr>
                <w:rFonts w:asciiTheme="majorBidi" w:hAnsiTheme="majorBidi" w:cstheme="majorBidi"/>
                <w:spacing w:val="-1"/>
                <w:sz w:val="24"/>
                <w:szCs w:val="24"/>
                <w:lang w:val="en-US"/>
              </w:rPr>
              <w:t xml:space="preserve"> </w:t>
            </w:r>
            <w:commentRangeStart w:id="3471"/>
            <w:r w:rsidRPr="00D63F33">
              <w:rPr>
                <w:rFonts w:asciiTheme="majorBidi" w:hAnsiTheme="majorBidi" w:cstheme="majorBidi"/>
                <w:sz w:val="24"/>
                <w:szCs w:val="24"/>
                <w:lang w:val="en-US"/>
              </w:rPr>
              <w:t>of</w:t>
            </w:r>
            <w:commentRangeEnd w:id="3471"/>
            <w:r w:rsidR="00C97DC3">
              <w:rPr>
                <w:rStyle w:val="CommentReference"/>
              </w:rPr>
              <w:commentReference w:id="3471"/>
            </w:r>
            <w:r w:rsidRPr="00D63F33">
              <w:rPr>
                <w:rFonts w:asciiTheme="majorBidi" w:hAnsiTheme="majorBidi" w:cstheme="majorBidi"/>
                <w:sz w:val="24"/>
                <w:szCs w:val="24"/>
                <w:lang w:val="en-US"/>
              </w:rPr>
              <w:t>.</w:t>
            </w:r>
          </w:p>
        </w:tc>
        <w:tc>
          <w:tcPr>
            <w:tcW w:w="360" w:type="dxa"/>
            <w:tcPrChange w:id="3472" w:author="Author" w:date="2020-12-11T15:12:00Z">
              <w:tcPr>
                <w:tcW w:w="0" w:type="auto"/>
                <w:gridSpan w:val="2"/>
              </w:tcPr>
            </w:tcPrChange>
          </w:tcPr>
          <w:p w14:paraId="374E371F"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73"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474" w:author="Author" w:date="2020-12-11T15:12:00Z">
              <w:tcPr>
                <w:tcW w:w="0" w:type="auto"/>
                <w:gridSpan w:val="2"/>
              </w:tcPr>
            </w:tcPrChange>
          </w:tcPr>
          <w:p w14:paraId="4EA5718F"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75"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476" w:author="Author" w:date="2020-12-11T15:12:00Z">
              <w:tcPr>
                <w:tcW w:w="0" w:type="auto"/>
                <w:gridSpan w:val="2"/>
              </w:tcPr>
            </w:tcPrChange>
          </w:tcPr>
          <w:p w14:paraId="3C0257DC"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77"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478" w:author="Author" w:date="2020-12-11T15:12:00Z">
              <w:tcPr>
                <w:tcW w:w="0" w:type="auto"/>
                <w:gridSpan w:val="2"/>
              </w:tcPr>
            </w:tcPrChange>
          </w:tcPr>
          <w:p w14:paraId="40F175C1"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79"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51FB6ACD" w14:textId="77777777" w:rsidTr="00153D22">
        <w:trPr>
          <w:trHeight w:val="498"/>
          <w:trPrChange w:id="3480" w:author="Author" w:date="2020-12-11T15:12:00Z">
            <w:trPr>
              <w:trHeight w:val="498"/>
            </w:trPr>
          </w:trPrChange>
        </w:trPr>
        <w:tc>
          <w:tcPr>
            <w:tcW w:w="469" w:type="dxa"/>
            <w:tcPrChange w:id="3481" w:author="Author" w:date="2020-12-11T15:12:00Z">
              <w:tcPr>
                <w:tcW w:w="468" w:type="dxa"/>
              </w:tcPr>
            </w:tcPrChange>
          </w:tcPr>
          <w:p w14:paraId="362D8BDC"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482"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t>6</w:t>
            </w:r>
          </w:p>
        </w:tc>
        <w:tc>
          <w:tcPr>
            <w:tcW w:w="7176" w:type="dxa"/>
            <w:tcPrChange w:id="3483" w:author="Author" w:date="2020-12-11T15:12:00Z">
              <w:tcPr>
                <w:tcW w:w="7372" w:type="dxa"/>
                <w:gridSpan w:val="3"/>
              </w:tcPr>
            </w:tcPrChange>
          </w:tcPr>
          <w:p w14:paraId="0C5B4BBF" w14:textId="77777777" w:rsidR="00AF4048" w:rsidRPr="00D63F33" w:rsidRDefault="00AF4048" w:rsidP="00AF4048">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I certainly feel useless at</w:t>
            </w:r>
            <w:r w:rsidRPr="00D63F33">
              <w:rPr>
                <w:rFonts w:asciiTheme="majorBidi" w:hAnsiTheme="majorBidi" w:cstheme="majorBidi"/>
                <w:spacing w:val="-6"/>
                <w:sz w:val="24"/>
                <w:szCs w:val="24"/>
                <w:lang w:val="en-US"/>
              </w:rPr>
              <w:t xml:space="preserve"> </w:t>
            </w:r>
            <w:r w:rsidRPr="00D63F33">
              <w:rPr>
                <w:rFonts w:asciiTheme="majorBidi" w:hAnsiTheme="majorBidi" w:cstheme="majorBidi"/>
                <w:sz w:val="24"/>
                <w:szCs w:val="24"/>
                <w:lang w:val="en-US"/>
              </w:rPr>
              <w:t>times.</w:t>
            </w:r>
          </w:p>
        </w:tc>
        <w:tc>
          <w:tcPr>
            <w:tcW w:w="360" w:type="dxa"/>
            <w:tcPrChange w:id="3484" w:author="Author" w:date="2020-12-11T15:12:00Z">
              <w:tcPr>
                <w:tcW w:w="0" w:type="auto"/>
                <w:gridSpan w:val="2"/>
              </w:tcPr>
            </w:tcPrChange>
          </w:tcPr>
          <w:p w14:paraId="2575832E"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485"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486" w:author="Author" w:date="2020-12-11T15:12:00Z">
              <w:tcPr>
                <w:tcW w:w="0" w:type="auto"/>
                <w:gridSpan w:val="2"/>
              </w:tcPr>
            </w:tcPrChange>
          </w:tcPr>
          <w:p w14:paraId="2836364F"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87"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488" w:author="Author" w:date="2020-12-11T15:12:00Z">
              <w:tcPr>
                <w:tcW w:w="0" w:type="auto"/>
                <w:gridSpan w:val="2"/>
              </w:tcPr>
            </w:tcPrChange>
          </w:tcPr>
          <w:p w14:paraId="42CE29D3"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89"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490" w:author="Author" w:date="2020-12-11T15:12:00Z">
              <w:tcPr>
                <w:tcW w:w="0" w:type="auto"/>
                <w:gridSpan w:val="2"/>
              </w:tcPr>
            </w:tcPrChange>
          </w:tcPr>
          <w:p w14:paraId="7A27552C"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491"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52016396" w14:textId="77777777" w:rsidTr="00153D22">
        <w:tblPrEx>
          <w:tblPrExChange w:id="3492" w:author="Author" w:date="2020-12-11T15:12:00Z">
            <w:tblPrEx>
              <w:tblW w:w="9085" w:type="dxa"/>
            </w:tblPrEx>
          </w:tblPrExChange>
        </w:tblPrEx>
        <w:trPr>
          <w:trHeight w:val="509"/>
          <w:trPrChange w:id="3493" w:author="Author" w:date="2020-12-11T15:12:00Z">
            <w:trPr>
              <w:gridAfter w:val="0"/>
              <w:trHeight w:val="509"/>
            </w:trPr>
          </w:trPrChange>
        </w:trPr>
        <w:tc>
          <w:tcPr>
            <w:tcW w:w="469" w:type="dxa"/>
            <w:tcPrChange w:id="3494" w:author="Author" w:date="2020-12-11T15:12:00Z">
              <w:tcPr>
                <w:tcW w:w="468" w:type="dxa"/>
                <w:gridSpan w:val="2"/>
              </w:tcPr>
            </w:tcPrChange>
          </w:tcPr>
          <w:p w14:paraId="353D1104"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495"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t>7</w:t>
            </w:r>
          </w:p>
        </w:tc>
        <w:tc>
          <w:tcPr>
            <w:tcW w:w="7176" w:type="dxa"/>
            <w:tcPrChange w:id="3496" w:author="Author" w:date="2020-12-11T15:12:00Z">
              <w:tcPr>
                <w:tcW w:w="7372" w:type="dxa"/>
              </w:tcPr>
            </w:tcPrChange>
          </w:tcPr>
          <w:p w14:paraId="02C2986E" w14:textId="3E4102D2" w:rsidR="00AF4048" w:rsidRPr="00D63F33" w:rsidRDefault="00AF4048" w:rsidP="00AF4048">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I feel that I</w:t>
            </w:r>
            <w:del w:id="3497" w:author="Author" w:date="2020-12-11T15:04:00Z">
              <w:r w:rsidRPr="00D63F33" w:rsidDel="00C97DC3">
                <w:rPr>
                  <w:rFonts w:asciiTheme="majorBidi" w:hAnsiTheme="majorBidi" w:cstheme="majorBidi"/>
                  <w:sz w:val="24"/>
                  <w:szCs w:val="24"/>
                  <w:lang w:val="en-US"/>
                </w:rPr>
                <w:delText>’</w:delText>
              </w:r>
            </w:del>
            <w:ins w:id="3498" w:author="Author" w:date="2020-12-11T15:04:00Z">
              <w:r w:rsidR="00C97DC3">
                <w:rPr>
                  <w:rFonts w:asciiTheme="majorBidi" w:hAnsiTheme="majorBidi" w:cstheme="majorBidi"/>
                  <w:sz w:val="24"/>
                  <w:szCs w:val="24"/>
                  <w:lang w:val="en-US"/>
                </w:rPr>
                <w:t xml:space="preserve"> a</w:t>
              </w:r>
            </w:ins>
            <w:r w:rsidRPr="00D63F33">
              <w:rPr>
                <w:rFonts w:asciiTheme="majorBidi" w:hAnsiTheme="majorBidi" w:cstheme="majorBidi"/>
                <w:sz w:val="24"/>
                <w:szCs w:val="24"/>
                <w:lang w:val="en-US"/>
              </w:rPr>
              <w:t>m a person of worth, at least on an equal plane with</w:t>
            </w:r>
            <w:r w:rsidRPr="00D63F33">
              <w:rPr>
                <w:rFonts w:asciiTheme="majorBidi" w:hAnsiTheme="majorBidi" w:cstheme="majorBidi"/>
                <w:spacing w:val="-5"/>
                <w:sz w:val="24"/>
                <w:szCs w:val="24"/>
                <w:lang w:val="en-US"/>
              </w:rPr>
              <w:t xml:space="preserve"> </w:t>
            </w:r>
            <w:r w:rsidRPr="00D63F33">
              <w:rPr>
                <w:rFonts w:asciiTheme="majorBidi" w:hAnsiTheme="majorBidi" w:cstheme="majorBidi"/>
                <w:sz w:val="24"/>
                <w:szCs w:val="24"/>
                <w:lang w:val="en-US"/>
              </w:rPr>
              <w:t>others.</w:t>
            </w:r>
          </w:p>
        </w:tc>
        <w:tc>
          <w:tcPr>
            <w:tcW w:w="360" w:type="dxa"/>
            <w:tcPrChange w:id="3499" w:author="Author" w:date="2020-12-11T15:12:00Z">
              <w:tcPr>
                <w:tcW w:w="0" w:type="auto"/>
                <w:gridSpan w:val="2"/>
              </w:tcPr>
            </w:tcPrChange>
          </w:tcPr>
          <w:p w14:paraId="7E5E5C7E"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500"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501" w:author="Author" w:date="2020-12-11T15:12:00Z">
              <w:tcPr>
                <w:tcW w:w="0" w:type="auto"/>
                <w:gridSpan w:val="2"/>
              </w:tcPr>
            </w:tcPrChange>
          </w:tcPr>
          <w:p w14:paraId="050F583F"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02"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503" w:author="Author" w:date="2020-12-11T15:12:00Z">
              <w:tcPr>
                <w:tcW w:w="0" w:type="auto"/>
                <w:gridSpan w:val="2"/>
              </w:tcPr>
            </w:tcPrChange>
          </w:tcPr>
          <w:p w14:paraId="38B926DA"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04"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505" w:author="Author" w:date="2020-12-11T15:12:00Z">
              <w:tcPr>
                <w:tcW w:w="0" w:type="auto"/>
                <w:gridSpan w:val="2"/>
              </w:tcPr>
            </w:tcPrChange>
          </w:tcPr>
          <w:p w14:paraId="32145B5A"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06"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1EE3D90D" w14:textId="77777777" w:rsidTr="00153D22">
        <w:trPr>
          <w:trHeight w:val="509"/>
          <w:trPrChange w:id="3507" w:author="Author" w:date="2020-12-11T15:12:00Z">
            <w:trPr>
              <w:trHeight w:val="509"/>
            </w:trPr>
          </w:trPrChange>
        </w:trPr>
        <w:tc>
          <w:tcPr>
            <w:tcW w:w="469" w:type="dxa"/>
            <w:tcPrChange w:id="3508" w:author="Author" w:date="2020-12-11T15:12:00Z">
              <w:tcPr>
                <w:tcW w:w="468" w:type="dxa"/>
              </w:tcPr>
            </w:tcPrChange>
          </w:tcPr>
          <w:p w14:paraId="1A564DCE"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509"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t>8</w:t>
            </w:r>
          </w:p>
        </w:tc>
        <w:tc>
          <w:tcPr>
            <w:tcW w:w="7176" w:type="dxa"/>
            <w:tcPrChange w:id="3510" w:author="Author" w:date="2020-12-11T15:12:00Z">
              <w:tcPr>
                <w:tcW w:w="7372" w:type="dxa"/>
                <w:gridSpan w:val="3"/>
              </w:tcPr>
            </w:tcPrChange>
          </w:tcPr>
          <w:p w14:paraId="7BF3A948" w14:textId="77777777" w:rsidR="00AF4048" w:rsidRPr="00D63F33" w:rsidRDefault="00AF4048" w:rsidP="00AF4048">
            <w:pPr>
              <w:spacing w:after="0" w:line="240" w:lineRule="auto"/>
              <w:rPr>
                <w:rFonts w:asciiTheme="majorBidi" w:eastAsia="Times New Roman" w:hAnsiTheme="majorBidi" w:cstheme="majorBidi"/>
                <w:sz w:val="24"/>
                <w:szCs w:val="24"/>
                <w:rtl/>
                <w:lang w:val="en-US"/>
              </w:rPr>
            </w:pPr>
            <w:r w:rsidRPr="00D63F33">
              <w:rPr>
                <w:rFonts w:asciiTheme="majorBidi" w:hAnsiTheme="majorBidi" w:cstheme="majorBidi"/>
                <w:sz w:val="24"/>
                <w:szCs w:val="24"/>
                <w:lang w:val="en-US"/>
              </w:rPr>
              <w:t>I wish I could have more respect for</w:t>
            </w:r>
            <w:r w:rsidRPr="00D63F33">
              <w:rPr>
                <w:rFonts w:asciiTheme="majorBidi" w:hAnsiTheme="majorBidi" w:cstheme="majorBidi"/>
                <w:spacing w:val="-8"/>
                <w:sz w:val="24"/>
                <w:szCs w:val="24"/>
                <w:lang w:val="en-US"/>
              </w:rPr>
              <w:t xml:space="preserve"> </w:t>
            </w:r>
            <w:r w:rsidRPr="00D63F33">
              <w:rPr>
                <w:rFonts w:asciiTheme="majorBidi" w:hAnsiTheme="majorBidi" w:cstheme="majorBidi"/>
                <w:sz w:val="24"/>
                <w:szCs w:val="24"/>
                <w:lang w:val="en-US"/>
              </w:rPr>
              <w:t>myself.</w:t>
            </w:r>
          </w:p>
        </w:tc>
        <w:tc>
          <w:tcPr>
            <w:tcW w:w="360" w:type="dxa"/>
            <w:tcPrChange w:id="3511" w:author="Author" w:date="2020-12-11T15:12:00Z">
              <w:tcPr>
                <w:tcW w:w="0" w:type="auto"/>
                <w:gridSpan w:val="2"/>
              </w:tcPr>
            </w:tcPrChange>
          </w:tcPr>
          <w:p w14:paraId="4DB21A01"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12"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513" w:author="Author" w:date="2020-12-11T15:12:00Z">
              <w:tcPr>
                <w:tcW w:w="0" w:type="auto"/>
                <w:gridSpan w:val="2"/>
              </w:tcPr>
            </w:tcPrChange>
          </w:tcPr>
          <w:p w14:paraId="449C731A"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514"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515" w:author="Author" w:date="2020-12-11T15:12:00Z">
              <w:tcPr>
                <w:tcW w:w="0" w:type="auto"/>
                <w:gridSpan w:val="2"/>
              </w:tcPr>
            </w:tcPrChange>
          </w:tcPr>
          <w:p w14:paraId="40F88503"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516"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517" w:author="Author" w:date="2020-12-11T15:12:00Z">
              <w:tcPr>
                <w:tcW w:w="0" w:type="auto"/>
                <w:gridSpan w:val="2"/>
              </w:tcPr>
            </w:tcPrChange>
          </w:tcPr>
          <w:p w14:paraId="19139265"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518"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55C9FA71" w14:textId="77777777" w:rsidTr="00153D22">
        <w:trPr>
          <w:trHeight w:val="498"/>
          <w:trPrChange w:id="3519" w:author="Author" w:date="2020-12-11T15:12:00Z">
            <w:trPr>
              <w:trHeight w:val="498"/>
            </w:trPr>
          </w:trPrChange>
        </w:trPr>
        <w:tc>
          <w:tcPr>
            <w:tcW w:w="469" w:type="dxa"/>
            <w:tcPrChange w:id="3520" w:author="Author" w:date="2020-12-11T15:12:00Z">
              <w:tcPr>
                <w:tcW w:w="468" w:type="dxa"/>
              </w:tcPr>
            </w:tcPrChange>
          </w:tcPr>
          <w:p w14:paraId="260A8F95" w14:textId="77777777" w:rsidR="00AF4048" w:rsidRPr="00D63F33" w:rsidRDefault="00AF4048">
            <w:pPr>
              <w:tabs>
                <w:tab w:val="left" w:pos="849"/>
              </w:tabs>
              <w:spacing w:before="1"/>
              <w:jc w:val="center"/>
              <w:rPr>
                <w:rFonts w:asciiTheme="majorBidi" w:hAnsiTheme="majorBidi" w:cstheme="majorBidi"/>
                <w:w w:val="105"/>
                <w:sz w:val="24"/>
                <w:szCs w:val="24"/>
                <w:lang w:val="en-US"/>
              </w:rPr>
              <w:pPrChange w:id="3521" w:author="Author" w:date="2020-12-11T15:00:00Z">
                <w:pPr>
                  <w:framePr w:hSpace="180" w:wrap="around" w:vAnchor="text" w:hAnchor="margin" w:y="1204"/>
                  <w:tabs>
                    <w:tab w:val="left" w:pos="849"/>
                  </w:tabs>
                  <w:spacing w:before="1"/>
                </w:pPr>
              </w:pPrChange>
            </w:pPr>
            <w:r w:rsidRPr="00D63F33">
              <w:rPr>
                <w:rFonts w:asciiTheme="majorBidi" w:hAnsiTheme="majorBidi" w:cstheme="majorBidi"/>
                <w:w w:val="105"/>
                <w:sz w:val="24"/>
                <w:szCs w:val="24"/>
                <w:lang w:val="en-US"/>
              </w:rPr>
              <w:t>9</w:t>
            </w:r>
          </w:p>
        </w:tc>
        <w:tc>
          <w:tcPr>
            <w:tcW w:w="7176" w:type="dxa"/>
            <w:tcPrChange w:id="3522" w:author="Author" w:date="2020-12-11T15:12:00Z">
              <w:tcPr>
                <w:tcW w:w="7372" w:type="dxa"/>
                <w:gridSpan w:val="3"/>
              </w:tcPr>
            </w:tcPrChange>
          </w:tcPr>
          <w:p w14:paraId="7E330205" w14:textId="2F08B2EF" w:rsidR="00AF4048" w:rsidRPr="00D63F33" w:rsidRDefault="00C97DC3" w:rsidP="00AF4048">
            <w:pPr>
              <w:spacing w:after="0" w:line="240" w:lineRule="auto"/>
              <w:rPr>
                <w:rFonts w:asciiTheme="majorBidi" w:eastAsia="Times New Roman" w:hAnsiTheme="majorBidi" w:cstheme="majorBidi"/>
                <w:sz w:val="24"/>
                <w:szCs w:val="24"/>
                <w:lang w:val="en-US"/>
              </w:rPr>
            </w:pPr>
            <w:ins w:id="3523" w:author="Author" w:date="2020-12-11T15:04:00Z">
              <w:r>
                <w:rPr>
                  <w:rFonts w:asciiTheme="majorBidi" w:hAnsiTheme="majorBidi" w:cstheme="majorBidi"/>
                  <w:sz w:val="24"/>
                  <w:szCs w:val="24"/>
                  <w:lang w:val="en-US"/>
                </w:rPr>
                <w:t>Over</w:t>
              </w:r>
            </w:ins>
            <w:del w:id="3524" w:author="Author" w:date="2020-12-11T15:04:00Z">
              <w:r w:rsidR="00AF4048" w:rsidRPr="00D63F33" w:rsidDel="00C97DC3">
                <w:rPr>
                  <w:rFonts w:asciiTheme="majorBidi" w:hAnsiTheme="majorBidi" w:cstheme="majorBidi"/>
                  <w:sz w:val="24"/>
                  <w:szCs w:val="24"/>
                  <w:lang w:val="en-US"/>
                </w:rPr>
                <w:delText xml:space="preserve">All in </w:delText>
              </w:r>
            </w:del>
            <w:r w:rsidR="00AF4048" w:rsidRPr="00D63F33">
              <w:rPr>
                <w:rFonts w:asciiTheme="majorBidi" w:hAnsiTheme="majorBidi" w:cstheme="majorBidi"/>
                <w:sz w:val="24"/>
                <w:szCs w:val="24"/>
                <w:lang w:val="en-US"/>
              </w:rPr>
              <w:t>all, I am inclined to feel that I am a</w:t>
            </w:r>
            <w:r w:rsidR="00AF4048" w:rsidRPr="00D63F33">
              <w:rPr>
                <w:rFonts w:asciiTheme="majorBidi" w:hAnsiTheme="majorBidi" w:cstheme="majorBidi"/>
                <w:spacing w:val="-12"/>
                <w:sz w:val="24"/>
                <w:szCs w:val="24"/>
                <w:lang w:val="en-US"/>
              </w:rPr>
              <w:t xml:space="preserve"> </w:t>
            </w:r>
            <w:r w:rsidR="00AF4048" w:rsidRPr="00D63F33">
              <w:rPr>
                <w:rFonts w:asciiTheme="majorBidi" w:hAnsiTheme="majorBidi" w:cstheme="majorBidi"/>
                <w:sz w:val="24"/>
                <w:szCs w:val="24"/>
                <w:lang w:val="en-US"/>
              </w:rPr>
              <w:t>failure.</w:t>
            </w:r>
          </w:p>
        </w:tc>
        <w:tc>
          <w:tcPr>
            <w:tcW w:w="360" w:type="dxa"/>
            <w:tcPrChange w:id="3525" w:author="Author" w:date="2020-12-11T15:12:00Z">
              <w:tcPr>
                <w:tcW w:w="0" w:type="auto"/>
                <w:gridSpan w:val="2"/>
              </w:tcPr>
            </w:tcPrChange>
          </w:tcPr>
          <w:p w14:paraId="05E1712E"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526"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527" w:author="Author" w:date="2020-12-11T15:12:00Z">
              <w:tcPr>
                <w:tcW w:w="0" w:type="auto"/>
                <w:gridSpan w:val="2"/>
              </w:tcPr>
            </w:tcPrChange>
          </w:tcPr>
          <w:p w14:paraId="34BFB2D3"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28"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529" w:author="Author" w:date="2020-12-11T15:12:00Z">
              <w:tcPr>
                <w:tcW w:w="0" w:type="auto"/>
                <w:gridSpan w:val="2"/>
              </w:tcPr>
            </w:tcPrChange>
          </w:tcPr>
          <w:p w14:paraId="393C1C93"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30"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531" w:author="Author" w:date="2020-12-11T15:12:00Z">
              <w:tcPr>
                <w:tcW w:w="0" w:type="auto"/>
                <w:gridSpan w:val="2"/>
              </w:tcPr>
            </w:tcPrChange>
          </w:tcPr>
          <w:p w14:paraId="5220F7A9"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32"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r w:rsidR="00AF4048" w:rsidRPr="00D63F33" w14:paraId="2C0EC284" w14:textId="77777777" w:rsidTr="00153D22">
        <w:trPr>
          <w:trHeight w:val="509"/>
          <w:trPrChange w:id="3533" w:author="Author" w:date="2020-12-11T15:12:00Z">
            <w:trPr>
              <w:trHeight w:val="509"/>
            </w:trPr>
          </w:trPrChange>
        </w:trPr>
        <w:tc>
          <w:tcPr>
            <w:tcW w:w="469" w:type="dxa"/>
            <w:tcPrChange w:id="3534" w:author="Author" w:date="2020-12-11T15:12:00Z">
              <w:tcPr>
                <w:tcW w:w="468" w:type="dxa"/>
              </w:tcPr>
            </w:tcPrChange>
          </w:tcPr>
          <w:p w14:paraId="4099980B" w14:textId="77777777" w:rsidR="00AF4048" w:rsidRPr="00D63F33" w:rsidRDefault="00AF4048" w:rsidP="00C97DC3">
            <w:pPr>
              <w:tabs>
                <w:tab w:val="left" w:pos="849"/>
              </w:tabs>
              <w:spacing w:before="1"/>
              <w:jc w:val="center"/>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10</w:t>
            </w:r>
          </w:p>
        </w:tc>
        <w:tc>
          <w:tcPr>
            <w:tcW w:w="7176" w:type="dxa"/>
            <w:tcPrChange w:id="3535" w:author="Author" w:date="2020-12-11T15:12:00Z">
              <w:tcPr>
                <w:tcW w:w="7372" w:type="dxa"/>
                <w:gridSpan w:val="3"/>
              </w:tcPr>
            </w:tcPrChange>
          </w:tcPr>
          <w:p w14:paraId="5F6AB36A" w14:textId="77777777" w:rsidR="00AF4048" w:rsidRPr="00D63F33" w:rsidRDefault="00AF4048" w:rsidP="00AF4048">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I take a positive attitude toward</w:t>
            </w:r>
            <w:r w:rsidRPr="00D63F33">
              <w:rPr>
                <w:rFonts w:asciiTheme="majorBidi" w:hAnsiTheme="majorBidi" w:cstheme="majorBidi"/>
                <w:spacing w:val="-7"/>
                <w:sz w:val="24"/>
                <w:szCs w:val="24"/>
                <w:lang w:val="en-US"/>
              </w:rPr>
              <w:t xml:space="preserve"> </w:t>
            </w:r>
            <w:r w:rsidRPr="00D63F33">
              <w:rPr>
                <w:rFonts w:asciiTheme="majorBidi" w:hAnsiTheme="majorBidi" w:cstheme="majorBidi"/>
                <w:sz w:val="24"/>
                <w:szCs w:val="24"/>
                <w:lang w:val="en-US"/>
              </w:rPr>
              <w:t>myself.</w:t>
            </w:r>
          </w:p>
        </w:tc>
        <w:tc>
          <w:tcPr>
            <w:tcW w:w="360" w:type="dxa"/>
            <w:tcPrChange w:id="3536" w:author="Author" w:date="2020-12-11T15:12:00Z">
              <w:tcPr>
                <w:tcW w:w="0" w:type="auto"/>
                <w:gridSpan w:val="2"/>
              </w:tcPr>
            </w:tcPrChange>
          </w:tcPr>
          <w:p w14:paraId="1B71C60C" w14:textId="77777777" w:rsidR="00AF4048" w:rsidRPr="00D63F33" w:rsidRDefault="00AF4048">
            <w:pPr>
              <w:spacing w:after="0" w:line="240" w:lineRule="auto"/>
              <w:jc w:val="center"/>
              <w:rPr>
                <w:rFonts w:asciiTheme="majorBidi" w:eastAsia="Times New Roman" w:hAnsiTheme="majorBidi" w:cstheme="majorBidi"/>
                <w:sz w:val="24"/>
                <w:szCs w:val="24"/>
                <w:rtl/>
                <w:lang w:val="en-US"/>
              </w:rPr>
              <w:pPrChange w:id="3537"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0</w:t>
            </w:r>
          </w:p>
        </w:tc>
        <w:tc>
          <w:tcPr>
            <w:tcW w:w="360" w:type="dxa"/>
            <w:tcPrChange w:id="3538" w:author="Author" w:date="2020-12-11T15:12:00Z">
              <w:tcPr>
                <w:tcW w:w="0" w:type="auto"/>
                <w:gridSpan w:val="2"/>
              </w:tcPr>
            </w:tcPrChange>
          </w:tcPr>
          <w:p w14:paraId="76C77A58"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39"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1</w:t>
            </w:r>
          </w:p>
        </w:tc>
        <w:tc>
          <w:tcPr>
            <w:tcW w:w="360" w:type="dxa"/>
            <w:tcPrChange w:id="3540" w:author="Author" w:date="2020-12-11T15:12:00Z">
              <w:tcPr>
                <w:tcW w:w="0" w:type="auto"/>
                <w:gridSpan w:val="2"/>
              </w:tcPr>
            </w:tcPrChange>
          </w:tcPr>
          <w:p w14:paraId="5DAD86D1"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41"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2</w:t>
            </w:r>
          </w:p>
        </w:tc>
        <w:tc>
          <w:tcPr>
            <w:tcW w:w="360" w:type="dxa"/>
            <w:tcPrChange w:id="3542" w:author="Author" w:date="2020-12-11T15:12:00Z">
              <w:tcPr>
                <w:tcW w:w="0" w:type="auto"/>
                <w:gridSpan w:val="2"/>
              </w:tcPr>
            </w:tcPrChange>
          </w:tcPr>
          <w:p w14:paraId="6519DBB6" w14:textId="77777777" w:rsidR="00AF4048" w:rsidRPr="00D63F33" w:rsidRDefault="00AF4048">
            <w:pPr>
              <w:spacing w:after="0" w:line="240" w:lineRule="auto"/>
              <w:jc w:val="center"/>
              <w:rPr>
                <w:rFonts w:asciiTheme="majorBidi" w:eastAsia="Times New Roman" w:hAnsiTheme="majorBidi" w:cstheme="majorBidi"/>
                <w:sz w:val="24"/>
                <w:szCs w:val="24"/>
                <w:lang w:val="en-US"/>
              </w:rPr>
              <w:pPrChange w:id="3543" w:author="Author" w:date="2020-12-11T15:00:00Z">
                <w:pPr>
                  <w:framePr w:hSpace="180" w:wrap="around" w:vAnchor="text" w:hAnchor="margin" w:y="1204"/>
                  <w:spacing w:after="0" w:line="240" w:lineRule="auto"/>
                  <w:jc w:val="right"/>
                </w:pPr>
              </w:pPrChange>
            </w:pPr>
            <w:r w:rsidRPr="00D63F33">
              <w:rPr>
                <w:rFonts w:asciiTheme="majorBidi" w:eastAsia="Times New Roman" w:hAnsiTheme="majorBidi" w:cstheme="majorBidi"/>
                <w:sz w:val="24"/>
                <w:szCs w:val="24"/>
                <w:lang w:val="en-US"/>
              </w:rPr>
              <w:t>3</w:t>
            </w:r>
          </w:p>
        </w:tc>
      </w:tr>
    </w:tbl>
    <w:p w14:paraId="3D3B3B46" w14:textId="77777777" w:rsidR="00223379" w:rsidRPr="00D63F33" w:rsidRDefault="00223379" w:rsidP="00AF4048">
      <w:pPr>
        <w:pStyle w:val="BodyText"/>
        <w:spacing w:before="138" w:line="360" w:lineRule="auto"/>
        <w:ind w:right="226"/>
      </w:pPr>
    </w:p>
    <w:p w14:paraId="78908639" w14:textId="31428829" w:rsidR="00970949" w:rsidRPr="00D63F33" w:rsidDel="00A16A37" w:rsidRDefault="00970949" w:rsidP="00223379">
      <w:pPr>
        <w:pStyle w:val="BodyText"/>
        <w:spacing w:before="138" w:line="360" w:lineRule="auto"/>
        <w:ind w:right="226"/>
        <w:rPr>
          <w:del w:id="3544" w:author="Author" w:date="2020-12-10T09:48:00Z"/>
        </w:rPr>
      </w:pPr>
    </w:p>
    <w:p w14:paraId="79C9811E" w14:textId="606E4DA2" w:rsidR="00970949" w:rsidRPr="00D63F33" w:rsidDel="00A16A37" w:rsidRDefault="00970949" w:rsidP="00A3458A">
      <w:pPr>
        <w:pStyle w:val="BodyText"/>
        <w:spacing w:before="138" w:line="360" w:lineRule="auto"/>
        <w:ind w:left="840" w:right="226"/>
        <w:rPr>
          <w:del w:id="3545" w:author="Author" w:date="2020-12-10T09:48:00Z"/>
        </w:rPr>
      </w:pPr>
    </w:p>
    <w:p w14:paraId="4D55FCA5" w14:textId="02A5174C" w:rsidR="00223379" w:rsidRPr="00D63F33" w:rsidDel="00A16A37" w:rsidRDefault="00223379" w:rsidP="00223379">
      <w:pPr>
        <w:pStyle w:val="BodyText"/>
        <w:spacing w:before="138" w:line="360" w:lineRule="auto"/>
        <w:ind w:left="426" w:right="226" w:hanging="426"/>
        <w:rPr>
          <w:del w:id="3546" w:author="Author" w:date="2020-12-10T09:48:00Z"/>
        </w:rPr>
      </w:pPr>
    </w:p>
    <w:p w14:paraId="355B64A6" w14:textId="0E310694" w:rsidR="00A67F2E" w:rsidRPr="00D63F33" w:rsidRDefault="00A67F2E" w:rsidP="00223379">
      <w:pPr>
        <w:pStyle w:val="BodyText"/>
        <w:spacing w:before="138" w:line="360" w:lineRule="auto"/>
        <w:ind w:left="426" w:right="226" w:hanging="426"/>
      </w:pPr>
    </w:p>
    <w:p w14:paraId="58CA17E8" w14:textId="77777777" w:rsidR="00C97DC3" w:rsidRPr="00C97DC3" w:rsidRDefault="00C97DC3">
      <w:pPr>
        <w:pStyle w:val="ListParagraph"/>
        <w:spacing w:before="1" w:line="360" w:lineRule="auto"/>
        <w:ind w:left="426" w:right="109" w:firstLine="0"/>
        <w:rPr>
          <w:ins w:id="3547" w:author="Author" w:date="2020-12-11T15:05:00Z"/>
          <w:sz w:val="24"/>
          <w:szCs w:val="24"/>
          <w:rPrChange w:id="3548" w:author="Author" w:date="2020-12-11T15:05:00Z">
            <w:rPr>
              <w:ins w:id="3549" w:author="Author" w:date="2020-12-11T15:05:00Z"/>
              <w:i/>
              <w:sz w:val="24"/>
              <w:szCs w:val="24"/>
            </w:rPr>
          </w:rPrChange>
        </w:rPr>
        <w:pPrChange w:id="3550" w:author="Author" w:date="2020-12-11T15:05:00Z">
          <w:pPr>
            <w:pStyle w:val="ListParagraph"/>
            <w:numPr>
              <w:numId w:val="9"/>
            </w:numPr>
            <w:spacing w:before="1" w:line="360" w:lineRule="auto"/>
            <w:ind w:left="426" w:right="109" w:hanging="426"/>
          </w:pPr>
        </w:pPrChange>
      </w:pPr>
    </w:p>
    <w:p w14:paraId="408670AF" w14:textId="54779BAC" w:rsidR="0007407B" w:rsidRPr="00D63F33" w:rsidRDefault="00970949" w:rsidP="00FD09A7">
      <w:pPr>
        <w:pStyle w:val="ListParagraph"/>
        <w:numPr>
          <w:ilvl w:val="0"/>
          <w:numId w:val="9"/>
        </w:numPr>
        <w:spacing w:before="1" w:line="360" w:lineRule="auto"/>
        <w:ind w:left="426" w:right="109" w:hanging="426"/>
        <w:rPr>
          <w:sz w:val="24"/>
          <w:szCs w:val="24"/>
        </w:rPr>
      </w:pPr>
      <w:r w:rsidRPr="00D63F33">
        <w:rPr>
          <w:i/>
          <w:sz w:val="24"/>
          <w:szCs w:val="24"/>
        </w:rPr>
        <w:t xml:space="preserve"> </w:t>
      </w:r>
      <w:r w:rsidR="00A3458A" w:rsidRPr="00D63F33">
        <w:rPr>
          <w:i/>
          <w:sz w:val="24"/>
          <w:szCs w:val="24"/>
        </w:rPr>
        <w:t xml:space="preserve">Satisfaction </w:t>
      </w:r>
      <w:r w:rsidR="00A16A37" w:rsidRPr="00D63F33">
        <w:rPr>
          <w:i/>
          <w:sz w:val="24"/>
          <w:szCs w:val="24"/>
        </w:rPr>
        <w:t xml:space="preserve">with </w:t>
      </w:r>
      <w:r w:rsidR="00A3458A" w:rsidRPr="00D63F33">
        <w:rPr>
          <w:i/>
          <w:sz w:val="24"/>
          <w:szCs w:val="24"/>
        </w:rPr>
        <w:t xml:space="preserve">Life Scale </w:t>
      </w:r>
      <w:r w:rsidR="00A3458A" w:rsidRPr="00D63F33">
        <w:rPr>
          <w:sz w:val="24"/>
          <w:szCs w:val="24"/>
        </w:rPr>
        <w:t>(SWLS; Diener</w:t>
      </w:r>
      <w:ins w:id="3551" w:author="Author" w:date="2020-12-11T15:05:00Z">
        <w:r w:rsidR="00C97DC3">
          <w:rPr>
            <w:sz w:val="24"/>
            <w:szCs w:val="24"/>
          </w:rPr>
          <w:t xml:space="preserve"> et al.</w:t>
        </w:r>
      </w:ins>
      <w:del w:id="3552" w:author="Author" w:date="2020-12-11T15:05:00Z">
        <w:r w:rsidR="00A3458A" w:rsidRPr="00D63F33" w:rsidDel="00C97DC3">
          <w:rPr>
            <w:sz w:val="24"/>
            <w:szCs w:val="24"/>
          </w:rPr>
          <w:delText xml:space="preserve">, Emmons, Larsen, </w:delText>
        </w:r>
      </w:del>
      <w:del w:id="3553" w:author="Author" w:date="2020-12-11T09:16:00Z">
        <w:r w:rsidR="00A3458A" w:rsidRPr="00D63F33" w:rsidDel="00A50CB1">
          <w:rPr>
            <w:sz w:val="24"/>
            <w:szCs w:val="24"/>
          </w:rPr>
          <w:delText>&amp;</w:delText>
        </w:r>
      </w:del>
      <w:del w:id="3554" w:author="Author" w:date="2020-12-11T15:05:00Z">
        <w:r w:rsidR="00A3458A" w:rsidRPr="00D63F33" w:rsidDel="00C97DC3">
          <w:rPr>
            <w:sz w:val="24"/>
            <w:szCs w:val="24"/>
          </w:rPr>
          <w:delText xml:space="preserve"> Griffin</w:delText>
        </w:r>
      </w:del>
      <w:r w:rsidR="00A3458A" w:rsidRPr="00D63F33">
        <w:rPr>
          <w:sz w:val="24"/>
          <w:szCs w:val="24"/>
        </w:rPr>
        <w:t xml:space="preserve">, 1985) Below are five statements with which you may agree or disagree. </w:t>
      </w:r>
      <w:r w:rsidR="00B45E9A" w:rsidRPr="00D63F33">
        <w:rPr>
          <w:sz w:val="24"/>
          <w:szCs w:val="24"/>
        </w:rPr>
        <w:t>Please be open and honest in your respon</w:t>
      </w:r>
      <w:ins w:id="3555" w:author="Author" w:date="2020-12-11T15:05:00Z">
        <w:r w:rsidR="00C97DC3">
          <w:rPr>
            <w:sz w:val="24"/>
            <w:szCs w:val="24"/>
          </w:rPr>
          <w:t>ses</w:t>
        </w:r>
      </w:ins>
      <w:del w:id="3556" w:author="Author" w:date="2020-12-11T15:05:00Z">
        <w:r w:rsidR="00B45E9A" w:rsidRPr="00D63F33" w:rsidDel="00C97DC3">
          <w:rPr>
            <w:sz w:val="24"/>
            <w:szCs w:val="24"/>
          </w:rPr>
          <w:delText>ding</w:delText>
        </w:r>
      </w:del>
      <w:r w:rsidR="00B45E9A" w:rsidRPr="00D63F33">
        <w:rPr>
          <w:sz w:val="24"/>
          <w:szCs w:val="24"/>
        </w:rPr>
        <w:t xml:space="preserve">. </w:t>
      </w:r>
      <w:r w:rsidR="00A3458A" w:rsidRPr="00D63F33">
        <w:rPr>
          <w:sz w:val="24"/>
          <w:szCs w:val="24"/>
        </w:rPr>
        <w:t>Anchor points for the scale are</w:t>
      </w:r>
      <w:r w:rsidR="00B45E9A" w:rsidRPr="00D63F33">
        <w:rPr>
          <w:sz w:val="24"/>
          <w:szCs w:val="24"/>
        </w:rPr>
        <w:t xml:space="preserve"> as follows</w:t>
      </w:r>
      <w:r w:rsidR="00A3458A" w:rsidRPr="00D63F33">
        <w:rPr>
          <w:sz w:val="24"/>
          <w:szCs w:val="24"/>
        </w:rPr>
        <w:t xml:space="preserve">: </w:t>
      </w:r>
    </w:p>
    <w:tbl>
      <w:tblPr>
        <w:tblpPr w:leftFromText="180" w:rightFromText="180" w:vertAnchor="text" w:horzAnchor="page" w:tblpX="1480" w:tblpY="144"/>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557" w:author="Author" w:date="2020-12-11T15:10:00Z">
          <w:tblPr>
            <w:tblpPr w:leftFromText="180" w:rightFromText="180" w:vertAnchor="text" w:horzAnchor="page" w:tblpX="2030"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212"/>
        <w:gridCol w:w="1298"/>
        <w:gridCol w:w="1298"/>
        <w:gridCol w:w="1298"/>
        <w:gridCol w:w="1298"/>
        <w:gridCol w:w="1298"/>
        <w:gridCol w:w="1298"/>
        <w:tblGridChange w:id="3558">
          <w:tblGrid>
            <w:gridCol w:w="1265"/>
            <w:gridCol w:w="1265"/>
            <w:gridCol w:w="1265"/>
            <w:gridCol w:w="1265"/>
            <w:gridCol w:w="1265"/>
            <w:gridCol w:w="1265"/>
            <w:gridCol w:w="1266"/>
          </w:tblGrid>
        </w:tblGridChange>
      </w:tblGrid>
      <w:tr w:rsidR="005E13FC" w:rsidRPr="00D63F33" w14:paraId="220BDE3E" w14:textId="77777777" w:rsidTr="00C97DC3">
        <w:tc>
          <w:tcPr>
            <w:tcW w:w="1212" w:type="dxa"/>
            <w:tcPrChange w:id="3559" w:author="Author" w:date="2020-12-11T15:10:00Z">
              <w:tcPr>
                <w:tcW w:w="1265" w:type="dxa"/>
              </w:tcPr>
            </w:tcPrChange>
          </w:tcPr>
          <w:p w14:paraId="00DF57D1" w14:textId="51F9C25C" w:rsidR="005E13FC" w:rsidRPr="00D63F33" w:rsidRDefault="00475E6D"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lang w:val="en-US"/>
              </w:rPr>
              <w:t>Strongly disagree</w:t>
            </w:r>
          </w:p>
        </w:tc>
        <w:tc>
          <w:tcPr>
            <w:tcW w:w="1298" w:type="dxa"/>
            <w:tcPrChange w:id="3560" w:author="Author" w:date="2020-12-11T15:10:00Z">
              <w:tcPr>
                <w:tcW w:w="1265" w:type="dxa"/>
              </w:tcPr>
            </w:tcPrChange>
          </w:tcPr>
          <w:p w14:paraId="1338911F" w14:textId="37DCD566" w:rsidR="005E13FC" w:rsidRPr="00D63F33" w:rsidRDefault="00475E6D"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lang w:val="en-US"/>
              </w:rPr>
              <w:t>Disagree</w:t>
            </w:r>
          </w:p>
        </w:tc>
        <w:tc>
          <w:tcPr>
            <w:tcW w:w="1298" w:type="dxa"/>
            <w:tcPrChange w:id="3561" w:author="Author" w:date="2020-12-11T15:10:00Z">
              <w:tcPr>
                <w:tcW w:w="1265" w:type="dxa"/>
              </w:tcPr>
            </w:tcPrChange>
          </w:tcPr>
          <w:p w14:paraId="7C23FB78" w14:textId="39D55428" w:rsidR="005E13FC" w:rsidRPr="00D63F33" w:rsidRDefault="00475E6D"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lang w:val="en-US"/>
              </w:rPr>
              <w:t>Slightly disagree</w:t>
            </w:r>
          </w:p>
        </w:tc>
        <w:tc>
          <w:tcPr>
            <w:tcW w:w="1298" w:type="dxa"/>
            <w:tcPrChange w:id="3562" w:author="Author" w:date="2020-12-11T15:10:00Z">
              <w:tcPr>
                <w:tcW w:w="1265" w:type="dxa"/>
              </w:tcPr>
            </w:tcPrChange>
          </w:tcPr>
          <w:p w14:paraId="0B73328E" w14:textId="55CA1C07" w:rsidR="005E13FC" w:rsidRPr="00D63F33" w:rsidRDefault="00475E6D"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lang w:val="en-US"/>
              </w:rPr>
              <w:t>Neither agree nor disagree</w:t>
            </w:r>
          </w:p>
        </w:tc>
        <w:tc>
          <w:tcPr>
            <w:tcW w:w="1298" w:type="dxa"/>
            <w:tcPrChange w:id="3563" w:author="Author" w:date="2020-12-11T15:10:00Z">
              <w:tcPr>
                <w:tcW w:w="1265" w:type="dxa"/>
              </w:tcPr>
            </w:tcPrChange>
          </w:tcPr>
          <w:p w14:paraId="5D672882" w14:textId="3BA66372" w:rsidR="005E13FC" w:rsidRPr="00D63F33" w:rsidRDefault="00475E6D"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lang w:val="en-US"/>
              </w:rPr>
              <w:t>Slightly agree</w:t>
            </w:r>
          </w:p>
        </w:tc>
        <w:tc>
          <w:tcPr>
            <w:tcW w:w="1298" w:type="dxa"/>
            <w:tcPrChange w:id="3564" w:author="Author" w:date="2020-12-11T15:10:00Z">
              <w:tcPr>
                <w:tcW w:w="1265" w:type="dxa"/>
              </w:tcPr>
            </w:tcPrChange>
          </w:tcPr>
          <w:p w14:paraId="5989E289" w14:textId="31A16E73" w:rsidR="005E13FC" w:rsidRPr="00D63F33" w:rsidRDefault="00475E6D"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lang w:val="en-US"/>
              </w:rPr>
              <w:t>Agree</w:t>
            </w:r>
          </w:p>
        </w:tc>
        <w:tc>
          <w:tcPr>
            <w:tcW w:w="1298" w:type="dxa"/>
            <w:tcPrChange w:id="3565" w:author="Author" w:date="2020-12-11T15:10:00Z">
              <w:tcPr>
                <w:tcW w:w="1266" w:type="dxa"/>
              </w:tcPr>
            </w:tcPrChange>
          </w:tcPr>
          <w:p w14:paraId="19C47D69" w14:textId="285AD08C" w:rsidR="005E13FC" w:rsidRPr="00D63F33" w:rsidRDefault="00632C0E"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lang w:val="en-US"/>
              </w:rPr>
              <w:t>Strongly agree</w:t>
            </w:r>
          </w:p>
        </w:tc>
      </w:tr>
      <w:tr w:rsidR="005E13FC" w:rsidRPr="00D63F33" w14:paraId="7808E525" w14:textId="77777777" w:rsidTr="00C97DC3">
        <w:tc>
          <w:tcPr>
            <w:tcW w:w="1212" w:type="dxa"/>
            <w:tcPrChange w:id="3566" w:author="Author" w:date="2020-12-11T15:10:00Z">
              <w:tcPr>
                <w:tcW w:w="1265" w:type="dxa"/>
              </w:tcPr>
            </w:tcPrChange>
          </w:tcPr>
          <w:p w14:paraId="3C59B3BC" w14:textId="77777777" w:rsidR="005E13FC" w:rsidRPr="00D63F33" w:rsidRDefault="005E13FC"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1</w:t>
            </w:r>
          </w:p>
        </w:tc>
        <w:tc>
          <w:tcPr>
            <w:tcW w:w="1298" w:type="dxa"/>
            <w:tcPrChange w:id="3567" w:author="Author" w:date="2020-12-11T15:10:00Z">
              <w:tcPr>
                <w:tcW w:w="1265" w:type="dxa"/>
              </w:tcPr>
            </w:tcPrChange>
          </w:tcPr>
          <w:p w14:paraId="58510A83" w14:textId="77777777" w:rsidR="005E13FC" w:rsidRPr="00D63F33" w:rsidRDefault="005E13FC"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2</w:t>
            </w:r>
          </w:p>
        </w:tc>
        <w:tc>
          <w:tcPr>
            <w:tcW w:w="1298" w:type="dxa"/>
            <w:tcPrChange w:id="3568" w:author="Author" w:date="2020-12-11T15:10:00Z">
              <w:tcPr>
                <w:tcW w:w="1265" w:type="dxa"/>
              </w:tcPr>
            </w:tcPrChange>
          </w:tcPr>
          <w:p w14:paraId="380D2DEA" w14:textId="77777777" w:rsidR="005E13FC" w:rsidRPr="00D63F33" w:rsidRDefault="005E13FC"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3</w:t>
            </w:r>
          </w:p>
        </w:tc>
        <w:tc>
          <w:tcPr>
            <w:tcW w:w="1298" w:type="dxa"/>
            <w:tcPrChange w:id="3569" w:author="Author" w:date="2020-12-11T15:10:00Z">
              <w:tcPr>
                <w:tcW w:w="1265" w:type="dxa"/>
              </w:tcPr>
            </w:tcPrChange>
          </w:tcPr>
          <w:p w14:paraId="6CA73A2E" w14:textId="77777777" w:rsidR="005E13FC" w:rsidRPr="00D63F33" w:rsidRDefault="005E13FC"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4</w:t>
            </w:r>
          </w:p>
        </w:tc>
        <w:tc>
          <w:tcPr>
            <w:tcW w:w="1298" w:type="dxa"/>
            <w:tcPrChange w:id="3570" w:author="Author" w:date="2020-12-11T15:10:00Z">
              <w:tcPr>
                <w:tcW w:w="1265" w:type="dxa"/>
              </w:tcPr>
            </w:tcPrChange>
          </w:tcPr>
          <w:p w14:paraId="666FDE2F" w14:textId="77777777" w:rsidR="005E13FC" w:rsidRPr="00D63F33" w:rsidRDefault="005E13FC"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5</w:t>
            </w:r>
          </w:p>
        </w:tc>
        <w:tc>
          <w:tcPr>
            <w:tcW w:w="1298" w:type="dxa"/>
            <w:tcPrChange w:id="3571" w:author="Author" w:date="2020-12-11T15:10:00Z">
              <w:tcPr>
                <w:tcW w:w="1265" w:type="dxa"/>
              </w:tcPr>
            </w:tcPrChange>
          </w:tcPr>
          <w:p w14:paraId="6CABAB6E" w14:textId="77777777" w:rsidR="005E13FC" w:rsidRPr="00D63F33" w:rsidRDefault="005E13FC"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6</w:t>
            </w:r>
          </w:p>
        </w:tc>
        <w:tc>
          <w:tcPr>
            <w:tcW w:w="1298" w:type="dxa"/>
            <w:tcPrChange w:id="3572" w:author="Author" w:date="2020-12-11T15:10:00Z">
              <w:tcPr>
                <w:tcW w:w="1266" w:type="dxa"/>
              </w:tcPr>
            </w:tcPrChange>
          </w:tcPr>
          <w:p w14:paraId="10DC8C8E" w14:textId="77777777" w:rsidR="005E13FC" w:rsidRPr="00D63F33" w:rsidRDefault="005E13FC" w:rsidP="00C97DC3">
            <w:pPr>
              <w:spacing w:after="0" w:line="240" w:lineRule="auto"/>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7</w:t>
            </w:r>
          </w:p>
        </w:tc>
      </w:tr>
    </w:tbl>
    <w:p w14:paraId="23071ABC" w14:textId="0D4E86DA" w:rsidR="005E13FC" w:rsidRPr="00D63F33" w:rsidDel="00C97DC3" w:rsidRDefault="005E13FC" w:rsidP="005E13FC">
      <w:pPr>
        <w:spacing w:line="360" w:lineRule="auto"/>
        <w:ind w:right="219"/>
        <w:rPr>
          <w:del w:id="3573" w:author="Author" w:date="2020-12-11T15:08:00Z"/>
          <w:sz w:val="24"/>
          <w:szCs w:val="24"/>
          <w:lang w:val="en-US"/>
        </w:rPr>
      </w:pPr>
    </w:p>
    <w:p w14:paraId="06E195B4" w14:textId="77777777" w:rsidR="005E13FC" w:rsidRPr="00D63F33" w:rsidRDefault="005E13FC">
      <w:pPr>
        <w:spacing w:after="0" w:line="360" w:lineRule="auto"/>
        <w:ind w:right="219"/>
        <w:rPr>
          <w:sz w:val="24"/>
          <w:szCs w:val="24"/>
          <w:lang w:val="en-US"/>
        </w:rPr>
        <w:pPrChange w:id="3574" w:author="Author" w:date="2020-12-11T15:09:00Z">
          <w:pPr>
            <w:spacing w:line="360" w:lineRule="auto"/>
            <w:ind w:right="219"/>
          </w:pPr>
        </w:pPrChange>
      </w:pPr>
    </w:p>
    <w:tbl>
      <w:tblPr>
        <w:tblpPr w:leftFromText="180" w:rightFromText="180" w:vertAnchor="text" w:horzAnchor="page" w:tblpX="1453" w:tblpY="366"/>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575" w:author="Author" w:date="2020-12-11T15:14:00Z">
          <w:tblPr>
            <w:tblpPr w:leftFromText="180" w:rightFromText="180" w:vertAnchor="text" w:horzAnchor="page" w:tblpX="1453" w:tblpY="366"/>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42"/>
        <w:gridCol w:w="5882"/>
        <w:gridCol w:w="381"/>
        <w:gridCol w:w="382"/>
        <w:gridCol w:w="381"/>
        <w:gridCol w:w="382"/>
        <w:gridCol w:w="381"/>
        <w:gridCol w:w="382"/>
        <w:gridCol w:w="382"/>
        <w:tblGridChange w:id="3576">
          <w:tblGrid>
            <w:gridCol w:w="442"/>
            <w:gridCol w:w="5882"/>
            <w:gridCol w:w="381"/>
            <w:gridCol w:w="382"/>
            <w:gridCol w:w="381"/>
            <w:gridCol w:w="382"/>
            <w:gridCol w:w="381"/>
            <w:gridCol w:w="382"/>
            <w:gridCol w:w="382"/>
          </w:tblGrid>
        </w:tblGridChange>
      </w:tblGrid>
      <w:tr w:rsidR="00153D22" w:rsidRPr="00D63F33" w14:paraId="495D5155" w14:textId="77777777" w:rsidTr="00153D22">
        <w:tc>
          <w:tcPr>
            <w:tcW w:w="442" w:type="dxa"/>
            <w:tcPrChange w:id="3577" w:author="Author" w:date="2020-12-11T15:14:00Z">
              <w:tcPr>
                <w:tcW w:w="442" w:type="dxa"/>
              </w:tcPr>
            </w:tcPrChange>
          </w:tcPr>
          <w:p w14:paraId="2C44BB40" w14:textId="77777777" w:rsidR="00EB7B87" w:rsidRPr="00D63F33" w:rsidRDefault="00EB7B87">
            <w:pPr>
              <w:tabs>
                <w:tab w:val="left" w:pos="849"/>
              </w:tabs>
              <w:spacing w:before="1"/>
              <w:jc w:val="center"/>
              <w:rPr>
                <w:rFonts w:asciiTheme="majorBidi" w:hAnsiTheme="majorBidi" w:cstheme="majorBidi"/>
                <w:w w:val="105"/>
                <w:sz w:val="24"/>
                <w:szCs w:val="24"/>
                <w:lang w:val="en-US"/>
              </w:rPr>
              <w:pPrChange w:id="3578" w:author="Author" w:date="2020-12-11T15:14:00Z">
                <w:pPr>
                  <w:framePr w:hSpace="180" w:wrap="around" w:vAnchor="text" w:hAnchor="page" w:x="2003" w:y="366"/>
                  <w:tabs>
                    <w:tab w:val="left" w:pos="849"/>
                  </w:tabs>
                  <w:spacing w:before="1"/>
                </w:pPr>
              </w:pPrChange>
            </w:pPr>
            <w:r w:rsidRPr="00D63F33">
              <w:rPr>
                <w:rFonts w:asciiTheme="majorBidi" w:hAnsiTheme="majorBidi" w:cstheme="majorBidi"/>
                <w:w w:val="105"/>
                <w:sz w:val="24"/>
                <w:szCs w:val="24"/>
                <w:lang w:val="en-US"/>
              </w:rPr>
              <w:t>1</w:t>
            </w:r>
          </w:p>
        </w:tc>
        <w:tc>
          <w:tcPr>
            <w:tcW w:w="5882" w:type="dxa"/>
            <w:tcPrChange w:id="3579" w:author="Author" w:date="2020-12-11T15:14:00Z">
              <w:tcPr>
                <w:tcW w:w="5882" w:type="dxa"/>
              </w:tcPr>
            </w:tcPrChange>
          </w:tcPr>
          <w:p w14:paraId="63D04304" w14:textId="4B74FF09" w:rsidR="00EB7B87" w:rsidRPr="00D63F33" w:rsidRDefault="00EB7B87" w:rsidP="00C97DC3">
            <w:pPr>
              <w:spacing w:after="0" w:line="240" w:lineRule="auto"/>
              <w:rPr>
                <w:rFonts w:asciiTheme="majorBidi" w:eastAsia="Times New Roman" w:hAnsiTheme="majorBidi" w:cstheme="majorBidi"/>
                <w:sz w:val="24"/>
                <w:szCs w:val="24"/>
                <w:rtl/>
                <w:lang w:val="en-US"/>
              </w:rPr>
            </w:pPr>
            <w:r w:rsidRPr="00D63F33">
              <w:rPr>
                <w:rFonts w:asciiTheme="majorBidi" w:hAnsiTheme="majorBidi" w:cstheme="majorBidi"/>
                <w:sz w:val="24"/>
                <w:szCs w:val="24"/>
                <w:lang w:val="en-US"/>
              </w:rPr>
              <w:t>In most ways, my life is close to my</w:t>
            </w:r>
            <w:r w:rsidRPr="00D63F33">
              <w:rPr>
                <w:rFonts w:asciiTheme="majorBidi" w:hAnsiTheme="majorBidi" w:cstheme="majorBidi"/>
                <w:spacing w:val="-1"/>
                <w:sz w:val="24"/>
                <w:szCs w:val="24"/>
                <w:lang w:val="en-US"/>
              </w:rPr>
              <w:t xml:space="preserve"> </w:t>
            </w:r>
            <w:r w:rsidRPr="00D63F33">
              <w:rPr>
                <w:rFonts w:asciiTheme="majorBidi" w:hAnsiTheme="majorBidi" w:cstheme="majorBidi"/>
                <w:sz w:val="24"/>
                <w:szCs w:val="24"/>
                <w:lang w:val="en-US"/>
              </w:rPr>
              <w:t>ideal</w:t>
            </w:r>
            <w:del w:id="3580" w:author="Author" w:date="2020-12-10T10:02:00Z">
              <w:r w:rsidRPr="00D63F33" w:rsidDel="00203EED">
                <w:rPr>
                  <w:rFonts w:asciiTheme="majorBidi" w:hAnsiTheme="majorBidi" w:cstheme="majorBidi"/>
                  <w:sz w:val="24"/>
                  <w:szCs w:val="24"/>
                  <w:lang w:val="en-US"/>
                </w:rPr>
                <w:delText>.</w:delText>
              </w:r>
            </w:del>
          </w:p>
        </w:tc>
        <w:tc>
          <w:tcPr>
            <w:tcW w:w="381" w:type="dxa"/>
            <w:tcPrChange w:id="3581" w:author="Author" w:date="2020-12-11T15:14:00Z">
              <w:tcPr>
                <w:tcW w:w="381" w:type="dxa"/>
              </w:tcPr>
            </w:tcPrChange>
          </w:tcPr>
          <w:p w14:paraId="47A7D635"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582"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rtl/>
                <w:lang w:val="en-US"/>
              </w:rPr>
              <w:t>1</w:t>
            </w:r>
          </w:p>
        </w:tc>
        <w:tc>
          <w:tcPr>
            <w:tcW w:w="382" w:type="dxa"/>
            <w:tcPrChange w:id="3583" w:author="Author" w:date="2020-12-11T15:14:00Z">
              <w:tcPr>
                <w:tcW w:w="382" w:type="dxa"/>
              </w:tcPr>
            </w:tcPrChange>
          </w:tcPr>
          <w:p w14:paraId="0CD17C5C"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584"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2</w:t>
            </w:r>
          </w:p>
        </w:tc>
        <w:tc>
          <w:tcPr>
            <w:tcW w:w="381" w:type="dxa"/>
            <w:tcPrChange w:id="3585" w:author="Author" w:date="2020-12-11T15:14:00Z">
              <w:tcPr>
                <w:tcW w:w="381" w:type="dxa"/>
              </w:tcPr>
            </w:tcPrChange>
          </w:tcPr>
          <w:p w14:paraId="5B9C8560"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586"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3</w:t>
            </w:r>
          </w:p>
        </w:tc>
        <w:tc>
          <w:tcPr>
            <w:tcW w:w="382" w:type="dxa"/>
            <w:tcPrChange w:id="3587" w:author="Author" w:date="2020-12-11T15:14:00Z">
              <w:tcPr>
                <w:tcW w:w="382" w:type="dxa"/>
              </w:tcPr>
            </w:tcPrChange>
          </w:tcPr>
          <w:p w14:paraId="1EB5974F"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588"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4</w:t>
            </w:r>
          </w:p>
        </w:tc>
        <w:tc>
          <w:tcPr>
            <w:tcW w:w="381" w:type="dxa"/>
            <w:tcPrChange w:id="3589" w:author="Author" w:date="2020-12-11T15:14:00Z">
              <w:tcPr>
                <w:tcW w:w="381" w:type="dxa"/>
              </w:tcPr>
            </w:tcPrChange>
          </w:tcPr>
          <w:p w14:paraId="377A6699"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590"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5</w:t>
            </w:r>
          </w:p>
        </w:tc>
        <w:tc>
          <w:tcPr>
            <w:tcW w:w="382" w:type="dxa"/>
            <w:tcPrChange w:id="3591" w:author="Author" w:date="2020-12-11T15:14:00Z">
              <w:tcPr>
                <w:tcW w:w="382" w:type="dxa"/>
              </w:tcPr>
            </w:tcPrChange>
          </w:tcPr>
          <w:p w14:paraId="6DBEDE8F"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592"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6</w:t>
            </w:r>
          </w:p>
        </w:tc>
        <w:tc>
          <w:tcPr>
            <w:tcW w:w="382" w:type="dxa"/>
            <w:tcPrChange w:id="3593" w:author="Author" w:date="2020-12-11T15:14:00Z">
              <w:tcPr>
                <w:tcW w:w="382" w:type="dxa"/>
              </w:tcPr>
            </w:tcPrChange>
          </w:tcPr>
          <w:p w14:paraId="4E6D1221"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594"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7</w:t>
            </w:r>
          </w:p>
        </w:tc>
      </w:tr>
      <w:tr w:rsidR="00153D22" w:rsidRPr="00D63F33" w14:paraId="5E3DBE4A" w14:textId="77777777" w:rsidTr="00153D22">
        <w:tc>
          <w:tcPr>
            <w:tcW w:w="442" w:type="dxa"/>
            <w:tcPrChange w:id="3595" w:author="Author" w:date="2020-12-11T15:14:00Z">
              <w:tcPr>
                <w:tcW w:w="442" w:type="dxa"/>
              </w:tcPr>
            </w:tcPrChange>
          </w:tcPr>
          <w:p w14:paraId="1C05FF73" w14:textId="77777777" w:rsidR="00EB7B87" w:rsidRPr="00D63F33" w:rsidRDefault="00EB7B87">
            <w:pPr>
              <w:tabs>
                <w:tab w:val="left" w:pos="849"/>
              </w:tabs>
              <w:spacing w:before="1"/>
              <w:jc w:val="center"/>
              <w:rPr>
                <w:rFonts w:asciiTheme="majorBidi" w:hAnsiTheme="majorBidi" w:cstheme="majorBidi"/>
                <w:w w:val="105"/>
                <w:sz w:val="24"/>
                <w:szCs w:val="24"/>
                <w:lang w:val="en-US"/>
              </w:rPr>
              <w:pPrChange w:id="3596" w:author="Author" w:date="2020-12-11T15:14:00Z">
                <w:pPr>
                  <w:framePr w:hSpace="180" w:wrap="around" w:vAnchor="text" w:hAnchor="page" w:x="2003" w:y="366"/>
                  <w:tabs>
                    <w:tab w:val="left" w:pos="849"/>
                  </w:tabs>
                  <w:spacing w:before="1"/>
                </w:pPr>
              </w:pPrChange>
            </w:pPr>
            <w:r w:rsidRPr="00D63F33">
              <w:rPr>
                <w:rFonts w:asciiTheme="majorBidi" w:hAnsiTheme="majorBidi" w:cstheme="majorBidi"/>
                <w:w w:val="105"/>
                <w:sz w:val="24"/>
                <w:szCs w:val="24"/>
                <w:lang w:val="en-US"/>
              </w:rPr>
              <w:t>2</w:t>
            </w:r>
          </w:p>
        </w:tc>
        <w:tc>
          <w:tcPr>
            <w:tcW w:w="5882" w:type="dxa"/>
            <w:tcPrChange w:id="3597" w:author="Author" w:date="2020-12-11T15:14:00Z">
              <w:tcPr>
                <w:tcW w:w="5882" w:type="dxa"/>
              </w:tcPr>
            </w:tcPrChange>
          </w:tcPr>
          <w:p w14:paraId="2D25A2E3" w14:textId="6268C88B" w:rsidR="00EB7B87" w:rsidRPr="00D63F33" w:rsidRDefault="00EB7B87" w:rsidP="00C97DC3">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The conditions of my life are</w:t>
            </w:r>
            <w:r w:rsidRPr="00D63F33">
              <w:rPr>
                <w:rFonts w:asciiTheme="majorBidi" w:hAnsiTheme="majorBidi" w:cstheme="majorBidi"/>
                <w:spacing w:val="-1"/>
                <w:sz w:val="24"/>
                <w:szCs w:val="24"/>
                <w:lang w:val="en-US"/>
              </w:rPr>
              <w:t xml:space="preserve"> </w:t>
            </w:r>
            <w:r w:rsidRPr="00D63F33">
              <w:rPr>
                <w:rFonts w:asciiTheme="majorBidi" w:hAnsiTheme="majorBidi" w:cstheme="majorBidi"/>
                <w:sz w:val="24"/>
                <w:szCs w:val="24"/>
                <w:lang w:val="en-US"/>
              </w:rPr>
              <w:t>excellent</w:t>
            </w:r>
            <w:del w:id="3598" w:author="Author" w:date="2020-12-10T10:02:00Z">
              <w:r w:rsidRPr="00D63F33" w:rsidDel="00203EED">
                <w:rPr>
                  <w:rFonts w:asciiTheme="majorBidi" w:hAnsiTheme="majorBidi" w:cstheme="majorBidi"/>
                  <w:sz w:val="24"/>
                  <w:szCs w:val="24"/>
                  <w:lang w:val="en-US"/>
                </w:rPr>
                <w:delText>.</w:delText>
              </w:r>
            </w:del>
          </w:p>
        </w:tc>
        <w:tc>
          <w:tcPr>
            <w:tcW w:w="381" w:type="dxa"/>
            <w:tcPrChange w:id="3599" w:author="Author" w:date="2020-12-11T15:14:00Z">
              <w:tcPr>
                <w:tcW w:w="381" w:type="dxa"/>
              </w:tcPr>
            </w:tcPrChange>
          </w:tcPr>
          <w:p w14:paraId="17E6BC94"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00"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rtl/>
                <w:lang w:val="en-US"/>
              </w:rPr>
              <w:t>1</w:t>
            </w:r>
          </w:p>
        </w:tc>
        <w:tc>
          <w:tcPr>
            <w:tcW w:w="382" w:type="dxa"/>
            <w:tcPrChange w:id="3601" w:author="Author" w:date="2020-12-11T15:14:00Z">
              <w:tcPr>
                <w:tcW w:w="382" w:type="dxa"/>
              </w:tcPr>
            </w:tcPrChange>
          </w:tcPr>
          <w:p w14:paraId="09DD32A4"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02"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2</w:t>
            </w:r>
          </w:p>
        </w:tc>
        <w:tc>
          <w:tcPr>
            <w:tcW w:w="381" w:type="dxa"/>
            <w:tcPrChange w:id="3603" w:author="Author" w:date="2020-12-11T15:14:00Z">
              <w:tcPr>
                <w:tcW w:w="381" w:type="dxa"/>
              </w:tcPr>
            </w:tcPrChange>
          </w:tcPr>
          <w:p w14:paraId="05EC6BE3"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04"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3</w:t>
            </w:r>
          </w:p>
        </w:tc>
        <w:tc>
          <w:tcPr>
            <w:tcW w:w="382" w:type="dxa"/>
            <w:tcPrChange w:id="3605" w:author="Author" w:date="2020-12-11T15:14:00Z">
              <w:tcPr>
                <w:tcW w:w="382" w:type="dxa"/>
              </w:tcPr>
            </w:tcPrChange>
          </w:tcPr>
          <w:p w14:paraId="59F3A0AE"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06"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4</w:t>
            </w:r>
          </w:p>
        </w:tc>
        <w:tc>
          <w:tcPr>
            <w:tcW w:w="381" w:type="dxa"/>
            <w:tcPrChange w:id="3607" w:author="Author" w:date="2020-12-11T15:14:00Z">
              <w:tcPr>
                <w:tcW w:w="381" w:type="dxa"/>
              </w:tcPr>
            </w:tcPrChange>
          </w:tcPr>
          <w:p w14:paraId="72681C68"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08"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5</w:t>
            </w:r>
          </w:p>
        </w:tc>
        <w:tc>
          <w:tcPr>
            <w:tcW w:w="382" w:type="dxa"/>
            <w:tcPrChange w:id="3609" w:author="Author" w:date="2020-12-11T15:14:00Z">
              <w:tcPr>
                <w:tcW w:w="382" w:type="dxa"/>
              </w:tcPr>
            </w:tcPrChange>
          </w:tcPr>
          <w:p w14:paraId="1F16C2E3"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10"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6</w:t>
            </w:r>
          </w:p>
        </w:tc>
        <w:tc>
          <w:tcPr>
            <w:tcW w:w="382" w:type="dxa"/>
            <w:tcPrChange w:id="3611" w:author="Author" w:date="2020-12-11T15:14:00Z">
              <w:tcPr>
                <w:tcW w:w="382" w:type="dxa"/>
              </w:tcPr>
            </w:tcPrChange>
          </w:tcPr>
          <w:p w14:paraId="473F30BE"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12"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7</w:t>
            </w:r>
          </w:p>
        </w:tc>
      </w:tr>
      <w:tr w:rsidR="00153D22" w:rsidRPr="00D63F33" w14:paraId="14CE3887" w14:textId="77777777" w:rsidTr="00153D22">
        <w:tc>
          <w:tcPr>
            <w:tcW w:w="442" w:type="dxa"/>
            <w:tcPrChange w:id="3613" w:author="Author" w:date="2020-12-11T15:14:00Z">
              <w:tcPr>
                <w:tcW w:w="442" w:type="dxa"/>
              </w:tcPr>
            </w:tcPrChange>
          </w:tcPr>
          <w:p w14:paraId="01BA11DA" w14:textId="77777777" w:rsidR="00EB7B87" w:rsidRPr="00D63F33" w:rsidRDefault="00EB7B87">
            <w:pPr>
              <w:tabs>
                <w:tab w:val="left" w:pos="849"/>
              </w:tabs>
              <w:spacing w:before="1"/>
              <w:jc w:val="center"/>
              <w:rPr>
                <w:rFonts w:asciiTheme="majorBidi" w:hAnsiTheme="majorBidi" w:cstheme="majorBidi"/>
                <w:w w:val="105"/>
                <w:sz w:val="24"/>
                <w:szCs w:val="24"/>
                <w:lang w:val="en-US"/>
              </w:rPr>
              <w:pPrChange w:id="3614" w:author="Author" w:date="2020-12-11T15:14:00Z">
                <w:pPr>
                  <w:framePr w:hSpace="180" w:wrap="around" w:vAnchor="text" w:hAnchor="page" w:x="2003" w:y="366"/>
                  <w:tabs>
                    <w:tab w:val="left" w:pos="849"/>
                  </w:tabs>
                  <w:spacing w:before="1"/>
                </w:pPr>
              </w:pPrChange>
            </w:pPr>
            <w:r w:rsidRPr="00D63F33">
              <w:rPr>
                <w:rFonts w:asciiTheme="majorBidi" w:hAnsiTheme="majorBidi" w:cstheme="majorBidi"/>
                <w:w w:val="105"/>
                <w:sz w:val="24"/>
                <w:szCs w:val="24"/>
                <w:lang w:val="en-US"/>
              </w:rPr>
              <w:t>3</w:t>
            </w:r>
          </w:p>
        </w:tc>
        <w:tc>
          <w:tcPr>
            <w:tcW w:w="5882" w:type="dxa"/>
            <w:tcPrChange w:id="3615" w:author="Author" w:date="2020-12-11T15:14:00Z">
              <w:tcPr>
                <w:tcW w:w="5882" w:type="dxa"/>
              </w:tcPr>
            </w:tcPrChange>
          </w:tcPr>
          <w:p w14:paraId="5A4B7A10" w14:textId="68E27940" w:rsidR="00EB7B87" w:rsidRPr="00D63F33" w:rsidRDefault="00EB7B87" w:rsidP="00C97DC3">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I am satisfied with my</w:t>
            </w:r>
            <w:r w:rsidRPr="00D63F33">
              <w:rPr>
                <w:rFonts w:asciiTheme="majorBidi" w:hAnsiTheme="majorBidi" w:cstheme="majorBidi"/>
                <w:spacing w:val="-3"/>
                <w:sz w:val="24"/>
                <w:szCs w:val="24"/>
                <w:lang w:val="en-US"/>
              </w:rPr>
              <w:t xml:space="preserve"> </w:t>
            </w:r>
            <w:r w:rsidRPr="00D63F33">
              <w:rPr>
                <w:rFonts w:asciiTheme="majorBidi" w:hAnsiTheme="majorBidi" w:cstheme="majorBidi"/>
                <w:sz w:val="24"/>
                <w:szCs w:val="24"/>
                <w:lang w:val="en-US"/>
              </w:rPr>
              <w:t>life</w:t>
            </w:r>
            <w:del w:id="3616" w:author="Author" w:date="2020-12-10T10:03:00Z">
              <w:r w:rsidRPr="00D63F33" w:rsidDel="00203EED">
                <w:rPr>
                  <w:rFonts w:asciiTheme="majorBidi" w:hAnsiTheme="majorBidi" w:cstheme="majorBidi"/>
                  <w:sz w:val="24"/>
                  <w:szCs w:val="24"/>
                  <w:lang w:val="en-US"/>
                </w:rPr>
                <w:delText>.</w:delText>
              </w:r>
            </w:del>
          </w:p>
        </w:tc>
        <w:tc>
          <w:tcPr>
            <w:tcW w:w="381" w:type="dxa"/>
            <w:tcPrChange w:id="3617" w:author="Author" w:date="2020-12-11T15:14:00Z">
              <w:tcPr>
                <w:tcW w:w="381" w:type="dxa"/>
              </w:tcPr>
            </w:tcPrChange>
          </w:tcPr>
          <w:p w14:paraId="1C96958D"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18"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rtl/>
                <w:lang w:val="en-US"/>
              </w:rPr>
              <w:t>1</w:t>
            </w:r>
          </w:p>
        </w:tc>
        <w:tc>
          <w:tcPr>
            <w:tcW w:w="382" w:type="dxa"/>
            <w:tcPrChange w:id="3619" w:author="Author" w:date="2020-12-11T15:14:00Z">
              <w:tcPr>
                <w:tcW w:w="382" w:type="dxa"/>
              </w:tcPr>
            </w:tcPrChange>
          </w:tcPr>
          <w:p w14:paraId="57F4159E"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20"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2</w:t>
            </w:r>
          </w:p>
        </w:tc>
        <w:tc>
          <w:tcPr>
            <w:tcW w:w="381" w:type="dxa"/>
            <w:tcPrChange w:id="3621" w:author="Author" w:date="2020-12-11T15:14:00Z">
              <w:tcPr>
                <w:tcW w:w="381" w:type="dxa"/>
              </w:tcPr>
            </w:tcPrChange>
          </w:tcPr>
          <w:p w14:paraId="49EE2E9B"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22"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3</w:t>
            </w:r>
          </w:p>
        </w:tc>
        <w:tc>
          <w:tcPr>
            <w:tcW w:w="382" w:type="dxa"/>
            <w:tcPrChange w:id="3623" w:author="Author" w:date="2020-12-11T15:14:00Z">
              <w:tcPr>
                <w:tcW w:w="382" w:type="dxa"/>
              </w:tcPr>
            </w:tcPrChange>
          </w:tcPr>
          <w:p w14:paraId="517ED2D7"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24"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4</w:t>
            </w:r>
          </w:p>
        </w:tc>
        <w:tc>
          <w:tcPr>
            <w:tcW w:w="381" w:type="dxa"/>
            <w:tcPrChange w:id="3625" w:author="Author" w:date="2020-12-11T15:14:00Z">
              <w:tcPr>
                <w:tcW w:w="381" w:type="dxa"/>
              </w:tcPr>
            </w:tcPrChange>
          </w:tcPr>
          <w:p w14:paraId="096B567A"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26"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5</w:t>
            </w:r>
          </w:p>
        </w:tc>
        <w:tc>
          <w:tcPr>
            <w:tcW w:w="382" w:type="dxa"/>
            <w:tcPrChange w:id="3627" w:author="Author" w:date="2020-12-11T15:14:00Z">
              <w:tcPr>
                <w:tcW w:w="382" w:type="dxa"/>
              </w:tcPr>
            </w:tcPrChange>
          </w:tcPr>
          <w:p w14:paraId="75E14E06"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28"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6</w:t>
            </w:r>
          </w:p>
        </w:tc>
        <w:tc>
          <w:tcPr>
            <w:tcW w:w="382" w:type="dxa"/>
            <w:tcPrChange w:id="3629" w:author="Author" w:date="2020-12-11T15:14:00Z">
              <w:tcPr>
                <w:tcW w:w="382" w:type="dxa"/>
              </w:tcPr>
            </w:tcPrChange>
          </w:tcPr>
          <w:p w14:paraId="5F7B35DD"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30"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7</w:t>
            </w:r>
          </w:p>
        </w:tc>
      </w:tr>
      <w:tr w:rsidR="00153D22" w:rsidRPr="00D63F33" w14:paraId="36D75110" w14:textId="77777777" w:rsidTr="00153D22">
        <w:tc>
          <w:tcPr>
            <w:tcW w:w="442" w:type="dxa"/>
            <w:tcPrChange w:id="3631" w:author="Author" w:date="2020-12-11T15:14:00Z">
              <w:tcPr>
                <w:tcW w:w="442" w:type="dxa"/>
              </w:tcPr>
            </w:tcPrChange>
          </w:tcPr>
          <w:p w14:paraId="465B5355" w14:textId="77777777" w:rsidR="00EB7B87" w:rsidRPr="00D63F33" w:rsidRDefault="00EB7B87">
            <w:pPr>
              <w:tabs>
                <w:tab w:val="left" w:pos="849"/>
              </w:tabs>
              <w:spacing w:before="1"/>
              <w:jc w:val="center"/>
              <w:rPr>
                <w:rFonts w:asciiTheme="majorBidi" w:hAnsiTheme="majorBidi" w:cstheme="majorBidi"/>
                <w:w w:val="105"/>
                <w:sz w:val="24"/>
                <w:szCs w:val="24"/>
                <w:lang w:val="en-US"/>
              </w:rPr>
              <w:pPrChange w:id="3632" w:author="Author" w:date="2020-12-11T15:14:00Z">
                <w:pPr>
                  <w:framePr w:hSpace="180" w:wrap="around" w:vAnchor="text" w:hAnchor="page" w:x="2003" w:y="366"/>
                  <w:tabs>
                    <w:tab w:val="left" w:pos="849"/>
                  </w:tabs>
                  <w:spacing w:before="1"/>
                </w:pPr>
              </w:pPrChange>
            </w:pPr>
            <w:r w:rsidRPr="00D63F33">
              <w:rPr>
                <w:rFonts w:asciiTheme="majorBidi" w:hAnsiTheme="majorBidi" w:cstheme="majorBidi"/>
                <w:w w:val="105"/>
                <w:sz w:val="24"/>
                <w:szCs w:val="24"/>
                <w:lang w:val="en-US"/>
              </w:rPr>
              <w:t>4</w:t>
            </w:r>
          </w:p>
        </w:tc>
        <w:tc>
          <w:tcPr>
            <w:tcW w:w="5882" w:type="dxa"/>
            <w:tcPrChange w:id="3633" w:author="Author" w:date="2020-12-11T15:14:00Z">
              <w:tcPr>
                <w:tcW w:w="5882" w:type="dxa"/>
              </w:tcPr>
            </w:tcPrChange>
          </w:tcPr>
          <w:p w14:paraId="3898B7E0" w14:textId="535276A6" w:rsidR="00EB7B87" w:rsidRPr="00D63F33" w:rsidRDefault="00EB7B87" w:rsidP="00C97DC3">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So far, I have gotten the important things I want in</w:t>
            </w:r>
            <w:r w:rsidRPr="00D63F33">
              <w:rPr>
                <w:rFonts w:asciiTheme="majorBidi" w:hAnsiTheme="majorBidi" w:cstheme="majorBidi"/>
                <w:spacing w:val="-13"/>
                <w:sz w:val="24"/>
                <w:szCs w:val="24"/>
                <w:lang w:val="en-US"/>
              </w:rPr>
              <w:t xml:space="preserve"> </w:t>
            </w:r>
            <w:r w:rsidRPr="00D63F33">
              <w:rPr>
                <w:rFonts w:asciiTheme="majorBidi" w:hAnsiTheme="majorBidi" w:cstheme="majorBidi"/>
                <w:sz w:val="24"/>
                <w:szCs w:val="24"/>
                <w:lang w:val="en-US"/>
              </w:rPr>
              <w:t>life</w:t>
            </w:r>
            <w:del w:id="3634" w:author="Author" w:date="2020-12-10T10:03:00Z">
              <w:r w:rsidRPr="00D63F33" w:rsidDel="00203EED">
                <w:rPr>
                  <w:rFonts w:asciiTheme="majorBidi" w:hAnsiTheme="majorBidi" w:cstheme="majorBidi"/>
                  <w:sz w:val="24"/>
                  <w:szCs w:val="24"/>
                  <w:lang w:val="en-US"/>
                </w:rPr>
                <w:delText>.</w:delText>
              </w:r>
            </w:del>
          </w:p>
        </w:tc>
        <w:tc>
          <w:tcPr>
            <w:tcW w:w="381" w:type="dxa"/>
            <w:tcPrChange w:id="3635" w:author="Author" w:date="2020-12-11T15:14:00Z">
              <w:tcPr>
                <w:tcW w:w="381" w:type="dxa"/>
              </w:tcPr>
            </w:tcPrChange>
          </w:tcPr>
          <w:p w14:paraId="55D2D79A"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36"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rtl/>
                <w:lang w:val="en-US"/>
              </w:rPr>
              <w:t>1</w:t>
            </w:r>
          </w:p>
        </w:tc>
        <w:tc>
          <w:tcPr>
            <w:tcW w:w="382" w:type="dxa"/>
            <w:tcPrChange w:id="3637" w:author="Author" w:date="2020-12-11T15:14:00Z">
              <w:tcPr>
                <w:tcW w:w="382" w:type="dxa"/>
              </w:tcPr>
            </w:tcPrChange>
          </w:tcPr>
          <w:p w14:paraId="14A616E0"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38"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2</w:t>
            </w:r>
          </w:p>
        </w:tc>
        <w:tc>
          <w:tcPr>
            <w:tcW w:w="381" w:type="dxa"/>
            <w:tcPrChange w:id="3639" w:author="Author" w:date="2020-12-11T15:14:00Z">
              <w:tcPr>
                <w:tcW w:w="381" w:type="dxa"/>
              </w:tcPr>
            </w:tcPrChange>
          </w:tcPr>
          <w:p w14:paraId="42C84061"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40"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3</w:t>
            </w:r>
          </w:p>
        </w:tc>
        <w:tc>
          <w:tcPr>
            <w:tcW w:w="382" w:type="dxa"/>
            <w:tcPrChange w:id="3641" w:author="Author" w:date="2020-12-11T15:14:00Z">
              <w:tcPr>
                <w:tcW w:w="382" w:type="dxa"/>
              </w:tcPr>
            </w:tcPrChange>
          </w:tcPr>
          <w:p w14:paraId="175A9B23"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42"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4</w:t>
            </w:r>
          </w:p>
        </w:tc>
        <w:tc>
          <w:tcPr>
            <w:tcW w:w="381" w:type="dxa"/>
            <w:tcPrChange w:id="3643" w:author="Author" w:date="2020-12-11T15:14:00Z">
              <w:tcPr>
                <w:tcW w:w="381" w:type="dxa"/>
              </w:tcPr>
            </w:tcPrChange>
          </w:tcPr>
          <w:p w14:paraId="09FE55A6"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44"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5</w:t>
            </w:r>
          </w:p>
        </w:tc>
        <w:tc>
          <w:tcPr>
            <w:tcW w:w="382" w:type="dxa"/>
            <w:tcPrChange w:id="3645" w:author="Author" w:date="2020-12-11T15:14:00Z">
              <w:tcPr>
                <w:tcW w:w="382" w:type="dxa"/>
              </w:tcPr>
            </w:tcPrChange>
          </w:tcPr>
          <w:p w14:paraId="7D28832A"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46"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6</w:t>
            </w:r>
          </w:p>
        </w:tc>
        <w:tc>
          <w:tcPr>
            <w:tcW w:w="382" w:type="dxa"/>
            <w:tcPrChange w:id="3647" w:author="Author" w:date="2020-12-11T15:14:00Z">
              <w:tcPr>
                <w:tcW w:w="382" w:type="dxa"/>
              </w:tcPr>
            </w:tcPrChange>
          </w:tcPr>
          <w:p w14:paraId="163CD580"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48"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7</w:t>
            </w:r>
          </w:p>
        </w:tc>
      </w:tr>
      <w:tr w:rsidR="00153D22" w:rsidRPr="00D63F33" w14:paraId="3EB61B74" w14:textId="77777777" w:rsidTr="00153D22">
        <w:tc>
          <w:tcPr>
            <w:tcW w:w="442" w:type="dxa"/>
            <w:tcPrChange w:id="3649" w:author="Author" w:date="2020-12-11T15:14:00Z">
              <w:tcPr>
                <w:tcW w:w="442" w:type="dxa"/>
              </w:tcPr>
            </w:tcPrChange>
          </w:tcPr>
          <w:p w14:paraId="7D4DAA2D" w14:textId="77777777" w:rsidR="00EB7B87" w:rsidRPr="00D63F33" w:rsidRDefault="00EB7B87">
            <w:pPr>
              <w:tabs>
                <w:tab w:val="left" w:pos="849"/>
              </w:tabs>
              <w:spacing w:before="1"/>
              <w:jc w:val="center"/>
              <w:rPr>
                <w:rFonts w:asciiTheme="majorBidi" w:hAnsiTheme="majorBidi" w:cstheme="majorBidi"/>
                <w:w w:val="105"/>
                <w:sz w:val="24"/>
                <w:szCs w:val="24"/>
                <w:lang w:val="en-US"/>
              </w:rPr>
              <w:pPrChange w:id="3650" w:author="Author" w:date="2020-12-11T15:14:00Z">
                <w:pPr>
                  <w:framePr w:hSpace="180" w:wrap="around" w:vAnchor="text" w:hAnchor="page" w:x="2003" w:y="366"/>
                  <w:tabs>
                    <w:tab w:val="left" w:pos="849"/>
                  </w:tabs>
                  <w:spacing w:before="1"/>
                </w:pPr>
              </w:pPrChange>
            </w:pPr>
            <w:r w:rsidRPr="00D63F33">
              <w:rPr>
                <w:rFonts w:asciiTheme="majorBidi" w:hAnsiTheme="majorBidi" w:cstheme="majorBidi"/>
                <w:w w:val="105"/>
                <w:sz w:val="24"/>
                <w:szCs w:val="24"/>
                <w:lang w:val="en-US"/>
              </w:rPr>
              <w:t>5</w:t>
            </w:r>
          </w:p>
        </w:tc>
        <w:tc>
          <w:tcPr>
            <w:tcW w:w="5882" w:type="dxa"/>
            <w:tcPrChange w:id="3651" w:author="Author" w:date="2020-12-11T15:14:00Z">
              <w:tcPr>
                <w:tcW w:w="5882" w:type="dxa"/>
              </w:tcPr>
            </w:tcPrChange>
          </w:tcPr>
          <w:p w14:paraId="2786789C" w14:textId="77777777" w:rsidR="00EB7B87" w:rsidRPr="00D63F33" w:rsidRDefault="00EB7B87" w:rsidP="00C97DC3">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sz w:val="24"/>
                <w:szCs w:val="24"/>
                <w:lang w:val="en-US"/>
              </w:rPr>
              <w:t>If I could live my life over, I would change almost</w:t>
            </w:r>
            <w:r w:rsidRPr="00D63F33">
              <w:rPr>
                <w:rFonts w:asciiTheme="majorBidi" w:hAnsiTheme="majorBidi" w:cstheme="majorBidi"/>
                <w:spacing w:val="-2"/>
                <w:sz w:val="24"/>
                <w:szCs w:val="24"/>
                <w:lang w:val="en-US"/>
              </w:rPr>
              <w:t xml:space="preserve"> </w:t>
            </w:r>
            <w:r w:rsidRPr="00D63F33">
              <w:rPr>
                <w:rFonts w:asciiTheme="majorBidi" w:hAnsiTheme="majorBidi" w:cstheme="majorBidi"/>
                <w:sz w:val="24"/>
                <w:szCs w:val="24"/>
                <w:lang w:val="en-US"/>
              </w:rPr>
              <w:t>nothing</w:t>
            </w:r>
          </w:p>
        </w:tc>
        <w:tc>
          <w:tcPr>
            <w:tcW w:w="381" w:type="dxa"/>
            <w:tcPrChange w:id="3652" w:author="Author" w:date="2020-12-11T15:14:00Z">
              <w:tcPr>
                <w:tcW w:w="381" w:type="dxa"/>
              </w:tcPr>
            </w:tcPrChange>
          </w:tcPr>
          <w:p w14:paraId="6CCDC0AD"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53"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rtl/>
                <w:lang w:val="en-US"/>
              </w:rPr>
              <w:t>1</w:t>
            </w:r>
          </w:p>
        </w:tc>
        <w:tc>
          <w:tcPr>
            <w:tcW w:w="382" w:type="dxa"/>
            <w:tcPrChange w:id="3654" w:author="Author" w:date="2020-12-11T15:14:00Z">
              <w:tcPr>
                <w:tcW w:w="382" w:type="dxa"/>
              </w:tcPr>
            </w:tcPrChange>
          </w:tcPr>
          <w:p w14:paraId="2C659C0B"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55"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2</w:t>
            </w:r>
          </w:p>
        </w:tc>
        <w:tc>
          <w:tcPr>
            <w:tcW w:w="381" w:type="dxa"/>
            <w:tcPrChange w:id="3656" w:author="Author" w:date="2020-12-11T15:14:00Z">
              <w:tcPr>
                <w:tcW w:w="381" w:type="dxa"/>
              </w:tcPr>
            </w:tcPrChange>
          </w:tcPr>
          <w:p w14:paraId="51201AC0"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57"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3</w:t>
            </w:r>
          </w:p>
        </w:tc>
        <w:tc>
          <w:tcPr>
            <w:tcW w:w="382" w:type="dxa"/>
            <w:tcPrChange w:id="3658" w:author="Author" w:date="2020-12-11T15:14:00Z">
              <w:tcPr>
                <w:tcW w:w="382" w:type="dxa"/>
              </w:tcPr>
            </w:tcPrChange>
          </w:tcPr>
          <w:p w14:paraId="57AF1FE6"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59"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4</w:t>
            </w:r>
          </w:p>
        </w:tc>
        <w:tc>
          <w:tcPr>
            <w:tcW w:w="381" w:type="dxa"/>
            <w:tcPrChange w:id="3660" w:author="Author" w:date="2020-12-11T15:14:00Z">
              <w:tcPr>
                <w:tcW w:w="381" w:type="dxa"/>
              </w:tcPr>
            </w:tcPrChange>
          </w:tcPr>
          <w:p w14:paraId="7467A6D3"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61"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5</w:t>
            </w:r>
          </w:p>
        </w:tc>
        <w:tc>
          <w:tcPr>
            <w:tcW w:w="382" w:type="dxa"/>
            <w:tcPrChange w:id="3662" w:author="Author" w:date="2020-12-11T15:14:00Z">
              <w:tcPr>
                <w:tcW w:w="382" w:type="dxa"/>
              </w:tcPr>
            </w:tcPrChange>
          </w:tcPr>
          <w:p w14:paraId="4777D88D" w14:textId="77777777" w:rsidR="00EB7B87" w:rsidRPr="00D63F33" w:rsidRDefault="00EB7B87">
            <w:pPr>
              <w:spacing w:after="0" w:line="240" w:lineRule="auto"/>
              <w:jc w:val="center"/>
              <w:rPr>
                <w:rFonts w:asciiTheme="majorBidi" w:eastAsia="Times New Roman" w:hAnsiTheme="majorBidi" w:cstheme="majorBidi"/>
                <w:sz w:val="24"/>
                <w:szCs w:val="24"/>
                <w:lang w:val="en-US"/>
              </w:rPr>
              <w:pPrChange w:id="3663"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6</w:t>
            </w:r>
          </w:p>
        </w:tc>
        <w:tc>
          <w:tcPr>
            <w:tcW w:w="382" w:type="dxa"/>
            <w:tcPrChange w:id="3664" w:author="Author" w:date="2020-12-11T15:14:00Z">
              <w:tcPr>
                <w:tcW w:w="382" w:type="dxa"/>
              </w:tcPr>
            </w:tcPrChange>
          </w:tcPr>
          <w:p w14:paraId="5BBB6247" w14:textId="77777777" w:rsidR="00EB7B87" w:rsidRPr="00D63F33" w:rsidRDefault="00EB7B87">
            <w:pPr>
              <w:spacing w:after="0" w:line="240" w:lineRule="auto"/>
              <w:jc w:val="center"/>
              <w:rPr>
                <w:rFonts w:asciiTheme="majorBidi" w:eastAsia="Times New Roman" w:hAnsiTheme="majorBidi" w:cstheme="majorBidi"/>
                <w:sz w:val="24"/>
                <w:szCs w:val="24"/>
                <w:rtl/>
                <w:lang w:val="en-US"/>
              </w:rPr>
              <w:pPrChange w:id="3665" w:author="Author" w:date="2020-12-11T15:14:00Z">
                <w:pPr>
                  <w:framePr w:hSpace="180" w:wrap="around" w:vAnchor="text" w:hAnchor="page" w:x="1453" w:y="366"/>
                  <w:spacing w:after="0" w:line="240" w:lineRule="auto"/>
                  <w:jc w:val="right"/>
                </w:pPr>
              </w:pPrChange>
            </w:pPr>
            <w:r w:rsidRPr="00D63F33">
              <w:rPr>
                <w:rFonts w:asciiTheme="majorBidi" w:eastAsia="Times New Roman" w:hAnsiTheme="majorBidi" w:cstheme="majorBidi"/>
                <w:sz w:val="24"/>
                <w:szCs w:val="24"/>
                <w:lang w:val="en-US"/>
              </w:rPr>
              <w:t>7</w:t>
            </w:r>
          </w:p>
        </w:tc>
      </w:tr>
    </w:tbl>
    <w:p w14:paraId="0166A396" w14:textId="5C8FBB35" w:rsidR="00A3458A" w:rsidRPr="00D63F33" w:rsidDel="00C97DC3" w:rsidRDefault="00A3458A" w:rsidP="00524239">
      <w:pPr>
        <w:spacing w:line="480" w:lineRule="auto"/>
        <w:contextualSpacing/>
        <w:rPr>
          <w:del w:id="3666" w:author="Author" w:date="2020-12-11T15:08:00Z"/>
          <w:rFonts w:ascii="Times New Roman" w:eastAsia="Times New Roman" w:hAnsi="Times New Roman" w:cs="Times New Roman"/>
          <w:w w:val="105"/>
          <w:sz w:val="24"/>
          <w:szCs w:val="24"/>
          <w:lang w:val="en-US" w:bidi="ar-SA"/>
        </w:rPr>
      </w:pPr>
    </w:p>
    <w:p w14:paraId="225BBA9F" w14:textId="7BFD708A" w:rsidR="00632C0E" w:rsidRPr="00D63F33" w:rsidDel="00C97DC3" w:rsidRDefault="00632C0E" w:rsidP="00524239">
      <w:pPr>
        <w:spacing w:line="480" w:lineRule="auto"/>
        <w:contextualSpacing/>
        <w:rPr>
          <w:del w:id="3667" w:author="Author" w:date="2020-12-11T15:09:00Z"/>
          <w:rFonts w:ascii="Times New Roman" w:eastAsia="Times New Roman" w:hAnsi="Times New Roman" w:cs="Times New Roman"/>
          <w:b/>
          <w:bCs/>
          <w:w w:val="105"/>
          <w:sz w:val="24"/>
          <w:szCs w:val="24"/>
          <w:lang w:val="en-US" w:bidi="ar-SA"/>
        </w:rPr>
      </w:pPr>
    </w:p>
    <w:p w14:paraId="5B884D29" w14:textId="444E5D85" w:rsidR="00632C0E" w:rsidRPr="00D63F33" w:rsidDel="00153D22" w:rsidRDefault="00632C0E" w:rsidP="00524239">
      <w:pPr>
        <w:spacing w:line="480" w:lineRule="auto"/>
        <w:contextualSpacing/>
        <w:rPr>
          <w:del w:id="3668" w:author="Author" w:date="2020-12-11T15:13:00Z"/>
          <w:rFonts w:ascii="Times New Roman" w:eastAsia="Times New Roman" w:hAnsi="Times New Roman" w:cs="Times New Roman"/>
          <w:b/>
          <w:bCs/>
          <w:w w:val="105"/>
          <w:sz w:val="24"/>
          <w:szCs w:val="24"/>
          <w:lang w:val="en-US" w:bidi="ar-SA"/>
        </w:rPr>
      </w:pPr>
    </w:p>
    <w:p w14:paraId="342DBE25" w14:textId="77777777" w:rsidR="00632C0E" w:rsidRPr="00D63F33" w:rsidRDefault="00632C0E" w:rsidP="00524239">
      <w:pPr>
        <w:spacing w:line="480" w:lineRule="auto"/>
        <w:contextualSpacing/>
        <w:rPr>
          <w:rFonts w:ascii="Times New Roman" w:eastAsia="Times New Roman" w:hAnsi="Times New Roman" w:cs="Times New Roman"/>
          <w:b/>
          <w:bCs/>
          <w:w w:val="105"/>
          <w:sz w:val="24"/>
          <w:szCs w:val="24"/>
          <w:lang w:val="en-US" w:bidi="ar-SA"/>
        </w:rPr>
      </w:pPr>
    </w:p>
    <w:p w14:paraId="0AF911A2" w14:textId="77777777" w:rsidR="00FD09A7" w:rsidRPr="00D63F33" w:rsidRDefault="00FD09A7" w:rsidP="00524239">
      <w:pPr>
        <w:spacing w:line="480" w:lineRule="auto"/>
        <w:contextualSpacing/>
        <w:rPr>
          <w:rFonts w:ascii="Times New Roman" w:eastAsia="Times New Roman" w:hAnsi="Times New Roman" w:cs="Times New Roman"/>
          <w:b/>
          <w:bCs/>
          <w:w w:val="105"/>
          <w:sz w:val="24"/>
          <w:szCs w:val="24"/>
          <w:lang w:val="en-US" w:bidi="ar-SA"/>
        </w:rPr>
      </w:pPr>
    </w:p>
    <w:p w14:paraId="24CD9B86" w14:textId="77777777" w:rsidR="00FD09A7" w:rsidRPr="00D63F33" w:rsidRDefault="00FD09A7" w:rsidP="00524239">
      <w:pPr>
        <w:spacing w:line="480" w:lineRule="auto"/>
        <w:contextualSpacing/>
        <w:rPr>
          <w:rFonts w:ascii="Times New Roman" w:eastAsia="Times New Roman" w:hAnsi="Times New Roman" w:cs="Times New Roman"/>
          <w:b/>
          <w:bCs/>
          <w:w w:val="105"/>
          <w:sz w:val="24"/>
          <w:szCs w:val="24"/>
          <w:lang w:val="en-US" w:bidi="ar-SA"/>
        </w:rPr>
      </w:pPr>
    </w:p>
    <w:p w14:paraId="310BD9AE" w14:textId="77777777" w:rsidR="00153D22" w:rsidRDefault="00153D22">
      <w:pPr>
        <w:spacing w:after="200" w:line="276" w:lineRule="auto"/>
        <w:rPr>
          <w:ins w:id="3669" w:author="Author" w:date="2020-12-11T15:15:00Z"/>
          <w:rFonts w:ascii="Times New Roman" w:eastAsia="Times New Roman" w:hAnsi="Times New Roman" w:cs="Times New Roman"/>
          <w:w w:val="105"/>
          <w:sz w:val="24"/>
          <w:szCs w:val="24"/>
          <w:u w:val="single"/>
          <w:lang w:val="en-US" w:bidi="ar-SA"/>
        </w:rPr>
      </w:pPr>
      <w:ins w:id="3670" w:author="Author" w:date="2020-12-11T15:15:00Z">
        <w:r>
          <w:rPr>
            <w:rFonts w:ascii="Times New Roman" w:eastAsia="Times New Roman" w:hAnsi="Times New Roman" w:cs="Times New Roman"/>
            <w:w w:val="105"/>
            <w:sz w:val="24"/>
            <w:szCs w:val="24"/>
            <w:u w:val="single"/>
            <w:lang w:val="en-US" w:bidi="ar-SA"/>
          </w:rPr>
          <w:br w:type="page"/>
        </w:r>
      </w:ins>
    </w:p>
    <w:p w14:paraId="216B24F7" w14:textId="654C0940" w:rsidR="0007407B" w:rsidRPr="00D63F33" w:rsidRDefault="0007407B" w:rsidP="00524239">
      <w:pPr>
        <w:spacing w:line="480" w:lineRule="auto"/>
        <w:contextualSpacing/>
        <w:rPr>
          <w:rFonts w:ascii="Times New Roman" w:eastAsia="Times New Roman" w:hAnsi="Times New Roman" w:cs="Times New Roman"/>
          <w:w w:val="105"/>
          <w:sz w:val="24"/>
          <w:szCs w:val="24"/>
          <w:u w:val="single"/>
          <w:lang w:val="en-US" w:bidi="ar-SA"/>
        </w:rPr>
      </w:pPr>
      <w:r w:rsidRPr="00D63F33">
        <w:rPr>
          <w:rFonts w:ascii="Times New Roman" w:eastAsia="Times New Roman" w:hAnsi="Times New Roman" w:cs="Times New Roman"/>
          <w:w w:val="105"/>
          <w:sz w:val="24"/>
          <w:szCs w:val="24"/>
          <w:u w:val="single"/>
          <w:lang w:val="en-US" w:bidi="ar-SA"/>
        </w:rPr>
        <w:lastRenderedPageBreak/>
        <w:t xml:space="preserve">Part </w:t>
      </w:r>
      <w:r w:rsidR="00FD09A7" w:rsidRPr="00D63F33">
        <w:rPr>
          <w:rFonts w:ascii="Times New Roman" w:eastAsia="Times New Roman" w:hAnsi="Times New Roman" w:cs="Times New Roman"/>
          <w:w w:val="105"/>
          <w:sz w:val="24"/>
          <w:szCs w:val="24"/>
          <w:u w:val="single"/>
          <w:lang w:val="en-US" w:bidi="ar-SA"/>
        </w:rPr>
        <w:t>4</w:t>
      </w:r>
      <w:r w:rsidRPr="00D63F33">
        <w:rPr>
          <w:rFonts w:ascii="Times New Roman" w:eastAsia="Times New Roman" w:hAnsi="Times New Roman" w:cs="Times New Roman"/>
          <w:w w:val="105"/>
          <w:sz w:val="24"/>
          <w:szCs w:val="24"/>
          <w:u w:val="single"/>
          <w:lang w:val="en-US" w:bidi="ar-SA"/>
        </w:rPr>
        <w:t xml:space="preserve">: Ethical </w:t>
      </w:r>
      <w:r w:rsidR="00153D22" w:rsidRPr="00D63F33">
        <w:rPr>
          <w:rFonts w:ascii="Times New Roman" w:eastAsia="Times New Roman" w:hAnsi="Times New Roman" w:cs="Times New Roman"/>
          <w:w w:val="105"/>
          <w:sz w:val="24"/>
          <w:szCs w:val="24"/>
          <w:u w:val="single"/>
          <w:lang w:val="en-US" w:bidi="ar-SA"/>
        </w:rPr>
        <w:t>d</w:t>
      </w:r>
      <w:r w:rsidRPr="00D63F33">
        <w:rPr>
          <w:rFonts w:ascii="Times New Roman" w:eastAsia="Times New Roman" w:hAnsi="Times New Roman" w:cs="Times New Roman"/>
          <w:w w:val="105"/>
          <w:sz w:val="24"/>
          <w:szCs w:val="24"/>
          <w:u w:val="single"/>
          <w:lang w:val="en-US" w:bidi="ar-SA"/>
        </w:rPr>
        <w:t xml:space="preserve">ilemmas (only in </w:t>
      </w:r>
      <w:r w:rsidR="00B934E0" w:rsidRPr="00D63F33">
        <w:rPr>
          <w:rFonts w:ascii="Times New Roman" w:eastAsia="Times New Roman" w:hAnsi="Times New Roman" w:cs="Times New Roman"/>
          <w:w w:val="105"/>
          <w:sz w:val="24"/>
          <w:szCs w:val="24"/>
          <w:u w:val="single"/>
          <w:lang w:val="en-US" w:bidi="ar-SA"/>
        </w:rPr>
        <w:t xml:space="preserve">the clinical </w:t>
      </w:r>
      <w:r w:rsidR="00153D22" w:rsidRPr="00D63F33">
        <w:rPr>
          <w:rFonts w:ascii="Times New Roman" w:eastAsia="Times New Roman" w:hAnsi="Times New Roman" w:cs="Times New Roman"/>
          <w:w w:val="105"/>
          <w:sz w:val="24"/>
          <w:szCs w:val="24"/>
          <w:u w:val="single"/>
          <w:lang w:val="en-US" w:bidi="ar-SA"/>
        </w:rPr>
        <w:t>y</w:t>
      </w:r>
      <w:r w:rsidRPr="00D63F33">
        <w:rPr>
          <w:rFonts w:ascii="Times New Roman" w:eastAsia="Times New Roman" w:hAnsi="Times New Roman" w:cs="Times New Roman"/>
          <w:w w:val="105"/>
          <w:sz w:val="24"/>
          <w:szCs w:val="24"/>
          <w:u w:val="single"/>
          <w:lang w:val="en-US" w:bidi="ar-SA"/>
        </w:rPr>
        <w:t>ear)</w:t>
      </w:r>
    </w:p>
    <w:p w14:paraId="18D9D319" w14:textId="2EAAC499" w:rsidR="0007407B" w:rsidRPr="00D63F33" w:rsidRDefault="004C5F69" w:rsidP="004C5F69">
      <w:pPr>
        <w:pStyle w:val="ListParagraph"/>
        <w:numPr>
          <w:ilvl w:val="0"/>
          <w:numId w:val="16"/>
        </w:numPr>
        <w:spacing w:line="480" w:lineRule="auto"/>
        <w:contextualSpacing/>
        <w:rPr>
          <w:rFonts w:asciiTheme="majorBidi" w:hAnsiTheme="majorBidi" w:cstheme="majorBidi"/>
          <w:w w:val="105"/>
          <w:sz w:val="24"/>
          <w:szCs w:val="24"/>
        </w:rPr>
      </w:pPr>
      <w:r w:rsidRPr="00D63F33">
        <w:rPr>
          <w:rFonts w:asciiTheme="majorBidi" w:hAnsiTheme="majorBidi" w:cstheme="majorBidi"/>
          <w:w w:val="105"/>
          <w:sz w:val="24"/>
          <w:szCs w:val="24"/>
        </w:rPr>
        <w:t>Have you dealt with ethical dilemmas (</w:t>
      </w:r>
      <w:del w:id="3671" w:author="Author" w:date="2020-12-11T15:15:00Z">
        <w:r w:rsidRPr="00D63F33" w:rsidDel="00153D22">
          <w:rPr>
            <w:rFonts w:asciiTheme="majorBidi" w:hAnsiTheme="majorBidi" w:cstheme="majorBidi"/>
            <w:w w:val="105"/>
            <w:sz w:val="24"/>
            <w:szCs w:val="24"/>
          </w:rPr>
          <w:delText>=</w:delText>
        </w:r>
      </w:del>
      <w:r w:rsidRPr="00D63F33">
        <w:rPr>
          <w:rFonts w:asciiTheme="majorBidi" w:hAnsiTheme="majorBidi" w:cstheme="majorBidi"/>
          <w:w w:val="105"/>
          <w:sz w:val="24"/>
          <w:szCs w:val="24"/>
        </w:rPr>
        <w:t>a conflict between different values, i</w:t>
      </w:r>
      <w:r w:rsidRPr="00D63F33">
        <w:rPr>
          <w:rStyle w:val="e24kjd"/>
          <w:rFonts w:asciiTheme="majorBidi" w:eastAsiaTheme="majorEastAsia" w:hAnsiTheme="majorBidi" w:cstheme="majorBidi"/>
          <w:sz w:val="24"/>
          <w:szCs w:val="24"/>
        </w:rPr>
        <w:t xml:space="preserve">n </w:t>
      </w:r>
      <w:r w:rsidRPr="00D63F33">
        <w:rPr>
          <w:rFonts w:asciiTheme="majorBidi" w:hAnsiTheme="majorBidi" w:cstheme="majorBidi"/>
          <w:w w:val="105"/>
          <w:sz w:val="24"/>
          <w:szCs w:val="24"/>
        </w:rPr>
        <w:t>which there is a choice to be made between two options, neither of which resolves the situation in an ethically acceptable fashion</w:t>
      </w:r>
      <w:r w:rsidR="00DE7C0A" w:rsidRPr="00D63F33">
        <w:rPr>
          <w:rFonts w:asciiTheme="majorBidi" w:hAnsiTheme="majorBidi" w:cstheme="majorBidi"/>
          <w:w w:val="105"/>
          <w:sz w:val="24"/>
          <w:szCs w:val="24"/>
        </w:rPr>
        <w:t xml:space="preserve">) throughout your veterinary studies? </w:t>
      </w:r>
      <w:del w:id="3672" w:author="Author" w:date="2020-12-10T10:30:00Z">
        <w:r w:rsidR="00DE7C0A" w:rsidRPr="00D63F33" w:rsidDel="00602721">
          <w:rPr>
            <w:rFonts w:asciiTheme="majorBidi" w:hAnsiTheme="majorBidi" w:cstheme="majorBidi"/>
            <w:w w:val="105"/>
            <w:sz w:val="24"/>
            <w:szCs w:val="24"/>
          </w:rPr>
          <w:delText xml:space="preserve">   </w:delText>
        </w:r>
      </w:del>
      <w:r w:rsidR="00DE7C0A" w:rsidRPr="00D63F33">
        <w:rPr>
          <w:rFonts w:asciiTheme="majorBidi" w:hAnsiTheme="majorBidi" w:cstheme="majorBidi"/>
          <w:w w:val="105"/>
          <w:sz w:val="24"/>
          <w:szCs w:val="24"/>
        </w:rPr>
        <w:t>Yes / No</w:t>
      </w:r>
    </w:p>
    <w:p w14:paraId="2F7C2591" w14:textId="6599A3DF" w:rsidR="00DE7C0A" w:rsidRPr="00D63F33" w:rsidRDefault="00CB3592" w:rsidP="00CB3592">
      <w:pPr>
        <w:pStyle w:val="ListParagraph"/>
        <w:numPr>
          <w:ilvl w:val="0"/>
          <w:numId w:val="16"/>
        </w:numPr>
        <w:spacing w:line="480" w:lineRule="auto"/>
        <w:contextualSpacing/>
        <w:rPr>
          <w:rFonts w:asciiTheme="majorBidi" w:hAnsiTheme="majorBidi" w:cstheme="majorBidi"/>
          <w:w w:val="105"/>
          <w:sz w:val="24"/>
          <w:szCs w:val="24"/>
        </w:rPr>
      </w:pPr>
      <w:r w:rsidRPr="00D63F33">
        <w:rPr>
          <w:rFonts w:asciiTheme="majorBidi" w:hAnsiTheme="majorBidi" w:cstheme="majorBidi"/>
          <w:w w:val="105"/>
          <w:sz w:val="24"/>
          <w:szCs w:val="24"/>
        </w:rPr>
        <w:t xml:space="preserve">If you answered </w:t>
      </w:r>
      <w:ins w:id="3673" w:author="Author" w:date="2020-12-11T15:15:00Z">
        <w:r w:rsidR="00153D22">
          <w:rPr>
            <w:rFonts w:asciiTheme="majorBidi" w:hAnsiTheme="majorBidi" w:cstheme="majorBidi"/>
            <w:w w:val="105"/>
            <w:sz w:val="24"/>
            <w:szCs w:val="24"/>
          </w:rPr>
          <w:t>“</w:t>
        </w:r>
      </w:ins>
      <w:del w:id="3674" w:author="Author" w:date="2020-12-11T15:15:00Z">
        <w:r w:rsidRPr="00D63F33" w:rsidDel="00153D22">
          <w:rPr>
            <w:rFonts w:asciiTheme="majorBidi" w:hAnsiTheme="majorBidi" w:cstheme="majorBidi"/>
            <w:w w:val="105"/>
            <w:sz w:val="24"/>
            <w:szCs w:val="24"/>
          </w:rPr>
          <w:delText>"</w:delText>
        </w:r>
      </w:del>
      <w:r w:rsidRPr="00D63F33">
        <w:rPr>
          <w:rFonts w:asciiTheme="majorBidi" w:hAnsiTheme="majorBidi" w:cstheme="majorBidi"/>
          <w:w w:val="105"/>
          <w:sz w:val="24"/>
          <w:szCs w:val="24"/>
        </w:rPr>
        <w:t>yes</w:t>
      </w:r>
      <w:ins w:id="3675" w:author="Author" w:date="2020-12-11T15:15:00Z">
        <w:r w:rsidR="00153D22">
          <w:rPr>
            <w:rFonts w:asciiTheme="majorBidi" w:hAnsiTheme="majorBidi" w:cstheme="majorBidi"/>
            <w:w w:val="105"/>
            <w:sz w:val="24"/>
            <w:szCs w:val="24"/>
          </w:rPr>
          <w:t>”</w:t>
        </w:r>
      </w:ins>
      <w:del w:id="3676" w:author="Author" w:date="2020-12-11T15:15:00Z">
        <w:r w:rsidRPr="00D63F33" w:rsidDel="00153D22">
          <w:rPr>
            <w:rFonts w:asciiTheme="majorBidi" w:hAnsiTheme="majorBidi" w:cstheme="majorBidi"/>
            <w:w w:val="105"/>
            <w:sz w:val="24"/>
            <w:szCs w:val="24"/>
          </w:rPr>
          <w:delText>"</w:delText>
        </w:r>
      </w:del>
      <w:r w:rsidRPr="00D63F33">
        <w:rPr>
          <w:rFonts w:asciiTheme="majorBidi" w:hAnsiTheme="majorBidi" w:cstheme="majorBidi"/>
          <w:w w:val="105"/>
          <w:sz w:val="24"/>
          <w:szCs w:val="24"/>
        </w:rPr>
        <w:t xml:space="preserve"> to the above question, please estimate the number of ethical dilemmas you have dealt with throughout your studies: </w:t>
      </w:r>
      <w:r w:rsidRPr="00D63F33">
        <w:rPr>
          <w:rFonts w:asciiTheme="majorBidi" w:hAnsiTheme="majorBidi" w:cstheme="majorBidi"/>
          <w:sz w:val="24"/>
          <w:szCs w:val="24"/>
        </w:rPr>
        <w:t>1</w:t>
      </w:r>
      <w:ins w:id="3677" w:author="Author" w:date="2020-12-11T15:16:00Z">
        <w:r w:rsidR="00153D22">
          <w:rPr>
            <w:rFonts w:asciiTheme="majorBidi" w:hAnsiTheme="majorBidi" w:cstheme="majorBidi"/>
            <w:sz w:val="24"/>
            <w:szCs w:val="24"/>
          </w:rPr>
          <w:t>–</w:t>
        </w:r>
      </w:ins>
      <w:del w:id="3678" w:author="Author" w:date="2020-12-11T15:16:00Z">
        <w:r w:rsidRPr="00D63F33" w:rsidDel="00153D22">
          <w:rPr>
            <w:rFonts w:asciiTheme="majorBidi" w:hAnsiTheme="majorBidi" w:cstheme="majorBidi"/>
            <w:sz w:val="24"/>
            <w:szCs w:val="24"/>
          </w:rPr>
          <w:delText>-</w:delText>
        </w:r>
      </w:del>
      <w:r w:rsidRPr="00D63F33">
        <w:rPr>
          <w:rFonts w:asciiTheme="majorBidi" w:hAnsiTheme="majorBidi" w:cstheme="majorBidi"/>
          <w:sz w:val="24"/>
          <w:szCs w:val="24"/>
        </w:rPr>
        <w:t>3 / 4</w:t>
      </w:r>
      <w:ins w:id="3679" w:author="Author" w:date="2020-12-11T15:16:00Z">
        <w:r w:rsidR="00153D22">
          <w:rPr>
            <w:rFonts w:asciiTheme="majorBidi" w:hAnsiTheme="majorBidi" w:cstheme="majorBidi"/>
            <w:sz w:val="24"/>
            <w:szCs w:val="24"/>
          </w:rPr>
          <w:t>–</w:t>
        </w:r>
      </w:ins>
      <w:del w:id="3680" w:author="Author" w:date="2020-12-11T15:16:00Z">
        <w:r w:rsidRPr="00D63F33" w:rsidDel="00153D22">
          <w:rPr>
            <w:rFonts w:asciiTheme="majorBidi" w:hAnsiTheme="majorBidi" w:cstheme="majorBidi"/>
            <w:sz w:val="24"/>
            <w:szCs w:val="24"/>
          </w:rPr>
          <w:delText>-</w:delText>
        </w:r>
      </w:del>
      <w:r w:rsidRPr="00D63F33">
        <w:rPr>
          <w:rFonts w:asciiTheme="majorBidi" w:hAnsiTheme="majorBidi" w:cstheme="majorBidi"/>
          <w:sz w:val="24"/>
          <w:szCs w:val="24"/>
        </w:rPr>
        <w:t>10 / &gt;10</w:t>
      </w:r>
    </w:p>
    <w:p w14:paraId="4EFB6AF6" w14:textId="52308BBC" w:rsidR="00CB3592" w:rsidRPr="00D63F33" w:rsidRDefault="00CB3592" w:rsidP="00CB3592">
      <w:pPr>
        <w:pStyle w:val="ListParagraph"/>
        <w:numPr>
          <w:ilvl w:val="0"/>
          <w:numId w:val="16"/>
        </w:numPr>
        <w:spacing w:line="480" w:lineRule="auto"/>
        <w:contextualSpacing/>
        <w:rPr>
          <w:rFonts w:asciiTheme="majorBidi" w:hAnsiTheme="majorBidi" w:cstheme="majorBidi"/>
          <w:w w:val="105"/>
          <w:sz w:val="24"/>
          <w:szCs w:val="24"/>
        </w:rPr>
      </w:pPr>
      <w:r w:rsidRPr="00D63F33">
        <w:rPr>
          <w:rFonts w:asciiTheme="majorBidi" w:hAnsiTheme="majorBidi" w:cstheme="majorBidi"/>
          <w:w w:val="105"/>
          <w:sz w:val="24"/>
          <w:szCs w:val="24"/>
        </w:rPr>
        <w:t xml:space="preserve">In which year did you encounter dilemmas the most? </w:t>
      </w:r>
      <w:del w:id="3681" w:author="Author" w:date="2020-12-10T10:30:00Z">
        <w:r w:rsidRPr="00D63F33" w:rsidDel="00602721">
          <w:rPr>
            <w:rFonts w:asciiTheme="majorBidi" w:hAnsiTheme="majorBidi" w:cstheme="majorBidi"/>
            <w:w w:val="105"/>
            <w:sz w:val="24"/>
            <w:szCs w:val="24"/>
          </w:rPr>
          <w:delText xml:space="preserve"> </w:delText>
        </w:r>
      </w:del>
      <w:r w:rsidRPr="00D63F33">
        <w:rPr>
          <w:rFonts w:asciiTheme="majorBidi" w:hAnsiTheme="majorBidi" w:cstheme="majorBidi"/>
          <w:w w:val="105"/>
          <w:sz w:val="24"/>
          <w:szCs w:val="24"/>
        </w:rPr>
        <w:t>A</w:t>
      </w:r>
      <w:ins w:id="3682" w:author="Author" w:date="2020-12-11T15:16:00Z">
        <w:r w:rsidR="00153D22">
          <w:rPr>
            <w:rFonts w:asciiTheme="majorBidi" w:hAnsiTheme="majorBidi" w:cstheme="majorBidi"/>
            <w:w w:val="105"/>
            <w:sz w:val="24"/>
            <w:szCs w:val="24"/>
          </w:rPr>
          <w:t xml:space="preserve"> </w:t>
        </w:r>
      </w:ins>
      <w:r w:rsidRPr="00D63F33">
        <w:rPr>
          <w:rFonts w:asciiTheme="majorBidi" w:hAnsiTheme="majorBidi" w:cstheme="majorBidi"/>
          <w:w w:val="105"/>
          <w:sz w:val="24"/>
          <w:szCs w:val="24"/>
        </w:rPr>
        <w:t xml:space="preserve">/ B / C / D </w:t>
      </w:r>
    </w:p>
    <w:p w14:paraId="72F2C9F6" w14:textId="106A4E99" w:rsidR="00CB3592" w:rsidRPr="00D63F33" w:rsidRDefault="00CB3592" w:rsidP="00CB3592">
      <w:pPr>
        <w:pStyle w:val="ListParagraph"/>
        <w:numPr>
          <w:ilvl w:val="0"/>
          <w:numId w:val="16"/>
        </w:numPr>
        <w:spacing w:line="480" w:lineRule="auto"/>
        <w:contextualSpacing/>
        <w:rPr>
          <w:rFonts w:asciiTheme="majorBidi" w:hAnsiTheme="majorBidi" w:cstheme="majorBidi"/>
          <w:w w:val="105"/>
          <w:sz w:val="24"/>
          <w:szCs w:val="24"/>
        </w:rPr>
      </w:pPr>
      <w:r w:rsidRPr="00D63F33">
        <w:rPr>
          <w:rFonts w:asciiTheme="majorBidi" w:hAnsiTheme="majorBidi" w:cstheme="majorBidi"/>
          <w:w w:val="105"/>
          <w:sz w:val="24"/>
          <w:szCs w:val="24"/>
        </w:rPr>
        <w:t>What subjects were the source of the dilemmas (</w:t>
      </w:r>
      <w:ins w:id="3683" w:author="Author" w:date="2020-12-11T15:16:00Z">
        <w:r w:rsidR="00153D22">
          <w:rPr>
            <w:rFonts w:asciiTheme="majorBidi" w:hAnsiTheme="majorBidi" w:cstheme="majorBidi"/>
            <w:w w:val="105"/>
            <w:sz w:val="24"/>
            <w:szCs w:val="24"/>
          </w:rPr>
          <w:t>please</w:t>
        </w:r>
      </w:ins>
      <w:del w:id="3684" w:author="Author" w:date="2020-12-11T15:16:00Z">
        <w:r w:rsidRPr="00D63F33" w:rsidDel="00153D22">
          <w:rPr>
            <w:rFonts w:asciiTheme="majorBidi" w:hAnsiTheme="majorBidi" w:cstheme="majorBidi"/>
            <w:w w:val="105"/>
            <w:sz w:val="24"/>
            <w:szCs w:val="24"/>
          </w:rPr>
          <w:delText>multi</w:delText>
        </w:r>
      </w:del>
      <w:r w:rsidRPr="00D63F33">
        <w:rPr>
          <w:rFonts w:asciiTheme="majorBidi" w:hAnsiTheme="majorBidi" w:cstheme="majorBidi"/>
          <w:w w:val="105"/>
          <w:sz w:val="24"/>
          <w:szCs w:val="24"/>
        </w:rPr>
        <w:t xml:space="preserve"> select a</w:t>
      </w:r>
      <w:ins w:id="3685" w:author="Author" w:date="2020-12-11T15:16:00Z">
        <w:r w:rsidR="00153D22">
          <w:rPr>
            <w:rFonts w:asciiTheme="majorBidi" w:hAnsiTheme="majorBidi" w:cstheme="majorBidi"/>
            <w:w w:val="105"/>
            <w:sz w:val="24"/>
            <w:szCs w:val="24"/>
          </w:rPr>
          <w:t>ll</w:t>
        </w:r>
      </w:ins>
      <w:ins w:id="3686" w:author="Author" w:date="2020-12-11T15:17:00Z">
        <w:r w:rsidR="00153D22">
          <w:rPr>
            <w:rFonts w:asciiTheme="majorBidi" w:hAnsiTheme="majorBidi" w:cstheme="majorBidi"/>
            <w:w w:val="105"/>
            <w:sz w:val="24"/>
            <w:szCs w:val="24"/>
          </w:rPr>
          <w:t xml:space="preserve"> </w:t>
        </w:r>
      </w:ins>
      <w:del w:id="3687" w:author="Author" w:date="2020-12-11T15:17:00Z">
        <w:r w:rsidRPr="00D63F33" w:rsidDel="00153D22">
          <w:rPr>
            <w:rFonts w:asciiTheme="majorBidi" w:hAnsiTheme="majorBidi" w:cstheme="majorBidi"/>
            <w:w w:val="105"/>
            <w:sz w:val="24"/>
            <w:szCs w:val="24"/>
          </w:rPr>
          <w:delText xml:space="preserve">nswer </w:delText>
        </w:r>
        <w:r w:rsidR="00902493" w:rsidRPr="00D63F33" w:rsidDel="00153D22">
          <w:rPr>
            <w:rFonts w:asciiTheme="majorBidi" w:hAnsiTheme="majorBidi" w:cstheme="majorBidi"/>
            <w:w w:val="105"/>
            <w:sz w:val="24"/>
            <w:szCs w:val="24"/>
          </w:rPr>
          <w:delText>options</w:delText>
        </w:r>
      </w:del>
      <w:ins w:id="3688" w:author="Author" w:date="2020-12-11T15:17:00Z">
        <w:r w:rsidR="00153D22">
          <w:rPr>
            <w:rFonts w:asciiTheme="majorBidi" w:hAnsiTheme="majorBidi" w:cstheme="majorBidi"/>
            <w:w w:val="105"/>
            <w:sz w:val="24"/>
            <w:szCs w:val="24"/>
          </w:rPr>
          <w:t>that apply</w:t>
        </w:r>
      </w:ins>
      <w:r w:rsidRPr="00D63F33">
        <w:rPr>
          <w:rFonts w:asciiTheme="majorBidi" w:hAnsiTheme="majorBidi" w:cstheme="majorBidi"/>
          <w:w w:val="105"/>
          <w:sz w:val="24"/>
          <w:szCs w:val="24"/>
        </w:rPr>
        <w:t>)</w:t>
      </w:r>
      <w:r w:rsidR="00902493" w:rsidRPr="00D63F33">
        <w:rPr>
          <w:rFonts w:asciiTheme="majorBidi" w:hAnsiTheme="majorBidi" w:cstheme="majorBidi"/>
          <w:w w:val="105"/>
          <w:sz w:val="24"/>
          <w:szCs w:val="24"/>
        </w:rPr>
        <w:t>:</w:t>
      </w:r>
    </w:p>
    <w:p w14:paraId="199310DB" w14:textId="525B4777" w:rsidR="0053063E" w:rsidRPr="00D63F33" w:rsidRDefault="0053063E" w:rsidP="00D2635A">
      <w:pPr>
        <w:pStyle w:val="ListParagraph"/>
        <w:numPr>
          <w:ilvl w:val="1"/>
          <w:numId w:val="16"/>
        </w:numPr>
        <w:spacing w:line="360" w:lineRule="auto"/>
        <w:ind w:left="1134" w:hanging="218"/>
        <w:contextualSpacing/>
        <w:rPr>
          <w:b/>
          <w:bCs/>
          <w:w w:val="105"/>
          <w:sz w:val="24"/>
          <w:szCs w:val="24"/>
        </w:rPr>
      </w:pPr>
      <w:r w:rsidRPr="00D63F33">
        <w:rPr>
          <w:b/>
          <w:bCs/>
          <w:color w:val="000000"/>
          <w:sz w:val="24"/>
          <w:szCs w:val="24"/>
          <w:lang w:eastAsia="en-GB"/>
        </w:rPr>
        <w:t>Animal</w:t>
      </w:r>
      <w:del w:id="3689" w:author="Author" w:date="2020-12-11T15:17:00Z">
        <w:r w:rsidRPr="00D63F33" w:rsidDel="00153D22">
          <w:rPr>
            <w:b/>
            <w:bCs/>
            <w:color w:val="000000"/>
            <w:sz w:val="24"/>
            <w:szCs w:val="24"/>
            <w:lang w:eastAsia="en-GB"/>
          </w:rPr>
          <w:delText>s'</w:delText>
        </w:r>
      </w:del>
      <w:r w:rsidRPr="00D63F33">
        <w:rPr>
          <w:b/>
          <w:bCs/>
          <w:color w:val="000000"/>
          <w:sz w:val="24"/>
          <w:szCs w:val="24"/>
          <w:lang w:eastAsia="en-GB"/>
        </w:rPr>
        <w:t xml:space="preserve"> treatment dilemmas:</w:t>
      </w:r>
    </w:p>
    <w:p w14:paraId="4CDAAA05" w14:textId="72B45F7E" w:rsidR="0053063E" w:rsidRPr="00D63F33" w:rsidRDefault="0053063E" w:rsidP="00D2635A">
      <w:pPr>
        <w:pStyle w:val="ListParagraph"/>
        <w:numPr>
          <w:ilvl w:val="1"/>
          <w:numId w:val="18"/>
        </w:numPr>
        <w:spacing w:line="360" w:lineRule="auto"/>
        <w:ind w:right="-569"/>
        <w:contextualSpacing/>
        <w:rPr>
          <w:w w:val="105"/>
          <w:sz w:val="24"/>
          <w:szCs w:val="24"/>
        </w:rPr>
      </w:pPr>
      <w:r w:rsidRPr="00D63F33">
        <w:rPr>
          <w:w w:val="105"/>
          <w:sz w:val="24"/>
          <w:szCs w:val="24"/>
        </w:rPr>
        <w:t xml:space="preserve">Taking action or intervening </w:t>
      </w:r>
      <w:ins w:id="3690" w:author="Author" w:date="2020-12-11T15:18:00Z">
        <w:r w:rsidR="00153D22">
          <w:rPr>
            <w:w w:val="105"/>
            <w:sz w:val="24"/>
            <w:szCs w:val="24"/>
          </w:rPr>
          <w:t>contrary</w:t>
        </w:r>
      </w:ins>
      <w:del w:id="3691" w:author="Author" w:date="2020-12-11T15:18:00Z">
        <w:r w:rsidRPr="00D63F33" w:rsidDel="00153D22">
          <w:rPr>
            <w:w w:val="105"/>
            <w:sz w:val="24"/>
            <w:szCs w:val="24"/>
          </w:rPr>
          <w:delText>in opposite</w:delText>
        </w:r>
      </w:del>
      <w:r w:rsidRPr="00D63F33">
        <w:rPr>
          <w:w w:val="105"/>
          <w:sz w:val="24"/>
          <w:szCs w:val="24"/>
        </w:rPr>
        <w:t xml:space="preserve"> to students</w:t>
      </w:r>
      <w:ins w:id="3692" w:author="Author" w:date="2020-12-11T15:18:00Z">
        <w:r w:rsidR="00153D22">
          <w:rPr>
            <w:w w:val="105"/>
            <w:sz w:val="24"/>
            <w:szCs w:val="24"/>
          </w:rPr>
          <w:t>’</w:t>
        </w:r>
      </w:ins>
      <w:del w:id="3693" w:author="Author" w:date="2020-12-11T15:18:00Z">
        <w:r w:rsidRPr="00D63F33" w:rsidDel="00153D22">
          <w:rPr>
            <w:w w:val="105"/>
            <w:sz w:val="24"/>
            <w:szCs w:val="24"/>
          </w:rPr>
          <w:delText>'</w:delText>
        </w:r>
      </w:del>
      <w:r w:rsidRPr="00D63F33">
        <w:rPr>
          <w:w w:val="105"/>
          <w:sz w:val="24"/>
          <w:szCs w:val="24"/>
        </w:rPr>
        <w:t xml:space="preserve"> expected role </w:t>
      </w:r>
    </w:p>
    <w:p w14:paraId="7BB96219" w14:textId="7B7C0741" w:rsidR="0053063E" w:rsidRPr="00D63F33" w:rsidRDefault="0053063E" w:rsidP="00D2635A">
      <w:pPr>
        <w:pStyle w:val="ListParagraph"/>
        <w:numPr>
          <w:ilvl w:val="1"/>
          <w:numId w:val="18"/>
        </w:numPr>
        <w:spacing w:line="360" w:lineRule="auto"/>
        <w:ind w:right="-569"/>
        <w:contextualSpacing/>
        <w:rPr>
          <w:w w:val="105"/>
          <w:sz w:val="24"/>
          <w:szCs w:val="24"/>
        </w:rPr>
      </w:pPr>
      <w:r w:rsidRPr="00D63F33">
        <w:rPr>
          <w:w w:val="105"/>
          <w:sz w:val="24"/>
          <w:szCs w:val="24"/>
        </w:rPr>
        <w:t>Witnessing inappropriate treatment of sick animals</w:t>
      </w:r>
      <w:del w:id="3694" w:author="Author" w:date="2020-12-10T09:58:00Z">
        <w:r w:rsidRPr="00D63F33" w:rsidDel="00816F4D">
          <w:rPr>
            <w:w w:val="105"/>
            <w:sz w:val="24"/>
            <w:szCs w:val="24"/>
          </w:rPr>
          <w:delText>.</w:delText>
        </w:r>
      </w:del>
    </w:p>
    <w:p w14:paraId="11F55996" w14:textId="602F4AD6" w:rsidR="0053063E" w:rsidRPr="00D63F33" w:rsidRDefault="0053063E" w:rsidP="00D2635A">
      <w:pPr>
        <w:pStyle w:val="ListParagraph"/>
        <w:numPr>
          <w:ilvl w:val="1"/>
          <w:numId w:val="18"/>
        </w:numPr>
        <w:spacing w:line="360" w:lineRule="auto"/>
        <w:ind w:right="-569"/>
        <w:contextualSpacing/>
        <w:rPr>
          <w:w w:val="105"/>
          <w:sz w:val="24"/>
          <w:szCs w:val="24"/>
        </w:rPr>
      </w:pPr>
      <w:r w:rsidRPr="00D63F33">
        <w:rPr>
          <w:w w:val="105"/>
          <w:sz w:val="24"/>
          <w:szCs w:val="24"/>
        </w:rPr>
        <w:t>Witnessing a fault in clinical work: negligence or maltreatment of sick animals</w:t>
      </w:r>
      <w:del w:id="3695" w:author="Author" w:date="2020-12-10T09:58:00Z">
        <w:r w:rsidRPr="00D63F33" w:rsidDel="00816F4D">
          <w:rPr>
            <w:w w:val="105"/>
            <w:sz w:val="24"/>
            <w:szCs w:val="24"/>
          </w:rPr>
          <w:delText>.</w:delText>
        </w:r>
      </w:del>
    </w:p>
    <w:p w14:paraId="0C7A96C1" w14:textId="37FC76B3" w:rsidR="0053063E" w:rsidRPr="00D63F33" w:rsidRDefault="0053063E" w:rsidP="00D2635A">
      <w:pPr>
        <w:pStyle w:val="ListParagraph"/>
        <w:numPr>
          <w:ilvl w:val="1"/>
          <w:numId w:val="18"/>
        </w:numPr>
        <w:spacing w:line="360" w:lineRule="auto"/>
        <w:ind w:right="-569"/>
        <w:contextualSpacing/>
        <w:rPr>
          <w:w w:val="105"/>
          <w:sz w:val="24"/>
          <w:szCs w:val="24"/>
        </w:rPr>
      </w:pPr>
      <w:r w:rsidRPr="00D63F33">
        <w:rPr>
          <w:w w:val="105"/>
          <w:sz w:val="24"/>
          <w:szCs w:val="24"/>
        </w:rPr>
        <w:t xml:space="preserve">Issues in treating animals </w:t>
      </w:r>
      <w:ins w:id="3696" w:author="Author" w:date="2020-12-10T09:58:00Z">
        <w:r w:rsidR="00816F4D" w:rsidRPr="00D63F33">
          <w:rPr>
            <w:w w:val="105"/>
            <w:sz w:val="24"/>
            <w:szCs w:val="24"/>
          </w:rPr>
          <w:t>with a</w:t>
        </w:r>
      </w:ins>
      <w:del w:id="3697" w:author="Author" w:date="2020-12-10T09:58:00Z">
        <w:r w:rsidRPr="00D63F33" w:rsidDel="00816F4D">
          <w:rPr>
            <w:w w:val="105"/>
            <w:sz w:val="24"/>
            <w:szCs w:val="24"/>
          </w:rPr>
          <w:delText>in</w:delText>
        </w:r>
      </w:del>
      <w:r w:rsidRPr="00D63F33">
        <w:rPr>
          <w:w w:val="105"/>
          <w:sz w:val="24"/>
          <w:szCs w:val="24"/>
        </w:rPr>
        <w:t xml:space="preserve"> terminal condition</w:t>
      </w:r>
      <w:del w:id="3698" w:author="Author" w:date="2020-12-10T09:58:00Z">
        <w:r w:rsidRPr="00D63F33" w:rsidDel="00816F4D">
          <w:rPr>
            <w:w w:val="105"/>
            <w:sz w:val="24"/>
            <w:szCs w:val="24"/>
          </w:rPr>
          <w:delText>.</w:delText>
        </w:r>
      </w:del>
    </w:p>
    <w:p w14:paraId="55F6139F" w14:textId="1AF76B53" w:rsidR="0053063E" w:rsidRPr="00D63F33" w:rsidRDefault="0053063E" w:rsidP="00D2635A">
      <w:pPr>
        <w:pStyle w:val="ListParagraph"/>
        <w:numPr>
          <w:ilvl w:val="1"/>
          <w:numId w:val="18"/>
        </w:numPr>
        <w:spacing w:line="360" w:lineRule="auto"/>
        <w:ind w:right="-569"/>
        <w:contextualSpacing/>
        <w:rPr>
          <w:w w:val="105"/>
          <w:sz w:val="24"/>
          <w:szCs w:val="24"/>
        </w:rPr>
      </w:pPr>
      <w:r w:rsidRPr="00D63F33">
        <w:rPr>
          <w:w w:val="105"/>
          <w:sz w:val="24"/>
          <w:szCs w:val="24"/>
        </w:rPr>
        <w:t>Euthanasia of healthy animals with</w:t>
      </w:r>
      <w:ins w:id="3699" w:author="Author" w:date="2020-12-10T09:58:00Z">
        <w:r w:rsidR="00816F4D" w:rsidRPr="00D63F33">
          <w:rPr>
            <w:w w:val="105"/>
            <w:sz w:val="24"/>
            <w:szCs w:val="24"/>
          </w:rPr>
          <w:t>out</w:t>
        </w:r>
      </w:ins>
      <w:del w:id="3700" w:author="Author" w:date="2020-12-10T09:58:00Z">
        <w:r w:rsidRPr="00D63F33" w:rsidDel="00816F4D">
          <w:rPr>
            <w:w w:val="105"/>
            <w:sz w:val="24"/>
            <w:szCs w:val="24"/>
          </w:rPr>
          <w:delText xml:space="preserve"> no</w:delText>
        </w:r>
      </w:del>
      <w:r w:rsidRPr="00D63F33">
        <w:rPr>
          <w:w w:val="105"/>
          <w:sz w:val="24"/>
          <w:szCs w:val="24"/>
        </w:rPr>
        <w:t xml:space="preserve"> owners</w:t>
      </w:r>
      <w:del w:id="3701" w:author="Author" w:date="2020-12-10T09:58:00Z">
        <w:r w:rsidRPr="00D63F33" w:rsidDel="00816F4D">
          <w:rPr>
            <w:w w:val="105"/>
            <w:sz w:val="24"/>
            <w:szCs w:val="24"/>
          </w:rPr>
          <w:delText>.</w:delText>
        </w:r>
      </w:del>
    </w:p>
    <w:p w14:paraId="5C5BACBA" w14:textId="473A9C35" w:rsidR="0053063E" w:rsidRPr="00D63F33" w:rsidRDefault="00153D22" w:rsidP="00D2635A">
      <w:pPr>
        <w:pStyle w:val="ListParagraph"/>
        <w:numPr>
          <w:ilvl w:val="1"/>
          <w:numId w:val="18"/>
        </w:numPr>
        <w:spacing w:line="360" w:lineRule="auto"/>
        <w:ind w:right="-569"/>
        <w:contextualSpacing/>
        <w:rPr>
          <w:w w:val="105"/>
          <w:sz w:val="24"/>
          <w:szCs w:val="24"/>
        </w:rPr>
      </w:pPr>
      <w:ins w:id="3702" w:author="Author" w:date="2020-12-11T15:18:00Z">
        <w:r w:rsidRPr="00D63F33">
          <w:rPr>
            <w:w w:val="105"/>
            <w:sz w:val="24"/>
            <w:szCs w:val="24"/>
          </w:rPr>
          <w:t xml:space="preserve">Welfare </w:t>
        </w:r>
        <w:r>
          <w:rPr>
            <w:w w:val="105"/>
            <w:sz w:val="24"/>
            <w:szCs w:val="24"/>
          </w:rPr>
          <w:t xml:space="preserve">of </w:t>
        </w:r>
      </w:ins>
      <w:r w:rsidRPr="00D63F33">
        <w:rPr>
          <w:w w:val="105"/>
          <w:sz w:val="24"/>
          <w:szCs w:val="24"/>
        </w:rPr>
        <w:t xml:space="preserve">agricultural </w:t>
      </w:r>
      <w:r w:rsidR="0053063E" w:rsidRPr="00D63F33">
        <w:rPr>
          <w:w w:val="105"/>
          <w:sz w:val="24"/>
          <w:szCs w:val="24"/>
        </w:rPr>
        <w:t>animals</w:t>
      </w:r>
      <w:del w:id="3703" w:author="Author" w:date="2020-12-11T15:18:00Z">
        <w:r w:rsidR="0053063E" w:rsidRPr="00D63F33" w:rsidDel="00153D22">
          <w:rPr>
            <w:w w:val="105"/>
            <w:sz w:val="24"/>
            <w:szCs w:val="24"/>
          </w:rPr>
          <w:delText>'</w:delText>
        </w:r>
      </w:del>
      <w:r w:rsidR="0053063E" w:rsidRPr="00D63F33">
        <w:rPr>
          <w:w w:val="105"/>
          <w:sz w:val="24"/>
          <w:szCs w:val="24"/>
        </w:rPr>
        <w:t xml:space="preserve"> </w:t>
      </w:r>
      <w:del w:id="3704" w:author="Author" w:date="2020-12-11T15:18:00Z">
        <w:r w:rsidR="0053063E" w:rsidRPr="00D63F33" w:rsidDel="00153D22">
          <w:rPr>
            <w:w w:val="105"/>
            <w:sz w:val="24"/>
            <w:szCs w:val="24"/>
          </w:rPr>
          <w:delText xml:space="preserve">welfare </w:delText>
        </w:r>
      </w:del>
      <w:r w:rsidR="0053063E" w:rsidRPr="00D63F33">
        <w:rPr>
          <w:w w:val="105"/>
          <w:sz w:val="24"/>
          <w:szCs w:val="24"/>
        </w:rPr>
        <w:t>(slaughter, holding conditions, maximizing production over welfare, etc.)</w:t>
      </w:r>
    </w:p>
    <w:p w14:paraId="1242298F" w14:textId="43FE3FF9" w:rsidR="0053063E" w:rsidRPr="00D63F33" w:rsidRDefault="0053063E" w:rsidP="00D2635A">
      <w:pPr>
        <w:pStyle w:val="ListParagraph"/>
        <w:numPr>
          <w:ilvl w:val="1"/>
          <w:numId w:val="18"/>
        </w:numPr>
        <w:spacing w:line="360" w:lineRule="auto"/>
        <w:ind w:right="-569"/>
        <w:contextualSpacing/>
        <w:rPr>
          <w:w w:val="105"/>
          <w:sz w:val="24"/>
          <w:szCs w:val="24"/>
        </w:rPr>
      </w:pPr>
      <w:r w:rsidRPr="00D63F33">
        <w:rPr>
          <w:w w:val="105"/>
          <w:sz w:val="24"/>
          <w:szCs w:val="24"/>
        </w:rPr>
        <w:t>Experimenting on animals</w:t>
      </w:r>
    </w:p>
    <w:p w14:paraId="412A9FC6" w14:textId="7CA089A9" w:rsidR="001B0CDA" w:rsidRPr="00D63F33" w:rsidRDefault="001B0CDA" w:rsidP="00D2635A">
      <w:pPr>
        <w:pStyle w:val="ListParagraph"/>
        <w:numPr>
          <w:ilvl w:val="1"/>
          <w:numId w:val="16"/>
        </w:numPr>
        <w:spacing w:line="360" w:lineRule="auto"/>
        <w:ind w:left="1134" w:hanging="218"/>
        <w:contextualSpacing/>
        <w:rPr>
          <w:color w:val="000000"/>
          <w:sz w:val="24"/>
          <w:szCs w:val="24"/>
          <w:lang w:eastAsia="en-GB"/>
        </w:rPr>
      </w:pPr>
      <w:r w:rsidRPr="00D63F33">
        <w:rPr>
          <w:b/>
          <w:bCs/>
          <w:color w:val="000000"/>
          <w:sz w:val="24"/>
          <w:szCs w:val="24"/>
          <w:lang w:eastAsia="en-GB"/>
        </w:rPr>
        <w:t>Dilemmas related to animals’ owners</w:t>
      </w:r>
    </w:p>
    <w:p w14:paraId="589527B4" w14:textId="0D0F96FF" w:rsidR="001B0CDA" w:rsidRPr="00D63F33" w:rsidRDefault="001B0CDA" w:rsidP="00D2635A">
      <w:pPr>
        <w:pStyle w:val="ListParagraph"/>
        <w:numPr>
          <w:ilvl w:val="3"/>
          <w:numId w:val="20"/>
        </w:numPr>
        <w:spacing w:line="360" w:lineRule="auto"/>
        <w:ind w:left="1418"/>
        <w:contextualSpacing/>
        <w:rPr>
          <w:color w:val="000000"/>
          <w:sz w:val="24"/>
          <w:szCs w:val="24"/>
          <w:lang w:eastAsia="en-GB"/>
        </w:rPr>
      </w:pPr>
      <w:r w:rsidRPr="00D63F33">
        <w:rPr>
          <w:color w:val="000000"/>
          <w:sz w:val="24"/>
          <w:szCs w:val="24"/>
          <w:lang w:eastAsia="en-GB"/>
        </w:rPr>
        <w:t>Sharing information with animals</w:t>
      </w:r>
      <w:ins w:id="3705" w:author="Author" w:date="2020-12-11T15:19:00Z">
        <w:r w:rsidR="00153D22">
          <w:rPr>
            <w:color w:val="000000"/>
            <w:sz w:val="24"/>
            <w:szCs w:val="24"/>
            <w:lang w:eastAsia="en-GB"/>
          </w:rPr>
          <w:t>’</w:t>
        </w:r>
      </w:ins>
      <w:del w:id="3706" w:author="Author" w:date="2020-12-11T15:19:00Z">
        <w:r w:rsidRPr="00D63F33" w:rsidDel="00153D22">
          <w:rPr>
            <w:color w:val="000000"/>
            <w:sz w:val="24"/>
            <w:szCs w:val="24"/>
            <w:lang w:eastAsia="en-GB"/>
          </w:rPr>
          <w:delText>'</w:delText>
        </w:r>
      </w:del>
      <w:r w:rsidRPr="00D63F33">
        <w:rPr>
          <w:color w:val="000000"/>
          <w:sz w:val="24"/>
          <w:szCs w:val="24"/>
          <w:lang w:eastAsia="en-GB"/>
        </w:rPr>
        <w:t xml:space="preserve"> owners</w:t>
      </w:r>
      <w:del w:id="3707" w:author="Author" w:date="2020-12-11T15:19:00Z">
        <w:r w:rsidRPr="00D63F33" w:rsidDel="00153D22">
          <w:rPr>
            <w:color w:val="000000"/>
            <w:sz w:val="24"/>
            <w:szCs w:val="24"/>
            <w:lang w:eastAsia="en-GB"/>
          </w:rPr>
          <w:delText>.</w:delText>
        </w:r>
      </w:del>
    </w:p>
    <w:p w14:paraId="6D2116A7" w14:textId="04F67032" w:rsidR="001B0CDA" w:rsidRPr="00D63F33" w:rsidRDefault="001B0CDA" w:rsidP="00D2635A">
      <w:pPr>
        <w:pStyle w:val="ListParagraph"/>
        <w:numPr>
          <w:ilvl w:val="3"/>
          <w:numId w:val="20"/>
        </w:numPr>
        <w:spacing w:line="360" w:lineRule="auto"/>
        <w:ind w:left="1418"/>
        <w:contextualSpacing/>
        <w:rPr>
          <w:color w:val="000000"/>
          <w:sz w:val="24"/>
          <w:szCs w:val="24"/>
          <w:lang w:eastAsia="en-GB"/>
        </w:rPr>
      </w:pPr>
      <w:r w:rsidRPr="00D63F33">
        <w:rPr>
          <w:color w:val="000000"/>
          <w:sz w:val="24"/>
          <w:szCs w:val="24"/>
          <w:lang w:eastAsia="en-GB"/>
        </w:rPr>
        <w:t>Issues of trust between the student and the animal</w:t>
      </w:r>
      <w:ins w:id="3708" w:author="Author" w:date="2020-12-11T15:19:00Z">
        <w:r w:rsidR="00153D22">
          <w:rPr>
            <w:color w:val="000000"/>
            <w:sz w:val="24"/>
            <w:szCs w:val="24"/>
            <w:lang w:eastAsia="en-GB"/>
          </w:rPr>
          <w:t>’</w:t>
        </w:r>
      </w:ins>
      <w:r w:rsidRPr="00D63F33">
        <w:rPr>
          <w:color w:val="000000"/>
          <w:sz w:val="24"/>
          <w:szCs w:val="24"/>
          <w:lang w:eastAsia="en-GB"/>
        </w:rPr>
        <w:t>s</w:t>
      </w:r>
      <w:del w:id="3709" w:author="Author" w:date="2020-12-11T15:19:00Z">
        <w:r w:rsidRPr="00D63F33" w:rsidDel="00153D22">
          <w:rPr>
            <w:color w:val="000000"/>
            <w:sz w:val="24"/>
            <w:szCs w:val="24"/>
            <w:lang w:eastAsia="en-GB"/>
          </w:rPr>
          <w:delText>'</w:delText>
        </w:r>
      </w:del>
      <w:r w:rsidRPr="00D63F33">
        <w:rPr>
          <w:color w:val="000000"/>
          <w:sz w:val="24"/>
          <w:szCs w:val="24"/>
          <w:lang w:eastAsia="en-GB"/>
        </w:rPr>
        <w:t xml:space="preserve"> owner</w:t>
      </w:r>
      <w:del w:id="3710" w:author="Author" w:date="2020-12-11T15:19:00Z">
        <w:r w:rsidRPr="00D63F33" w:rsidDel="00153D22">
          <w:rPr>
            <w:color w:val="000000"/>
            <w:sz w:val="24"/>
            <w:szCs w:val="24"/>
            <w:lang w:eastAsia="en-GB"/>
          </w:rPr>
          <w:delText>.</w:delText>
        </w:r>
      </w:del>
      <w:r w:rsidRPr="00D63F33">
        <w:rPr>
          <w:color w:val="000000"/>
          <w:sz w:val="24"/>
          <w:szCs w:val="24"/>
          <w:lang w:eastAsia="en-GB"/>
        </w:rPr>
        <w:t xml:space="preserve"> </w:t>
      </w:r>
    </w:p>
    <w:p w14:paraId="033947DA" w14:textId="7ED2D68B" w:rsidR="001B0CDA" w:rsidRPr="00D63F33" w:rsidRDefault="001B0CDA" w:rsidP="00D2635A">
      <w:pPr>
        <w:pStyle w:val="ListParagraph"/>
        <w:numPr>
          <w:ilvl w:val="3"/>
          <w:numId w:val="20"/>
        </w:numPr>
        <w:spacing w:line="360" w:lineRule="auto"/>
        <w:ind w:left="1418"/>
        <w:contextualSpacing/>
        <w:rPr>
          <w:color w:val="000000"/>
          <w:sz w:val="24"/>
          <w:szCs w:val="24"/>
          <w:lang w:eastAsia="en-GB"/>
        </w:rPr>
      </w:pPr>
      <w:r w:rsidRPr="00D63F33">
        <w:rPr>
          <w:color w:val="000000"/>
          <w:sz w:val="24"/>
          <w:szCs w:val="24"/>
          <w:lang w:eastAsia="en-GB"/>
        </w:rPr>
        <w:t>Issues of refus</w:t>
      </w:r>
      <w:ins w:id="3711" w:author="Author" w:date="2020-12-11T15:19:00Z">
        <w:r w:rsidR="00153D22">
          <w:rPr>
            <w:color w:val="000000"/>
            <w:sz w:val="24"/>
            <w:szCs w:val="24"/>
            <w:lang w:eastAsia="en-GB"/>
          </w:rPr>
          <w:t>al</w:t>
        </w:r>
      </w:ins>
      <w:del w:id="3712" w:author="Author" w:date="2020-12-11T15:19:00Z">
        <w:r w:rsidRPr="00D63F33" w:rsidDel="00153D22">
          <w:rPr>
            <w:color w:val="000000"/>
            <w:sz w:val="24"/>
            <w:szCs w:val="24"/>
            <w:lang w:eastAsia="en-GB"/>
          </w:rPr>
          <w:delText>ing</w:delText>
        </w:r>
      </w:del>
      <w:r w:rsidRPr="00D63F33">
        <w:rPr>
          <w:color w:val="000000"/>
          <w:sz w:val="24"/>
          <w:szCs w:val="24"/>
          <w:lang w:eastAsia="en-GB"/>
        </w:rPr>
        <w:t xml:space="preserve"> to treat sick animals by the owners</w:t>
      </w:r>
      <w:del w:id="3713" w:author="Author" w:date="2020-12-11T15:19:00Z">
        <w:r w:rsidRPr="00D63F33" w:rsidDel="00153D22">
          <w:rPr>
            <w:color w:val="000000"/>
            <w:sz w:val="24"/>
            <w:szCs w:val="24"/>
            <w:lang w:eastAsia="en-GB"/>
          </w:rPr>
          <w:delText>.</w:delText>
        </w:r>
      </w:del>
    </w:p>
    <w:p w14:paraId="5EFF90F1" w14:textId="310A1460" w:rsidR="001B0CDA" w:rsidRPr="00D63F33" w:rsidRDefault="00153D22" w:rsidP="00D2635A">
      <w:pPr>
        <w:pStyle w:val="ListParagraph"/>
        <w:numPr>
          <w:ilvl w:val="1"/>
          <w:numId w:val="16"/>
        </w:numPr>
        <w:spacing w:line="360" w:lineRule="auto"/>
        <w:ind w:left="1134" w:hanging="218"/>
        <w:contextualSpacing/>
        <w:rPr>
          <w:b/>
          <w:bCs/>
          <w:color w:val="000000"/>
          <w:sz w:val="24"/>
          <w:szCs w:val="24"/>
          <w:lang w:eastAsia="en-GB"/>
        </w:rPr>
      </w:pPr>
      <w:ins w:id="3714" w:author="Author" w:date="2020-12-11T15:20:00Z">
        <w:r w:rsidRPr="00D63F33">
          <w:rPr>
            <w:b/>
            <w:bCs/>
            <w:color w:val="000000"/>
            <w:sz w:val="24"/>
            <w:szCs w:val="24"/>
            <w:lang w:eastAsia="en-GB"/>
          </w:rPr>
          <w:t xml:space="preserve">Attitudes </w:t>
        </w:r>
        <w:r>
          <w:rPr>
            <w:b/>
            <w:bCs/>
            <w:color w:val="000000"/>
            <w:sz w:val="24"/>
            <w:szCs w:val="24"/>
            <w:lang w:eastAsia="en-GB"/>
          </w:rPr>
          <w:t xml:space="preserve">of </w:t>
        </w:r>
      </w:ins>
      <w:r w:rsidRPr="00D63F33">
        <w:rPr>
          <w:b/>
          <w:bCs/>
          <w:color w:val="000000"/>
          <w:sz w:val="24"/>
          <w:szCs w:val="24"/>
          <w:lang w:eastAsia="en-GB"/>
        </w:rPr>
        <w:t xml:space="preserve">veterinary </w:t>
      </w:r>
      <w:r w:rsidR="001B0CDA" w:rsidRPr="00D63F33">
        <w:rPr>
          <w:b/>
          <w:bCs/>
          <w:color w:val="000000"/>
          <w:sz w:val="24"/>
          <w:szCs w:val="24"/>
          <w:lang w:eastAsia="en-GB"/>
        </w:rPr>
        <w:t xml:space="preserve">staff </w:t>
      </w:r>
      <w:del w:id="3715" w:author="Author" w:date="2020-12-11T15:20:00Z">
        <w:r w:rsidR="00815F22" w:rsidRPr="00D63F33" w:rsidDel="00153D22">
          <w:rPr>
            <w:b/>
            <w:bCs/>
            <w:color w:val="000000"/>
            <w:sz w:val="24"/>
            <w:szCs w:val="24"/>
            <w:lang w:eastAsia="en-GB"/>
          </w:rPr>
          <w:delText>attitudes’</w:delText>
        </w:r>
        <w:r w:rsidR="001B0CDA" w:rsidRPr="00D63F33" w:rsidDel="00153D22">
          <w:rPr>
            <w:b/>
            <w:bCs/>
            <w:color w:val="000000"/>
            <w:sz w:val="24"/>
            <w:szCs w:val="24"/>
            <w:lang w:eastAsia="en-GB"/>
          </w:rPr>
          <w:delText xml:space="preserve"> </w:delText>
        </w:r>
      </w:del>
      <w:r w:rsidR="001B0CDA" w:rsidRPr="00D63F33">
        <w:rPr>
          <w:b/>
          <w:bCs/>
          <w:color w:val="000000"/>
          <w:sz w:val="24"/>
          <w:szCs w:val="24"/>
          <w:lang w:eastAsia="en-GB"/>
        </w:rPr>
        <w:t>toward students</w:t>
      </w:r>
    </w:p>
    <w:p w14:paraId="42522A08" w14:textId="24AC688E" w:rsidR="001B0CDA" w:rsidRPr="00D63F33" w:rsidRDefault="001B0CDA" w:rsidP="00D2635A">
      <w:pPr>
        <w:pStyle w:val="ListParagraph"/>
        <w:numPr>
          <w:ilvl w:val="0"/>
          <w:numId w:val="21"/>
        </w:numPr>
        <w:spacing w:line="360" w:lineRule="auto"/>
        <w:ind w:left="1418"/>
        <w:contextualSpacing/>
        <w:rPr>
          <w:color w:val="000000"/>
          <w:sz w:val="24"/>
          <w:szCs w:val="24"/>
          <w:lang w:eastAsia="en-GB"/>
        </w:rPr>
      </w:pPr>
      <w:r w:rsidRPr="00D63F33">
        <w:rPr>
          <w:color w:val="000000"/>
          <w:sz w:val="24"/>
          <w:szCs w:val="24"/>
          <w:lang w:eastAsia="en-GB"/>
        </w:rPr>
        <w:t>Inappropriate staff attitudes toward</w:t>
      </w:r>
      <w:del w:id="3716" w:author="Author" w:date="2020-12-10T13:22:00Z">
        <w:r w:rsidRPr="00D63F33" w:rsidDel="00113412">
          <w:rPr>
            <w:color w:val="000000"/>
            <w:sz w:val="24"/>
            <w:szCs w:val="24"/>
            <w:lang w:eastAsia="en-GB"/>
          </w:rPr>
          <w:delText>s</w:delText>
        </w:r>
      </w:del>
      <w:r w:rsidRPr="00D63F33">
        <w:rPr>
          <w:color w:val="000000"/>
          <w:sz w:val="24"/>
          <w:szCs w:val="24"/>
          <w:lang w:eastAsia="en-GB"/>
        </w:rPr>
        <w:t xml:space="preserve"> students: </w:t>
      </w:r>
      <w:r w:rsidR="00742191" w:rsidRPr="00D63F33">
        <w:rPr>
          <w:color w:val="000000"/>
          <w:sz w:val="24"/>
          <w:szCs w:val="24"/>
          <w:lang w:eastAsia="en-GB"/>
        </w:rPr>
        <w:t>h</w:t>
      </w:r>
      <w:r w:rsidRPr="00D63F33">
        <w:rPr>
          <w:color w:val="000000"/>
          <w:sz w:val="24"/>
          <w:szCs w:val="24"/>
          <w:lang w:eastAsia="en-GB"/>
        </w:rPr>
        <w:t>umiliation, sexual harassment</w:t>
      </w:r>
      <w:del w:id="3717" w:author="Author" w:date="2020-12-11T15:23:00Z">
        <w:r w:rsidRPr="00D63F33" w:rsidDel="00742191">
          <w:rPr>
            <w:color w:val="000000"/>
            <w:sz w:val="24"/>
            <w:szCs w:val="24"/>
            <w:lang w:eastAsia="en-GB"/>
          </w:rPr>
          <w:delText>.</w:delText>
        </w:r>
      </w:del>
    </w:p>
    <w:p w14:paraId="2FF1B62B" w14:textId="77777777" w:rsidR="001B0CDA" w:rsidRPr="00D63F33" w:rsidRDefault="001B0CDA" w:rsidP="00D2635A">
      <w:pPr>
        <w:pStyle w:val="ListParagraph"/>
        <w:numPr>
          <w:ilvl w:val="1"/>
          <w:numId w:val="16"/>
        </w:numPr>
        <w:spacing w:line="360" w:lineRule="auto"/>
        <w:ind w:left="1134" w:hanging="218"/>
        <w:contextualSpacing/>
        <w:rPr>
          <w:color w:val="000000"/>
          <w:sz w:val="24"/>
          <w:szCs w:val="24"/>
          <w:lang w:eastAsia="en-GB"/>
        </w:rPr>
      </w:pPr>
      <w:r w:rsidRPr="00D63F33">
        <w:rPr>
          <w:b/>
          <w:bCs/>
          <w:color w:val="000000"/>
          <w:sz w:val="24"/>
          <w:szCs w:val="24"/>
          <w:lang w:eastAsia="en-GB"/>
        </w:rPr>
        <w:t>Conflict between different responsibilities</w:t>
      </w:r>
    </w:p>
    <w:p w14:paraId="2907114B" w14:textId="1D7F5661" w:rsidR="001B0CDA" w:rsidRPr="00D63F33" w:rsidRDefault="001B0CDA" w:rsidP="00D2635A">
      <w:pPr>
        <w:pStyle w:val="ListParagraph"/>
        <w:numPr>
          <w:ilvl w:val="1"/>
          <w:numId w:val="22"/>
        </w:numPr>
        <w:spacing w:line="360" w:lineRule="auto"/>
        <w:contextualSpacing/>
        <w:rPr>
          <w:color w:val="000000"/>
          <w:sz w:val="24"/>
          <w:szCs w:val="24"/>
          <w:lang w:eastAsia="en-GB"/>
        </w:rPr>
      </w:pPr>
      <w:r w:rsidRPr="00D63F33">
        <w:rPr>
          <w:color w:val="000000"/>
          <w:sz w:val="24"/>
          <w:szCs w:val="24"/>
          <w:lang w:eastAsia="en-GB"/>
        </w:rPr>
        <w:t>Students</w:t>
      </w:r>
      <w:del w:id="3718" w:author="Author" w:date="2020-12-11T15:23:00Z">
        <w:r w:rsidRPr="00D63F33" w:rsidDel="00742191">
          <w:rPr>
            <w:color w:val="000000"/>
            <w:sz w:val="24"/>
            <w:szCs w:val="24"/>
            <w:lang w:eastAsia="en-GB"/>
          </w:rPr>
          <w:delText>'</w:delText>
        </w:r>
      </w:del>
      <w:ins w:id="3719" w:author="Author" w:date="2020-12-11T15:23:00Z">
        <w:r w:rsidR="00742191">
          <w:rPr>
            <w:color w:val="000000"/>
            <w:sz w:val="24"/>
            <w:szCs w:val="24"/>
            <w:lang w:eastAsia="en-GB"/>
          </w:rPr>
          <w:t>’</w:t>
        </w:r>
      </w:ins>
      <w:r w:rsidRPr="00D63F33">
        <w:rPr>
          <w:color w:val="000000"/>
          <w:sz w:val="24"/>
          <w:szCs w:val="24"/>
          <w:lang w:eastAsia="en-GB"/>
        </w:rPr>
        <w:t xml:space="preserve"> family obligation</w:t>
      </w:r>
      <w:ins w:id="3720" w:author="Author" w:date="2020-12-11T15:24:00Z">
        <w:r w:rsidR="00742191">
          <w:rPr>
            <w:color w:val="000000"/>
            <w:sz w:val="24"/>
            <w:szCs w:val="24"/>
            <w:lang w:eastAsia="en-GB"/>
          </w:rPr>
          <w:t>s</w:t>
        </w:r>
      </w:ins>
      <w:r w:rsidRPr="00D63F33">
        <w:rPr>
          <w:color w:val="000000"/>
          <w:sz w:val="24"/>
          <w:szCs w:val="24"/>
          <w:lang w:eastAsia="en-GB"/>
        </w:rPr>
        <w:t xml:space="preserve"> versus </w:t>
      </w:r>
      <w:ins w:id="3721" w:author="Author" w:date="2020-12-11T15:24:00Z">
        <w:r w:rsidR="00742191" w:rsidRPr="00D63F33">
          <w:rPr>
            <w:color w:val="000000"/>
            <w:sz w:val="24"/>
            <w:szCs w:val="24"/>
            <w:lang w:eastAsia="en-GB"/>
          </w:rPr>
          <w:t xml:space="preserve">obligations </w:t>
        </w:r>
        <w:r w:rsidR="00742191">
          <w:rPr>
            <w:color w:val="000000"/>
            <w:sz w:val="24"/>
            <w:szCs w:val="24"/>
            <w:lang w:eastAsia="en-GB"/>
          </w:rPr>
          <w:t>to</w:t>
        </w:r>
      </w:ins>
      <w:del w:id="3722" w:author="Author" w:date="2020-12-11T15:24:00Z">
        <w:r w:rsidRPr="00D63F33" w:rsidDel="00742191">
          <w:rPr>
            <w:color w:val="000000"/>
            <w:sz w:val="24"/>
            <w:szCs w:val="24"/>
            <w:lang w:eastAsia="en-GB"/>
          </w:rPr>
          <w:delText>his</w:delText>
        </w:r>
      </w:del>
      <w:r w:rsidRPr="00D63F33">
        <w:rPr>
          <w:color w:val="000000"/>
          <w:sz w:val="24"/>
          <w:szCs w:val="24"/>
          <w:lang w:eastAsia="en-GB"/>
        </w:rPr>
        <w:t xml:space="preserve"> studies</w:t>
      </w:r>
      <w:del w:id="3723" w:author="Author" w:date="2020-12-11T15:24:00Z">
        <w:r w:rsidRPr="00D63F33" w:rsidDel="00742191">
          <w:rPr>
            <w:color w:val="000000"/>
            <w:sz w:val="24"/>
            <w:szCs w:val="24"/>
            <w:lang w:eastAsia="en-GB"/>
          </w:rPr>
          <w:delText xml:space="preserve"> obligations</w:delText>
        </w:r>
      </w:del>
      <w:del w:id="3724" w:author="Author" w:date="2020-12-10T09:58:00Z">
        <w:r w:rsidRPr="00D63F33" w:rsidDel="00816F4D">
          <w:rPr>
            <w:color w:val="000000"/>
            <w:sz w:val="24"/>
            <w:szCs w:val="24"/>
            <w:lang w:eastAsia="en-GB"/>
          </w:rPr>
          <w:delText>.</w:delText>
        </w:r>
      </w:del>
      <w:r w:rsidRPr="00D63F33">
        <w:rPr>
          <w:color w:val="000000"/>
          <w:sz w:val="24"/>
          <w:szCs w:val="24"/>
          <w:lang w:eastAsia="en-GB"/>
        </w:rPr>
        <w:t xml:space="preserve"> </w:t>
      </w:r>
      <w:del w:id="3725" w:author="Author" w:date="2020-12-10T10:30:00Z">
        <w:r w:rsidRPr="00D63F33" w:rsidDel="00602721">
          <w:rPr>
            <w:color w:val="000000"/>
            <w:sz w:val="24"/>
            <w:szCs w:val="24"/>
            <w:lang w:eastAsia="en-GB"/>
          </w:rPr>
          <w:delText xml:space="preserve"> </w:delText>
        </w:r>
      </w:del>
    </w:p>
    <w:p w14:paraId="3595A867" w14:textId="4E3DC86B" w:rsidR="001B0CDA" w:rsidRPr="00D63F33" w:rsidRDefault="001B0CDA" w:rsidP="00D2635A">
      <w:pPr>
        <w:pStyle w:val="ListParagraph"/>
        <w:numPr>
          <w:ilvl w:val="1"/>
          <w:numId w:val="22"/>
        </w:numPr>
        <w:spacing w:line="360" w:lineRule="auto"/>
        <w:contextualSpacing/>
        <w:rPr>
          <w:color w:val="000000"/>
          <w:sz w:val="24"/>
          <w:szCs w:val="24"/>
          <w:lang w:eastAsia="en-GB"/>
        </w:rPr>
      </w:pPr>
      <w:r w:rsidRPr="00D63F33">
        <w:rPr>
          <w:color w:val="000000"/>
          <w:sz w:val="24"/>
          <w:szCs w:val="24"/>
          <w:lang w:eastAsia="en-GB"/>
        </w:rPr>
        <w:t xml:space="preserve">Problematic class peers: cheating, not suitable for the profession </w:t>
      </w:r>
      <w:del w:id="3726" w:author="Author" w:date="2020-12-10T10:30:00Z">
        <w:r w:rsidRPr="00D63F33" w:rsidDel="00602721">
          <w:rPr>
            <w:color w:val="000000"/>
            <w:sz w:val="24"/>
            <w:szCs w:val="24"/>
            <w:lang w:eastAsia="en-GB"/>
          </w:rPr>
          <w:delText xml:space="preserve">  </w:delText>
        </w:r>
      </w:del>
    </w:p>
    <w:p w14:paraId="4FDBDF58" w14:textId="0A24EC8A" w:rsidR="00395AA0" w:rsidRPr="00D63F33" w:rsidRDefault="00395AA0" w:rsidP="00D2635A">
      <w:pPr>
        <w:pStyle w:val="ListParagraph"/>
        <w:numPr>
          <w:ilvl w:val="1"/>
          <w:numId w:val="16"/>
        </w:numPr>
        <w:spacing w:line="360" w:lineRule="auto"/>
        <w:ind w:left="1134" w:hanging="218"/>
        <w:contextualSpacing/>
        <w:rPr>
          <w:b/>
          <w:bCs/>
          <w:color w:val="000000"/>
          <w:sz w:val="24"/>
          <w:szCs w:val="24"/>
          <w:lang w:eastAsia="en-GB"/>
        </w:rPr>
      </w:pPr>
      <w:r w:rsidRPr="00D63F33">
        <w:rPr>
          <w:b/>
          <w:bCs/>
          <w:color w:val="000000"/>
          <w:sz w:val="24"/>
          <w:szCs w:val="24"/>
          <w:lang w:eastAsia="en-GB"/>
        </w:rPr>
        <w:t>Other</w:t>
      </w:r>
    </w:p>
    <w:p w14:paraId="23299AFE" w14:textId="77777777" w:rsidR="003A4018" w:rsidRPr="00D63F33" w:rsidRDefault="003A4018" w:rsidP="00364193">
      <w:pPr>
        <w:pStyle w:val="ListParagraph"/>
        <w:spacing w:line="480" w:lineRule="auto"/>
        <w:ind w:left="0" w:firstLine="0"/>
        <w:contextualSpacing/>
        <w:rPr>
          <w:w w:val="105"/>
          <w:sz w:val="24"/>
          <w:szCs w:val="24"/>
          <w:u w:val="single"/>
        </w:rPr>
      </w:pPr>
    </w:p>
    <w:p w14:paraId="59C9CC8C" w14:textId="77777777" w:rsidR="00742191" w:rsidRDefault="00742191">
      <w:pPr>
        <w:spacing w:after="200" w:line="276" w:lineRule="auto"/>
        <w:rPr>
          <w:ins w:id="3727" w:author="Author" w:date="2020-12-11T15:25:00Z"/>
          <w:rFonts w:ascii="Times New Roman" w:eastAsia="Times New Roman" w:hAnsi="Times New Roman" w:cs="Times New Roman"/>
          <w:w w:val="105"/>
          <w:sz w:val="24"/>
          <w:szCs w:val="24"/>
          <w:u w:val="single"/>
          <w:lang w:val="en-US" w:bidi="ar-SA"/>
        </w:rPr>
      </w:pPr>
      <w:ins w:id="3728" w:author="Author" w:date="2020-12-11T15:25:00Z">
        <w:r>
          <w:rPr>
            <w:w w:val="105"/>
            <w:sz w:val="24"/>
            <w:szCs w:val="24"/>
            <w:u w:val="single"/>
          </w:rPr>
          <w:br w:type="page"/>
        </w:r>
      </w:ins>
    </w:p>
    <w:p w14:paraId="2969F030" w14:textId="2C9AE15B" w:rsidR="001B0CDA" w:rsidRPr="00D63F33" w:rsidRDefault="00364193" w:rsidP="00364193">
      <w:pPr>
        <w:pStyle w:val="ListParagraph"/>
        <w:spacing w:line="480" w:lineRule="auto"/>
        <w:ind w:left="0" w:firstLine="0"/>
        <w:contextualSpacing/>
        <w:rPr>
          <w:w w:val="105"/>
          <w:sz w:val="24"/>
          <w:szCs w:val="24"/>
          <w:u w:val="single"/>
        </w:rPr>
      </w:pPr>
      <w:r w:rsidRPr="00D63F33">
        <w:rPr>
          <w:w w:val="105"/>
          <w:sz w:val="24"/>
          <w:szCs w:val="24"/>
          <w:u w:val="single"/>
        </w:rPr>
        <w:lastRenderedPageBreak/>
        <w:t xml:space="preserve">Part </w:t>
      </w:r>
      <w:r w:rsidR="00FD09A7" w:rsidRPr="00D63F33">
        <w:rPr>
          <w:w w:val="105"/>
          <w:sz w:val="24"/>
          <w:szCs w:val="24"/>
          <w:u w:val="single"/>
        </w:rPr>
        <w:t>5</w:t>
      </w:r>
      <w:r w:rsidRPr="00D63F33">
        <w:rPr>
          <w:w w:val="105"/>
          <w:sz w:val="24"/>
          <w:szCs w:val="24"/>
          <w:u w:val="single"/>
        </w:rPr>
        <w:t xml:space="preserve">: Demographic </w:t>
      </w:r>
      <w:r w:rsidR="00742191" w:rsidRPr="00D63F33">
        <w:rPr>
          <w:w w:val="105"/>
          <w:sz w:val="24"/>
          <w:szCs w:val="24"/>
          <w:u w:val="single"/>
        </w:rPr>
        <w:t>b</w:t>
      </w:r>
      <w:r w:rsidRPr="00D63F33">
        <w:rPr>
          <w:w w:val="105"/>
          <w:sz w:val="24"/>
          <w:szCs w:val="24"/>
          <w:u w:val="single"/>
        </w:rPr>
        <w:t>ackground</w:t>
      </w:r>
      <w:r w:rsidR="00FB45DB" w:rsidRPr="00D63F33">
        <w:rPr>
          <w:w w:val="105"/>
          <w:sz w:val="24"/>
          <w:szCs w:val="24"/>
          <w:u w:val="single"/>
        </w:rPr>
        <w:t xml:space="preserve"> (</w:t>
      </w:r>
      <w:r w:rsidR="00742191" w:rsidRPr="00D63F33">
        <w:rPr>
          <w:w w:val="105"/>
          <w:sz w:val="24"/>
          <w:szCs w:val="24"/>
          <w:u w:val="single"/>
        </w:rPr>
        <w:t>l</w:t>
      </w:r>
      <w:r w:rsidR="00FB45DB" w:rsidRPr="00D63F33">
        <w:rPr>
          <w:w w:val="105"/>
          <w:sz w:val="24"/>
          <w:szCs w:val="24"/>
          <w:u w:val="single"/>
        </w:rPr>
        <w:t xml:space="preserve">ong </w:t>
      </w:r>
      <w:r w:rsidR="00742191" w:rsidRPr="00D63F33">
        <w:rPr>
          <w:w w:val="105"/>
          <w:sz w:val="24"/>
          <w:szCs w:val="24"/>
          <w:u w:val="single"/>
        </w:rPr>
        <w:t>v</w:t>
      </w:r>
      <w:r w:rsidR="00FB45DB" w:rsidRPr="00D63F33">
        <w:rPr>
          <w:w w:val="105"/>
          <w:sz w:val="24"/>
          <w:szCs w:val="24"/>
          <w:u w:val="single"/>
        </w:rPr>
        <w:t>ersion)</w:t>
      </w:r>
    </w:p>
    <w:p w14:paraId="474D37ED" w14:textId="37C60427" w:rsidR="00212DBE" w:rsidRPr="00D63F33" w:rsidRDefault="00212DBE" w:rsidP="00212DBE">
      <w:pPr>
        <w:pStyle w:val="BodyText3"/>
        <w:spacing w:line="360" w:lineRule="auto"/>
        <w:rPr>
          <w:rFonts w:asciiTheme="majorBidi" w:hAnsiTheme="majorBidi" w:cstheme="majorBidi"/>
          <w:sz w:val="24"/>
          <w:szCs w:val="24"/>
          <w:lang w:val="en-US"/>
        </w:rPr>
      </w:pPr>
      <w:r w:rsidRPr="00D63F33">
        <w:rPr>
          <w:rFonts w:asciiTheme="majorBidi" w:hAnsiTheme="majorBidi" w:cstheme="majorBidi"/>
          <w:sz w:val="24"/>
          <w:szCs w:val="24"/>
          <w:lang w:val="en-US"/>
        </w:rPr>
        <w:t xml:space="preserve">In order for us to better understand our </w:t>
      </w:r>
      <w:r w:rsidR="004756C7" w:rsidRPr="00D63F33">
        <w:rPr>
          <w:rFonts w:asciiTheme="majorBidi" w:hAnsiTheme="majorBidi" w:cstheme="majorBidi"/>
          <w:sz w:val="24"/>
          <w:szCs w:val="24"/>
          <w:lang w:val="en-US"/>
        </w:rPr>
        <w:t>participants</w:t>
      </w:r>
      <w:r w:rsidRPr="00D63F33">
        <w:rPr>
          <w:rFonts w:asciiTheme="majorBidi" w:hAnsiTheme="majorBidi" w:cstheme="majorBidi"/>
          <w:sz w:val="24"/>
          <w:szCs w:val="24"/>
          <w:lang w:val="en-US"/>
        </w:rPr>
        <w:t>, please answer the following questions. Remember that your responses are completely confidential.</w:t>
      </w:r>
    </w:p>
    <w:p w14:paraId="2DDD571B" w14:textId="50EB0353" w:rsidR="00212DBE" w:rsidRPr="00D63F33" w:rsidRDefault="00886F96" w:rsidP="003A4018">
      <w:pPr>
        <w:spacing w:line="360" w:lineRule="auto"/>
        <w:rPr>
          <w:rFonts w:asciiTheme="majorBidi" w:hAnsiTheme="majorBidi" w:cstheme="majorBidi"/>
          <w:sz w:val="24"/>
          <w:szCs w:val="24"/>
          <w:lang w:val="en-US"/>
        </w:rPr>
      </w:pPr>
      <w:r w:rsidRPr="00D63F33">
        <w:rPr>
          <w:rFonts w:asciiTheme="majorBidi" w:hAnsiTheme="majorBidi" w:cstheme="majorBidi"/>
          <w:sz w:val="24"/>
          <w:szCs w:val="24"/>
          <w:vertAlign w:val="superscript"/>
          <w:lang w:val="en-US"/>
        </w:rPr>
        <w:sym w:font="Symbol" w:char="F02A"/>
      </w:r>
      <w:r w:rsidR="00212DBE" w:rsidRPr="00D63F33">
        <w:rPr>
          <w:rFonts w:asciiTheme="majorBidi" w:hAnsiTheme="majorBidi" w:cstheme="majorBidi"/>
          <w:sz w:val="24"/>
          <w:szCs w:val="24"/>
          <w:lang w:val="en-US"/>
        </w:rPr>
        <w:t xml:space="preserve">1. </w:t>
      </w:r>
      <w:ins w:id="3729" w:author="Author" w:date="2020-12-11T15:26:00Z">
        <w:r w:rsidR="00742191" w:rsidRPr="00D63F33">
          <w:rPr>
            <w:rFonts w:asciiTheme="majorBidi" w:hAnsiTheme="majorBidi" w:cstheme="majorBidi"/>
            <w:sz w:val="24"/>
            <w:szCs w:val="24"/>
            <w:lang w:val="en-US"/>
          </w:rPr>
          <w:t xml:space="preserve">Last </w:t>
        </w:r>
      </w:ins>
      <w:r w:rsidR="00742191" w:rsidRPr="00D63F33">
        <w:rPr>
          <w:rFonts w:asciiTheme="majorBidi" w:hAnsiTheme="majorBidi" w:cstheme="majorBidi"/>
          <w:sz w:val="24"/>
          <w:szCs w:val="24"/>
          <w:lang w:val="en-US"/>
        </w:rPr>
        <w:t>f</w:t>
      </w:r>
      <w:r w:rsidR="00212DBE" w:rsidRPr="00D63F33">
        <w:rPr>
          <w:rFonts w:asciiTheme="majorBidi" w:hAnsiTheme="majorBidi" w:cstheme="majorBidi"/>
          <w:sz w:val="24"/>
          <w:szCs w:val="24"/>
          <w:lang w:val="en-US"/>
        </w:rPr>
        <w:t xml:space="preserve">ive </w:t>
      </w:r>
      <w:del w:id="3730" w:author="Author" w:date="2020-12-11T15:26:00Z">
        <w:r w:rsidR="00212DBE" w:rsidRPr="00D63F33" w:rsidDel="00742191">
          <w:rPr>
            <w:rFonts w:asciiTheme="majorBidi" w:hAnsiTheme="majorBidi" w:cstheme="majorBidi"/>
            <w:sz w:val="24"/>
            <w:szCs w:val="24"/>
            <w:lang w:val="en-US"/>
          </w:rPr>
          <w:delText xml:space="preserve">last </w:delText>
        </w:r>
      </w:del>
      <w:r w:rsidR="00212DBE" w:rsidRPr="00D63F33">
        <w:rPr>
          <w:rFonts w:asciiTheme="majorBidi" w:hAnsiTheme="majorBidi" w:cstheme="majorBidi"/>
          <w:sz w:val="24"/>
          <w:szCs w:val="24"/>
          <w:lang w:val="en-US"/>
        </w:rPr>
        <w:t xml:space="preserve">digits of your ID number (important for correlation </w:t>
      </w:r>
      <w:ins w:id="3731" w:author="Author" w:date="2020-12-11T15:26:00Z">
        <w:r w:rsidR="00742191">
          <w:rPr>
            <w:rFonts w:asciiTheme="majorBidi" w:hAnsiTheme="majorBidi" w:cstheme="majorBidi"/>
            <w:sz w:val="24"/>
            <w:szCs w:val="24"/>
            <w:lang w:val="en-US"/>
          </w:rPr>
          <w:t>among</w:t>
        </w:r>
      </w:ins>
      <w:del w:id="3732" w:author="Author" w:date="2020-12-11T15:26:00Z">
        <w:r w:rsidR="00212DBE" w:rsidRPr="00D63F33" w:rsidDel="00742191">
          <w:rPr>
            <w:rFonts w:asciiTheme="majorBidi" w:hAnsiTheme="majorBidi" w:cstheme="majorBidi"/>
            <w:sz w:val="24"/>
            <w:szCs w:val="24"/>
            <w:lang w:val="en-US"/>
          </w:rPr>
          <w:delText>between</w:delText>
        </w:r>
      </w:del>
      <w:r w:rsidR="00212DBE" w:rsidRPr="00D63F33">
        <w:rPr>
          <w:rFonts w:asciiTheme="majorBidi" w:hAnsiTheme="majorBidi" w:cstheme="majorBidi"/>
          <w:sz w:val="24"/>
          <w:szCs w:val="24"/>
          <w:lang w:val="en-US"/>
        </w:rPr>
        <w:t xml:space="preserve"> repeated </w:t>
      </w:r>
      <w:r w:rsidR="00711260" w:rsidRPr="00D63F33">
        <w:rPr>
          <w:rFonts w:asciiTheme="majorBidi" w:hAnsiTheme="majorBidi" w:cstheme="majorBidi"/>
          <w:sz w:val="24"/>
          <w:szCs w:val="24"/>
          <w:lang w:val="en-US"/>
        </w:rPr>
        <w:br/>
        <w:t xml:space="preserve"> </w:t>
      </w:r>
      <w:del w:id="3733" w:author="Author" w:date="2020-12-10T10:30:00Z">
        <w:r w:rsidR="00711260"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 xml:space="preserve">questionnaires </w:t>
      </w:r>
      <w:r w:rsidR="003A4018" w:rsidRPr="00D63F33">
        <w:rPr>
          <w:rFonts w:asciiTheme="majorBidi" w:hAnsiTheme="majorBidi" w:cstheme="majorBidi"/>
          <w:sz w:val="24"/>
          <w:szCs w:val="24"/>
          <w:lang w:val="en-US"/>
        </w:rPr>
        <w:t xml:space="preserve">across </w:t>
      </w:r>
      <w:ins w:id="3734" w:author="Author" w:date="2020-12-11T15:26:00Z">
        <w:r w:rsidR="00742191">
          <w:rPr>
            <w:rFonts w:asciiTheme="majorBidi" w:hAnsiTheme="majorBidi" w:cstheme="majorBidi"/>
            <w:sz w:val="24"/>
            <w:szCs w:val="24"/>
            <w:lang w:val="en-US"/>
          </w:rPr>
          <w:t xml:space="preserve">various </w:t>
        </w:r>
      </w:ins>
      <w:r w:rsidR="003A4018" w:rsidRPr="00D63F33">
        <w:rPr>
          <w:rFonts w:asciiTheme="majorBidi" w:hAnsiTheme="majorBidi" w:cstheme="majorBidi"/>
          <w:sz w:val="24"/>
          <w:szCs w:val="24"/>
          <w:lang w:val="en-US"/>
        </w:rPr>
        <w:t>years</w:t>
      </w:r>
      <w:r w:rsidR="00212DBE" w:rsidRPr="00D63F33">
        <w:rPr>
          <w:rFonts w:asciiTheme="majorBidi" w:hAnsiTheme="majorBidi" w:cstheme="majorBidi"/>
          <w:sz w:val="24"/>
          <w:szCs w:val="24"/>
          <w:lang w:val="en-US"/>
        </w:rPr>
        <w:t xml:space="preserve"> of study) ___________________</w:t>
      </w:r>
      <w:r w:rsidR="004756C7" w:rsidRPr="00D63F33">
        <w:rPr>
          <w:rFonts w:asciiTheme="majorBidi" w:hAnsiTheme="majorBidi" w:cstheme="majorBidi"/>
          <w:sz w:val="24"/>
          <w:szCs w:val="24"/>
          <w:lang w:val="en-US"/>
        </w:rPr>
        <w:t>______</w:t>
      </w:r>
      <w:r w:rsidR="00212DBE" w:rsidRPr="00D63F33">
        <w:rPr>
          <w:rFonts w:asciiTheme="majorBidi" w:hAnsiTheme="majorBidi" w:cstheme="majorBidi"/>
          <w:sz w:val="24"/>
          <w:szCs w:val="24"/>
          <w:lang w:val="en-US"/>
        </w:rPr>
        <w:t>_</w:t>
      </w:r>
      <w:r w:rsidRPr="00D63F33">
        <w:rPr>
          <w:rFonts w:asciiTheme="majorBidi" w:hAnsiTheme="majorBidi" w:cstheme="majorBidi"/>
          <w:sz w:val="24"/>
          <w:szCs w:val="24"/>
          <w:lang w:val="en-US"/>
        </w:rPr>
        <w:t xml:space="preserve"> </w:t>
      </w:r>
      <w:del w:id="3735" w:author="Author" w:date="2020-12-10T10:30:00Z">
        <w:r w:rsidRPr="00D63F33" w:rsidDel="00602721">
          <w:rPr>
            <w:rFonts w:asciiTheme="majorBidi" w:hAnsiTheme="majorBidi" w:cstheme="majorBidi"/>
            <w:sz w:val="24"/>
            <w:szCs w:val="24"/>
            <w:lang w:val="en-US"/>
          </w:rPr>
          <w:delText xml:space="preserve">                           </w:delText>
        </w:r>
      </w:del>
    </w:p>
    <w:p w14:paraId="1F636C45" w14:textId="73D9B426" w:rsidR="00212DBE" w:rsidRPr="00D63F33" w:rsidRDefault="00295016" w:rsidP="003A4018">
      <w:pPr>
        <w:spacing w:line="360" w:lineRule="auto"/>
        <w:rPr>
          <w:rFonts w:asciiTheme="majorBidi" w:hAnsiTheme="majorBidi" w:cstheme="majorBidi"/>
          <w:sz w:val="24"/>
          <w:szCs w:val="24"/>
          <w:lang w:val="en-US"/>
        </w:rPr>
      </w:pPr>
      <w:r w:rsidRPr="00D63F33">
        <w:rPr>
          <w:rFonts w:asciiTheme="majorBidi" w:hAnsiTheme="majorBidi" w:cstheme="majorBidi"/>
          <w:sz w:val="24"/>
          <w:szCs w:val="24"/>
          <w:lang w:val="en-US"/>
        </w:rPr>
        <w:sym w:font="Symbol" w:char="F02A"/>
      </w:r>
      <w:r w:rsidR="00212DBE" w:rsidRPr="00D63F33">
        <w:rPr>
          <w:rFonts w:asciiTheme="majorBidi" w:hAnsiTheme="majorBidi" w:cstheme="majorBidi"/>
          <w:sz w:val="24"/>
          <w:szCs w:val="24"/>
          <w:lang w:val="en-US"/>
        </w:rPr>
        <w:t>2. Year of birth ____________________________</w:t>
      </w:r>
    </w:p>
    <w:p w14:paraId="443D5527" w14:textId="0067064F" w:rsidR="00212DBE" w:rsidRPr="00D63F33" w:rsidRDefault="00295016" w:rsidP="003A4018">
      <w:pPr>
        <w:spacing w:line="360" w:lineRule="auto"/>
        <w:rPr>
          <w:rFonts w:asciiTheme="majorBidi" w:hAnsiTheme="majorBidi" w:cstheme="majorBidi"/>
          <w:sz w:val="24"/>
          <w:szCs w:val="24"/>
          <w:lang w:val="en-US"/>
        </w:rPr>
      </w:pPr>
      <w:r w:rsidRPr="00D63F33">
        <w:rPr>
          <w:rFonts w:asciiTheme="majorBidi" w:hAnsiTheme="majorBidi" w:cstheme="majorBidi"/>
          <w:sz w:val="24"/>
          <w:szCs w:val="24"/>
          <w:lang w:val="en-US"/>
        </w:rPr>
        <w:sym w:font="Symbol" w:char="F02A"/>
      </w:r>
      <w:r w:rsidR="00212DBE" w:rsidRPr="00D63F33">
        <w:rPr>
          <w:rFonts w:asciiTheme="majorBidi" w:hAnsiTheme="majorBidi" w:cstheme="majorBidi"/>
          <w:sz w:val="24"/>
          <w:szCs w:val="24"/>
          <w:lang w:val="en-US"/>
        </w:rPr>
        <w:t xml:space="preserve">3. </w:t>
      </w:r>
      <w:del w:id="3736" w:author="Author" w:date="2020-12-11T15:27:00Z">
        <w:r w:rsidR="00711260" w:rsidRPr="00D63F33" w:rsidDel="00742191">
          <w:rPr>
            <w:rFonts w:asciiTheme="majorBidi" w:hAnsiTheme="majorBidi" w:cstheme="majorBidi"/>
            <w:sz w:val="24"/>
            <w:szCs w:val="24"/>
            <w:lang w:val="en-US"/>
          </w:rPr>
          <w:delText xml:space="preserve">Your </w:delText>
        </w:r>
      </w:del>
      <w:r w:rsidR="00742191" w:rsidRPr="00D63F33">
        <w:rPr>
          <w:rFonts w:asciiTheme="majorBidi" w:hAnsiTheme="majorBidi" w:cstheme="majorBidi"/>
          <w:sz w:val="24"/>
          <w:szCs w:val="24"/>
          <w:lang w:val="en-US"/>
        </w:rPr>
        <w:t xml:space="preserve">Gender </w:t>
      </w:r>
      <w:r w:rsidR="00212DBE" w:rsidRPr="00D63F33">
        <w:rPr>
          <w:rFonts w:asciiTheme="majorBidi" w:hAnsiTheme="majorBidi" w:cstheme="majorBidi"/>
          <w:sz w:val="24"/>
          <w:szCs w:val="24"/>
          <w:lang w:val="en-US"/>
        </w:rPr>
        <w:t xml:space="preserve">- ( </w:t>
      </w:r>
      <w:del w:id="3737" w:author="Author" w:date="2020-12-10T10:30:00Z">
        <w:r w:rsidR="00212DBE"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 xml:space="preserve">) Male </w:t>
      </w:r>
      <w:del w:id="3738" w:author="Author" w:date="2020-12-10T10:30:00Z">
        <w:r w:rsidR="00212DBE"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 xml:space="preserve">( </w:t>
      </w:r>
      <w:del w:id="3739" w:author="Author" w:date="2020-12-10T10:30:00Z">
        <w:r w:rsidR="00212DBE"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 Female</w:t>
      </w:r>
      <w:r w:rsidR="00212DBE" w:rsidRPr="00D63F33">
        <w:rPr>
          <w:rFonts w:asciiTheme="majorBidi" w:hAnsiTheme="majorBidi" w:cstheme="majorBidi"/>
          <w:sz w:val="24"/>
          <w:szCs w:val="24"/>
          <w:lang w:val="en-US"/>
        </w:rPr>
        <w:tab/>
      </w:r>
    </w:p>
    <w:p w14:paraId="7FF89AF2" w14:textId="2E83AFFA"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4. Year of course: </w:t>
      </w:r>
      <w:ins w:id="3740" w:author="Author" w:date="2020-12-11T15:27:00Z">
        <w:r w:rsidR="00742191">
          <w:rPr>
            <w:rFonts w:asciiTheme="majorBidi" w:hAnsiTheme="majorBidi" w:cstheme="majorBidi"/>
            <w:sz w:val="24"/>
            <w:szCs w:val="24"/>
            <w:lang w:val="en-US"/>
          </w:rPr>
          <w:t>First</w:t>
        </w:r>
      </w:ins>
      <w:del w:id="3741" w:author="Author" w:date="2020-12-10T10:30:00Z">
        <w:r w:rsidRPr="00D63F33" w:rsidDel="00602721">
          <w:rPr>
            <w:rFonts w:asciiTheme="majorBidi" w:hAnsiTheme="majorBidi" w:cstheme="majorBidi"/>
            <w:sz w:val="24"/>
            <w:szCs w:val="24"/>
            <w:lang w:val="en-US"/>
          </w:rPr>
          <w:delText xml:space="preserve"> </w:delText>
        </w:r>
      </w:del>
      <w:del w:id="3742" w:author="Author" w:date="2020-12-11T15:27:00Z">
        <w:r w:rsidRPr="00D63F33" w:rsidDel="00742191">
          <w:rPr>
            <w:rFonts w:asciiTheme="majorBidi" w:hAnsiTheme="majorBidi" w:cstheme="majorBidi"/>
            <w:sz w:val="24"/>
            <w:szCs w:val="24"/>
            <w:lang w:val="en-US"/>
          </w:rPr>
          <w:delText>1</w:delText>
        </w:r>
        <w:r w:rsidRPr="00D63F33" w:rsidDel="00742191">
          <w:rPr>
            <w:rFonts w:asciiTheme="majorBidi" w:hAnsiTheme="majorBidi" w:cstheme="majorBidi"/>
            <w:sz w:val="24"/>
            <w:szCs w:val="24"/>
            <w:vertAlign w:val="superscript"/>
            <w:lang w:val="en-US"/>
          </w:rPr>
          <w:delText>st</w:delText>
        </w:r>
      </w:del>
      <w:r w:rsidRPr="00D63F33">
        <w:rPr>
          <w:rFonts w:asciiTheme="majorBidi" w:hAnsiTheme="majorBidi" w:cstheme="majorBidi"/>
          <w:sz w:val="24"/>
          <w:szCs w:val="24"/>
          <w:lang w:val="en-US"/>
        </w:rPr>
        <w:t xml:space="preserve"> </w:t>
      </w:r>
      <w:del w:id="3743" w:author="Author" w:date="2020-12-11T15:28:00Z">
        <w:r w:rsidRPr="00D63F33" w:rsidDel="00742191">
          <w:rPr>
            <w:rFonts w:asciiTheme="majorBidi" w:hAnsiTheme="majorBidi" w:cstheme="majorBidi"/>
            <w:sz w:val="24"/>
            <w:szCs w:val="24"/>
            <w:lang w:val="en-US"/>
          </w:rPr>
          <w:delText>year</w:delText>
        </w:r>
      </w:del>
      <w:r w:rsidRPr="00D63F33">
        <w:rPr>
          <w:rFonts w:asciiTheme="majorBidi" w:hAnsiTheme="majorBidi" w:cstheme="majorBidi"/>
          <w:sz w:val="24"/>
          <w:szCs w:val="24"/>
          <w:lang w:val="en-US"/>
        </w:rPr>
        <w:t xml:space="preserve">/ </w:t>
      </w:r>
      <w:ins w:id="3744" w:author="Author" w:date="2020-12-11T15:27:00Z">
        <w:r w:rsidR="00742191">
          <w:rPr>
            <w:rFonts w:asciiTheme="majorBidi" w:hAnsiTheme="majorBidi" w:cstheme="majorBidi"/>
            <w:sz w:val="24"/>
            <w:szCs w:val="24"/>
            <w:lang w:val="en-US"/>
          </w:rPr>
          <w:t>Second</w:t>
        </w:r>
      </w:ins>
      <w:del w:id="3745" w:author="Author" w:date="2020-12-11T15:27:00Z">
        <w:r w:rsidRPr="00D63F33" w:rsidDel="00742191">
          <w:rPr>
            <w:rFonts w:asciiTheme="majorBidi" w:hAnsiTheme="majorBidi" w:cstheme="majorBidi"/>
            <w:sz w:val="24"/>
            <w:szCs w:val="24"/>
            <w:lang w:val="en-US"/>
          </w:rPr>
          <w:delText>2</w:delText>
        </w:r>
        <w:r w:rsidRPr="00D63F33" w:rsidDel="00742191">
          <w:rPr>
            <w:rFonts w:asciiTheme="majorBidi" w:hAnsiTheme="majorBidi" w:cstheme="majorBidi"/>
            <w:sz w:val="24"/>
            <w:szCs w:val="24"/>
            <w:vertAlign w:val="superscript"/>
            <w:lang w:val="en-US"/>
          </w:rPr>
          <w:delText>nd</w:delText>
        </w:r>
        <w:r w:rsidRPr="00D63F33" w:rsidDel="00742191">
          <w:rPr>
            <w:rFonts w:asciiTheme="majorBidi" w:hAnsiTheme="majorBidi" w:cstheme="majorBidi"/>
            <w:sz w:val="24"/>
            <w:szCs w:val="24"/>
            <w:lang w:val="en-US"/>
          </w:rPr>
          <w:delText xml:space="preserve"> </w:delText>
        </w:r>
      </w:del>
      <w:ins w:id="3746" w:author="Author" w:date="2020-12-11T15:27:00Z">
        <w:r w:rsidR="00742191">
          <w:rPr>
            <w:rFonts w:asciiTheme="majorBidi" w:hAnsiTheme="majorBidi" w:cstheme="majorBidi"/>
            <w:sz w:val="24"/>
            <w:szCs w:val="24"/>
            <w:lang w:val="en-US"/>
          </w:rPr>
          <w:t xml:space="preserve"> </w:t>
        </w:r>
      </w:ins>
      <w:del w:id="3747" w:author="Author" w:date="2020-12-11T15:28:00Z">
        <w:r w:rsidRPr="00D63F33" w:rsidDel="00742191">
          <w:rPr>
            <w:rFonts w:asciiTheme="majorBidi" w:hAnsiTheme="majorBidi" w:cstheme="majorBidi"/>
            <w:sz w:val="24"/>
            <w:szCs w:val="24"/>
            <w:lang w:val="en-US"/>
          </w:rPr>
          <w:delText>year</w:delText>
        </w:r>
      </w:del>
      <w:r w:rsidRPr="00D63F33">
        <w:rPr>
          <w:rFonts w:asciiTheme="majorBidi" w:hAnsiTheme="majorBidi" w:cstheme="majorBidi"/>
          <w:sz w:val="24"/>
          <w:szCs w:val="24"/>
          <w:lang w:val="en-US"/>
        </w:rPr>
        <w:t xml:space="preserve">/ </w:t>
      </w:r>
      <w:ins w:id="3748" w:author="Author" w:date="2020-12-11T15:27:00Z">
        <w:r w:rsidR="00742191">
          <w:rPr>
            <w:rFonts w:asciiTheme="majorBidi" w:hAnsiTheme="majorBidi" w:cstheme="majorBidi"/>
            <w:sz w:val="24"/>
            <w:szCs w:val="24"/>
            <w:lang w:val="en-US"/>
          </w:rPr>
          <w:t>Third</w:t>
        </w:r>
      </w:ins>
      <w:del w:id="3749" w:author="Author" w:date="2020-12-11T15:27:00Z">
        <w:r w:rsidRPr="00D63F33" w:rsidDel="00742191">
          <w:rPr>
            <w:rFonts w:asciiTheme="majorBidi" w:hAnsiTheme="majorBidi" w:cstheme="majorBidi"/>
            <w:sz w:val="24"/>
            <w:szCs w:val="24"/>
            <w:lang w:val="en-US"/>
          </w:rPr>
          <w:delText>3</w:delText>
        </w:r>
        <w:r w:rsidRPr="00D63F33" w:rsidDel="00742191">
          <w:rPr>
            <w:rFonts w:asciiTheme="majorBidi" w:hAnsiTheme="majorBidi" w:cstheme="majorBidi"/>
            <w:sz w:val="24"/>
            <w:szCs w:val="24"/>
            <w:vertAlign w:val="superscript"/>
            <w:lang w:val="en-US"/>
          </w:rPr>
          <w:delText>rd</w:delText>
        </w:r>
      </w:del>
      <w:r w:rsidRPr="00D63F33">
        <w:rPr>
          <w:rFonts w:asciiTheme="majorBidi" w:hAnsiTheme="majorBidi" w:cstheme="majorBidi"/>
          <w:sz w:val="24"/>
          <w:szCs w:val="24"/>
          <w:lang w:val="en-US"/>
        </w:rPr>
        <w:t xml:space="preserve"> </w:t>
      </w:r>
      <w:del w:id="3750" w:author="Author" w:date="2020-12-11T15:28:00Z">
        <w:r w:rsidRPr="00D63F33" w:rsidDel="00742191">
          <w:rPr>
            <w:rFonts w:asciiTheme="majorBidi" w:hAnsiTheme="majorBidi" w:cstheme="majorBidi"/>
            <w:sz w:val="24"/>
            <w:szCs w:val="24"/>
            <w:lang w:val="en-US"/>
          </w:rPr>
          <w:delText>year</w:delText>
        </w:r>
      </w:del>
      <w:r w:rsidRPr="00D63F33">
        <w:rPr>
          <w:rFonts w:asciiTheme="majorBidi" w:hAnsiTheme="majorBidi" w:cstheme="majorBidi"/>
          <w:sz w:val="24"/>
          <w:szCs w:val="24"/>
          <w:lang w:val="en-US"/>
        </w:rPr>
        <w:t xml:space="preserve">/ </w:t>
      </w:r>
      <w:ins w:id="3751" w:author="Author" w:date="2020-12-11T15:28:00Z">
        <w:r w:rsidR="00742191">
          <w:rPr>
            <w:rFonts w:asciiTheme="majorBidi" w:hAnsiTheme="majorBidi" w:cstheme="majorBidi"/>
            <w:sz w:val="24"/>
            <w:szCs w:val="24"/>
            <w:lang w:val="en-US"/>
          </w:rPr>
          <w:t>Fourth</w:t>
        </w:r>
      </w:ins>
      <w:del w:id="3752" w:author="Author" w:date="2020-12-11T15:27:00Z">
        <w:r w:rsidRPr="00D63F33" w:rsidDel="00742191">
          <w:rPr>
            <w:rFonts w:asciiTheme="majorBidi" w:hAnsiTheme="majorBidi" w:cstheme="majorBidi"/>
            <w:sz w:val="24"/>
            <w:szCs w:val="24"/>
            <w:lang w:val="en-US"/>
          </w:rPr>
          <w:delText>4</w:delText>
        </w:r>
        <w:r w:rsidRPr="00D63F33" w:rsidDel="00742191">
          <w:rPr>
            <w:rFonts w:asciiTheme="majorBidi" w:hAnsiTheme="majorBidi" w:cstheme="majorBidi"/>
            <w:sz w:val="24"/>
            <w:szCs w:val="24"/>
            <w:vertAlign w:val="superscript"/>
            <w:lang w:val="en-US"/>
          </w:rPr>
          <w:delText>th</w:delText>
        </w:r>
      </w:del>
      <w:del w:id="3753" w:author="Author" w:date="2020-12-11T15:28:00Z">
        <w:r w:rsidRPr="00D63F33" w:rsidDel="00742191">
          <w:rPr>
            <w:rFonts w:asciiTheme="majorBidi" w:hAnsiTheme="majorBidi" w:cstheme="majorBidi"/>
            <w:sz w:val="24"/>
            <w:szCs w:val="24"/>
            <w:lang w:val="en-US"/>
          </w:rPr>
          <w:delText xml:space="preserve"> year</w:delText>
        </w:r>
      </w:del>
    </w:p>
    <w:p w14:paraId="7F5D37B0" w14:textId="77777777"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5. Former higher educational background:</w:t>
      </w:r>
    </w:p>
    <w:p w14:paraId="362E4BDB" w14:textId="5A164460"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54" w:author="Author" w:date="2020-12-10T10:30: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B.A. </w:t>
      </w:r>
      <w:r w:rsidR="004756C7" w:rsidRPr="00D63F33">
        <w:rPr>
          <w:rFonts w:asciiTheme="majorBidi" w:hAnsiTheme="majorBidi" w:cstheme="majorBidi"/>
          <w:sz w:val="24"/>
          <w:szCs w:val="24"/>
          <w:lang w:val="en-US"/>
        </w:rPr>
        <w:t>________________</w:t>
      </w:r>
      <w:r w:rsidRPr="00D63F33">
        <w:rPr>
          <w:rFonts w:asciiTheme="majorBidi" w:hAnsiTheme="majorBidi" w:cstheme="majorBidi"/>
          <w:sz w:val="24"/>
          <w:szCs w:val="24"/>
          <w:lang w:val="en-US"/>
        </w:rPr>
        <w:t xml:space="preserve"> </w:t>
      </w:r>
    </w:p>
    <w:p w14:paraId="2920E036" w14:textId="234A09AB" w:rsidR="00212DBE" w:rsidRPr="00D63F33" w:rsidRDefault="00D2635A"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55" w:author="Author" w:date="2020-12-10T10:30: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M.A</w:t>
      </w:r>
      <w:r w:rsidR="004756C7" w:rsidRPr="00D63F33">
        <w:rPr>
          <w:rFonts w:asciiTheme="majorBidi" w:hAnsiTheme="majorBidi" w:cstheme="majorBidi"/>
          <w:sz w:val="24"/>
          <w:szCs w:val="24"/>
          <w:lang w:val="en-US"/>
        </w:rPr>
        <w:t xml:space="preserve"> _________________</w:t>
      </w:r>
    </w:p>
    <w:p w14:paraId="6D462E50" w14:textId="6A61A316" w:rsidR="00212DBE" w:rsidRPr="00D63F33" w:rsidRDefault="00D2635A"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56" w:author="Author" w:date="2020-12-10T10:30: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Other</w:t>
      </w:r>
      <w:r w:rsidR="004756C7" w:rsidRPr="00D63F33">
        <w:rPr>
          <w:rFonts w:asciiTheme="majorBidi" w:hAnsiTheme="majorBidi" w:cstheme="majorBidi"/>
          <w:sz w:val="24"/>
          <w:szCs w:val="24"/>
          <w:lang w:val="en-US"/>
        </w:rPr>
        <w:t xml:space="preserve"> ________________</w:t>
      </w:r>
    </w:p>
    <w:p w14:paraId="386BA3D5" w14:textId="77777777"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6. What is your political view:</w:t>
      </w:r>
    </w:p>
    <w:p w14:paraId="1478E418" w14:textId="3EBA6526" w:rsidR="00212DBE" w:rsidRPr="00D63F33" w:rsidRDefault="00D2635A"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commentRangeStart w:id="3757"/>
      <w:del w:id="3758" w:author="Author" w:date="2020-12-10T10:30: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1. Radical left</w:t>
      </w:r>
    </w:p>
    <w:p w14:paraId="7CD32BA8" w14:textId="0FC73AB3" w:rsidR="00212DBE" w:rsidRPr="00D63F33" w:rsidRDefault="00D2635A"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59" w:author="Author" w:date="2020-12-10T10:30: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2. Moderate left</w:t>
      </w:r>
    </w:p>
    <w:p w14:paraId="4C3EBC0C" w14:textId="3E6AABCD" w:rsidR="00212DBE" w:rsidRPr="00D63F33" w:rsidRDefault="00D2635A"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60" w:author="Author" w:date="2020-12-10T10:30: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3. Cent</w:t>
      </w:r>
      <w:ins w:id="3761" w:author="Author" w:date="2020-12-10T13:13:00Z">
        <w:r w:rsidR="00D63F33">
          <w:rPr>
            <w:rFonts w:asciiTheme="majorBidi" w:hAnsiTheme="majorBidi" w:cstheme="majorBidi"/>
            <w:sz w:val="24"/>
            <w:szCs w:val="24"/>
            <w:lang w:val="en-US"/>
          </w:rPr>
          <w:t>e</w:t>
        </w:r>
      </w:ins>
      <w:r w:rsidR="00212DBE" w:rsidRPr="00D63F33">
        <w:rPr>
          <w:rFonts w:asciiTheme="majorBidi" w:hAnsiTheme="majorBidi" w:cstheme="majorBidi"/>
          <w:sz w:val="24"/>
          <w:szCs w:val="24"/>
          <w:lang w:val="en-US"/>
        </w:rPr>
        <w:t>r</w:t>
      </w:r>
      <w:del w:id="3762" w:author="Author" w:date="2020-12-10T13:13:00Z">
        <w:r w:rsidR="00212DBE" w:rsidRPr="00D63F33" w:rsidDel="00D63F33">
          <w:rPr>
            <w:rFonts w:asciiTheme="majorBidi" w:hAnsiTheme="majorBidi" w:cstheme="majorBidi"/>
            <w:sz w:val="24"/>
            <w:szCs w:val="24"/>
            <w:lang w:val="en-US"/>
          </w:rPr>
          <w:delText>e</w:delText>
        </w:r>
      </w:del>
    </w:p>
    <w:p w14:paraId="1DC1077B" w14:textId="15FD3A45" w:rsidR="00212DBE" w:rsidRPr="00D63F33" w:rsidRDefault="00D2635A"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63" w:author="Author" w:date="2020-12-10T10:30: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4. Moderate right</w:t>
      </w:r>
    </w:p>
    <w:p w14:paraId="1148BB79" w14:textId="2EB12D8D" w:rsidR="00212DBE" w:rsidRPr="00D63F33" w:rsidRDefault="00D2635A"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64" w:author="Author" w:date="2020-12-10T10:30: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5. Radical right</w:t>
      </w:r>
    </w:p>
    <w:p w14:paraId="2E4CD6DE" w14:textId="5E2D54CF" w:rsidR="00212DBE" w:rsidRPr="00D63F33" w:rsidRDefault="00D2635A"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65" w:author="Author" w:date="2020-12-10T10:30: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6. Unsure</w:t>
      </w:r>
      <w:commentRangeEnd w:id="3757"/>
      <w:r w:rsidR="00742191">
        <w:rPr>
          <w:rStyle w:val="CommentReference"/>
        </w:rPr>
        <w:commentReference w:id="3757"/>
      </w:r>
    </w:p>
    <w:p w14:paraId="54DBC82E" w14:textId="2E33A097" w:rsidR="00212DBE" w:rsidRPr="00D63F33" w:rsidRDefault="00212DBE" w:rsidP="003A4018">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7. In what type of area have you lived </w:t>
      </w:r>
      <w:r w:rsidRPr="00D63F33">
        <w:rPr>
          <w:rFonts w:asciiTheme="majorBidi" w:hAnsiTheme="majorBidi" w:cstheme="majorBidi"/>
          <w:i/>
          <w:iCs/>
          <w:sz w:val="24"/>
          <w:szCs w:val="24"/>
          <w:lang w:val="en-US"/>
        </w:rPr>
        <w:t>until age 16</w:t>
      </w:r>
      <w:r w:rsidRPr="00D63F33">
        <w:rPr>
          <w:rFonts w:asciiTheme="majorBidi" w:hAnsiTheme="majorBidi" w:cstheme="majorBidi"/>
          <w:sz w:val="24"/>
          <w:szCs w:val="24"/>
          <w:lang w:val="en-US"/>
        </w:rPr>
        <w:t>?</w:t>
      </w:r>
    </w:p>
    <w:p w14:paraId="0E9B7C22"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t>1. City</w:t>
      </w:r>
    </w:p>
    <w:p w14:paraId="7DF5DBA5"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t>2. Community settlement</w:t>
      </w:r>
    </w:p>
    <w:p w14:paraId="5BF84B17"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t>3. Moshav (Israeli agricultural settlement)</w:t>
      </w:r>
    </w:p>
    <w:p w14:paraId="5F659ED3"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t>4. Kibbutz (Israeli communal settlement)</w:t>
      </w:r>
    </w:p>
    <w:p w14:paraId="588AECF4"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t xml:space="preserve">5. Other </w:t>
      </w:r>
    </w:p>
    <w:p w14:paraId="64B1207C" w14:textId="0ED518DB"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8. </w:t>
      </w:r>
      <w:r w:rsidR="004756C7" w:rsidRPr="00D63F33">
        <w:rPr>
          <w:rFonts w:asciiTheme="majorBidi" w:hAnsiTheme="majorBidi" w:cstheme="majorBidi"/>
          <w:sz w:val="24"/>
          <w:szCs w:val="24"/>
          <w:lang w:val="en-US"/>
        </w:rPr>
        <w:t>Do you consider yourself</w:t>
      </w:r>
      <w:r w:rsidRPr="00D63F33">
        <w:rPr>
          <w:rFonts w:asciiTheme="majorBidi" w:hAnsiTheme="majorBidi" w:cstheme="majorBidi"/>
          <w:sz w:val="24"/>
          <w:szCs w:val="24"/>
          <w:lang w:val="en-US"/>
        </w:rPr>
        <w:t>:</w:t>
      </w:r>
    </w:p>
    <w:p w14:paraId="7A3818B3"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t>1. Atheist</w:t>
      </w:r>
    </w:p>
    <w:p w14:paraId="55187B32"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t>2. Secular</w:t>
      </w:r>
    </w:p>
    <w:p w14:paraId="273B03DC" w14:textId="77777777" w:rsidR="00212DBE" w:rsidRPr="00D63F33" w:rsidRDefault="00212DBE" w:rsidP="00212DBE">
      <w:pPr>
        <w:ind w:left="720"/>
        <w:rPr>
          <w:rFonts w:asciiTheme="majorBidi" w:hAnsiTheme="majorBidi" w:cstheme="majorBidi"/>
          <w:sz w:val="24"/>
          <w:szCs w:val="24"/>
          <w:rtl/>
          <w:lang w:val="en-US"/>
        </w:rPr>
      </w:pPr>
      <w:r w:rsidRPr="00D63F33">
        <w:rPr>
          <w:rFonts w:asciiTheme="majorBidi" w:hAnsiTheme="majorBidi" w:cstheme="majorBidi"/>
          <w:sz w:val="24"/>
          <w:szCs w:val="24"/>
          <w:lang w:val="en-US"/>
        </w:rPr>
        <w:t>3. Traditional</w:t>
      </w:r>
    </w:p>
    <w:p w14:paraId="1E0FC878"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t>4. Religious</w:t>
      </w:r>
    </w:p>
    <w:p w14:paraId="5E8A6A40" w14:textId="77777777" w:rsidR="00212DBE" w:rsidRPr="00D63F33" w:rsidRDefault="00212DBE" w:rsidP="00212DBE">
      <w:pPr>
        <w:ind w:left="720"/>
        <w:rPr>
          <w:rFonts w:asciiTheme="majorBidi" w:hAnsiTheme="majorBidi" w:cstheme="majorBidi"/>
          <w:sz w:val="24"/>
          <w:szCs w:val="24"/>
          <w:lang w:val="en-US"/>
        </w:rPr>
      </w:pPr>
      <w:r w:rsidRPr="00D63F33">
        <w:rPr>
          <w:rFonts w:asciiTheme="majorBidi" w:hAnsiTheme="majorBidi" w:cstheme="majorBidi"/>
          <w:sz w:val="24"/>
          <w:szCs w:val="24"/>
          <w:lang w:val="en-US"/>
        </w:rPr>
        <w:lastRenderedPageBreak/>
        <w:t>5. Other</w:t>
      </w:r>
    </w:p>
    <w:p w14:paraId="49931804" w14:textId="7FDFD1F0" w:rsidR="00212DBE" w:rsidRPr="00D63F33" w:rsidRDefault="00295016"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sym w:font="Symbol" w:char="F02A"/>
      </w:r>
      <w:r w:rsidR="00212DBE" w:rsidRPr="00D63F33">
        <w:rPr>
          <w:rFonts w:asciiTheme="majorBidi" w:hAnsiTheme="majorBidi" w:cstheme="majorBidi"/>
          <w:sz w:val="24"/>
          <w:szCs w:val="24"/>
          <w:lang w:val="en-US"/>
        </w:rPr>
        <w:t>9. Do you practice any dietary or product</w:t>
      </w:r>
      <w:ins w:id="3766" w:author="Author" w:date="2020-12-11T15:33:00Z">
        <w:r w:rsidR="0008171C">
          <w:rPr>
            <w:rFonts w:asciiTheme="majorBidi" w:hAnsiTheme="majorBidi" w:cstheme="majorBidi"/>
            <w:sz w:val="24"/>
            <w:szCs w:val="24"/>
            <w:lang w:val="en-US"/>
          </w:rPr>
          <w:t>-</w:t>
        </w:r>
      </w:ins>
      <w:del w:id="3767" w:author="Author" w:date="2020-12-11T15:33:00Z">
        <w:r w:rsidR="00212DBE" w:rsidRPr="00D63F33" w:rsidDel="0008171C">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purchasing restrictions?</w:t>
      </w:r>
    </w:p>
    <w:p w14:paraId="2B0D32F0" w14:textId="77777777"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ab/>
        <w:t>1. Omnivore</w:t>
      </w:r>
    </w:p>
    <w:p w14:paraId="3467E0BA" w14:textId="77777777"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ab/>
        <w:t>2. Vegetarian</w:t>
      </w:r>
    </w:p>
    <w:p w14:paraId="10251A9D" w14:textId="77777777"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ab/>
        <w:t>3. Vegan</w:t>
      </w:r>
    </w:p>
    <w:p w14:paraId="7A7AA0BE" w14:textId="0115B1DD" w:rsidR="00212DBE" w:rsidRPr="00D63F33" w:rsidRDefault="00212DBE" w:rsidP="00212DBE">
      <w:pPr>
        <w:rPr>
          <w:rFonts w:asciiTheme="majorBidi" w:hAnsiTheme="majorBidi" w:cstheme="majorBidi"/>
          <w:sz w:val="24"/>
          <w:szCs w:val="24"/>
          <w:lang w:val="en-US"/>
        </w:rPr>
      </w:pPr>
      <w:r w:rsidRPr="00D63F33">
        <w:rPr>
          <w:rFonts w:asciiTheme="majorBidi" w:hAnsiTheme="majorBidi" w:cstheme="majorBidi"/>
          <w:sz w:val="24"/>
          <w:szCs w:val="24"/>
          <w:lang w:val="en-US"/>
        </w:rPr>
        <w:tab/>
        <w:t>4. Other</w:t>
      </w:r>
      <w:ins w:id="3768" w:author="Author" w:date="2020-12-11T15:36:00Z">
        <w:r w:rsidR="0008171C">
          <w:rPr>
            <w:rFonts w:asciiTheme="majorBidi" w:hAnsiTheme="majorBidi" w:cstheme="majorBidi"/>
            <w:sz w:val="24"/>
            <w:szCs w:val="24"/>
            <w:lang w:val="en-US"/>
          </w:rPr>
          <w:t xml:space="preserve"> </w:t>
        </w:r>
        <w:r w:rsidR="0008171C" w:rsidRPr="0008171C">
          <w:rPr>
            <w:rFonts w:asciiTheme="majorBidi" w:hAnsiTheme="majorBidi" w:cstheme="majorBidi"/>
            <w:sz w:val="24"/>
            <w:szCs w:val="24"/>
          </w:rPr>
          <w:t>(please specify</w:t>
        </w:r>
        <w:r w:rsidR="0008171C">
          <w:rPr>
            <w:rFonts w:asciiTheme="majorBidi" w:hAnsiTheme="majorBidi" w:cstheme="majorBidi"/>
            <w:sz w:val="24"/>
            <w:szCs w:val="24"/>
          </w:rPr>
          <w:t>)</w:t>
        </w:r>
      </w:ins>
      <w:r w:rsidRPr="00D63F33">
        <w:rPr>
          <w:rFonts w:asciiTheme="majorBidi" w:hAnsiTheme="majorBidi" w:cstheme="majorBidi"/>
          <w:sz w:val="24"/>
          <w:szCs w:val="24"/>
          <w:lang w:val="en-US"/>
        </w:rPr>
        <w:t xml:space="preserve"> </w:t>
      </w:r>
      <w:bookmarkStart w:id="3769" w:name="_Hlk58593367"/>
      <w:r w:rsidRPr="00D63F33">
        <w:rPr>
          <w:rFonts w:asciiTheme="majorBidi" w:hAnsiTheme="majorBidi" w:cstheme="majorBidi"/>
          <w:sz w:val="24"/>
          <w:szCs w:val="24"/>
          <w:lang w:val="en-US"/>
        </w:rPr>
        <w:t>_______________</w:t>
      </w:r>
      <w:bookmarkEnd w:id="3769"/>
    </w:p>
    <w:p w14:paraId="3510C5F9" w14:textId="152B8059" w:rsidR="00212DBE" w:rsidRPr="00D63F33" w:rsidRDefault="00212DBE" w:rsidP="00AF4048">
      <w:pPr>
        <w:spacing w:line="360" w:lineRule="auto"/>
        <w:rPr>
          <w:rFonts w:asciiTheme="majorBidi" w:hAnsiTheme="majorBidi" w:cstheme="majorBidi"/>
          <w:sz w:val="24"/>
          <w:szCs w:val="24"/>
          <w:lang w:val="en-US"/>
        </w:rPr>
      </w:pPr>
      <w:r w:rsidRPr="00D63F33">
        <w:rPr>
          <w:rFonts w:asciiTheme="majorBidi" w:hAnsiTheme="majorBidi" w:cstheme="majorBidi"/>
          <w:sz w:val="24"/>
          <w:szCs w:val="24"/>
          <w:lang w:val="en-US"/>
        </w:rPr>
        <w:t xml:space="preserve">10. As a child (until age 16), did you or your family keep a pet(s) that you felt fondness </w:t>
      </w:r>
      <w:r w:rsidR="004756C7" w:rsidRPr="00D63F33">
        <w:rPr>
          <w:rFonts w:asciiTheme="majorBidi" w:hAnsiTheme="majorBidi" w:cstheme="majorBidi"/>
          <w:sz w:val="24"/>
          <w:szCs w:val="24"/>
          <w:lang w:val="en-US"/>
        </w:rPr>
        <w:br/>
        <w:t xml:space="preserve"> </w:t>
      </w:r>
      <w:del w:id="3770" w:author="Author" w:date="2020-12-10T10:31:00Z">
        <w:r w:rsidR="004756C7"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toward/considered a companion:</w:t>
      </w:r>
      <w:r w:rsidR="004756C7" w:rsidRPr="00D63F33">
        <w:rPr>
          <w:rFonts w:asciiTheme="majorBidi" w:hAnsiTheme="majorBidi" w:cstheme="majorBidi"/>
          <w:sz w:val="24"/>
          <w:szCs w:val="24"/>
          <w:lang w:val="en-US"/>
        </w:rPr>
        <w:t xml:space="preserve"> </w:t>
      </w:r>
      <w:del w:id="3771" w:author="Author" w:date="2020-12-10T10:31:00Z">
        <w:r w:rsidR="004756C7"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1. </w:t>
      </w:r>
      <w:r w:rsidR="00D2635A" w:rsidRPr="00D63F33">
        <w:rPr>
          <w:rFonts w:asciiTheme="majorBidi" w:hAnsiTheme="majorBidi" w:cstheme="majorBidi"/>
          <w:sz w:val="24"/>
          <w:szCs w:val="24"/>
          <w:lang w:val="en-US"/>
        </w:rPr>
        <w:t>Yes</w:t>
      </w:r>
      <w:r w:rsidRPr="00D63F33">
        <w:rPr>
          <w:rFonts w:asciiTheme="majorBidi" w:hAnsiTheme="majorBidi" w:cstheme="majorBidi"/>
          <w:caps/>
          <w:sz w:val="24"/>
          <w:szCs w:val="24"/>
          <w:lang w:val="en-US"/>
        </w:rPr>
        <w:tab/>
        <w:t xml:space="preserve">2. </w:t>
      </w:r>
      <w:r w:rsidR="00D2635A" w:rsidRPr="00D63F33">
        <w:rPr>
          <w:rFonts w:asciiTheme="majorBidi" w:hAnsiTheme="majorBidi" w:cstheme="majorBidi"/>
          <w:sz w:val="24"/>
          <w:szCs w:val="24"/>
          <w:lang w:val="en-US"/>
        </w:rPr>
        <w:t>No</w:t>
      </w:r>
    </w:p>
    <w:p w14:paraId="71662F9A" w14:textId="40E781F1" w:rsidR="00212DBE" w:rsidRPr="00D63F33" w:rsidRDefault="00212DBE" w:rsidP="00AF4048">
      <w:pPr>
        <w:spacing w:line="360" w:lineRule="auto"/>
        <w:rPr>
          <w:rFonts w:asciiTheme="majorBidi" w:hAnsiTheme="majorBidi" w:cstheme="majorBidi"/>
          <w:sz w:val="24"/>
          <w:szCs w:val="24"/>
          <w:lang w:val="en-US"/>
        </w:rPr>
      </w:pPr>
      <w:r w:rsidRPr="00D63F33">
        <w:rPr>
          <w:rFonts w:asciiTheme="majorBidi" w:hAnsiTheme="majorBidi" w:cstheme="majorBidi"/>
          <w:sz w:val="24"/>
          <w:szCs w:val="24"/>
          <w:lang w:val="en-US"/>
        </w:rPr>
        <w:t xml:space="preserve">11. If you answered “yes” to the above question, please identify the pet or pets that you had </w:t>
      </w:r>
      <w:r w:rsidR="00AF4048" w:rsidRPr="00D63F33">
        <w:rPr>
          <w:rFonts w:asciiTheme="majorBidi" w:hAnsiTheme="majorBidi" w:cstheme="majorBidi"/>
          <w:sz w:val="24"/>
          <w:szCs w:val="24"/>
          <w:lang w:val="en-US"/>
        </w:rPr>
        <w:br/>
        <w:t xml:space="preserve"> </w:t>
      </w:r>
      <w:del w:id="3772" w:author="Author" w:date="2020-12-10T10:31:00Z">
        <w:r w:rsidR="00AF4048"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during childhood</w:t>
      </w:r>
      <w:r w:rsidR="00AF4048"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w:t>
      </w:r>
      <w:r w:rsidR="00AF4048" w:rsidRPr="00D63F33">
        <w:rPr>
          <w:rFonts w:asciiTheme="majorBidi" w:hAnsiTheme="majorBidi" w:cstheme="majorBidi"/>
          <w:sz w:val="24"/>
          <w:szCs w:val="24"/>
          <w:lang w:val="en-US"/>
        </w:rPr>
        <w:t xml:space="preserve"> </w:t>
      </w:r>
      <w:r w:rsidRPr="00D63F33">
        <w:rPr>
          <w:rFonts w:asciiTheme="majorBidi" w:hAnsiTheme="majorBidi" w:cstheme="majorBidi"/>
          <w:sz w:val="24"/>
          <w:szCs w:val="24"/>
          <w:lang w:val="en-US"/>
        </w:rPr>
        <w:t>adolescence (please check all that apply):</w:t>
      </w:r>
    </w:p>
    <w:p w14:paraId="783D262C" w14:textId="2FEDABE7"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Dog</w:t>
      </w:r>
    </w:p>
    <w:p w14:paraId="5CEE504E" w14:textId="719987D2"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Cat</w:t>
      </w:r>
    </w:p>
    <w:p w14:paraId="3D8BB6F3" w14:textId="50B8DADD"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Horse/</w:t>
      </w:r>
      <w:r w:rsidR="0008171C" w:rsidRPr="00D63F33">
        <w:rPr>
          <w:rFonts w:asciiTheme="majorBidi" w:hAnsiTheme="majorBidi" w:cstheme="majorBidi"/>
          <w:sz w:val="24"/>
          <w:szCs w:val="24"/>
        </w:rPr>
        <w:t>p</w:t>
      </w:r>
      <w:r w:rsidRPr="00D63F33">
        <w:rPr>
          <w:rFonts w:asciiTheme="majorBidi" w:hAnsiTheme="majorBidi" w:cstheme="majorBidi"/>
          <w:sz w:val="24"/>
          <w:szCs w:val="24"/>
        </w:rPr>
        <w:t>ony</w:t>
      </w:r>
    </w:p>
    <w:p w14:paraId="33F6505C" w14:textId="50C33B9A"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Hamster/</w:t>
      </w:r>
      <w:r w:rsidR="0008171C" w:rsidRPr="00D63F33">
        <w:rPr>
          <w:rFonts w:asciiTheme="majorBidi" w:hAnsiTheme="majorBidi" w:cstheme="majorBidi"/>
          <w:sz w:val="24"/>
          <w:szCs w:val="24"/>
        </w:rPr>
        <w:t>guinea pig/gerbil</w:t>
      </w:r>
    </w:p>
    <w:p w14:paraId="0B75A939" w14:textId="5F328630"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Parrot/</w:t>
      </w:r>
      <w:r w:rsidR="0008171C" w:rsidRPr="00D63F33">
        <w:rPr>
          <w:rFonts w:asciiTheme="majorBidi" w:hAnsiTheme="majorBidi" w:cstheme="majorBidi"/>
          <w:sz w:val="24"/>
          <w:szCs w:val="24"/>
        </w:rPr>
        <w:t>parakeet/other caged bird</w:t>
      </w:r>
    </w:p>
    <w:p w14:paraId="3BE9B458" w14:textId="675EF0E1"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Tropical/</w:t>
      </w:r>
      <w:r w:rsidR="0008171C" w:rsidRPr="00D63F33">
        <w:rPr>
          <w:rFonts w:asciiTheme="majorBidi" w:hAnsiTheme="majorBidi" w:cstheme="majorBidi"/>
          <w:sz w:val="24"/>
          <w:szCs w:val="24"/>
        </w:rPr>
        <w:t>marine fish</w:t>
      </w:r>
    </w:p>
    <w:p w14:paraId="0FB85622" w14:textId="3A44A347"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Reptiles/</w:t>
      </w:r>
      <w:r w:rsidR="0008171C" w:rsidRPr="00D63F33">
        <w:rPr>
          <w:rFonts w:asciiTheme="majorBidi" w:hAnsiTheme="majorBidi" w:cstheme="majorBidi"/>
          <w:sz w:val="24"/>
          <w:szCs w:val="24"/>
        </w:rPr>
        <w:t>amphibians</w:t>
      </w:r>
    </w:p>
    <w:p w14:paraId="2DCD18BD" w14:textId="121C3768"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Rabbit</w:t>
      </w:r>
    </w:p>
    <w:p w14:paraId="303AE1F4" w14:textId="58EA09E5" w:rsidR="00212DBE" w:rsidRPr="00D63F33" w:rsidRDefault="00212DBE" w:rsidP="00D2635A">
      <w:pPr>
        <w:pStyle w:val="ListParagraph"/>
        <w:numPr>
          <w:ilvl w:val="0"/>
          <w:numId w:val="24"/>
        </w:numPr>
        <w:spacing w:line="276" w:lineRule="auto"/>
        <w:rPr>
          <w:rFonts w:asciiTheme="majorBidi" w:hAnsiTheme="majorBidi" w:cstheme="majorBidi"/>
          <w:caps/>
          <w:sz w:val="24"/>
          <w:szCs w:val="24"/>
        </w:rPr>
      </w:pPr>
      <w:r w:rsidRPr="00D63F33">
        <w:rPr>
          <w:rFonts w:asciiTheme="majorBidi" w:hAnsiTheme="majorBidi" w:cstheme="majorBidi"/>
          <w:sz w:val="24"/>
          <w:szCs w:val="24"/>
        </w:rPr>
        <w:t>Other (</w:t>
      </w:r>
      <w:r w:rsidR="0008171C" w:rsidRPr="00D63F33">
        <w:rPr>
          <w:rFonts w:asciiTheme="majorBidi" w:hAnsiTheme="majorBidi" w:cstheme="majorBidi"/>
          <w:sz w:val="24"/>
          <w:szCs w:val="24"/>
        </w:rPr>
        <w:t>p</w:t>
      </w:r>
      <w:r w:rsidRPr="00D63F33">
        <w:rPr>
          <w:rFonts w:asciiTheme="majorBidi" w:hAnsiTheme="majorBidi" w:cstheme="majorBidi"/>
          <w:sz w:val="24"/>
          <w:szCs w:val="24"/>
        </w:rPr>
        <w:t xml:space="preserve">lease </w:t>
      </w:r>
      <w:r w:rsidR="0008171C" w:rsidRPr="00D63F33">
        <w:rPr>
          <w:rFonts w:asciiTheme="majorBidi" w:hAnsiTheme="majorBidi" w:cstheme="majorBidi"/>
          <w:sz w:val="24"/>
          <w:szCs w:val="24"/>
        </w:rPr>
        <w:t>s</w:t>
      </w:r>
      <w:r w:rsidRPr="00D63F33">
        <w:rPr>
          <w:rFonts w:asciiTheme="majorBidi" w:hAnsiTheme="majorBidi" w:cstheme="majorBidi"/>
          <w:sz w:val="24"/>
          <w:szCs w:val="24"/>
        </w:rPr>
        <w:t>pecify)</w:t>
      </w:r>
      <w:ins w:id="3773" w:author="Author" w:date="2020-12-11T15:35:00Z">
        <w:r w:rsidR="0008171C" w:rsidRPr="0008171C">
          <w:rPr>
            <w:rFonts w:asciiTheme="majorBidi" w:hAnsiTheme="majorBidi" w:cstheme="majorBidi"/>
            <w:sz w:val="24"/>
            <w:szCs w:val="24"/>
          </w:rPr>
          <w:t xml:space="preserve"> </w:t>
        </w:r>
        <w:r w:rsidR="0008171C" w:rsidRPr="00D63F33">
          <w:rPr>
            <w:rFonts w:asciiTheme="majorBidi" w:hAnsiTheme="majorBidi" w:cstheme="majorBidi"/>
            <w:sz w:val="24"/>
            <w:szCs w:val="24"/>
          </w:rPr>
          <w:t>_______________</w:t>
        </w:r>
      </w:ins>
    </w:p>
    <w:p w14:paraId="752F873E" w14:textId="4A7FFA02" w:rsidR="001B73BC" w:rsidRPr="00D63F33" w:rsidDel="0008171C" w:rsidRDefault="001B73BC" w:rsidP="00D2635A">
      <w:pPr>
        <w:spacing w:line="276" w:lineRule="auto"/>
        <w:rPr>
          <w:del w:id="3774" w:author="Author" w:date="2020-12-11T15:36:00Z"/>
          <w:rFonts w:asciiTheme="majorBidi" w:hAnsiTheme="majorBidi" w:cstheme="majorBidi"/>
          <w:sz w:val="24"/>
          <w:szCs w:val="24"/>
          <w:lang w:val="en-US"/>
        </w:rPr>
      </w:pPr>
    </w:p>
    <w:p w14:paraId="463F0FE4" w14:textId="258A6CE3" w:rsidR="00AF4048" w:rsidRPr="00D63F33" w:rsidDel="0008171C" w:rsidRDefault="00AF4048" w:rsidP="00D2635A">
      <w:pPr>
        <w:spacing w:line="276" w:lineRule="auto"/>
        <w:rPr>
          <w:del w:id="3775" w:author="Author" w:date="2020-12-11T15:36:00Z"/>
          <w:rFonts w:asciiTheme="majorBidi" w:hAnsiTheme="majorBidi" w:cstheme="majorBidi"/>
          <w:sz w:val="24"/>
          <w:szCs w:val="24"/>
          <w:lang w:val="en-US"/>
        </w:rPr>
      </w:pPr>
    </w:p>
    <w:p w14:paraId="5CE4473B" w14:textId="77777777" w:rsidR="00AF4048" w:rsidRPr="00D63F33" w:rsidRDefault="00AF4048" w:rsidP="00D2635A">
      <w:pPr>
        <w:spacing w:line="276" w:lineRule="auto"/>
        <w:rPr>
          <w:rFonts w:asciiTheme="majorBidi" w:hAnsiTheme="majorBidi" w:cstheme="majorBidi"/>
          <w:sz w:val="24"/>
          <w:szCs w:val="24"/>
          <w:lang w:val="en-US"/>
        </w:rPr>
      </w:pPr>
    </w:p>
    <w:p w14:paraId="5DC25F60" w14:textId="24BCD645" w:rsidR="004756C7" w:rsidRPr="00D63F33" w:rsidRDefault="00212DBE" w:rsidP="00D2635A">
      <w:pPr>
        <w:spacing w:line="276" w:lineRule="auto"/>
        <w:rPr>
          <w:rFonts w:asciiTheme="majorBidi" w:hAnsiTheme="majorBidi" w:cstheme="majorBidi"/>
          <w:sz w:val="24"/>
          <w:szCs w:val="24"/>
          <w:lang w:val="en-US"/>
        </w:rPr>
      </w:pPr>
      <w:r w:rsidRPr="00D63F33">
        <w:rPr>
          <w:rFonts w:asciiTheme="majorBidi" w:hAnsiTheme="majorBidi" w:cstheme="majorBidi"/>
          <w:sz w:val="24"/>
          <w:szCs w:val="24"/>
          <w:lang w:val="en-US"/>
        </w:rPr>
        <w:t xml:space="preserve">12. Did you </w:t>
      </w:r>
      <w:commentRangeStart w:id="3776"/>
      <w:r w:rsidRPr="00D63F33">
        <w:rPr>
          <w:rFonts w:asciiTheme="majorBidi" w:hAnsiTheme="majorBidi" w:cstheme="majorBidi"/>
          <w:sz w:val="24"/>
          <w:szCs w:val="24"/>
          <w:lang w:val="en-US"/>
        </w:rPr>
        <w:t>raise</w:t>
      </w:r>
      <w:commentRangeEnd w:id="3776"/>
      <w:r w:rsidR="0008171C">
        <w:rPr>
          <w:rStyle w:val="CommentReference"/>
        </w:rPr>
        <w:commentReference w:id="3776"/>
      </w:r>
      <w:r w:rsidRPr="00D63F33">
        <w:rPr>
          <w:rFonts w:asciiTheme="majorBidi" w:hAnsiTheme="majorBidi" w:cstheme="majorBidi"/>
          <w:sz w:val="24"/>
          <w:szCs w:val="24"/>
          <w:lang w:val="en-US"/>
        </w:rPr>
        <w:t xml:space="preserve"> a</w:t>
      </w:r>
      <w:ins w:id="3777" w:author="Author" w:date="2020-12-11T15:36:00Z">
        <w:r w:rsidR="0008171C">
          <w:rPr>
            <w:rFonts w:asciiTheme="majorBidi" w:hAnsiTheme="majorBidi" w:cstheme="majorBidi"/>
            <w:sz w:val="24"/>
            <w:szCs w:val="24"/>
            <w:lang w:val="en-US"/>
          </w:rPr>
          <w:t>ny</w:t>
        </w:r>
      </w:ins>
      <w:r w:rsidRPr="00D63F33">
        <w:rPr>
          <w:rFonts w:asciiTheme="majorBidi" w:hAnsiTheme="majorBidi" w:cstheme="majorBidi"/>
          <w:sz w:val="24"/>
          <w:szCs w:val="24"/>
          <w:lang w:val="en-US"/>
        </w:rPr>
        <w:t xml:space="preserve"> type of animal that you did not consider</w:t>
      </w:r>
      <w:del w:id="3778" w:author="Author" w:date="2020-12-11T15:40:00Z">
        <w:r w:rsidRPr="00D63F33" w:rsidDel="0008171C">
          <w:rPr>
            <w:rFonts w:asciiTheme="majorBidi" w:hAnsiTheme="majorBidi" w:cstheme="majorBidi"/>
            <w:sz w:val="24"/>
            <w:szCs w:val="24"/>
            <w:lang w:val="en-US"/>
          </w:rPr>
          <w:delText xml:space="preserve"> as</w:delText>
        </w:r>
      </w:del>
      <w:r w:rsidRPr="00D63F33">
        <w:rPr>
          <w:rFonts w:asciiTheme="majorBidi" w:hAnsiTheme="majorBidi" w:cstheme="majorBidi"/>
          <w:sz w:val="24"/>
          <w:szCs w:val="24"/>
          <w:lang w:val="en-US"/>
        </w:rPr>
        <w:t xml:space="preserve"> a pet</w:t>
      </w:r>
      <w:ins w:id="3779" w:author="Author" w:date="2020-12-11T15:36:00Z">
        <w:r w:rsidR="0008171C">
          <w:rPr>
            <w:rFonts w:asciiTheme="majorBidi" w:hAnsiTheme="majorBidi" w:cstheme="majorBidi"/>
            <w:sz w:val="24"/>
            <w:szCs w:val="24"/>
            <w:lang w:val="en-US"/>
          </w:rPr>
          <w:t>?</w:t>
        </w:r>
      </w:ins>
      <w:r w:rsidR="004756C7" w:rsidRPr="00D63F33">
        <w:rPr>
          <w:rFonts w:asciiTheme="majorBidi" w:hAnsiTheme="majorBidi" w:cstheme="majorBidi"/>
          <w:sz w:val="24"/>
          <w:szCs w:val="24"/>
          <w:lang w:val="en-US"/>
        </w:rPr>
        <w:t xml:space="preserve"> (please specify)</w:t>
      </w:r>
      <w:del w:id="3780" w:author="Author" w:date="2020-12-11T15:36:00Z">
        <w:r w:rsidR="004756C7" w:rsidRPr="00D63F33" w:rsidDel="0008171C">
          <w:rPr>
            <w:rFonts w:asciiTheme="majorBidi" w:hAnsiTheme="majorBidi" w:cstheme="majorBidi"/>
            <w:sz w:val="24"/>
            <w:szCs w:val="24"/>
            <w:lang w:val="en-US"/>
          </w:rPr>
          <w:delText>:</w:delText>
        </w:r>
      </w:del>
    </w:p>
    <w:p w14:paraId="5DFB1891" w14:textId="0C70C974" w:rsidR="00212DBE" w:rsidRPr="00D63F33" w:rsidRDefault="004756C7" w:rsidP="00D2635A">
      <w:pPr>
        <w:spacing w:line="276" w:lineRule="auto"/>
        <w:rPr>
          <w:rFonts w:asciiTheme="majorBidi" w:hAnsiTheme="majorBidi" w:cstheme="majorBidi"/>
          <w:sz w:val="24"/>
          <w:szCs w:val="24"/>
          <w:lang w:val="en-US"/>
        </w:rPr>
      </w:pPr>
      <w:r w:rsidRPr="00D63F33">
        <w:rPr>
          <w:rFonts w:asciiTheme="majorBidi" w:hAnsiTheme="majorBidi" w:cstheme="majorBidi"/>
          <w:sz w:val="24"/>
          <w:szCs w:val="24"/>
          <w:lang w:val="en-US"/>
        </w:rPr>
        <w:t xml:space="preserve">  </w:t>
      </w:r>
      <w:del w:id="3781" w:author="Author" w:date="2020-12-10T10:31: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____________________________________________________ </w:t>
      </w:r>
    </w:p>
    <w:p w14:paraId="20FBC0A7" w14:textId="65034541" w:rsidR="00212DBE" w:rsidRPr="00D63F33" w:rsidRDefault="00212DBE" w:rsidP="00D2635A">
      <w:pPr>
        <w:spacing w:line="276" w:lineRule="auto"/>
        <w:rPr>
          <w:rFonts w:asciiTheme="majorBidi" w:hAnsiTheme="majorBidi" w:cstheme="majorBidi"/>
          <w:caps/>
          <w:sz w:val="24"/>
          <w:szCs w:val="24"/>
          <w:lang w:val="en-US"/>
        </w:rPr>
      </w:pPr>
      <w:r w:rsidRPr="00D63F33">
        <w:rPr>
          <w:rFonts w:asciiTheme="majorBidi" w:hAnsiTheme="majorBidi" w:cstheme="majorBidi"/>
          <w:sz w:val="24"/>
          <w:szCs w:val="24"/>
          <w:lang w:val="en-US"/>
        </w:rPr>
        <w:t xml:space="preserve">13. Do you currently </w:t>
      </w:r>
      <w:ins w:id="3782" w:author="Author" w:date="2020-12-11T15:37:00Z">
        <w:r w:rsidR="0008171C">
          <w:rPr>
            <w:rFonts w:asciiTheme="majorBidi" w:hAnsiTheme="majorBidi" w:cstheme="majorBidi"/>
            <w:sz w:val="24"/>
            <w:szCs w:val="24"/>
            <w:lang w:val="en-US"/>
          </w:rPr>
          <w:t>own</w:t>
        </w:r>
      </w:ins>
      <w:del w:id="3783" w:author="Author" w:date="2020-12-11T15:37:00Z">
        <w:r w:rsidRPr="00D63F33" w:rsidDel="0008171C">
          <w:rPr>
            <w:rFonts w:asciiTheme="majorBidi" w:hAnsiTheme="majorBidi" w:cstheme="majorBidi"/>
            <w:sz w:val="24"/>
            <w:szCs w:val="24"/>
            <w:lang w:val="en-US"/>
          </w:rPr>
          <w:delText>have</w:delText>
        </w:r>
      </w:del>
      <w:r w:rsidRPr="00D63F33">
        <w:rPr>
          <w:rFonts w:asciiTheme="majorBidi" w:hAnsiTheme="majorBidi" w:cstheme="majorBidi"/>
          <w:sz w:val="24"/>
          <w:szCs w:val="24"/>
          <w:lang w:val="en-US"/>
        </w:rPr>
        <w:t xml:space="preserve"> a pet(s)?</w:t>
      </w:r>
      <w:r w:rsidR="004756C7" w:rsidRPr="00D63F33">
        <w:rPr>
          <w:rFonts w:asciiTheme="majorBidi" w:hAnsiTheme="majorBidi" w:cstheme="majorBidi"/>
          <w:sz w:val="24"/>
          <w:szCs w:val="24"/>
          <w:lang w:val="en-US"/>
        </w:rPr>
        <w:t xml:space="preserve"> </w:t>
      </w:r>
      <w:del w:id="3784" w:author="Author" w:date="2020-12-10T10:31:00Z">
        <w:r w:rsidR="004756C7"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1. Yes</w:t>
      </w:r>
      <w:r w:rsidR="004756C7" w:rsidRPr="00D63F33">
        <w:rPr>
          <w:rFonts w:asciiTheme="majorBidi" w:hAnsiTheme="majorBidi" w:cstheme="majorBidi"/>
          <w:sz w:val="24"/>
          <w:szCs w:val="24"/>
          <w:lang w:val="en-US"/>
        </w:rPr>
        <w:t xml:space="preserve"> </w:t>
      </w:r>
      <w:del w:id="3785" w:author="Author" w:date="2020-12-10T10:31:00Z">
        <w:r w:rsidR="004756C7"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caps/>
          <w:sz w:val="24"/>
          <w:szCs w:val="24"/>
          <w:lang w:val="en-US"/>
        </w:rPr>
        <w:t xml:space="preserve">2. </w:t>
      </w:r>
      <w:r w:rsidRPr="00D63F33">
        <w:rPr>
          <w:rFonts w:asciiTheme="majorBidi" w:hAnsiTheme="majorBidi" w:cstheme="majorBidi"/>
          <w:sz w:val="24"/>
          <w:szCs w:val="24"/>
          <w:lang w:val="en-US"/>
        </w:rPr>
        <w:t>No</w:t>
      </w:r>
    </w:p>
    <w:p w14:paraId="751A9CAF" w14:textId="4B10A349" w:rsidR="00212DBE" w:rsidRPr="00D63F33" w:rsidRDefault="00212DBE" w:rsidP="00D2635A">
      <w:pPr>
        <w:spacing w:line="276" w:lineRule="auto"/>
        <w:rPr>
          <w:rFonts w:asciiTheme="majorBidi" w:hAnsiTheme="majorBidi" w:cstheme="majorBidi"/>
          <w:sz w:val="24"/>
          <w:szCs w:val="24"/>
          <w:lang w:val="en-US"/>
        </w:rPr>
      </w:pPr>
      <w:r w:rsidRPr="00D63F33">
        <w:rPr>
          <w:rFonts w:asciiTheme="majorBidi" w:hAnsiTheme="majorBidi" w:cstheme="majorBidi"/>
          <w:sz w:val="24"/>
          <w:szCs w:val="24"/>
          <w:lang w:val="en-US"/>
        </w:rPr>
        <w:t xml:space="preserve">14. If “yes,” please identify the pet(s) that you </w:t>
      </w:r>
      <w:del w:id="3786" w:author="Author" w:date="2020-12-11T15:37:00Z">
        <w:r w:rsidRPr="00D63F33" w:rsidDel="0008171C">
          <w:rPr>
            <w:rFonts w:asciiTheme="majorBidi" w:hAnsiTheme="majorBidi" w:cstheme="majorBidi"/>
            <w:sz w:val="24"/>
            <w:szCs w:val="24"/>
            <w:lang w:val="en-US"/>
          </w:rPr>
          <w:delText xml:space="preserve">have </w:delText>
        </w:r>
      </w:del>
      <w:r w:rsidRPr="00D63F33">
        <w:rPr>
          <w:rFonts w:asciiTheme="majorBidi" w:hAnsiTheme="majorBidi" w:cstheme="majorBidi"/>
          <w:sz w:val="24"/>
          <w:szCs w:val="24"/>
          <w:lang w:val="en-US"/>
        </w:rPr>
        <w:t>currently</w:t>
      </w:r>
      <w:ins w:id="3787" w:author="Author" w:date="2020-12-11T15:37:00Z">
        <w:r w:rsidR="0008171C">
          <w:rPr>
            <w:rFonts w:asciiTheme="majorBidi" w:hAnsiTheme="majorBidi" w:cstheme="majorBidi"/>
            <w:sz w:val="24"/>
            <w:szCs w:val="24"/>
            <w:lang w:val="en-US"/>
          </w:rPr>
          <w:t xml:space="preserve"> own</w:t>
        </w:r>
      </w:ins>
      <w:r w:rsidRPr="00D63F33">
        <w:rPr>
          <w:rFonts w:asciiTheme="majorBidi" w:hAnsiTheme="majorBidi" w:cstheme="majorBidi"/>
          <w:sz w:val="24"/>
          <w:szCs w:val="24"/>
          <w:lang w:val="en-US"/>
        </w:rPr>
        <w:t>:</w:t>
      </w:r>
    </w:p>
    <w:p w14:paraId="18F9D37F" w14:textId="22935F40" w:rsidR="00212DBE" w:rsidRPr="00D63F33" w:rsidRDefault="00212DBE" w:rsidP="00D2635A">
      <w:pPr>
        <w:pStyle w:val="ListParagraph"/>
        <w:numPr>
          <w:ilvl w:val="0"/>
          <w:numId w:val="25"/>
        </w:numPr>
        <w:spacing w:line="276" w:lineRule="auto"/>
        <w:rPr>
          <w:rFonts w:asciiTheme="majorBidi" w:hAnsiTheme="majorBidi" w:cstheme="majorBidi"/>
          <w:caps/>
          <w:sz w:val="24"/>
          <w:szCs w:val="24"/>
        </w:rPr>
      </w:pPr>
      <w:r w:rsidRPr="00D63F33">
        <w:rPr>
          <w:rFonts w:asciiTheme="majorBidi" w:hAnsiTheme="majorBidi" w:cstheme="majorBidi"/>
          <w:sz w:val="24"/>
          <w:szCs w:val="24"/>
        </w:rPr>
        <w:t>Dog</w:t>
      </w:r>
    </w:p>
    <w:p w14:paraId="43337498" w14:textId="086FEFE8" w:rsidR="00212DBE" w:rsidRPr="00D63F33" w:rsidRDefault="00212DBE" w:rsidP="00D2635A">
      <w:pPr>
        <w:pStyle w:val="ListParagraph"/>
        <w:numPr>
          <w:ilvl w:val="0"/>
          <w:numId w:val="25"/>
        </w:numPr>
        <w:spacing w:line="276" w:lineRule="auto"/>
        <w:rPr>
          <w:rFonts w:asciiTheme="majorBidi" w:hAnsiTheme="majorBidi" w:cstheme="majorBidi"/>
          <w:caps/>
          <w:sz w:val="24"/>
          <w:szCs w:val="24"/>
        </w:rPr>
      </w:pPr>
      <w:r w:rsidRPr="00D63F33">
        <w:rPr>
          <w:rFonts w:asciiTheme="majorBidi" w:hAnsiTheme="majorBidi" w:cstheme="majorBidi"/>
          <w:sz w:val="24"/>
          <w:szCs w:val="24"/>
        </w:rPr>
        <w:t>Cat</w:t>
      </w:r>
    </w:p>
    <w:p w14:paraId="280CD3AC" w14:textId="5371F1F1" w:rsidR="00212DBE" w:rsidRPr="00D63F33" w:rsidRDefault="00212DBE" w:rsidP="00D2635A">
      <w:pPr>
        <w:pStyle w:val="ListParagraph"/>
        <w:numPr>
          <w:ilvl w:val="0"/>
          <w:numId w:val="25"/>
        </w:numPr>
        <w:spacing w:line="276" w:lineRule="auto"/>
        <w:rPr>
          <w:rFonts w:asciiTheme="majorBidi" w:hAnsiTheme="majorBidi" w:cstheme="majorBidi"/>
          <w:caps/>
          <w:sz w:val="24"/>
          <w:szCs w:val="24"/>
        </w:rPr>
      </w:pPr>
      <w:r w:rsidRPr="00D63F33">
        <w:rPr>
          <w:rFonts w:asciiTheme="majorBidi" w:hAnsiTheme="majorBidi" w:cstheme="majorBidi"/>
          <w:sz w:val="24"/>
          <w:szCs w:val="24"/>
        </w:rPr>
        <w:t>Horse/</w:t>
      </w:r>
      <w:r w:rsidR="0008171C" w:rsidRPr="00D63F33">
        <w:rPr>
          <w:rFonts w:asciiTheme="majorBidi" w:hAnsiTheme="majorBidi" w:cstheme="majorBidi"/>
          <w:sz w:val="24"/>
          <w:szCs w:val="24"/>
        </w:rPr>
        <w:t>p</w:t>
      </w:r>
      <w:r w:rsidRPr="00D63F33">
        <w:rPr>
          <w:rFonts w:asciiTheme="majorBidi" w:hAnsiTheme="majorBidi" w:cstheme="majorBidi"/>
          <w:sz w:val="24"/>
          <w:szCs w:val="24"/>
        </w:rPr>
        <w:t>ony</w:t>
      </w:r>
    </w:p>
    <w:p w14:paraId="0F2128E8" w14:textId="34AA8E37" w:rsidR="00212DBE" w:rsidRPr="00D63F33" w:rsidRDefault="00212DBE" w:rsidP="00D2635A">
      <w:pPr>
        <w:pStyle w:val="ListParagraph"/>
        <w:numPr>
          <w:ilvl w:val="0"/>
          <w:numId w:val="25"/>
        </w:numPr>
        <w:spacing w:line="276" w:lineRule="auto"/>
        <w:rPr>
          <w:rFonts w:asciiTheme="majorBidi" w:hAnsiTheme="majorBidi" w:cstheme="majorBidi"/>
          <w:caps/>
          <w:sz w:val="24"/>
          <w:szCs w:val="24"/>
        </w:rPr>
      </w:pPr>
      <w:r w:rsidRPr="00D63F33">
        <w:rPr>
          <w:rFonts w:asciiTheme="majorBidi" w:hAnsiTheme="majorBidi" w:cstheme="majorBidi"/>
          <w:sz w:val="24"/>
          <w:szCs w:val="24"/>
        </w:rPr>
        <w:t>Hamster/</w:t>
      </w:r>
      <w:r w:rsidR="0008171C" w:rsidRPr="00D63F33">
        <w:rPr>
          <w:rFonts w:asciiTheme="majorBidi" w:hAnsiTheme="majorBidi" w:cstheme="majorBidi"/>
          <w:sz w:val="24"/>
          <w:szCs w:val="24"/>
        </w:rPr>
        <w:t>guinea pig/gerbil</w:t>
      </w:r>
    </w:p>
    <w:p w14:paraId="062B0156" w14:textId="3D64F245" w:rsidR="00212DBE" w:rsidRPr="00D63F33" w:rsidRDefault="00212DBE" w:rsidP="00D2635A">
      <w:pPr>
        <w:pStyle w:val="ListParagraph"/>
        <w:numPr>
          <w:ilvl w:val="0"/>
          <w:numId w:val="25"/>
        </w:numPr>
        <w:spacing w:line="276" w:lineRule="auto"/>
        <w:rPr>
          <w:rFonts w:asciiTheme="majorBidi" w:hAnsiTheme="majorBidi" w:cstheme="majorBidi"/>
          <w:caps/>
          <w:sz w:val="24"/>
          <w:szCs w:val="24"/>
        </w:rPr>
      </w:pPr>
      <w:r w:rsidRPr="00D63F33">
        <w:rPr>
          <w:rFonts w:asciiTheme="majorBidi" w:hAnsiTheme="majorBidi" w:cstheme="majorBidi"/>
          <w:sz w:val="24"/>
          <w:szCs w:val="24"/>
        </w:rPr>
        <w:t>Parrot/</w:t>
      </w:r>
      <w:r w:rsidR="0008171C" w:rsidRPr="00D63F33">
        <w:rPr>
          <w:rFonts w:asciiTheme="majorBidi" w:hAnsiTheme="majorBidi" w:cstheme="majorBidi"/>
          <w:sz w:val="24"/>
          <w:szCs w:val="24"/>
        </w:rPr>
        <w:t>parakeet/other caged bird</w:t>
      </w:r>
    </w:p>
    <w:p w14:paraId="3ADEE46F" w14:textId="2AAB3ED8" w:rsidR="00212DBE" w:rsidRPr="00D63F33" w:rsidRDefault="0008171C" w:rsidP="00D2635A">
      <w:pPr>
        <w:pStyle w:val="ListParagraph"/>
        <w:numPr>
          <w:ilvl w:val="0"/>
          <w:numId w:val="25"/>
        </w:numPr>
        <w:spacing w:line="276" w:lineRule="auto"/>
        <w:rPr>
          <w:rFonts w:asciiTheme="majorBidi" w:hAnsiTheme="majorBidi" w:cstheme="majorBidi"/>
          <w:caps/>
          <w:sz w:val="24"/>
          <w:szCs w:val="24"/>
        </w:rPr>
      </w:pPr>
      <w:r w:rsidRPr="00D63F33">
        <w:rPr>
          <w:rFonts w:asciiTheme="majorBidi" w:hAnsiTheme="majorBidi" w:cstheme="majorBidi"/>
          <w:sz w:val="24"/>
          <w:szCs w:val="24"/>
        </w:rPr>
        <w:t xml:space="preserve">tropical/marine </w:t>
      </w:r>
      <w:r w:rsidR="00212DBE" w:rsidRPr="00D63F33">
        <w:rPr>
          <w:rFonts w:asciiTheme="majorBidi" w:hAnsiTheme="majorBidi" w:cstheme="majorBidi"/>
          <w:sz w:val="24"/>
          <w:szCs w:val="24"/>
        </w:rPr>
        <w:t>Fish</w:t>
      </w:r>
    </w:p>
    <w:p w14:paraId="13EE45E7" w14:textId="60128E3D" w:rsidR="00212DBE" w:rsidRPr="00D63F33" w:rsidRDefault="00212DBE" w:rsidP="00D2635A">
      <w:pPr>
        <w:pStyle w:val="ListParagraph"/>
        <w:numPr>
          <w:ilvl w:val="0"/>
          <w:numId w:val="25"/>
        </w:numPr>
        <w:spacing w:line="276" w:lineRule="auto"/>
        <w:rPr>
          <w:rFonts w:asciiTheme="majorBidi" w:hAnsiTheme="majorBidi" w:cstheme="majorBidi"/>
          <w:caps/>
          <w:sz w:val="24"/>
          <w:szCs w:val="24"/>
        </w:rPr>
      </w:pPr>
      <w:r w:rsidRPr="00D63F33">
        <w:rPr>
          <w:rFonts w:asciiTheme="majorBidi" w:hAnsiTheme="majorBidi" w:cstheme="majorBidi"/>
          <w:sz w:val="24"/>
          <w:szCs w:val="24"/>
        </w:rPr>
        <w:t>Reptiles/</w:t>
      </w:r>
      <w:r w:rsidR="0008171C" w:rsidRPr="00D63F33">
        <w:rPr>
          <w:rFonts w:asciiTheme="majorBidi" w:hAnsiTheme="majorBidi" w:cstheme="majorBidi"/>
          <w:sz w:val="24"/>
          <w:szCs w:val="24"/>
        </w:rPr>
        <w:t>amphibians</w:t>
      </w:r>
    </w:p>
    <w:p w14:paraId="36FC5EA6" w14:textId="18BF957A" w:rsidR="00212DBE" w:rsidRPr="00D63F33" w:rsidRDefault="00212DBE" w:rsidP="00D2635A">
      <w:pPr>
        <w:pStyle w:val="ListParagraph"/>
        <w:numPr>
          <w:ilvl w:val="0"/>
          <w:numId w:val="25"/>
        </w:numPr>
        <w:spacing w:line="276" w:lineRule="auto"/>
        <w:rPr>
          <w:rFonts w:asciiTheme="majorBidi" w:hAnsiTheme="majorBidi" w:cstheme="majorBidi"/>
          <w:caps/>
          <w:sz w:val="24"/>
          <w:szCs w:val="24"/>
        </w:rPr>
      </w:pPr>
      <w:r w:rsidRPr="00D63F33">
        <w:rPr>
          <w:rFonts w:asciiTheme="majorBidi" w:hAnsiTheme="majorBidi" w:cstheme="majorBidi"/>
          <w:sz w:val="24"/>
          <w:szCs w:val="24"/>
        </w:rPr>
        <w:t>Rabbit</w:t>
      </w:r>
    </w:p>
    <w:p w14:paraId="5753EF6E" w14:textId="283598DF" w:rsidR="0008171C" w:rsidRPr="00D63F33" w:rsidRDefault="00212DBE" w:rsidP="0008171C">
      <w:pPr>
        <w:pStyle w:val="ListParagraph"/>
        <w:numPr>
          <w:ilvl w:val="0"/>
          <w:numId w:val="24"/>
        </w:numPr>
        <w:spacing w:line="276" w:lineRule="auto"/>
        <w:rPr>
          <w:ins w:id="3788" w:author="Author" w:date="2020-12-11T15:38:00Z"/>
          <w:rFonts w:asciiTheme="majorBidi" w:hAnsiTheme="majorBidi" w:cstheme="majorBidi"/>
          <w:caps/>
          <w:sz w:val="24"/>
          <w:szCs w:val="24"/>
        </w:rPr>
      </w:pPr>
      <w:r w:rsidRPr="0008171C">
        <w:rPr>
          <w:rFonts w:asciiTheme="majorBidi" w:hAnsiTheme="majorBidi" w:cstheme="majorBidi"/>
          <w:sz w:val="24"/>
          <w:szCs w:val="24"/>
        </w:rPr>
        <w:t>Other (</w:t>
      </w:r>
      <w:r w:rsidR="0008171C" w:rsidRPr="0008171C">
        <w:rPr>
          <w:rFonts w:asciiTheme="majorBidi" w:hAnsiTheme="majorBidi" w:cstheme="majorBidi"/>
          <w:sz w:val="24"/>
          <w:szCs w:val="24"/>
        </w:rPr>
        <w:t>please specify</w:t>
      </w:r>
      <w:r w:rsidRPr="0008171C">
        <w:rPr>
          <w:rFonts w:asciiTheme="majorBidi" w:hAnsiTheme="majorBidi" w:cstheme="majorBidi"/>
          <w:sz w:val="24"/>
          <w:szCs w:val="24"/>
        </w:rPr>
        <w:t>)</w:t>
      </w:r>
      <w:ins w:id="3789" w:author="Author" w:date="2020-12-11T15:38:00Z">
        <w:r w:rsidR="0008171C" w:rsidRPr="0008171C">
          <w:rPr>
            <w:rFonts w:asciiTheme="majorBidi" w:hAnsiTheme="majorBidi" w:cstheme="majorBidi"/>
            <w:sz w:val="24"/>
            <w:szCs w:val="24"/>
          </w:rPr>
          <w:t xml:space="preserve"> </w:t>
        </w:r>
        <w:r w:rsidR="0008171C" w:rsidRPr="00D63F33">
          <w:rPr>
            <w:rFonts w:asciiTheme="majorBidi" w:hAnsiTheme="majorBidi" w:cstheme="majorBidi"/>
            <w:sz w:val="24"/>
            <w:szCs w:val="24"/>
          </w:rPr>
          <w:t>_______________</w:t>
        </w:r>
      </w:ins>
    </w:p>
    <w:p w14:paraId="0AC7D4D5" w14:textId="4A1524E7" w:rsidR="00212DBE" w:rsidRPr="00D63F33" w:rsidDel="0008171C" w:rsidRDefault="00212DBE">
      <w:pPr>
        <w:pStyle w:val="ListParagraph"/>
        <w:spacing w:line="276" w:lineRule="auto"/>
        <w:ind w:left="993" w:firstLine="0"/>
        <w:rPr>
          <w:del w:id="3790" w:author="Author" w:date="2020-12-11T15:38:00Z"/>
          <w:rFonts w:asciiTheme="majorBidi" w:hAnsiTheme="majorBidi" w:cstheme="majorBidi"/>
          <w:caps/>
          <w:sz w:val="24"/>
          <w:szCs w:val="24"/>
        </w:rPr>
        <w:pPrChange w:id="3791" w:author="Author" w:date="2020-12-11T15:38:00Z">
          <w:pPr>
            <w:pStyle w:val="ListParagraph"/>
            <w:numPr>
              <w:numId w:val="25"/>
            </w:numPr>
            <w:spacing w:line="276" w:lineRule="auto"/>
            <w:ind w:left="993" w:hanging="360"/>
          </w:pPr>
        </w:pPrChange>
      </w:pPr>
    </w:p>
    <w:p w14:paraId="12DAB6AA" w14:textId="77777777" w:rsidR="001B73BC" w:rsidRPr="0008171C" w:rsidRDefault="001B73BC">
      <w:pPr>
        <w:pStyle w:val="ListParagraph"/>
        <w:spacing w:line="276" w:lineRule="auto"/>
        <w:ind w:left="993" w:firstLine="0"/>
        <w:rPr>
          <w:rFonts w:asciiTheme="majorBidi" w:hAnsiTheme="majorBidi" w:cstheme="majorBidi"/>
          <w:sz w:val="24"/>
          <w:szCs w:val="24"/>
        </w:rPr>
        <w:pPrChange w:id="3792" w:author="Author" w:date="2020-12-11T15:38:00Z">
          <w:pPr>
            <w:pStyle w:val="ListParagraph"/>
            <w:numPr>
              <w:numId w:val="25"/>
            </w:numPr>
            <w:spacing w:line="276" w:lineRule="auto"/>
            <w:ind w:left="993" w:hanging="360"/>
          </w:pPr>
        </w:pPrChange>
      </w:pPr>
    </w:p>
    <w:p w14:paraId="2F3CB0A5" w14:textId="7B74E503" w:rsidR="00212DBE" w:rsidRPr="00D63F33" w:rsidRDefault="00212DBE" w:rsidP="00D2635A">
      <w:pPr>
        <w:spacing w:line="276" w:lineRule="auto"/>
        <w:rPr>
          <w:rFonts w:asciiTheme="majorBidi" w:hAnsiTheme="majorBidi" w:cstheme="majorBidi"/>
          <w:sz w:val="24"/>
          <w:szCs w:val="24"/>
          <w:lang w:val="en-US"/>
        </w:rPr>
      </w:pPr>
      <w:r w:rsidRPr="00D63F33">
        <w:rPr>
          <w:rFonts w:asciiTheme="majorBidi" w:hAnsiTheme="majorBidi" w:cstheme="majorBidi"/>
          <w:sz w:val="24"/>
          <w:szCs w:val="24"/>
          <w:lang w:val="en-US"/>
        </w:rPr>
        <w:t>15. Do you raise a</w:t>
      </w:r>
      <w:ins w:id="3793" w:author="Author" w:date="2020-12-11T15:39:00Z">
        <w:r w:rsidR="0008171C">
          <w:rPr>
            <w:rFonts w:asciiTheme="majorBidi" w:hAnsiTheme="majorBidi" w:cstheme="majorBidi"/>
            <w:sz w:val="24"/>
            <w:szCs w:val="24"/>
            <w:lang w:val="en-US"/>
          </w:rPr>
          <w:t>ny</w:t>
        </w:r>
      </w:ins>
      <w:r w:rsidRPr="00D63F33">
        <w:rPr>
          <w:rFonts w:asciiTheme="majorBidi" w:hAnsiTheme="majorBidi" w:cstheme="majorBidi"/>
          <w:sz w:val="24"/>
          <w:szCs w:val="24"/>
          <w:lang w:val="en-US"/>
        </w:rPr>
        <w:t xml:space="preserve"> type of animal that you do not consider </w:t>
      </w:r>
      <w:del w:id="3794" w:author="Author" w:date="2020-12-11T15:40:00Z">
        <w:r w:rsidRPr="00D63F33" w:rsidDel="0008171C">
          <w:rPr>
            <w:rFonts w:asciiTheme="majorBidi" w:hAnsiTheme="majorBidi" w:cstheme="majorBidi"/>
            <w:sz w:val="24"/>
            <w:szCs w:val="24"/>
            <w:lang w:val="en-US"/>
          </w:rPr>
          <w:delText xml:space="preserve">as </w:delText>
        </w:r>
      </w:del>
      <w:r w:rsidRPr="00D63F33">
        <w:rPr>
          <w:rFonts w:asciiTheme="majorBidi" w:hAnsiTheme="majorBidi" w:cstheme="majorBidi"/>
          <w:sz w:val="24"/>
          <w:szCs w:val="24"/>
          <w:lang w:val="en-US"/>
        </w:rPr>
        <w:t>a pet</w:t>
      </w:r>
      <w:ins w:id="3795" w:author="Author" w:date="2020-12-11T15:40:00Z">
        <w:r w:rsidR="0008171C">
          <w:rPr>
            <w:rFonts w:asciiTheme="majorBidi" w:hAnsiTheme="majorBidi" w:cstheme="majorBidi"/>
            <w:sz w:val="24"/>
            <w:szCs w:val="24"/>
            <w:lang w:val="en-US"/>
          </w:rPr>
          <w:t>?</w:t>
        </w:r>
      </w:ins>
      <w:r w:rsidRPr="00D63F33">
        <w:rPr>
          <w:rFonts w:asciiTheme="majorBidi" w:hAnsiTheme="majorBidi" w:cstheme="majorBidi"/>
          <w:sz w:val="24"/>
          <w:szCs w:val="24"/>
          <w:lang w:val="en-US"/>
        </w:rPr>
        <w:t xml:space="preserve"> (please </w:t>
      </w:r>
      <w:r w:rsidR="004756C7" w:rsidRPr="00D63F33">
        <w:rPr>
          <w:rFonts w:asciiTheme="majorBidi" w:hAnsiTheme="majorBidi" w:cstheme="majorBidi"/>
          <w:sz w:val="24"/>
          <w:szCs w:val="24"/>
          <w:lang w:val="en-US"/>
        </w:rPr>
        <w:t>specify)</w:t>
      </w:r>
      <w:del w:id="3796" w:author="Author" w:date="2020-12-11T15:40:00Z">
        <w:r w:rsidR="004756C7" w:rsidRPr="00D63F33" w:rsidDel="0008171C">
          <w:rPr>
            <w:rFonts w:asciiTheme="majorBidi" w:hAnsiTheme="majorBidi" w:cstheme="majorBidi"/>
            <w:sz w:val="24"/>
            <w:szCs w:val="24"/>
            <w:lang w:val="en-US"/>
          </w:rPr>
          <w:delText>:</w:delText>
        </w:r>
      </w:del>
    </w:p>
    <w:p w14:paraId="7381CD5D" w14:textId="1735C3F4" w:rsidR="004756C7" w:rsidRPr="00D63F33" w:rsidRDefault="004756C7" w:rsidP="00D2635A">
      <w:pPr>
        <w:spacing w:line="276" w:lineRule="auto"/>
        <w:rPr>
          <w:rFonts w:asciiTheme="majorBidi" w:hAnsiTheme="majorBidi" w:cstheme="majorBidi"/>
          <w:sz w:val="24"/>
          <w:szCs w:val="24"/>
          <w:lang w:val="en-US"/>
        </w:rPr>
      </w:pPr>
      <w:r w:rsidRPr="00D63F33">
        <w:rPr>
          <w:rFonts w:asciiTheme="majorBidi" w:hAnsiTheme="majorBidi" w:cstheme="majorBidi"/>
          <w:sz w:val="24"/>
          <w:szCs w:val="24"/>
          <w:lang w:val="en-US"/>
        </w:rPr>
        <w:lastRenderedPageBreak/>
        <w:t xml:space="preserve">  </w:t>
      </w:r>
      <w:del w:id="3797" w:author="Author" w:date="2020-12-10T10:31: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______________________________________________________</w:t>
      </w:r>
    </w:p>
    <w:p w14:paraId="4651656F" w14:textId="7CDE0364" w:rsidR="00212DBE" w:rsidRPr="00D63F33" w:rsidRDefault="00295016" w:rsidP="00D2635A">
      <w:pPr>
        <w:spacing w:line="276" w:lineRule="auto"/>
        <w:rPr>
          <w:rFonts w:asciiTheme="majorBidi" w:hAnsiTheme="majorBidi" w:cstheme="majorBidi"/>
          <w:sz w:val="24"/>
          <w:szCs w:val="24"/>
          <w:lang w:val="en-US"/>
        </w:rPr>
      </w:pPr>
      <w:r w:rsidRPr="00D63F33">
        <w:rPr>
          <w:rFonts w:asciiTheme="majorBidi" w:hAnsiTheme="majorBidi" w:cstheme="majorBidi"/>
          <w:sz w:val="24"/>
          <w:szCs w:val="24"/>
          <w:lang w:val="en-US"/>
        </w:rPr>
        <w:sym w:font="Symbol" w:char="F02A"/>
      </w:r>
      <w:r w:rsidR="00212DBE" w:rsidRPr="00D63F33">
        <w:rPr>
          <w:rFonts w:asciiTheme="majorBidi" w:hAnsiTheme="majorBidi" w:cstheme="majorBidi"/>
          <w:sz w:val="24"/>
          <w:szCs w:val="24"/>
          <w:lang w:val="en-US"/>
        </w:rPr>
        <w:t>16. What area of veterinary medicine do you hope to specialize in</w:t>
      </w:r>
      <w:ins w:id="3798" w:author="Author" w:date="2020-12-11T15:40:00Z">
        <w:r w:rsidR="0008171C">
          <w:rPr>
            <w:rFonts w:asciiTheme="majorBidi" w:hAnsiTheme="majorBidi" w:cstheme="majorBidi"/>
            <w:sz w:val="24"/>
            <w:szCs w:val="24"/>
            <w:lang w:val="en-US"/>
          </w:rPr>
          <w:t>, after</w:t>
        </w:r>
      </w:ins>
      <w:del w:id="3799" w:author="Author" w:date="2020-12-11T15:40:00Z">
        <w:r w:rsidR="00212DBE" w:rsidRPr="00D63F33" w:rsidDel="0008171C">
          <w:rPr>
            <w:rFonts w:asciiTheme="majorBidi" w:hAnsiTheme="majorBidi" w:cstheme="majorBidi"/>
            <w:sz w:val="24"/>
            <w:szCs w:val="24"/>
            <w:lang w:val="en-US"/>
          </w:rPr>
          <w:delText xml:space="preserve"> when</w:delText>
        </w:r>
      </w:del>
      <w:r w:rsidR="00212DBE" w:rsidRPr="00D63F33">
        <w:rPr>
          <w:rFonts w:asciiTheme="majorBidi" w:hAnsiTheme="majorBidi" w:cstheme="majorBidi"/>
          <w:sz w:val="24"/>
          <w:szCs w:val="24"/>
          <w:lang w:val="en-US"/>
        </w:rPr>
        <w:t xml:space="preserve"> you </w:t>
      </w:r>
      <w:ins w:id="3800" w:author="Author" w:date="2020-12-11T15:40:00Z">
        <w:r w:rsidR="0008171C">
          <w:rPr>
            <w:rFonts w:asciiTheme="majorBidi" w:hAnsiTheme="majorBidi" w:cstheme="majorBidi"/>
            <w:sz w:val="24"/>
            <w:szCs w:val="24"/>
            <w:lang w:val="en-US"/>
          </w:rPr>
          <w:t xml:space="preserve">are </w:t>
        </w:r>
      </w:ins>
      <w:r w:rsidR="00212DBE" w:rsidRPr="00D63F33">
        <w:rPr>
          <w:rFonts w:asciiTheme="majorBidi" w:hAnsiTheme="majorBidi" w:cstheme="majorBidi"/>
          <w:sz w:val="24"/>
          <w:szCs w:val="24"/>
          <w:lang w:val="en-US"/>
        </w:rPr>
        <w:t>qualif</w:t>
      </w:r>
      <w:ins w:id="3801" w:author="Author" w:date="2020-12-11T15:40:00Z">
        <w:r w:rsidR="0008171C">
          <w:rPr>
            <w:rFonts w:asciiTheme="majorBidi" w:hAnsiTheme="majorBidi" w:cstheme="majorBidi"/>
            <w:sz w:val="24"/>
            <w:szCs w:val="24"/>
            <w:lang w:val="en-US"/>
          </w:rPr>
          <w:t>ied</w:t>
        </w:r>
      </w:ins>
      <w:del w:id="3802" w:author="Author" w:date="2020-12-11T15:40:00Z">
        <w:r w:rsidR="00212DBE" w:rsidRPr="00D63F33" w:rsidDel="0008171C">
          <w:rPr>
            <w:rFonts w:asciiTheme="majorBidi" w:hAnsiTheme="majorBidi" w:cstheme="majorBidi"/>
            <w:sz w:val="24"/>
            <w:szCs w:val="24"/>
            <w:lang w:val="en-US"/>
          </w:rPr>
          <w:delText>y</w:delText>
        </w:r>
      </w:del>
      <w:r w:rsidR="00212DBE" w:rsidRPr="00D63F33">
        <w:rPr>
          <w:rFonts w:asciiTheme="majorBidi" w:hAnsiTheme="majorBidi" w:cstheme="majorBidi"/>
          <w:sz w:val="24"/>
          <w:szCs w:val="24"/>
          <w:lang w:val="en-US"/>
        </w:rPr>
        <w:t>?</w:t>
      </w:r>
    </w:p>
    <w:p w14:paraId="09008AC1" w14:textId="554E44BA" w:rsidR="00212DBE" w:rsidRPr="00D63F33" w:rsidRDefault="00212DBE" w:rsidP="00FD09A7">
      <w:pPr>
        <w:pStyle w:val="ListParagraph"/>
        <w:numPr>
          <w:ilvl w:val="0"/>
          <w:numId w:val="26"/>
        </w:numPr>
        <w:spacing w:line="276" w:lineRule="auto"/>
        <w:ind w:left="993"/>
        <w:rPr>
          <w:rFonts w:asciiTheme="majorBidi" w:hAnsiTheme="majorBidi" w:cstheme="majorBidi"/>
          <w:sz w:val="24"/>
          <w:szCs w:val="24"/>
        </w:rPr>
      </w:pPr>
      <w:r w:rsidRPr="00D63F33">
        <w:rPr>
          <w:rFonts w:asciiTheme="majorBidi" w:hAnsiTheme="majorBidi" w:cstheme="majorBidi"/>
          <w:sz w:val="24"/>
          <w:szCs w:val="24"/>
        </w:rPr>
        <w:t>Small animal</w:t>
      </w:r>
      <w:r w:rsidR="004756C7" w:rsidRPr="00D63F33">
        <w:rPr>
          <w:rFonts w:asciiTheme="majorBidi" w:hAnsiTheme="majorBidi" w:cstheme="majorBidi"/>
          <w:sz w:val="24"/>
          <w:szCs w:val="24"/>
        </w:rPr>
        <w:t>s</w:t>
      </w:r>
    </w:p>
    <w:p w14:paraId="0061D4B7" w14:textId="1D134CA4" w:rsidR="004756C7" w:rsidRPr="00D63F33" w:rsidRDefault="004756C7" w:rsidP="00FD09A7">
      <w:pPr>
        <w:pStyle w:val="ListParagraph"/>
        <w:numPr>
          <w:ilvl w:val="0"/>
          <w:numId w:val="26"/>
        </w:numPr>
        <w:spacing w:line="276" w:lineRule="auto"/>
        <w:ind w:left="993"/>
        <w:rPr>
          <w:rFonts w:asciiTheme="majorBidi" w:hAnsiTheme="majorBidi" w:cstheme="majorBidi"/>
          <w:sz w:val="24"/>
          <w:szCs w:val="24"/>
        </w:rPr>
      </w:pPr>
      <w:r w:rsidRPr="00D63F33">
        <w:rPr>
          <w:rFonts w:asciiTheme="majorBidi" w:hAnsiTheme="majorBidi" w:cstheme="majorBidi"/>
          <w:sz w:val="24"/>
          <w:szCs w:val="24"/>
        </w:rPr>
        <w:t>Agricultural animals</w:t>
      </w:r>
    </w:p>
    <w:p w14:paraId="13FFA901" w14:textId="7E9D25B5" w:rsidR="004756C7" w:rsidRPr="00D63F33" w:rsidRDefault="004756C7" w:rsidP="00FD09A7">
      <w:pPr>
        <w:pStyle w:val="ListParagraph"/>
        <w:numPr>
          <w:ilvl w:val="0"/>
          <w:numId w:val="26"/>
        </w:numPr>
        <w:spacing w:line="276" w:lineRule="auto"/>
        <w:ind w:left="993"/>
        <w:rPr>
          <w:rFonts w:asciiTheme="majorBidi" w:hAnsiTheme="majorBidi" w:cstheme="majorBidi"/>
          <w:sz w:val="24"/>
          <w:szCs w:val="24"/>
        </w:rPr>
      </w:pPr>
      <w:r w:rsidRPr="00D63F33">
        <w:rPr>
          <w:rFonts w:asciiTheme="majorBidi" w:hAnsiTheme="majorBidi" w:cstheme="majorBidi"/>
          <w:sz w:val="24"/>
          <w:szCs w:val="24"/>
        </w:rPr>
        <w:t>Equine</w:t>
      </w:r>
    </w:p>
    <w:p w14:paraId="006F4736" w14:textId="469E8312" w:rsidR="004756C7" w:rsidRPr="00D63F33" w:rsidRDefault="004756C7" w:rsidP="00FD09A7">
      <w:pPr>
        <w:pStyle w:val="ListParagraph"/>
        <w:numPr>
          <w:ilvl w:val="0"/>
          <w:numId w:val="26"/>
        </w:numPr>
        <w:spacing w:line="276" w:lineRule="auto"/>
        <w:ind w:left="993"/>
        <w:rPr>
          <w:rFonts w:asciiTheme="majorBidi" w:hAnsiTheme="majorBidi" w:cstheme="majorBidi"/>
          <w:sz w:val="24"/>
          <w:szCs w:val="24"/>
        </w:rPr>
      </w:pPr>
      <w:r w:rsidRPr="00D63F33">
        <w:rPr>
          <w:rFonts w:asciiTheme="majorBidi" w:hAnsiTheme="majorBidi" w:cstheme="majorBidi"/>
          <w:sz w:val="24"/>
          <w:szCs w:val="24"/>
        </w:rPr>
        <w:t>Mixed practice</w:t>
      </w:r>
    </w:p>
    <w:p w14:paraId="20EF735C" w14:textId="74431B1A" w:rsidR="004756C7" w:rsidRPr="00D63F33" w:rsidRDefault="004756C7" w:rsidP="00FD09A7">
      <w:pPr>
        <w:pStyle w:val="ListParagraph"/>
        <w:numPr>
          <w:ilvl w:val="0"/>
          <w:numId w:val="26"/>
        </w:numPr>
        <w:spacing w:line="276" w:lineRule="auto"/>
        <w:ind w:left="993"/>
        <w:rPr>
          <w:rFonts w:asciiTheme="majorBidi" w:hAnsiTheme="majorBidi" w:cstheme="majorBidi"/>
          <w:sz w:val="24"/>
          <w:szCs w:val="24"/>
        </w:rPr>
      </w:pPr>
      <w:r w:rsidRPr="00D63F33">
        <w:rPr>
          <w:rFonts w:asciiTheme="majorBidi" w:hAnsiTheme="majorBidi" w:cstheme="majorBidi"/>
          <w:sz w:val="24"/>
          <w:szCs w:val="24"/>
        </w:rPr>
        <w:t>Exotic animals</w:t>
      </w:r>
    </w:p>
    <w:p w14:paraId="1D078288" w14:textId="77777777" w:rsidR="00AF4048" w:rsidRPr="00D63F33" w:rsidRDefault="004756C7" w:rsidP="00FD09A7">
      <w:pPr>
        <w:pStyle w:val="ListParagraph"/>
        <w:numPr>
          <w:ilvl w:val="0"/>
          <w:numId w:val="26"/>
        </w:numPr>
        <w:spacing w:line="276" w:lineRule="auto"/>
        <w:ind w:left="993"/>
        <w:rPr>
          <w:rFonts w:asciiTheme="majorBidi" w:hAnsiTheme="majorBidi" w:cstheme="majorBidi"/>
          <w:sz w:val="24"/>
          <w:szCs w:val="24"/>
        </w:rPr>
      </w:pPr>
      <w:r w:rsidRPr="00D63F33">
        <w:rPr>
          <w:rFonts w:asciiTheme="majorBidi" w:hAnsiTheme="majorBidi" w:cstheme="majorBidi"/>
          <w:sz w:val="24"/>
          <w:szCs w:val="24"/>
        </w:rPr>
        <w:t>Other</w:t>
      </w:r>
    </w:p>
    <w:p w14:paraId="7EF2272F" w14:textId="3C8D8A82" w:rsidR="00212DBE" w:rsidRPr="00D63F33" w:rsidRDefault="00212DBE" w:rsidP="00AF4048">
      <w:pPr>
        <w:spacing w:line="276" w:lineRule="auto"/>
        <w:rPr>
          <w:rFonts w:asciiTheme="majorBidi" w:hAnsiTheme="majorBidi" w:cstheme="majorBidi"/>
          <w:sz w:val="24"/>
          <w:szCs w:val="24"/>
          <w:lang w:val="en-US"/>
        </w:rPr>
      </w:pPr>
      <w:r w:rsidRPr="00D63F33">
        <w:rPr>
          <w:rFonts w:asciiTheme="majorBidi" w:hAnsiTheme="majorBidi" w:cstheme="majorBidi"/>
          <w:sz w:val="24"/>
          <w:szCs w:val="24"/>
          <w:lang w:val="en-US"/>
        </w:rPr>
        <w:tab/>
      </w:r>
    </w:p>
    <w:p w14:paraId="018327D1" w14:textId="6A204B0F" w:rsidR="003D414E" w:rsidRPr="00D63F33" w:rsidRDefault="00BA09D2" w:rsidP="00D2635A">
      <w:pPr>
        <w:pStyle w:val="Title"/>
        <w:spacing w:line="276" w:lineRule="auto"/>
        <w:jc w:val="left"/>
        <w:rPr>
          <w:rFonts w:asciiTheme="majorBidi" w:hAnsiTheme="majorBidi" w:cstheme="majorBidi"/>
          <w:b w:val="0"/>
          <w:bCs/>
          <w:sz w:val="24"/>
          <w:szCs w:val="24"/>
        </w:rPr>
      </w:pPr>
      <w:r w:rsidRPr="00D63F33">
        <w:rPr>
          <w:rFonts w:asciiTheme="majorBidi" w:hAnsiTheme="majorBidi" w:cstheme="majorBidi"/>
          <w:b w:val="0"/>
          <w:bCs/>
          <w:sz w:val="24"/>
          <w:szCs w:val="24"/>
        </w:rPr>
        <w:t xml:space="preserve">17. </w:t>
      </w:r>
      <w:r w:rsidR="003D414E" w:rsidRPr="00D63F33">
        <w:rPr>
          <w:b w:val="0"/>
          <w:bCs/>
          <w:color w:val="231F20"/>
          <w:sz w:val="24"/>
          <w:szCs w:val="24"/>
        </w:rPr>
        <w:t>Indicate from the following list</w:t>
      </w:r>
      <w:ins w:id="3803" w:author="Author" w:date="2020-12-11T15:40:00Z">
        <w:r w:rsidR="0008171C">
          <w:rPr>
            <w:b w:val="0"/>
            <w:bCs/>
            <w:color w:val="231F20"/>
            <w:sz w:val="24"/>
            <w:szCs w:val="24"/>
          </w:rPr>
          <w:t>,</w:t>
        </w:r>
      </w:ins>
      <w:r w:rsidR="003D414E" w:rsidRPr="00D63F33">
        <w:rPr>
          <w:b w:val="0"/>
          <w:bCs/>
          <w:color w:val="231F20"/>
          <w:sz w:val="24"/>
          <w:szCs w:val="24"/>
        </w:rPr>
        <w:t xml:space="preserve"> </w:t>
      </w:r>
      <w:del w:id="3804" w:author="Author" w:date="2020-12-11T15:40:00Z">
        <w:r w:rsidR="003D414E" w:rsidRPr="00D63F33" w:rsidDel="0008171C">
          <w:rPr>
            <w:b w:val="0"/>
            <w:bCs/>
            <w:color w:val="231F20"/>
            <w:sz w:val="24"/>
            <w:szCs w:val="24"/>
          </w:rPr>
          <w:delText xml:space="preserve">of choices </w:delText>
        </w:r>
      </w:del>
      <w:r w:rsidR="003D414E" w:rsidRPr="00D63F33">
        <w:rPr>
          <w:b w:val="0"/>
          <w:bCs/>
          <w:color w:val="231F20"/>
          <w:sz w:val="24"/>
          <w:szCs w:val="24"/>
        </w:rPr>
        <w:t xml:space="preserve">all the persons and/or experiences that had </w:t>
      </w:r>
      <w:ins w:id="3805" w:author="Author" w:date="2020-12-11T15:41:00Z">
        <w:r w:rsidR="0008171C">
          <w:rPr>
            <w:b w:val="0"/>
            <w:bCs/>
            <w:color w:val="231F20"/>
            <w:sz w:val="24"/>
            <w:szCs w:val="24"/>
          </w:rPr>
          <w:t>a</w:t>
        </w:r>
      </w:ins>
      <w:del w:id="3806" w:author="Author" w:date="2020-12-11T15:41:00Z">
        <w:r w:rsidR="003D414E" w:rsidRPr="00D63F33" w:rsidDel="0008171C">
          <w:rPr>
            <w:b w:val="0"/>
            <w:bCs/>
            <w:color w:val="231F20"/>
            <w:sz w:val="24"/>
            <w:szCs w:val="24"/>
          </w:rPr>
          <w:delText xml:space="preserve">had </w:delText>
        </w:r>
      </w:del>
      <w:del w:id="3807" w:author="Author" w:date="2020-12-10T10:31:00Z">
        <w:r w:rsidR="003D414E" w:rsidRPr="00D63F33" w:rsidDel="00602721">
          <w:rPr>
            <w:b w:val="0"/>
            <w:bCs/>
            <w:color w:val="231F20"/>
            <w:sz w:val="24"/>
            <w:szCs w:val="24"/>
          </w:rPr>
          <w:delText xml:space="preserve"> </w:delText>
        </w:r>
      </w:del>
      <w:del w:id="3808" w:author="Author" w:date="2020-12-11T15:41:00Z">
        <w:r w:rsidR="003D414E" w:rsidRPr="00D63F33" w:rsidDel="0008171C">
          <w:rPr>
            <w:b w:val="0"/>
            <w:bCs/>
            <w:color w:val="231F20"/>
            <w:sz w:val="24"/>
            <w:szCs w:val="24"/>
          </w:rPr>
          <w:br/>
        </w:r>
      </w:del>
      <w:r w:rsidR="003D414E" w:rsidRPr="00D63F33">
        <w:rPr>
          <w:b w:val="0"/>
          <w:bCs/>
          <w:color w:val="231F20"/>
          <w:sz w:val="24"/>
          <w:szCs w:val="24"/>
        </w:rPr>
        <w:t xml:space="preserve"> </w:t>
      </w:r>
      <w:del w:id="3809" w:author="Author" w:date="2020-12-10T10:31:00Z">
        <w:r w:rsidR="003D414E" w:rsidRPr="00D63F33" w:rsidDel="00602721">
          <w:rPr>
            <w:b w:val="0"/>
            <w:bCs/>
            <w:color w:val="231F20"/>
            <w:sz w:val="24"/>
            <w:szCs w:val="24"/>
          </w:rPr>
          <w:delText xml:space="preserve">     </w:delText>
        </w:r>
      </w:del>
      <w:r w:rsidR="003D414E" w:rsidRPr="00D63F33">
        <w:rPr>
          <w:b w:val="0"/>
          <w:bCs/>
          <w:color w:val="231F20"/>
          <w:sz w:val="24"/>
          <w:szCs w:val="24"/>
        </w:rPr>
        <w:t xml:space="preserve">great influence on your personal and professional values </w:t>
      </w:r>
      <w:r w:rsidR="003D414E" w:rsidRPr="00D63F33">
        <w:rPr>
          <w:b w:val="0"/>
          <w:bCs/>
          <w:w w:val="105"/>
          <w:sz w:val="24"/>
          <w:szCs w:val="24"/>
        </w:rPr>
        <w:t>(</w:t>
      </w:r>
      <w:del w:id="3810" w:author="Author" w:date="2020-12-11T15:41:00Z">
        <w:r w:rsidR="003D414E" w:rsidRPr="00D63F33" w:rsidDel="0008171C">
          <w:rPr>
            <w:b w:val="0"/>
            <w:bCs/>
            <w:w w:val="105"/>
            <w:sz w:val="24"/>
            <w:szCs w:val="24"/>
          </w:rPr>
          <w:delText xml:space="preserve">multi </w:delText>
        </w:r>
      </w:del>
      <w:r w:rsidR="003D414E" w:rsidRPr="00D63F33">
        <w:rPr>
          <w:b w:val="0"/>
          <w:bCs/>
          <w:w w:val="105"/>
          <w:sz w:val="24"/>
          <w:szCs w:val="24"/>
        </w:rPr>
        <w:t xml:space="preserve">select </w:t>
      </w:r>
      <w:ins w:id="3811" w:author="Author" w:date="2020-12-11T15:41:00Z">
        <w:r w:rsidR="0008171C">
          <w:rPr>
            <w:b w:val="0"/>
            <w:bCs/>
            <w:w w:val="105"/>
            <w:sz w:val="24"/>
            <w:szCs w:val="24"/>
          </w:rPr>
          <w:t>all that apply</w:t>
        </w:r>
      </w:ins>
      <w:del w:id="3812" w:author="Author" w:date="2020-12-11T15:41:00Z">
        <w:r w:rsidR="003D414E" w:rsidRPr="00D63F33" w:rsidDel="0008171C">
          <w:rPr>
            <w:b w:val="0"/>
            <w:bCs/>
            <w:w w:val="105"/>
            <w:sz w:val="24"/>
            <w:szCs w:val="24"/>
          </w:rPr>
          <w:delText>answer options</w:delText>
        </w:r>
      </w:del>
      <w:r w:rsidR="003D414E" w:rsidRPr="00D63F33">
        <w:rPr>
          <w:b w:val="0"/>
          <w:bCs/>
          <w:w w:val="105"/>
          <w:sz w:val="24"/>
          <w:szCs w:val="24"/>
        </w:rPr>
        <w:t>):</w:t>
      </w:r>
    </w:p>
    <w:p w14:paraId="607BF863" w14:textId="73EC75F5" w:rsidR="00BA09D2" w:rsidRPr="00D63F33" w:rsidDel="0008171C" w:rsidRDefault="00BA09D2" w:rsidP="00D2635A">
      <w:pPr>
        <w:pStyle w:val="Title"/>
        <w:spacing w:line="276" w:lineRule="auto"/>
        <w:jc w:val="left"/>
        <w:rPr>
          <w:del w:id="3813" w:author="Author" w:date="2020-12-11T15:42:00Z"/>
          <w:rFonts w:asciiTheme="majorBidi" w:hAnsiTheme="majorBidi" w:cstheme="majorBidi"/>
          <w:b w:val="0"/>
          <w:bCs/>
          <w:sz w:val="24"/>
          <w:szCs w:val="24"/>
        </w:rPr>
      </w:pPr>
    </w:p>
    <w:p w14:paraId="5CC274E9" w14:textId="4D73A643" w:rsidR="003D414E" w:rsidRPr="00D63F33" w:rsidRDefault="003D414E"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 xml:space="preserve">Parents </w:t>
      </w:r>
    </w:p>
    <w:p w14:paraId="04B739A4" w14:textId="2563E7E4" w:rsidR="003D414E" w:rsidRPr="00D63F33" w:rsidRDefault="003D414E"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Other Family Members</w:t>
      </w:r>
    </w:p>
    <w:p w14:paraId="02D4B714" w14:textId="2B28E4B5" w:rsidR="003D414E" w:rsidRPr="00D63F33" w:rsidRDefault="003D414E"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Practicing Veterinarians</w:t>
      </w:r>
    </w:p>
    <w:p w14:paraId="0F81D98F" w14:textId="2A6B6B57" w:rsidR="003D414E" w:rsidRPr="00D63F33" w:rsidRDefault="003D414E"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Peers</w:t>
      </w:r>
    </w:p>
    <w:p w14:paraId="5B8E5272" w14:textId="77777777" w:rsidR="003D414E" w:rsidRPr="00D63F33" w:rsidRDefault="003D414E"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Religion</w:t>
      </w:r>
    </w:p>
    <w:p w14:paraId="0D4ADB2A" w14:textId="68BE2EE1" w:rsidR="003D414E" w:rsidRPr="00D63F33" w:rsidRDefault="003D414E"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Interaction /experience(s) with animals</w:t>
      </w:r>
    </w:p>
    <w:p w14:paraId="603D3FFD" w14:textId="2E6D3B1B" w:rsidR="00BA09D2" w:rsidRPr="00D63F33" w:rsidRDefault="003D414E"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Other experiences</w:t>
      </w:r>
    </w:p>
    <w:p w14:paraId="4E0646D8" w14:textId="4D2FB504" w:rsidR="00BA09D2" w:rsidRPr="00D63F33" w:rsidDel="00A610DA" w:rsidRDefault="00BA09D2" w:rsidP="00D2635A">
      <w:pPr>
        <w:pStyle w:val="Title"/>
        <w:spacing w:line="276" w:lineRule="auto"/>
        <w:jc w:val="left"/>
        <w:rPr>
          <w:del w:id="3814" w:author="Author" w:date="2020-12-11T15:42:00Z"/>
          <w:rFonts w:asciiTheme="majorBidi" w:hAnsiTheme="majorBidi" w:cstheme="majorBidi"/>
          <w:b w:val="0"/>
          <w:bCs/>
          <w:sz w:val="24"/>
          <w:szCs w:val="24"/>
        </w:rPr>
      </w:pPr>
    </w:p>
    <w:p w14:paraId="506B0B1E" w14:textId="383B1209" w:rsidR="00BA09D2" w:rsidRPr="00D63F33" w:rsidDel="00A610DA" w:rsidRDefault="00BA09D2" w:rsidP="00D2635A">
      <w:pPr>
        <w:pStyle w:val="Title"/>
        <w:spacing w:line="276" w:lineRule="auto"/>
        <w:jc w:val="left"/>
        <w:rPr>
          <w:del w:id="3815" w:author="Author" w:date="2020-12-11T15:42:00Z"/>
          <w:rFonts w:asciiTheme="majorBidi" w:hAnsiTheme="majorBidi" w:cstheme="majorBidi"/>
          <w:b w:val="0"/>
          <w:bCs/>
          <w:sz w:val="24"/>
          <w:szCs w:val="24"/>
        </w:rPr>
      </w:pPr>
    </w:p>
    <w:p w14:paraId="27298A09" w14:textId="77777777" w:rsidR="00AF4048" w:rsidRPr="00D63F33" w:rsidRDefault="00AF4048" w:rsidP="00D2635A">
      <w:pPr>
        <w:pStyle w:val="Title"/>
        <w:spacing w:line="276" w:lineRule="auto"/>
        <w:jc w:val="left"/>
        <w:rPr>
          <w:rFonts w:asciiTheme="majorBidi" w:hAnsiTheme="majorBidi" w:cstheme="majorBidi"/>
          <w:b w:val="0"/>
          <w:bCs/>
          <w:sz w:val="24"/>
          <w:szCs w:val="24"/>
        </w:rPr>
      </w:pPr>
    </w:p>
    <w:p w14:paraId="4082AD01" w14:textId="0F3F5793" w:rsidR="00BA09D2" w:rsidRPr="00D63F33" w:rsidRDefault="003D414E" w:rsidP="00D2635A">
      <w:pPr>
        <w:pStyle w:val="Title"/>
        <w:spacing w:line="276" w:lineRule="auto"/>
        <w:jc w:val="left"/>
        <w:rPr>
          <w:rFonts w:asciiTheme="majorBidi" w:hAnsiTheme="majorBidi" w:cstheme="majorBidi"/>
          <w:b w:val="0"/>
          <w:bCs/>
          <w:sz w:val="24"/>
          <w:szCs w:val="24"/>
        </w:rPr>
      </w:pPr>
      <w:r w:rsidRPr="00D63F33">
        <w:rPr>
          <w:b w:val="0"/>
          <w:bCs/>
          <w:color w:val="231F20"/>
          <w:sz w:val="24"/>
          <w:szCs w:val="24"/>
        </w:rPr>
        <w:t>18</w:t>
      </w:r>
      <w:r w:rsidRPr="00D63F33">
        <w:rPr>
          <w:color w:val="231F20"/>
          <w:sz w:val="24"/>
          <w:szCs w:val="24"/>
        </w:rPr>
        <w:t xml:space="preserve">. </w:t>
      </w:r>
      <w:del w:id="3816" w:author="Author" w:date="2020-12-10T10:31:00Z">
        <w:r w:rsidR="001B73BC" w:rsidRPr="00D63F33" w:rsidDel="00602721">
          <w:rPr>
            <w:color w:val="231F20"/>
            <w:sz w:val="24"/>
            <w:szCs w:val="24"/>
          </w:rPr>
          <w:delText xml:space="preserve"> </w:delText>
        </w:r>
      </w:del>
      <w:r w:rsidR="001B73BC" w:rsidRPr="00D63F33">
        <w:rPr>
          <w:b w:val="0"/>
          <w:bCs/>
          <w:color w:val="231F20"/>
          <w:sz w:val="24"/>
          <w:szCs w:val="24"/>
        </w:rPr>
        <w:t xml:space="preserve">What are the reasons for your decision to study veterinary medicine (please rate </w:t>
      </w:r>
      <w:r w:rsidR="00654436" w:rsidRPr="00D63F33">
        <w:rPr>
          <w:b w:val="0"/>
          <w:bCs/>
          <w:color w:val="231F20"/>
          <w:sz w:val="24"/>
          <w:szCs w:val="24"/>
        </w:rPr>
        <w:t>your</w:t>
      </w:r>
      <w:r w:rsidR="001B73BC" w:rsidRPr="00D63F33">
        <w:rPr>
          <w:b w:val="0"/>
          <w:bCs/>
          <w:color w:val="231F20"/>
          <w:sz w:val="24"/>
          <w:szCs w:val="24"/>
        </w:rPr>
        <w:t xml:space="preserve"> </w:t>
      </w:r>
      <w:del w:id="3817" w:author="Author" w:date="2020-12-10T10:31:00Z">
        <w:r w:rsidR="00654436" w:rsidRPr="00D63F33" w:rsidDel="00602721">
          <w:rPr>
            <w:b w:val="0"/>
            <w:bCs/>
            <w:color w:val="231F20"/>
            <w:sz w:val="24"/>
            <w:szCs w:val="24"/>
          </w:rPr>
          <w:delText xml:space="preserve"> </w:delText>
        </w:r>
      </w:del>
      <w:r w:rsidR="00654436" w:rsidRPr="00D63F33">
        <w:rPr>
          <w:b w:val="0"/>
          <w:bCs/>
          <w:color w:val="231F20"/>
          <w:sz w:val="24"/>
          <w:szCs w:val="24"/>
        </w:rPr>
        <w:br/>
        <w:t xml:space="preserve"> </w:t>
      </w:r>
      <w:del w:id="3818" w:author="Author" w:date="2020-12-10T10:31:00Z">
        <w:r w:rsidR="00654436" w:rsidRPr="00D63F33" w:rsidDel="00602721">
          <w:rPr>
            <w:b w:val="0"/>
            <w:bCs/>
            <w:color w:val="231F20"/>
            <w:sz w:val="24"/>
            <w:szCs w:val="24"/>
          </w:rPr>
          <w:delText xml:space="preserve">      </w:delText>
        </w:r>
      </w:del>
      <w:r w:rsidR="001B73BC" w:rsidRPr="00D63F33">
        <w:rPr>
          <w:b w:val="0"/>
          <w:bCs/>
          <w:color w:val="231F20"/>
          <w:sz w:val="24"/>
          <w:szCs w:val="24"/>
        </w:rPr>
        <w:t xml:space="preserve">reasons, 1 is the most important reason) </w:t>
      </w:r>
    </w:p>
    <w:p w14:paraId="0CDBF733" w14:textId="3A403AD0" w:rsidR="00BA09D2" w:rsidRPr="00D63F33" w:rsidDel="00A610DA" w:rsidRDefault="00BA09D2" w:rsidP="00D2635A">
      <w:pPr>
        <w:pStyle w:val="Title"/>
        <w:spacing w:line="276" w:lineRule="auto"/>
        <w:jc w:val="left"/>
        <w:rPr>
          <w:del w:id="3819" w:author="Author" w:date="2020-12-11T15:42:00Z"/>
          <w:rFonts w:asciiTheme="majorBidi" w:hAnsiTheme="majorBidi" w:cstheme="majorBidi"/>
          <w:b w:val="0"/>
          <w:bCs/>
          <w:sz w:val="24"/>
          <w:szCs w:val="24"/>
        </w:rPr>
      </w:pPr>
    </w:p>
    <w:p w14:paraId="4F050286" w14:textId="0347EAF9" w:rsidR="00654436" w:rsidRPr="00D63F33" w:rsidRDefault="00654436"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Family expectations</w:t>
      </w:r>
    </w:p>
    <w:p w14:paraId="0E3EA30D" w14:textId="16B9970B" w:rsidR="00654436" w:rsidRPr="00D63F33" w:rsidRDefault="00654436"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 xml:space="preserve">Financial </w:t>
      </w:r>
      <w:r w:rsidR="00791AB3" w:rsidRPr="00D63F33">
        <w:rPr>
          <w:b w:val="0"/>
          <w:bCs/>
          <w:iCs/>
          <w:color w:val="231F20"/>
          <w:sz w:val="24"/>
          <w:szCs w:val="24"/>
        </w:rPr>
        <w:t>incentives</w:t>
      </w:r>
      <w:r w:rsidRPr="00D63F33">
        <w:rPr>
          <w:b w:val="0"/>
          <w:bCs/>
          <w:iCs/>
          <w:color w:val="231F20"/>
          <w:sz w:val="24"/>
          <w:szCs w:val="24"/>
        </w:rPr>
        <w:t xml:space="preserve"> </w:t>
      </w:r>
    </w:p>
    <w:p w14:paraId="1401F16F" w14:textId="1864391C" w:rsidR="00654436" w:rsidRPr="00D63F33" w:rsidRDefault="00654436"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A calling to help animals</w:t>
      </w:r>
    </w:p>
    <w:p w14:paraId="57EFB313" w14:textId="21F10F2C" w:rsidR="00791AB3" w:rsidRPr="00D63F33" w:rsidRDefault="00791AB3" w:rsidP="00D2635A">
      <w:pPr>
        <w:pStyle w:val="Title"/>
        <w:numPr>
          <w:ilvl w:val="0"/>
          <w:numId w:val="23"/>
        </w:numPr>
        <w:spacing w:line="276" w:lineRule="auto"/>
        <w:jc w:val="left"/>
        <w:rPr>
          <w:b w:val="0"/>
          <w:bCs/>
          <w:iCs/>
          <w:color w:val="231F20"/>
          <w:sz w:val="24"/>
          <w:szCs w:val="24"/>
        </w:rPr>
      </w:pPr>
      <w:r w:rsidRPr="00D63F33">
        <w:rPr>
          <w:b w:val="0"/>
          <w:bCs/>
          <w:iCs/>
          <w:color w:val="231F20"/>
          <w:sz w:val="24"/>
          <w:szCs w:val="24"/>
        </w:rPr>
        <w:t>Opportunity to practice medicine</w:t>
      </w:r>
      <w:ins w:id="3820" w:author="Author" w:date="2020-12-11T15:42:00Z">
        <w:r w:rsidR="00A610DA">
          <w:rPr>
            <w:b w:val="0"/>
            <w:bCs/>
            <w:iCs/>
            <w:color w:val="231F20"/>
            <w:sz w:val="24"/>
            <w:szCs w:val="24"/>
          </w:rPr>
          <w:t>, but</w:t>
        </w:r>
      </w:ins>
      <w:r w:rsidRPr="00D63F33">
        <w:rPr>
          <w:b w:val="0"/>
          <w:bCs/>
          <w:iCs/>
          <w:color w:val="231F20"/>
          <w:sz w:val="24"/>
          <w:szCs w:val="24"/>
        </w:rPr>
        <w:t xml:space="preserve"> not on people</w:t>
      </w:r>
    </w:p>
    <w:p w14:paraId="41EA8F65" w14:textId="4896DAC5" w:rsidR="00654436" w:rsidRPr="00D63F33" w:rsidRDefault="00791AB3"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Prestige</w:t>
      </w:r>
    </w:p>
    <w:p w14:paraId="5E8BFC57" w14:textId="1388C3AC" w:rsidR="00654436" w:rsidRPr="00D63F33" w:rsidRDefault="00791AB3"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Science or research</w:t>
      </w:r>
    </w:p>
    <w:p w14:paraId="3B5C8FF7" w14:textId="00C749C5" w:rsidR="00654436" w:rsidRPr="00D63F33" w:rsidRDefault="00654436" w:rsidP="00D2635A">
      <w:pPr>
        <w:pStyle w:val="Title"/>
        <w:numPr>
          <w:ilvl w:val="0"/>
          <w:numId w:val="23"/>
        </w:numPr>
        <w:spacing w:line="276" w:lineRule="auto"/>
        <w:jc w:val="left"/>
        <w:rPr>
          <w:rFonts w:asciiTheme="majorBidi" w:hAnsiTheme="majorBidi" w:cstheme="majorBidi"/>
          <w:b w:val="0"/>
          <w:bCs/>
          <w:iCs/>
          <w:sz w:val="24"/>
          <w:szCs w:val="24"/>
        </w:rPr>
      </w:pPr>
      <w:r w:rsidRPr="00D63F33">
        <w:rPr>
          <w:b w:val="0"/>
          <w:bCs/>
          <w:iCs/>
          <w:color w:val="231F20"/>
          <w:sz w:val="24"/>
          <w:szCs w:val="24"/>
        </w:rPr>
        <w:t xml:space="preserve">Other </w:t>
      </w:r>
    </w:p>
    <w:p w14:paraId="29A50789" w14:textId="3B1ED65B" w:rsidR="00BA09D2" w:rsidRPr="00D63F33" w:rsidRDefault="00BA09D2" w:rsidP="00D2635A">
      <w:pPr>
        <w:pStyle w:val="Title"/>
        <w:spacing w:line="276" w:lineRule="auto"/>
        <w:jc w:val="left"/>
        <w:rPr>
          <w:rFonts w:asciiTheme="majorBidi" w:hAnsiTheme="majorBidi" w:cstheme="majorBidi"/>
          <w:b w:val="0"/>
          <w:bCs/>
          <w:sz w:val="24"/>
          <w:szCs w:val="24"/>
        </w:rPr>
      </w:pPr>
    </w:p>
    <w:p w14:paraId="291234C1" w14:textId="2E3D34E7" w:rsidR="00BA09D2" w:rsidRPr="00D63F33" w:rsidRDefault="00791AB3" w:rsidP="00AF4048">
      <w:pPr>
        <w:pStyle w:val="Title"/>
        <w:spacing w:line="360" w:lineRule="auto"/>
        <w:jc w:val="left"/>
        <w:rPr>
          <w:rFonts w:asciiTheme="majorBidi" w:hAnsiTheme="majorBidi" w:cstheme="majorBidi"/>
          <w:b w:val="0"/>
          <w:bCs/>
          <w:sz w:val="24"/>
          <w:szCs w:val="24"/>
        </w:rPr>
      </w:pPr>
      <w:r w:rsidRPr="00D63F33">
        <w:rPr>
          <w:rFonts w:asciiTheme="majorBidi" w:hAnsiTheme="majorBidi" w:cstheme="majorBidi"/>
          <w:b w:val="0"/>
          <w:bCs/>
          <w:sz w:val="24"/>
          <w:szCs w:val="24"/>
        </w:rPr>
        <w:t>1</w:t>
      </w:r>
      <w:r w:rsidR="00D2635A" w:rsidRPr="00D63F33">
        <w:rPr>
          <w:rFonts w:asciiTheme="majorBidi" w:hAnsiTheme="majorBidi" w:cstheme="majorBidi"/>
          <w:b w:val="0"/>
          <w:bCs/>
          <w:sz w:val="24"/>
          <w:szCs w:val="24"/>
        </w:rPr>
        <w:t>9</w:t>
      </w:r>
      <w:r w:rsidRPr="00D63F33">
        <w:rPr>
          <w:rFonts w:asciiTheme="majorBidi" w:hAnsiTheme="majorBidi" w:cstheme="majorBidi"/>
          <w:b w:val="0"/>
          <w:bCs/>
          <w:sz w:val="24"/>
          <w:szCs w:val="24"/>
        </w:rPr>
        <w:t xml:space="preserve">. In case you would not </w:t>
      </w:r>
      <w:ins w:id="3821" w:author="Author" w:date="2020-12-11T15:42:00Z">
        <w:r w:rsidR="00A610DA">
          <w:rPr>
            <w:rFonts w:asciiTheme="majorBidi" w:hAnsiTheme="majorBidi" w:cstheme="majorBidi"/>
            <w:b w:val="0"/>
            <w:bCs/>
            <w:sz w:val="24"/>
            <w:szCs w:val="24"/>
          </w:rPr>
          <w:t xml:space="preserve">have </w:t>
        </w:r>
      </w:ins>
      <w:r w:rsidRPr="00D63F33">
        <w:rPr>
          <w:rFonts w:asciiTheme="majorBidi" w:hAnsiTheme="majorBidi" w:cstheme="majorBidi"/>
          <w:b w:val="0"/>
          <w:bCs/>
          <w:sz w:val="24"/>
          <w:szCs w:val="24"/>
        </w:rPr>
        <w:t xml:space="preserve">been accepted to veterinary medicine studies in Israel, would you </w:t>
      </w:r>
      <w:ins w:id="3822" w:author="Author" w:date="2020-12-11T15:43:00Z">
        <w:r w:rsidR="00A610DA">
          <w:rPr>
            <w:rFonts w:asciiTheme="majorBidi" w:hAnsiTheme="majorBidi" w:cstheme="majorBidi"/>
            <w:b w:val="0"/>
            <w:bCs/>
            <w:sz w:val="24"/>
            <w:szCs w:val="24"/>
          </w:rPr>
          <w:t xml:space="preserve">have </w:t>
        </w:r>
      </w:ins>
      <w:del w:id="3823" w:author="Author" w:date="2020-12-11T15:43:00Z">
        <w:r w:rsidR="00AA20EF" w:rsidRPr="00D63F33" w:rsidDel="00A610DA">
          <w:rPr>
            <w:rFonts w:asciiTheme="majorBidi" w:hAnsiTheme="majorBidi" w:cstheme="majorBidi"/>
            <w:b w:val="0"/>
            <w:bCs/>
            <w:sz w:val="24"/>
            <w:szCs w:val="24"/>
          </w:rPr>
          <w:br/>
          <w:delText xml:space="preserve"> </w:delText>
        </w:r>
      </w:del>
      <w:del w:id="3824" w:author="Author" w:date="2020-12-10T10:31:00Z">
        <w:r w:rsidR="00AA20EF" w:rsidRPr="00D63F33" w:rsidDel="00602721">
          <w:rPr>
            <w:rFonts w:asciiTheme="majorBidi" w:hAnsiTheme="majorBidi" w:cstheme="majorBidi"/>
            <w:b w:val="0"/>
            <w:bCs/>
            <w:sz w:val="24"/>
            <w:szCs w:val="24"/>
          </w:rPr>
          <w:delText xml:space="preserve">     </w:delText>
        </w:r>
      </w:del>
      <w:r w:rsidRPr="00D63F33">
        <w:rPr>
          <w:rFonts w:asciiTheme="majorBidi" w:hAnsiTheme="majorBidi" w:cstheme="majorBidi"/>
          <w:b w:val="0"/>
          <w:bCs/>
          <w:sz w:val="24"/>
          <w:szCs w:val="24"/>
        </w:rPr>
        <w:t>appl</w:t>
      </w:r>
      <w:ins w:id="3825" w:author="Author" w:date="2020-12-11T15:43:00Z">
        <w:r w:rsidR="00A610DA">
          <w:rPr>
            <w:rFonts w:asciiTheme="majorBidi" w:hAnsiTheme="majorBidi" w:cstheme="majorBidi"/>
            <w:b w:val="0"/>
            <w:bCs/>
            <w:sz w:val="24"/>
            <w:szCs w:val="24"/>
          </w:rPr>
          <w:t>ied</w:t>
        </w:r>
      </w:ins>
      <w:del w:id="3826" w:author="Author" w:date="2020-12-11T15:43:00Z">
        <w:r w:rsidRPr="00D63F33" w:rsidDel="00A610DA">
          <w:rPr>
            <w:rFonts w:asciiTheme="majorBidi" w:hAnsiTheme="majorBidi" w:cstheme="majorBidi"/>
            <w:b w:val="0"/>
            <w:bCs/>
            <w:sz w:val="24"/>
            <w:szCs w:val="24"/>
          </w:rPr>
          <w:delText>y</w:delText>
        </w:r>
      </w:del>
      <w:r w:rsidRPr="00D63F33">
        <w:rPr>
          <w:rFonts w:asciiTheme="majorBidi" w:hAnsiTheme="majorBidi" w:cstheme="majorBidi"/>
          <w:b w:val="0"/>
          <w:bCs/>
          <w:sz w:val="24"/>
          <w:szCs w:val="24"/>
        </w:rPr>
        <w:t xml:space="preserve"> for vet</w:t>
      </w:r>
      <w:ins w:id="3827" w:author="Author" w:date="2020-12-11T10:04:00Z">
        <w:r w:rsidR="004672D9">
          <w:rPr>
            <w:rFonts w:asciiTheme="majorBidi" w:hAnsiTheme="majorBidi" w:cstheme="majorBidi"/>
            <w:b w:val="0"/>
            <w:bCs/>
            <w:sz w:val="24"/>
            <w:szCs w:val="24"/>
          </w:rPr>
          <w:t>erinary</w:t>
        </w:r>
      </w:ins>
      <w:r w:rsidRPr="00D63F33">
        <w:rPr>
          <w:rFonts w:asciiTheme="majorBidi" w:hAnsiTheme="majorBidi" w:cstheme="majorBidi"/>
          <w:b w:val="0"/>
          <w:bCs/>
          <w:sz w:val="24"/>
          <w:szCs w:val="24"/>
        </w:rPr>
        <w:t xml:space="preserve"> studies outside the country? </w:t>
      </w:r>
      <w:del w:id="3828" w:author="Author" w:date="2020-12-10T10:31:00Z">
        <w:r w:rsidR="00AA20EF" w:rsidRPr="00D63F33" w:rsidDel="00602721">
          <w:rPr>
            <w:rFonts w:asciiTheme="majorBidi" w:hAnsiTheme="majorBidi" w:cstheme="majorBidi"/>
            <w:b w:val="0"/>
            <w:bCs/>
            <w:sz w:val="24"/>
            <w:szCs w:val="24"/>
          </w:rPr>
          <w:delText xml:space="preserve"> </w:delText>
        </w:r>
        <w:r w:rsidRPr="00D63F33" w:rsidDel="00602721">
          <w:rPr>
            <w:rFonts w:asciiTheme="majorBidi" w:hAnsiTheme="majorBidi" w:cstheme="majorBidi"/>
            <w:b w:val="0"/>
            <w:bCs/>
            <w:sz w:val="24"/>
            <w:szCs w:val="24"/>
          </w:rPr>
          <w:delText xml:space="preserve"> </w:delText>
        </w:r>
      </w:del>
      <w:r w:rsidR="00AA20EF" w:rsidRPr="00D63F33">
        <w:rPr>
          <w:rFonts w:asciiTheme="majorBidi" w:hAnsiTheme="majorBidi" w:cstheme="majorBidi"/>
          <w:b w:val="0"/>
          <w:bCs/>
          <w:sz w:val="24"/>
          <w:szCs w:val="24"/>
        </w:rPr>
        <w:t xml:space="preserve">1. Yes </w:t>
      </w:r>
      <w:del w:id="3829" w:author="Author" w:date="2020-12-10T10:31:00Z">
        <w:r w:rsidR="00AA20EF" w:rsidRPr="00D63F33" w:rsidDel="00602721">
          <w:rPr>
            <w:rFonts w:asciiTheme="majorBidi" w:hAnsiTheme="majorBidi" w:cstheme="majorBidi"/>
            <w:b w:val="0"/>
            <w:bCs/>
            <w:sz w:val="24"/>
            <w:szCs w:val="24"/>
          </w:rPr>
          <w:delText xml:space="preserve">   </w:delText>
        </w:r>
      </w:del>
      <w:r w:rsidR="00AA20EF" w:rsidRPr="00D63F33">
        <w:rPr>
          <w:rFonts w:asciiTheme="majorBidi" w:hAnsiTheme="majorBidi" w:cstheme="majorBidi"/>
          <w:b w:val="0"/>
          <w:bCs/>
          <w:sz w:val="24"/>
          <w:szCs w:val="24"/>
        </w:rPr>
        <w:t xml:space="preserve">2. Not sure </w:t>
      </w:r>
      <w:del w:id="3830" w:author="Author" w:date="2020-12-10T10:31:00Z">
        <w:r w:rsidR="00AA20EF" w:rsidRPr="00D63F33" w:rsidDel="00602721">
          <w:rPr>
            <w:rFonts w:asciiTheme="majorBidi" w:hAnsiTheme="majorBidi" w:cstheme="majorBidi"/>
            <w:b w:val="0"/>
            <w:bCs/>
            <w:sz w:val="24"/>
            <w:szCs w:val="24"/>
          </w:rPr>
          <w:delText xml:space="preserve">  </w:delText>
        </w:r>
      </w:del>
      <w:r w:rsidR="00AA20EF" w:rsidRPr="00D63F33">
        <w:rPr>
          <w:rFonts w:asciiTheme="majorBidi" w:hAnsiTheme="majorBidi" w:cstheme="majorBidi"/>
          <w:b w:val="0"/>
          <w:bCs/>
          <w:sz w:val="24"/>
          <w:szCs w:val="24"/>
        </w:rPr>
        <w:t>3. No</w:t>
      </w:r>
    </w:p>
    <w:p w14:paraId="220FCCFF" w14:textId="77777777" w:rsidR="00D2635A" w:rsidRPr="00D63F33" w:rsidRDefault="00D2635A" w:rsidP="00AF4048">
      <w:pPr>
        <w:pStyle w:val="Title"/>
        <w:spacing w:line="360" w:lineRule="auto"/>
        <w:jc w:val="left"/>
        <w:rPr>
          <w:rFonts w:asciiTheme="majorBidi" w:hAnsiTheme="majorBidi" w:cstheme="majorBidi"/>
          <w:b w:val="0"/>
          <w:bCs/>
          <w:sz w:val="24"/>
          <w:szCs w:val="24"/>
        </w:rPr>
      </w:pPr>
    </w:p>
    <w:p w14:paraId="7571A49C" w14:textId="4D17F561" w:rsidR="00212DBE" w:rsidRPr="00D63F33" w:rsidRDefault="00295016" w:rsidP="00AF4048">
      <w:pPr>
        <w:pStyle w:val="Title"/>
        <w:spacing w:line="360" w:lineRule="auto"/>
        <w:jc w:val="left"/>
        <w:rPr>
          <w:rFonts w:asciiTheme="majorBidi" w:hAnsiTheme="majorBidi" w:cstheme="majorBidi"/>
          <w:b w:val="0"/>
          <w:bCs/>
          <w:sz w:val="24"/>
          <w:szCs w:val="24"/>
        </w:rPr>
      </w:pPr>
      <w:r w:rsidRPr="00D63F33">
        <w:rPr>
          <w:rFonts w:asciiTheme="majorBidi" w:hAnsiTheme="majorBidi" w:cstheme="majorBidi"/>
          <w:b w:val="0"/>
          <w:bCs/>
          <w:sz w:val="24"/>
          <w:szCs w:val="24"/>
        </w:rPr>
        <w:sym w:font="Symbol" w:char="F02A"/>
      </w:r>
      <w:r w:rsidR="00D2635A" w:rsidRPr="00D63F33">
        <w:rPr>
          <w:rFonts w:asciiTheme="majorBidi" w:hAnsiTheme="majorBidi" w:cstheme="majorBidi"/>
          <w:b w:val="0"/>
          <w:bCs/>
          <w:sz w:val="24"/>
          <w:szCs w:val="24"/>
        </w:rPr>
        <w:t>20</w:t>
      </w:r>
      <w:r w:rsidR="00212DBE" w:rsidRPr="00D63F33">
        <w:rPr>
          <w:rFonts w:asciiTheme="majorBidi" w:hAnsiTheme="majorBidi" w:cstheme="majorBidi"/>
          <w:b w:val="0"/>
          <w:bCs/>
          <w:sz w:val="24"/>
          <w:szCs w:val="24"/>
        </w:rPr>
        <w:t>. Given that the dictionary definition of “empathy” is as follows:</w:t>
      </w:r>
    </w:p>
    <w:p w14:paraId="5235D243" w14:textId="7DC2A847" w:rsidR="00212DBE" w:rsidRPr="00D63F33" w:rsidRDefault="004756C7" w:rsidP="00AF4048">
      <w:pPr>
        <w:spacing w:line="360" w:lineRule="auto"/>
        <w:ind w:right="-995"/>
        <w:rPr>
          <w:rFonts w:asciiTheme="majorBidi" w:hAnsiTheme="majorBidi" w:cstheme="majorBidi"/>
          <w:b/>
          <w:bCs/>
          <w:sz w:val="24"/>
          <w:szCs w:val="24"/>
          <w:lang w:val="en-US"/>
        </w:rPr>
      </w:pPr>
      <w:r w:rsidRPr="00D63F33">
        <w:rPr>
          <w:rFonts w:asciiTheme="majorBidi" w:hAnsiTheme="majorBidi" w:cstheme="majorBidi"/>
          <w:sz w:val="24"/>
          <w:szCs w:val="24"/>
          <w:lang w:val="en-US"/>
        </w:rPr>
        <w:t xml:space="preserve">  </w:t>
      </w:r>
      <w:del w:id="3831" w:author="Author" w:date="2020-12-10T10:31: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w:t>
      </w:r>
      <w:r w:rsidR="00212DBE" w:rsidRPr="00D63F33">
        <w:rPr>
          <w:rFonts w:asciiTheme="majorBidi" w:hAnsiTheme="majorBidi" w:cstheme="majorBidi"/>
          <w:sz w:val="24"/>
          <w:szCs w:val="24"/>
          <w:lang w:val="en-US"/>
        </w:rPr>
        <w:t>Understanding of another</w:t>
      </w:r>
      <w:ins w:id="3832" w:author="Author" w:date="2020-12-11T15:43:00Z">
        <w:r w:rsidR="00A610DA">
          <w:rPr>
            <w:rFonts w:asciiTheme="majorBidi" w:hAnsiTheme="majorBidi" w:cstheme="majorBidi"/>
            <w:sz w:val="24"/>
            <w:szCs w:val="24"/>
            <w:lang w:val="en-US"/>
          </w:rPr>
          <w:t>’</w:t>
        </w:r>
      </w:ins>
      <w:del w:id="3833" w:author="Author" w:date="2020-12-11T15:43:00Z">
        <w:r w:rsidR="00212DBE" w:rsidRPr="00D63F33" w:rsidDel="00A610DA">
          <w:rPr>
            <w:rFonts w:asciiTheme="majorBidi" w:hAnsiTheme="majorBidi" w:cstheme="majorBidi"/>
            <w:sz w:val="24"/>
            <w:szCs w:val="24"/>
            <w:lang w:val="en-US"/>
          </w:rPr>
          <w:delText>'</w:delText>
        </w:r>
      </w:del>
      <w:r w:rsidR="00212DBE" w:rsidRPr="00D63F33">
        <w:rPr>
          <w:rFonts w:asciiTheme="majorBidi" w:hAnsiTheme="majorBidi" w:cstheme="majorBidi"/>
          <w:sz w:val="24"/>
          <w:szCs w:val="24"/>
          <w:lang w:val="en-US"/>
        </w:rPr>
        <w:t>s feelings</w:t>
      </w:r>
      <w:r w:rsidRPr="00D63F33">
        <w:rPr>
          <w:rFonts w:asciiTheme="majorBidi" w:hAnsiTheme="majorBidi" w:cstheme="majorBidi"/>
          <w:sz w:val="24"/>
          <w:szCs w:val="24"/>
          <w:lang w:val="en-US"/>
        </w:rPr>
        <w:t xml:space="preserve"> -</w:t>
      </w:r>
      <w:r w:rsidR="00212DBE" w:rsidRPr="00D63F33">
        <w:rPr>
          <w:rFonts w:asciiTheme="majorBidi" w:hAnsiTheme="majorBidi" w:cstheme="majorBidi"/>
          <w:sz w:val="24"/>
          <w:szCs w:val="24"/>
          <w:lang w:val="en-US"/>
        </w:rPr>
        <w:t xml:space="preserve"> the ability to identify with and understand another’s </w:t>
      </w:r>
      <w:del w:id="3834" w:author="Author" w:date="2020-12-10T10:31: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br/>
        <w:t xml:space="preserve"> </w:t>
      </w:r>
      <w:del w:id="3835" w:author="Author" w:date="2020-12-10T10:31:00Z">
        <w:r w:rsidRPr="00D63F33" w:rsidDel="00602721">
          <w:rPr>
            <w:rFonts w:asciiTheme="majorBidi" w:hAnsiTheme="majorBidi" w:cstheme="majorBidi"/>
            <w:sz w:val="24"/>
            <w:szCs w:val="24"/>
            <w:lang w:val="en-US"/>
          </w:rPr>
          <w:delText xml:space="preserve">     </w:delText>
        </w:r>
      </w:del>
      <w:r w:rsidR="00212DBE" w:rsidRPr="00D63F33">
        <w:rPr>
          <w:rFonts w:asciiTheme="majorBidi" w:hAnsiTheme="majorBidi" w:cstheme="majorBidi"/>
          <w:sz w:val="24"/>
          <w:szCs w:val="24"/>
          <w:lang w:val="en-US"/>
        </w:rPr>
        <w:t>feelings or difficulties</w:t>
      </w:r>
      <w:ins w:id="3836" w:author="Author" w:date="2020-12-11T15:43:00Z">
        <w:r w:rsidR="00A610DA">
          <w:rPr>
            <w:rFonts w:asciiTheme="majorBidi" w:hAnsiTheme="majorBidi" w:cstheme="majorBidi"/>
            <w:sz w:val="24"/>
            <w:szCs w:val="24"/>
            <w:lang w:val="en-US"/>
          </w:rPr>
          <w:t>,</w:t>
        </w:r>
      </w:ins>
      <w:r w:rsidRPr="00D63F33">
        <w:rPr>
          <w:rFonts w:asciiTheme="majorBidi" w:hAnsiTheme="majorBidi" w:cstheme="majorBidi"/>
          <w:sz w:val="24"/>
          <w:szCs w:val="24"/>
          <w:lang w:val="en-US"/>
        </w:rPr>
        <w:t>”</w:t>
      </w:r>
      <w:del w:id="3837" w:author="Author" w:date="2020-12-11T15:43:00Z">
        <w:r w:rsidR="00223760" w:rsidRPr="00D63F33" w:rsidDel="00A610DA">
          <w:rPr>
            <w:rFonts w:asciiTheme="majorBidi" w:hAnsiTheme="majorBidi" w:cstheme="majorBidi"/>
            <w:sz w:val="24"/>
            <w:szCs w:val="24"/>
            <w:lang w:val="en-US"/>
          </w:rPr>
          <w:delText>,</w:delText>
        </w:r>
      </w:del>
      <w:r w:rsidRPr="00D63F33">
        <w:rPr>
          <w:rFonts w:asciiTheme="majorBidi" w:hAnsiTheme="majorBidi" w:cstheme="majorBidi"/>
          <w:sz w:val="24"/>
          <w:szCs w:val="24"/>
          <w:lang w:val="en-US"/>
        </w:rPr>
        <w:t xml:space="preserve"> </w:t>
      </w:r>
      <w:r w:rsidR="00223760" w:rsidRPr="00D63F33">
        <w:rPr>
          <w:rFonts w:asciiTheme="majorBidi" w:hAnsiTheme="majorBidi" w:cstheme="majorBidi"/>
          <w:sz w:val="24"/>
          <w:szCs w:val="24"/>
          <w:lang w:val="en-US"/>
        </w:rPr>
        <w:t>d</w:t>
      </w:r>
      <w:r w:rsidR="00212DBE" w:rsidRPr="00D63F33">
        <w:rPr>
          <w:rFonts w:asciiTheme="majorBidi" w:hAnsiTheme="majorBidi" w:cstheme="majorBidi"/>
          <w:bCs/>
          <w:sz w:val="24"/>
          <w:szCs w:val="24"/>
          <w:lang w:val="en-US"/>
        </w:rPr>
        <w:t>o you consider yourself to be</w:t>
      </w:r>
      <w:r w:rsidRPr="00D63F33">
        <w:rPr>
          <w:rFonts w:asciiTheme="majorBidi" w:hAnsiTheme="majorBidi" w:cstheme="majorBidi"/>
          <w:bCs/>
          <w:sz w:val="24"/>
          <w:szCs w:val="24"/>
          <w:lang w:val="en-US"/>
        </w:rPr>
        <w:t>:</w:t>
      </w:r>
    </w:p>
    <w:p w14:paraId="75D032E5" w14:textId="0C426442" w:rsidR="00212DBE" w:rsidRPr="00D63F33" w:rsidRDefault="00212DBE" w:rsidP="00D2635A">
      <w:pPr>
        <w:pStyle w:val="Title"/>
        <w:numPr>
          <w:ilvl w:val="0"/>
          <w:numId w:val="27"/>
        </w:numPr>
        <w:spacing w:line="276" w:lineRule="auto"/>
        <w:ind w:right="-286"/>
        <w:jc w:val="left"/>
        <w:rPr>
          <w:rFonts w:asciiTheme="majorBidi" w:hAnsiTheme="majorBidi" w:cstheme="majorBidi"/>
          <w:b w:val="0"/>
          <w:bCs/>
          <w:sz w:val="24"/>
          <w:szCs w:val="24"/>
        </w:rPr>
      </w:pPr>
      <w:r w:rsidRPr="00D63F33">
        <w:rPr>
          <w:rFonts w:asciiTheme="majorBidi" w:hAnsiTheme="majorBidi" w:cstheme="majorBidi"/>
          <w:b w:val="0"/>
          <w:bCs/>
          <w:sz w:val="24"/>
          <w:szCs w:val="24"/>
        </w:rPr>
        <w:t>A very empathetic person</w:t>
      </w:r>
      <w:r w:rsidRPr="00D63F33">
        <w:rPr>
          <w:rFonts w:asciiTheme="majorBidi" w:hAnsiTheme="majorBidi" w:cstheme="majorBidi"/>
          <w:sz w:val="24"/>
          <w:szCs w:val="24"/>
        </w:rPr>
        <w:t xml:space="preserve"> </w:t>
      </w:r>
      <w:r w:rsidRPr="00D63F33">
        <w:rPr>
          <w:rFonts w:asciiTheme="majorBidi" w:hAnsiTheme="majorBidi" w:cstheme="majorBidi"/>
          <w:b w:val="0"/>
          <w:bCs/>
          <w:sz w:val="24"/>
          <w:szCs w:val="24"/>
        </w:rPr>
        <w:t>toward people and animals</w:t>
      </w:r>
    </w:p>
    <w:p w14:paraId="6C4E02CB" w14:textId="4BD1500C" w:rsidR="00223379" w:rsidRPr="00D63F33"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D63F33">
        <w:rPr>
          <w:rFonts w:asciiTheme="majorBidi" w:hAnsiTheme="majorBidi" w:cstheme="majorBidi"/>
          <w:b w:val="0"/>
          <w:bCs/>
          <w:sz w:val="24"/>
          <w:szCs w:val="24"/>
        </w:rPr>
        <w:t>A very empathetic person toward</w:t>
      </w:r>
      <w:del w:id="3838" w:author="Author" w:date="2020-12-10T13:22:00Z">
        <w:r w:rsidRPr="00D63F33" w:rsidDel="00113412">
          <w:rPr>
            <w:rFonts w:asciiTheme="majorBidi" w:hAnsiTheme="majorBidi" w:cstheme="majorBidi"/>
            <w:b w:val="0"/>
            <w:bCs/>
            <w:sz w:val="24"/>
            <w:szCs w:val="24"/>
          </w:rPr>
          <w:delText>s</w:delText>
        </w:r>
      </w:del>
      <w:r w:rsidRPr="00D63F33">
        <w:rPr>
          <w:rFonts w:asciiTheme="majorBidi" w:hAnsiTheme="majorBidi" w:cstheme="majorBidi"/>
          <w:b w:val="0"/>
          <w:bCs/>
          <w:sz w:val="24"/>
          <w:szCs w:val="24"/>
        </w:rPr>
        <w:t xml:space="preserve"> people and somewhat empathetic toward </w:t>
      </w:r>
      <w:r w:rsidR="00223379" w:rsidRPr="00D63F33">
        <w:rPr>
          <w:rFonts w:asciiTheme="majorBidi" w:hAnsiTheme="majorBidi" w:cstheme="majorBidi"/>
          <w:b w:val="0"/>
          <w:bCs/>
          <w:sz w:val="24"/>
          <w:szCs w:val="24"/>
        </w:rPr>
        <w:t>animals</w:t>
      </w:r>
    </w:p>
    <w:p w14:paraId="0606D42E" w14:textId="5B85DAD3" w:rsidR="00212DBE" w:rsidRPr="00D63F33"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D63F33">
        <w:rPr>
          <w:rFonts w:asciiTheme="majorBidi" w:hAnsiTheme="majorBidi" w:cstheme="majorBidi"/>
          <w:b w:val="0"/>
          <w:bCs/>
          <w:sz w:val="24"/>
          <w:szCs w:val="24"/>
        </w:rPr>
        <w:t>A very empathetic person toward</w:t>
      </w:r>
      <w:del w:id="3839" w:author="Author" w:date="2020-12-10T13:22:00Z">
        <w:r w:rsidRPr="00D63F33" w:rsidDel="00113412">
          <w:rPr>
            <w:rFonts w:asciiTheme="majorBidi" w:hAnsiTheme="majorBidi" w:cstheme="majorBidi"/>
            <w:b w:val="0"/>
            <w:bCs/>
            <w:sz w:val="24"/>
            <w:szCs w:val="24"/>
          </w:rPr>
          <w:delText>s</w:delText>
        </w:r>
      </w:del>
      <w:r w:rsidRPr="00D63F33">
        <w:rPr>
          <w:rFonts w:asciiTheme="majorBidi" w:hAnsiTheme="majorBidi" w:cstheme="majorBidi"/>
          <w:b w:val="0"/>
          <w:bCs/>
          <w:sz w:val="24"/>
          <w:szCs w:val="24"/>
        </w:rPr>
        <w:t xml:space="preserve"> animals and somewhat empathetic toward </w:t>
      </w:r>
      <w:r w:rsidR="00223379" w:rsidRPr="00D63F33">
        <w:rPr>
          <w:rFonts w:asciiTheme="majorBidi" w:hAnsiTheme="majorBidi" w:cstheme="majorBidi"/>
          <w:b w:val="0"/>
          <w:bCs/>
          <w:sz w:val="24"/>
          <w:szCs w:val="24"/>
        </w:rPr>
        <w:t>people</w:t>
      </w:r>
    </w:p>
    <w:p w14:paraId="4F06AF25" w14:textId="23814497" w:rsidR="00212DBE" w:rsidRPr="00D63F33"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D63F33">
        <w:rPr>
          <w:rFonts w:asciiTheme="majorBidi" w:hAnsiTheme="majorBidi" w:cstheme="majorBidi"/>
          <w:b w:val="0"/>
          <w:bCs/>
          <w:sz w:val="24"/>
          <w:szCs w:val="24"/>
        </w:rPr>
        <w:lastRenderedPageBreak/>
        <w:t>A somewhat empathetic person</w:t>
      </w:r>
    </w:p>
    <w:p w14:paraId="4E79EE64" w14:textId="745D5BEE" w:rsidR="00212DBE" w:rsidRPr="00D63F33"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D63F33">
        <w:rPr>
          <w:rFonts w:asciiTheme="majorBidi" w:hAnsiTheme="majorBidi" w:cstheme="majorBidi"/>
          <w:b w:val="0"/>
          <w:bCs/>
          <w:sz w:val="24"/>
          <w:szCs w:val="24"/>
        </w:rPr>
        <w:t>Neutral</w:t>
      </w:r>
    </w:p>
    <w:p w14:paraId="36BB44E6" w14:textId="7E10976E" w:rsidR="00212DBE" w:rsidRPr="00D63F33" w:rsidRDefault="00212DBE" w:rsidP="00D2635A">
      <w:pPr>
        <w:pStyle w:val="Title"/>
        <w:numPr>
          <w:ilvl w:val="0"/>
          <w:numId w:val="27"/>
        </w:numPr>
        <w:spacing w:line="276" w:lineRule="auto"/>
        <w:jc w:val="left"/>
        <w:rPr>
          <w:rFonts w:asciiTheme="majorBidi" w:hAnsiTheme="majorBidi" w:cstheme="majorBidi"/>
          <w:b w:val="0"/>
          <w:bCs/>
          <w:sz w:val="24"/>
          <w:szCs w:val="24"/>
        </w:rPr>
      </w:pPr>
      <w:r w:rsidRPr="00D63F33">
        <w:rPr>
          <w:rFonts w:asciiTheme="majorBidi" w:hAnsiTheme="majorBidi" w:cstheme="majorBidi"/>
          <w:b w:val="0"/>
          <w:bCs/>
          <w:sz w:val="24"/>
          <w:szCs w:val="24"/>
        </w:rPr>
        <w:t>A not particularly empathetic person</w:t>
      </w:r>
    </w:p>
    <w:p w14:paraId="494F0BD6" w14:textId="77777777" w:rsidR="00212DBE" w:rsidRPr="00D63F33" w:rsidRDefault="00212DBE" w:rsidP="004756C7">
      <w:pPr>
        <w:pStyle w:val="Title"/>
        <w:spacing w:line="360" w:lineRule="auto"/>
        <w:jc w:val="left"/>
        <w:rPr>
          <w:rFonts w:asciiTheme="majorBidi" w:hAnsiTheme="majorBidi" w:cstheme="majorBidi"/>
          <w:b w:val="0"/>
          <w:bCs/>
          <w:sz w:val="24"/>
          <w:szCs w:val="24"/>
        </w:rPr>
      </w:pPr>
    </w:p>
    <w:p w14:paraId="60F21D3A" w14:textId="360983C5" w:rsidR="00223760" w:rsidRPr="00D63F33" w:rsidRDefault="00223760" w:rsidP="00223760">
      <w:pPr>
        <w:rPr>
          <w:rFonts w:ascii="Times New Roman" w:eastAsia="Times New Roman" w:hAnsi="Times New Roman" w:cs="Times New Roman"/>
          <w:b/>
          <w:bCs/>
          <w:w w:val="105"/>
          <w:sz w:val="24"/>
          <w:szCs w:val="24"/>
          <w:lang w:val="en-US" w:bidi="ar-SA"/>
        </w:rPr>
      </w:pPr>
      <w:r w:rsidRPr="00D63F33">
        <w:rPr>
          <w:rFonts w:ascii="Times New Roman" w:eastAsia="Times New Roman" w:hAnsi="Times New Roman" w:cs="Times New Roman"/>
          <w:b/>
          <w:bCs/>
          <w:w w:val="105"/>
          <w:sz w:val="24"/>
          <w:szCs w:val="24"/>
          <w:lang w:val="en-US" w:bidi="ar-SA"/>
        </w:rPr>
        <w:t>Thank you for your cooperation in completing the survey!</w:t>
      </w:r>
    </w:p>
    <w:p w14:paraId="7885FA3D" w14:textId="77777777" w:rsidR="00212DBE" w:rsidRPr="00D63F33" w:rsidRDefault="00212DBE" w:rsidP="00212DBE">
      <w:pPr>
        <w:rPr>
          <w:rFonts w:asciiTheme="majorBidi" w:hAnsiTheme="majorBidi" w:cstheme="majorBidi"/>
          <w:sz w:val="24"/>
          <w:szCs w:val="24"/>
          <w:lang w:val="en-US"/>
        </w:rPr>
      </w:pPr>
    </w:p>
    <w:p w14:paraId="07BA21A7" w14:textId="77777777" w:rsidR="001B0CDA" w:rsidRPr="00D63F33" w:rsidRDefault="001B0CDA" w:rsidP="001B0CDA">
      <w:pPr>
        <w:spacing w:line="480" w:lineRule="auto"/>
        <w:contextualSpacing/>
        <w:rPr>
          <w:color w:val="000000"/>
          <w:sz w:val="24"/>
          <w:szCs w:val="24"/>
          <w:lang w:val="en-US" w:eastAsia="en-GB"/>
        </w:rPr>
      </w:pPr>
    </w:p>
    <w:p w14:paraId="66A9A297" w14:textId="62163E8F" w:rsidR="001B0CDA" w:rsidRPr="00D63F33" w:rsidRDefault="001B0CDA" w:rsidP="001B0CDA">
      <w:pPr>
        <w:spacing w:line="480" w:lineRule="auto"/>
        <w:contextualSpacing/>
        <w:rPr>
          <w:w w:val="105"/>
          <w:sz w:val="24"/>
          <w:szCs w:val="24"/>
          <w:lang w:val="en-US"/>
        </w:rPr>
      </w:pPr>
    </w:p>
    <w:p w14:paraId="0A6ACDDE" w14:textId="3E686FED" w:rsidR="004A720E" w:rsidRPr="00D63F33" w:rsidRDefault="004A720E" w:rsidP="001B0CDA">
      <w:pPr>
        <w:spacing w:line="480" w:lineRule="auto"/>
        <w:contextualSpacing/>
        <w:rPr>
          <w:w w:val="105"/>
          <w:sz w:val="24"/>
          <w:szCs w:val="24"/>
          <w:lang w:val="en-US"/>
        </w:rPr>
      </w:pPr>
    </w:p>
    <w:p w14:paraId="479AAC5E" w14:textId="13D360C0" w:rsidR="004A720E" w:rsidRPr="00D63F33" w:rsidRDefault="004A720E" w:rsidP="001B0CDA">
      <w:pPr>
        <w:spacing w:line="480" w:lineRule="auto"/>
        <w:contextualSpacing/>
        <w:rPr>
          <w:w w:val="105"/>
          <w:sz w:val="24"/>
          <w:szCs w:val="24"/>
          <w:lang w:val="en-US"/>
        </w:rPr>
      </w:pPr>
    </w:p>
    <w:p w14:paraId="2F336DFB" w14:textId="630F13EB" w:rsidR="004A720E" w:rsidRPr="00D63F33" w:rsidRDefault="004A720E" w:rsidP="001B0CDA">
      <w:pPr>
        <w:spacing w:line="480" w:lineRule="auto"/>
        <w:contextualSpacing/>
        <w:rPr>
          <w:w w:val="105"/>
          <w:sz w:val="24"/>
          <w:szCs w:val="24"/>
          <w:lang w:val="en-US"/>
        </w:rPr>
      </w:pPr>
    </w:p>
    <w:p w14:paraId="547C0120" w14:textId="344411E6" w:rsidR="004A720E" w:rsidRPr="00D63F33" w:rsidRDefault="004A720E" w:rsidP="001B0CDA">
      <w:pPr>
        <w:spacing w:line="480" w:lineRule="auto"/>
        <w:contextualSpacing/>
        <w:rPr>
          <w:w w:val="105"/>
          <w:sz w:val="24"/>
          <w:szCs w:val="24"/>
          <w:lang w:val="en-US"/>
        </w:rPr>
      </w:pPr>
    </w:p>
    <w:p w14:paraId="38BAC849" w14:textId="58D8A225" w:rsidR="00886F96" w:rsidRPr="00D63F33" w:rsidRDefault="00886F96" w:rsidP="00886F96">
      <w:pPr>
        <w:rPr>
          <w:rFonts w:asciiTheme="majorBidi" w:hAnsiTheme="majorBidi" w:cstheme="majorBidi"/>
          <w:lang w:val="en-US"/>
        </w:rPr>
      </w:pPr>
      <w:r w:rsidRPr="00D63F33">
        <w:rPr>
          <w:rFonts w:asciiTheme="majorBidi" w:hAnsiTheme="majorBidi" w:cstheme="majorBidi"/>
          <w:lang w:val="en-US"/>
        </w:rPr>
        <w:t xml:space="preserve"> </w:t>
      </w:r>
    </w:p>
    <w:p w14:paraId="6F7106BA" w14:textId="77777777" w:rsidR="00815F22" w:rsidRPr="00D63F33" w:rsidRDefault="00815F22" w:rsidP="001B0CDA">
      <w:pPr>
        <w:spacing w:line="480" w:lineRule="auto"/>
        <w:contextualSpacing/>
        <w:rPr>
          <w:w w:val="105"/>
          <w:sz w:val="24"/>
          <w:szCs w:val="24"/>
          <w:lang w:val="en-US"/>
        </w:rPr>
      </w:pPr>
    </w:p>
    <w:p w14:paraId="09FD3B5F" w14:textId="77777777" w:rsidR="00D96C22" w:rsidRPr="00D63F33" w:rsidRDefault="00D96C22" w:rsidP="004A720E">
      <w:pPr>
        <w:widowControl w:val="0"/>
        <w:autoSpaceDE w:val="0"/>
        <w:autoSpaceDN w:val="0"/>
        <w:spacing w:before="61" w:after="0" w:line="240" w:lineRule="auto"/>
        <w:ind w:left="694" w:right="348"/>
        <w:jc w:val="center"/>
        <w:rPr>
          <w:rFonts w:ascii="Times New Roman" w:eastAsia="Times New Roman" w:hAnsi="Times New Roman" w:cs="Times New Roman"/>
          <w:w w:val="105"/>
          <w:sz w:val="24"/>
          <w:szCs w:val="24"/>
          <w:lang w:val="en-US" w:bidi="ar-SA"/>
        </w:rPr>
      </w:pPr>
    </w:p>
    <w:p w14:paraId="3E862214" w14:textId="77777777" w:rsidR="00A610DA" w:rsidRDefault="00A610DA">
      <w:pPr>
        <w:spacing w:after="200" w:line="276" w:lineRule="auto"/>
        <w:rPr>
          <w:ins w:id="3840" w:author="Author" w:date="2020-12-11T15:44:00Z"/>
          <w:rFonts w:ascii="Times New Roman" w:eastAsia="Times New Roman" w:hAnsi="Times New Roman" w:cs="Times New Roman"/>
          <w:w w:val="105"/>
          <w:sz w:val="24"/>
          <w:szCs w:val="24"/>
          <w:lang w:val="en-US" w:bidi="ar-SA"/>
        </w:rPr>
      </w:pPr>
      <w:ins w:id="3841" w:author="Author" w:date="2020-12-11T15:44:00Z">
        <w:r>
          <w:rPr>
            <w:rFonts w:ascii="Times New Roman" w:eastAsia="Times New Roman" w:hAnsi="Times New Roman" w:cs="Times New Roman"/>
            <w:w w:val="105"/>
            <w:sz w:val="24"/>
            <w:szCs w:val="24"/>
            <w:lang w:val="en-US" w:bidi="ar-SA"/>
          </w:rPr>
          <w:br w:type="page"/>
        </w:r>
      </w:ins>
    </w:p>
    <w:p w14:paraId="30A58104" w14:textId="2FBE9C7D" w:rsidR="004A720E" w:rsidRPr="00D63F33" w:rsidRDefault="004A720E" w:rsidP="004A720E">
      <w:pPr>
        <w:widowControl w:val="0"/>
        <w:autoSpaceDE w:val="0"/>
        <w:autoSpaceDN w:val="0"/>
        <w:spacing w:before="61" w:after="0" w:line="240" w:lineRule="auto"/>
        <w:ind w:left="694" w:right="348"/>
        <w:jc w:val="center"/>
        <w:rPr>
          <w:rFonts w:ascii="Times New Roman" w:eastAsia="Times New Roman" w:hAnsi="Times New Roman" w:cs="Times New Roman"/>
          <w:w w:val="105"/>
          <w:sz w:val="24"/>
          <w:szCs w:val="24"/>
          <w:lang w:val="en-US" w:bidi="ar-SA"/>
        </w:rPr>
      </w:pPr>
      <w:r w:rsidRPr="00D63F33">
        <w:rPr>
          <w:rFonts w:ascii="Times New Roman" w:eastAsia="Times New Roman" w:hAnsi="Times New Roman" w:cs="Times New Roman"/>
          <w:w w:val="105"/>
          <w:sz w:val="24"/>
          <w:szCs w:val="24"/>
          <w:lang w:val="en-US" w:bidi="ar-SA"/>
        </w:rPr>
        <w:lastRenderedPageBreak/>
        <w:t>APPENDIX B</w:t>
      </w:r>
    </w:p>
    <w:p w14:paraId="40EBC9B2" w14:textId="57FCE0BB" w:rsidR="004A720E" w:rsidRPr="00D63F33" w:rsidRDefault="004A720E" w:rsidP="001B0CDA">
      <w:pPr>
        <w:spacing w:line="480" w:lineRule="auto"/>
        <w:contextualSpacing/>
        <w:rPr>
          <w:w w:val="105"/>
          <w:sz w:val="24"/>
          <w:szCs w:val="24"/>
          <w:lang w:val="en-US"/>
        </w:rPr>
      </w:pPr>
    </w:p>
    <w:p w14:paraId="1B46525B" w14:textId="3FD1962E" w:rsidR="004A720E" w:rsidRPr="00D63F33" w:rsidRDefault="004746C2" w:rsidP="001B0CDA">
      <w:pPr>
        <w:spacing w:line="480" w:lineRule="auto"/>
        <w:contextualSpacing/>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The q</w:t>
      </w:r>
      <w:r w:rsidR="004A720E" w:rsidRPr="00D63F33">
        <w:rPr>
          <w:rFonts w:asciiTheme="majorBidi" w:hAnsiTheme="majorBidi" w:cstheme="majorBidi"/>
          <w:w w:val="105"/>
          <w:sz w:val="24"/>
          <w:szCs w:val="24"/>
          <w:lang w:val="en-US"/>
        </w:rPr>
        <w:t xml:space="preserve">uestions </w:t>
      </w:r>
      <w:r w:rsidRPr="00D63F33">
        <w:rPr>
          <w:rFonts w:asciiTheme="majorBidi" w:hAnsiTheme="majorBidi" w:cstheme="majorBidi"/>
          <w:w w:val="105"/>
          <w:sz w:val="24"/>
          <w:szCs w:val="24"/>
          <w:lang w:val="en-US"/>
        </w:rPr>
        <w:t>included in</w:t>
      </w:r>
      <w:r w:rsidR="004A720E" w:rsidRPr="00D63F33">
        <w:rPr>
          <w:rFonts w:asciiTheme="majorBidi" w:hAnsiTheme="majorBidi" w:cstheme="majorBidi"/>
          <w:w w:val="105"/>
          <w:sz w:val="24"/>
          <w:szCs w:val="24"/>
          <w:lang w:val="en-US"/>
        </w:rPr>
        <w:t xml:space="preserve"> </w:t>
      </w:r>
      <w:r w:rsidRPr="00D63F33">
        <w:rPr>
          <w:rFonts w:asciiTheme="majorBidi" w:hAnsiTheme="majorBidi" w:cstheme="majorBidi"/>
          <w:w w:val="105"/>
          <w:sz w:val="24"/>
          <w:szCs w:val="24"/>
          <w:lang w:val="en-US"/>
        </w:rPr>
        <w:t>the</w:t>
      </w:r>
      <w:r w:rsidR="004A720E" w:rsidRPr="00D63F33">
        <w:rPr>
          <w:rFonts w:asciiTheme="majorBidi" w:hAnsiTheme="majorBidi" w:cstheme="majorBidi"/>
          <w:w w:val="105"/>
          <w:sz w:val="24"/>
          <w:szCs w:val="24"/>
          <w:lang w:val="en-US"/>
        </w:rPr>
        <w:t xml:space="preserve"> Total </w:t>
      </w:r>
      <w:r w:rsidR="00D96C22" w:rsidRPr="00D63F33">
        <w:rPr>
          <w:rFonts w:asciiTheme="majorBidi" w:hAnsiTheme="majorBidi" w:cstheme="majorBidi"/>
          <w:w w:val="105"/>
          <w:sz w:val="24"/>
          <w:szCs w:val="24"/>
          <w:lang w:val="en-US"/>
        </w:rPr>
        <w:t>A</w:t>
      </w:r>
      <w:r w:rsidR="004A720E" w:rsidRPr="00D63F33">
        <w:rPr>
          <w:rFonts w:asciiTheme="majorBidi" w:hAnsiTheme="majorBidi" w:cstheme="majorBidi"/>
          <w:w w:val="105"/>
          <w:sz w:val="24"/>
          <w:szCs w:val="24"/>
          <w:lang w:val="en-US"/>
        </w:rPr>
        <w:t xml:space="preserve">ttitude </w:t>
      </w:r>
      <w:r w:rsidR="00D96C22" w:rsidRPr="00D63F33">
        <w:rPr>
          <w:rFonts w:asciiTheme="majorBidi" w:hAnsiTheme="majorBidi" w:cstheme="majorBidi"/>
          <w:w w:val="105"/>
          <w:sz w:val="24"/>
          <w:szCs w:val="24"/>
          <w:lang w:val="en-US"/>
        </w:rPr>
        <w:t>S</w:t>
      </w:r>
      <w:r w:rsidR="004A720E" w:rsidRPr="00D63F33">
        <w:rPr>
          <w:rFonts w:asciiTheme="majorBidi" w:hAnsiTheme="majorBidi" w:cstheme="majorBidi"/>
          <w:w w:val="105"/>
          <w:sz w:val="24"/>
          <w:szCs w:val="24"/>
          <w:lang w:val="en-US"/>
        </w:rPr>
        <w:t>cale (TAS)</w:t>
      </w:r>
      <w:r w:rsidR="00D96C22" w:rsidRPr="00D63F33">
        <w:rPr>
          <w:rFonts w:asciiTheme="majorBidi" w:hAnsiTheme="majorBidi" w:cstheme="majorBidi"/>
          <w:w w:val="105"/>
          <w:sz w:val="24"/>
          <w:szCs w:val="24"/>
          <w:lang w:val="en-US"/>
        </w:rPr>
        <w:t xml:space="preserve"> score</w:t>
      </w:r>
      <w:r w:rsidR="004A720E" w:rsidRPr="00D63F33">
        <w:rPr>
          <w:rFonts w:asciiTheme="majorBidi" w:hAnsiTheme="majorBidi" w:cstheme="majorBidi"/>
          <w:w w:val="105"/>
          <w:sz w:val="24"/>
          <w:szCs w:val="24"/>
          <w:lang w:val="en-US"/>
        </w:rPr>
        <w:t>:</w:t>
      </w:r>
    </w:p>
    <w:p w14:paraId="4A0B794C" w14:textId="47BDF59C" w:rsidR="00815F22" w:rsidRPr="00D63F33" w:rsidRDefault="00815F22" w:rsidP="00815F22">
      <w:pPr>
        <w:pStyle w:val="BodyText"/>
        <w:spacing w:line="252" w:lineRule="auto"/>
        <w:ind w:right="488" w:hanging="6"/>
        <w:rPr>
          <w:rFonts w:asciiTheme="majorBidi" w:hAnsiTheme="majorBidi" w:cstheme="majorBidi"/>
          <w:w w:val="105"/>
        </w:rPr>
      </w:pPr>
      <w:r w:rsidRPr="00D63F33">
        <w:rPr>
          <w:rFonts w:asciiTheme="majorBidi" w:hAnsiTheme="majorBidi" w:cstheme="majorBidi"/>
          <w:w w:val="105"/>
        </w:rPr>
        <w:t xml:space="preserve">For questions </w:t>
      </w:r>
      <w:r w:rsidRPr="00D63F33">
        <w:rPr>
          <w:rFonts w:asciiTheme="majorBidi" w:hAnsiTheme="majorBidi" w:cstheme="majorBidi"/>
          <w:b/>
          <w:bCs/>
          <w:w w:val="105"/>
        </w:rPr>
        <w:t>1</w:t>
      </w:r>
      <w:ins w:id="3842" w:author="Author" w:date="2020-12-11T15:44:00Z">
        <w:r w:rsidR="00A610DA">
          <w:rPr>
            <w:rFonts w:asciiTheme="majorBidi" w:hAnsiTheme="majorBidi" w:cstheme="majorBidi"/>
            <w:b/>
            <w:bCs/>
            <w:w w:val="105"/>
          </w:rPr>
          <w:t>–</w:t>
        </w:r>
      </w:ins>
      <w:del w:id="3843" w:author="Author" w:date="2020-12-11T15:44:00Z">
        <w:r w:rsidRPr="00D63F33" w:rsidDel="00A610DA">
          <w:rPr>
            <w:rFonts w:asciiTheme="majorBidi" w:hAnsiTheme="majorBidi" w:cstheme="majorBidi"/>
            <w:b/>
            <w:bCs/>
            <w:w w:val="105"/>
          </w:rPr>
          <w:delText>-</w:delText>
        </w:r>
      </w:del>
      <w:r w:rsidRPr="00D63F33">
        <w:rPr>
          <w:rFonts w:asciiTheme="majorBidi" w:hAnsiTheme="majorBidi" w:cstheme="majorBidi"/>
          <w:b/>
          <w:bCs/>
          <w:w w:val="105"/>
        </w:rPr>
        <w:t>3</w:t>
      </w:r>
      <w:r w:rsidRPr="00D63F33">
        <w:rPr>
          <w:rFonts w:asciiTheme="majorBidi" w:hAnsiTheme="majorBidi" w:cstheme="majorBidi"/>
          <w:w w:val="105"/>
        </w:rPr>
        <w:t>, please use the following choices:</w:t>
      </w:r>
    </w:p>
    <w:p w14:paraId="35392B7B" w14:textId="77777777" w:rsidR="00815F22" w:rsidRPr="00D63F33" w:rsidRDefault="00815F22" w:rsidP="00815F22">
      <w:pPr>
        <w:pStyle w:val="BodyText"/>
        <w:spacing w:line="252" w:lineRule="auto"/>
        <w:ind w:right="488" w:hanging="6"/>
        <w:rPr>
          <w:rFonts w:asciiTheme="majorBidi" w:hAnsiTheme="majorBidi" w:cstheme="majorBid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844" w:author="Author" w:date="2020-12-11T15:44:00Z">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512"/>
        <w:gridCol w:w="1513"/>
        <w:gridCol w:w="1512"/>
        <w:gridCol w:w="1513"/>
        <w:gridCol w:w="1513"/>
        <w:tblGridChange w:id="3845">
          <w:tblGrid>
            <w:gridCol w:w="1504"/>
            <w:gridCol w:w="1503"/>
            <w:gridCol w:w="1549"/>
            <w:gridCol w:w="1503"/>
            <w:gridCol w:w="1504"/>
          </w:tblGrid>
        </w:tblGridChange>
      </w:tblGrid>
      <w:tr w:rsidR="00815F22" w:rsidRPr="00D63F33" w14:paraId="7A9B972F" w14:textId="77777777" w:rsidTr="00A610DA">
        <w:tc>
          <w:tcPr>
            <w:tcW w:w="1512" w:type="dxa"/>
            <w:tcPrChange w:id="3846" w:author="Author" w:date="2020-12-11T15:44:00Z">
              <w:tcPr>
                <w:tcW w:w="1504" w:type="dxa"/>
              </w:tcPr>
            </w:tcPrChange>
          </w:tcPr>
          <w:p w14:paraId="6D45E379"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Strongly disagree</w:t>
            </w:r>
          </w:p>
        </w:tc>
        <w:tc>
          <w:tcPr>
            <w:tcW w:w="1513" w:type="dxa"/>
            <w:tcPrChange w:id="3847" w:author="Author" w:date="2020-12-11T15:44:00Z">
              <w:tcPr>
                <w:tcW w:w="1503" w:type="dxa"/>
              </w:tcPr>
            </w:tcPrChange>
          </w:tcPr>
          <w:p w14:paraId="2D349856"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Disagree</w:t>
            </w:r>
          </w:p>
        </w:tc>
        <w:tc>
          <w:tcPr>
            <w:tcW w:w="1512" w:type="dxa"/>
            <w:tcPrChange w:id="3848" w:author="Author" w:date="2020-12-11T15:44:00Z">
              <w:tcPr>
                <w:tcW w:w="1549" w:type="dxa"/>
              </w:tcPr>
            </w:tcPrChange>
          </w:tcPr>
          <w:p w14:paraId="55C4ECFD"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 xml:space="preserve">Neutral or unsure </w:t>
            </w:r>
          </w:p>
        </w:tc>
        <w:tc>
          <w:tcPr>
            <w:tcW w:w="1513" w:type="dxa"/>
            <w:tcPrChange w:id="3849" w:author="Author" w:date="2020-12-11T15:44:00Z">
              <w:tcPr>
                <w:tcW w:w="1503" w:type="dxa"/>
              </w:tcPr>
            </w:tcPrChange>
          </w:tcPr>
          <w:p w14:paraId="7EC48644"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Agree</w:t>
            </w:r>
          </w:p>
        </w:tc>
        <w:tc>
          <w:tcPr>
            <w:tcW w:w="1513" w:type="dxa"/>
            <w:tcPrChange w:id="3850" w:author="Author" w:date="2020-12-11T15:44:00Z">
              <w:tcPr>
                <w:tcW w:w="1504" w:type="dxa"/>
              </w:tcPr>
            </w:tcPrChange>
          </w:tcPr>
          <w:p w14:paraId="545FCF2B"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lang w:val="en-US"/>
              </w:rPr>
              <w:t>Strongly agree</w:t>
            </w:r>
          </w:p>
        </w:tc>
      </w:tr>
      <w:tr w:rsidR="00815F22" w:rsidRPr="00D63F33" w14:paraId="5FCFF4BD" w14:textId="77777777" w:rsidTr="00A610DA">
        <w:tc>
          <w:tcPr>
            <w:tcW w:w="1512" w:type="dxa"/>
            <w:tcPrChange w:id="3851" w:author="Author" w:date="2020-12-11T15:44:00Z">
              <w:tcPr>
                <w:tcW w:w="1504" w:type="dxa"/>
              </w:tcPr>
            </w:tcPrChange>
          </w:tcPr>
          <w:p w14:paraId="3E03DBDD"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1</w:t>
            </w:r>
          </w:p>
        </w:tc>
        <w:tc>
          <w:tcPr>
            <w:tcW w:w="1513" w:type="dxa"/>
            <w:tcPrChange w:id="3852" w:author="Author" w:date="2020-12-11T15:44:00Z">
              <w:tcPr>
                <w:tcW w:w="1503" w:type="dxa"/>
              </w:tcPr>
            </w:tcPrChange>
          </w:tcPr>
          <w:p w14:paraId="35167571"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2</w:t>
            </w:r>
          </w:p>
        </w:tc>
        <w:tc>
          <w:tcPr>
            <w:tcW w:w="1512" w:type="dxa"/>
            <w:tcPrChange w:id="3853" w:author="Author" w:date="2020-12-11T15:44:00Z">
              <w:tcPr>
                <w:tcW w:w="1549" w:type="dxa"/>
              </w:tcPr>
            </w:tcPrChange>
          </w:tcPr>
          <w:p w14:paraId="39A446D2"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3</w:t>
            </w:r>
          </w:p>
        </w:tc>
        <w:tc>
          <w:tcPr>
            <w:tcW w:w="1513" w:type="dxa"/>
            <w:tcPrChange w:id="3854" w:author="Author" w:date="2020-12-11T15:44:00Z">
              <w:tcPr>
                <w:tcW w:w="1503" w:type="dxa"/>
              </w:tcPr>
            </w:tcPrChange>
          </w:tcPr>
          <w:p w14:paraId="6E3DA6CD"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4</w:t>
            </w:r>
          </w:p>
        </w:tc>
        <w:tc>
          <w:tcPr>
            <w:tcW w:w="1513" w:type="dxa"/>
            <w:tcPrChange w:id="3855" w:author="Author" w:date="2020-12-11T15:44:00Z">
              <w:tcPr>
                <w:tcW w:w="1504" w:type="dxa"/>
              </w:tcPr>
            </w:tcPrChange>
          </w:tcPr>
          <w:p w14:paraId="4E34EF5F"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5</w:t>
            </w:r>
          </w:p>
        </w:tc>
      </w:tr>
    </w:tbl>
    <w:p w14:paraId="47ECDFB6" w14:textId="63C78666" w:rsidR="00815F22" w:rsidRPr="00D63F33" w:rsidRDefault="00815F22" w:rsidP="00815F22">
      <w:pPr>
        <w:pStyle w:val="ListParagraph"/>
        <w:numPr>
          <w:ilvl w:val="0"/>
          <w:numId w:val="29"/>
        </w:numPr>
        <w:spacing w:before="100" w:beforeAutospacing="1" w:afterAutospacing="1" w:line="256" w:lineRule="auto"/>
        <w:ind w:left="280" w:right="-2"/>
        <w:rPr>
          <w:rFonts w:asciiTheme="majorBidi" w:hAnsiTheme="majorBidi" w:cstheme="majorBidi"/>
          <w:sz w:val="24"/>
          <w:szCs w:val="24"/>
        </w:rPr>
      </w:pPr>
      <w:r w:rsidRPr="00D63F33">
        <w:rPr>
          <w:rFonts w:asciiTheme="majorBidi" w:hAnsiTheme="majorBidi" w:cstheme="majorBidi"/>
          <w:w w:val="105"/>
          <w:sz w:val="24"/>
          <w:szCs w:val="24"/>
        </w:rPr>
        <w:t>The</w:t>
      </w:r>
      <w:r w:rsidRPr="00D63F33">
        <w:rPr>
          <w:rFonts w:asciiTheme="majorBidi" w:hAnsiTheme="majorBidi" w:cstheme="majorBidi"/>
          <w:spacing w:val="-11"/>
          <w:w w:val="105"/>
          <w:sz w:val="24"/>
          <w:szCs w:val="24"/>
        </w:rPr>
        <w:t xml:space="preserve"> </w:t>
      </w:r>
      <w:r w:rsidRPr="00D63F33">
        <w:rPr>
          <w:rFonts w:asciiTheme="majorBidi" w:hAnsiTheme="majorBidi" w:cstheme="majorBidi"/>
          <w:w w:val="105"/>
          <w:sz w:val="24"/>
          <w:szCs w:val="24"/>
        </w:rPr>
        <w:t>predominant</w:t>
      </w:r>
      <w:r w:rsidRPr="00D63F33">
        <w:rPr>
          <w:rFonts w:asciiTheme="majorBidi" w:hAnsiTheme="majorBidi" w:cstheme="majorBidi"/>
          <w:spacing w:val="6"/>
          <w:w w:val="105"/>
          <w:sz w:val="24"/>
          <w:szCs w:val="24"/>
        </w:rPr>
        <w:t xml:space="preserve"> </w:t>
      </w:r>
      <w:r w:rsidRPr="00D63F33">
        <w:rPr>
          <w:rFonts w:asciiTheme="majorBidi" w:hAnsiTheme="majorBidi" w:cstheme="majorBidi"/>
          <w:w w:val="105"/>
          <w:sz w:val="24"/>
          <w:szCs w:val="24"/>
        </w:rPr>
        <w:t>methods</w:t>
      </w:r>
      <w:r w:rsidRPr="00D63F33">
        <w:rPr>
          <w:rFonts w:asciiTheme="majorBidi" w:hAnsiTheme="majorBidi" w:cstheme="majorBidi"/>
          <w:spacing w:val="-5"/>
          <w:w w:val="105"/>
          <w:sz w:val="24"/>
          <w:szCs w:val="24"/>
        </w:rPr>
        <w:t xml:space="preserve"> </w:t>
      </w:r>
      <w:r w:rsidRPr="00D63F33">
        <w:rPr>
          <w:rFonts w:asciiTheme="majorBidi" w:hAnsiTheme="majorBidi" w:cstheme="majorBidi"/>
          <w:w w:val="105"/>
          <w:sz w:val="24"/>
          <w:szCs w:val="24"/>
        </w:rPr>
        <w:t>that</w:t>
      </w:r>
      <w:r w:rsidRPr="00D63F33">
        <w:rPr>
          <w:rFonts w:asciiTheme="majorBidi" w:hAnsiTheme="majorBidi" w:cstheme="majorBidi"/>
          <w:spacing w:val="-9"/>
          <w:w w:val="105"/>
          <w:sz w:val="24"/>
          <w:szCs w:val="24"/>
        </w:rPr>
        <w:t xml:space="preserve"> </w:t>
      </w:r>
      <w:r w:rsidRPr="00D63F33">
        <w:rPr>
          <w:rFonts w:asciiTheme="majorBidi" w:hAnsiTheme="majorBidi" w:cstheme="majorBidi"/>
          <w:w w:val="105"/>
          <w:sz w:val="24"/>
          <w:szCs w:val="24"/>
        </w:rPr>
        <w:t>are</w:t>
      </w:r>
      <w:r w:rsidRPr="00D63F33">
        <w:rPr>
          <w:rFonts w:asciiTheme="majorBidi" w:hAnsiTheme="majorBidi" w:cstheme="majorBidi"/>
          <w:spacing w:val="-22"/>
          <w:w w:val="105"/>
          <w:sz w:val="24"/>
          <w:szCs w:val="24"/>
        </w:rPr>
        <w:t xml:space="preserve"> </w:t>
      </w:r>
      <w:r w:rsidRPr="00D63F33">
        <w:rPr>
          <w:rFonts w:asciiTheme="majorBidi" w:hAnsiTheme="majorBidi" w:cstheme="majorBidi"/>
          <w:w w:val="105"/>
          <w:sz w:val="24"/>
          <w:szCs w:val="24"/>
        </w:rPr>
        <w:t>currently</w:t>
      </w:r>
      <w:r w:rsidRPr="00D63F33">
        <w:rPr>
          <w:rFonts w:asciiTheme="majorBidi" w:hAnsiTheme="majorBidi" w:cstheme="majorBidi"/>
          <w:spacing w:val="-2"/>
          <w:w w:val="105"/>
          <w:sz w:val="24"/>
          <w:szCs w:val="24"/>
        </w:rPr>
        <w:t xml:space="preserve"> </w:t>
      </w:r>
      <w:r w:rsidRPr="00D63F33">
        <w:rPr>
          <w:rFonts w:asciiTheme="majorBidi" w:hAnsiTheme="majorBidi" w:cstheme="majorBidi"/>
          <w:w w:val="105"/>
          <w:sz w:val="24"/>
          <w:szCs w:val="24"/>
        </w:rPr>
        <w:t>used</w:t>
      </w:r>
      <w:r w:rsidRPr="00D63F33">
        <w:rPr>
          <w:rFonts w:asciiTheme="majorBidi" w:hAnsiTheme="majorBidi" w:cstheme="majorBidi"/>
          <w:spacing w:val="-9"/>
          <w:w w:val="105"/>
          <w:sz w:val="24"/>
          <w:szCs w:val="24"/>
        </w:rPr>
        <w:t xml:space="preserve"> </w:t>
      </w:r>
      <w:r w:rsidRPr="00D63F33">
        <w:rPr>
          <w:rFonts w:asciiTheme="majorBidi" w:hAnsiTheme="majorBidi" w:cstheme="majorBidi"/>
          <w:w w:val="105"/>
          <w:sz w:val="24"/>
          <w:szCs w:val="24"/>
        </w:rPr>
        <w:t>to</w:t>
      </w:r>
      <w:r w:rsidRPr="00D63F33">
        <w:rPr>
          <w:rFonts w:asciiTheme="majorBidi" w:hAnsiTheme="majorBidi" w:cstheme="majorBidi"/>
          <w:spacing w:val="-12"/>
          <w:w w:val="105"/>
          <w:sz w:val="24"/>
          <w:szCs w:val="24"/>
        </w:rPr>
        <w:t xml:space="preserve"> </w:t>
      </w:r>
      <w:r w:rsidRPr="00D63F33">
        <w:rPr>
          <w:rFonts w:asciiTheme="majorBidi" w:hAnsiTheme="majorBidi" w:cstheme="majorBidi"/>
          <w:w w:val="105"/>
          <w:sz w:val="24"/>
          <w:szCs w:val="24"/>
        </w:rPr>
        <w:t>produce</w:t>
      </w:r>
      <w:r w:rsidRPr="00D63F33">
        <w:rPr>
          <w:rFonts w:asciiTheme="majorBidi" w:hAnsiTheme="majorBidi" w:cstheme="majorBidi"/>
          <w:spacing w:val="-2"/>
          <w:w w:val="105"/>
          <w:sz w:val="24"/>
          <w:szCs w:val="24"/>
        </w:rPr>
        <w:t xml:space="preserve"> </w:t>
      </w:r>
      <w:r w:rsidRPr="00D63F33">
        <w:rPr>
          <w:rFonts w:asciiTheme="majorBidi" w:hAnsiTheme="majorBidi" w:cstheme="majorBidi"/>
          <w:w w:val="105"/>
          <w:sz w:val="24"/>
          <w:szCs w:val="24"/>
        </w:rPr>
        <w:t>animal</w:t>
      </w:r>
      <w:r w:rsidRPr="00D63F33">
        <w:rPr>
          <w:rFonts w:asciiTheme="majorBidi" w:hAnsiTheme="majorBidi" w:cstheme="majorBidi"/>
          <w:spacing w:val="-3"/>
          <w:w w:val="105"/>
          <w:sz w:val="24"/>
          <w:szCs w:val="24"/>
        </w:rPr>
        <w:t xml:space="preserve"> </w:t>
      </w:r>
      <w:r w:rsidRPr="00D63F33">
        <w:rPr>
          <w:rFonts w:asciiTheme="majorBidi" w:hAnsiTheme="majorBidi" w:cstheme="majorBidi"/>
          <w:w w:val="105"/>
          <w:sz w:val="24"/>
          <w:szCs w:val="24"/>
        </w:rPr>
        <w:t>products</w:t>
      </w:r>
      <w:r w:rsidRPr="00D63F33">
        <w:rPr>
          <w:rFonts w:asciiTheme="majorBidi" w:hAnsiTheme="majorBidi" w:cstheme="majorBidi"/>
          <w:spacing w:val="-4"/>
          <w:w w:val="105"/>
          <w:sz w:val="24"/>
          <w:szCs w:val="24"/>
        </w:rPr>
        <w:t xml:space="preserve"> </w:t>
      </w:r>
      <w:r w:rsidRPr="00D63F33">
        <w:rPr>
          <w:rFonts w:asciiTheme="majorBidi" w:hAnsiTheme="majorBidi" w:cstheme="majorBidi"/>
          <w:w w:val="105"/>
          <w:sz w:val="24"/>
          <w:szCs w:val="24"/>
        </w:rPr>
        <w:t>provide an appropriate level of animal welfare in the:</w:t>
      </w:r>
    </w:p>
    <w:p w14:paraId="654F15EB" w14:textId="4D52E9AA" w:rsidR="00815F22" w:rsidRPr="00D63F33" w:rsidRDefault="00815F22" w:rsidP="00815F22">
      <w:pPr>
        <w:pStyle w:val="BodyText"/>
        <w:spacing w:line="249" w:lineRule="auto"/>
        <w:ind w:left="491" w:right="-2" w:hanging="5"/>
        <w:rPr>
          <w:rFonts w:asciiTheme="majorBidi" w:hAnsiTheme="majorBidi" w:cstheme="majorBidi"/>
        </w:rPr>
      </w:pPr>
      <w:r w:rsidRPr="00D63F33">
        <w:rPr>
          <w:rFonts w:asciiTheme="majorBidi" w:hAnsiTheme="majorBidi" w:cstheme="majorBidi"/>
          <w:w w:val="105"/>
        </w:rPr>
        <w:t xml:space="preserve">[ ] Beef </w:t>
      </w:r>
      <w:r w:rsidR="00A610DA" w:rsidRPr="00D63F33">
        <w:rPr>
          <w:rFonts w:asciiTheme="majorBidi" w:hAnsiTheme="majorBidi" w:cstheme="majorBidi"/>
          <w:w w:val="105"/>
        </w:rPr>
        <w:t xml:space="preserve">cattle industry </w:t>
      </w:r>
      <w:r w:rsidRPr="00D63F33">
        <w:rPr>
          <w:rFonts w:asciiTheme="majorBidi" w:hAnsiTheme="majorBidi" w:cstheme="majorBidi"/>
          <w:w w:val="105"/>
        </w:rPr>
        <w:br/>
        <w:t xml:space="preserve">[ ] Dairy </w:t>
      </w:r>
      <w:r w:rsidR="00A610DA" w:rsidRPr="00D63F33">
        <w:rPr>
          <w:rFonts w:asciiTheme="majorBidi" w:hAnsiTheme="majorBidi" w:cstheme="majorBidi"/>
          <w:w w:val="105"/>
        </w:rPr>
        <w:t>cattle</w:t>
      </w:r>
      <w:r w:rsidR="00A610DA" w:rsidRPr="00D63F33">
        <w:rPr>
          <w:rFonts w:asciiTheme="majorBidi" w:hAnsiTheme="majorBidi" w:cstheme="majorBidi"/>
          <w:spacing w:val="-37"/>
          <w:w w:val="105"/>
        </w:rPr>
        <w:t xml:space="preserve"> </w:t>
      </w:r>
      <w:r w:rsidR="00A610DA" w:rsidRPr="00D63F33">
        <w:rPr>
          <w:rFonts w:asciiTheme="majorBidi" w:hAnsiTheme="majorBidi" w:cstheme="majorBidi"/>
          <w:w w:val="105"/>
        </w:rPr>
        <w:t>industry</w:t>
      </w:r>
      <w:r w:rsidRPr="00D63F33">
        <w:rPr>
          <w:rFonts w:asciiTheme="majorBidi" w:hAnsiTheme="majorBidi" w:cstheme="majorBidi"/>
          <w:w w:val="105"/>
        </w:rPr>
        <w:br/>
        <w:t xml:space="preserve">[ ] Layer </w:t>
      </w:r>
      <w:r w:rsidR="00A610DA" w:rsidRPr="00D63F33">
        <w:rPr>
          <w:rFonts w:asciiTheme="majorBidi" w:hAnsiTheme="majorBidi" w:cstheme="majorBidi"/>
          <w:w w:val="105"/>
        </w:rPr>
        <w:t xml:space="preserve">chicken industry </w:t>
      </w:r>
      <w:r w:rsidRPr="00D63F33">
        <w:rPr>
          <w:rFonts w:asciiTheme="majorBidi" w:hAnsiTheme="majorBidi" w:cstheme="majorBidi"/>
          <w:w w:val="105"/>
        </w:rPr>
        <w:br/>
        <w:t xml:space="preserve">[ ] Meat </w:t>
      </w:r>
      <w:r w:rsidR="00A610DA" w:rsidRPr="00D63F33">
        <w:rPr>
          <w:rFonts w:asciiTheme="majorBidi" w:hAnsiTheme="majorBidi" w:cstheme="majorBidi"/>
          <w:w w:val="105"/>
        </w:rPr>
        <w:t>bird</w:t>
      </w:r>
      <w:r w:rsidR="00A610DA" w:rsidRPr="00D63F33">
        <w:rPr>
          <w:rFonts w:asciiTheme="majorBidi" w:hAnsiTheme="majorBidi" w:cstheme="majorBidi"/>
          <w:spacing w:val="-8"/>
          <w:w w:val="105"/>
        </w:rPr>
        <w:t xml:space="preserve"> </w:t>
      </w:r>
      <w:r w:rsidR="00A610DA" w:rsidRPr="00D63F33">
        <w:rPr>
          <w:rFonts w:asciiTheme="majorBidi" w:hAnsiTheme="majorBidi" w:cstheme="majorBidi"/>
          <w:w w:val="105"/>
        </w:rPr>
        <w:t>industry</w:t>
      </w:r>
      <w:r w:rsidRPr="00D63F33">
        <w:rPr>
          <w:rFonts w:asciiTheme="majorBidi" w:hAnsiTheme="majorBidi" w:cstheme="majorBidi"/>
          <w:w w:val="105"/>
        </w:rPr>
        <w:br/>
        <w:t xml:space="preserve">[ ] Sheep </w:t>
      </w:r>
      <w:r w:rsidR="00A610DA" w:rsidRPr="00D63F33">
        <w:rPr>
          <w:rFonts w:asciiTheme="majorBidi" w:hAnsiTheme="majorBidi" w:cstheme="majorBidi"/>
          <w:w w:val="105"/>
        </w:rPr>
        <w:t>indu</w:t>
      </w:r>
      <w:r w:rsidRPr="00D63F33">
        <w:rPr>
          <w:rFonts w:asciiTheme="majorBidi" w:hAnsiTheme="majorBidi" w:cstheme="majorBidi"/>
          <w:w w:val="105"/>
        </w:rPr>
        <w:t xml:space="preserve">stry </w:t>
      </w:r>
      <w:r w:rsidRPr="00D63F33">
        <w:rPr>
          <w:rFonts w:asciiTheme="majorBidi" w:hAnsiTheme="majorBidi" w:cstheme="majorBidi"/>
          <w:w w:val="105"/>
        </w:rPr>
        <w:br/>
        <w:t>[ ] Swine</w:t>
      </w:r>
      <w:r w:rsidRPr="00D63F33">
        <w:rPr>
          <w:rFonts w:asciiTheme="majorBidi" w:hAnsiTheme="majorBidi" w:cstheme="majorBidi"/>
          <w:spacing w:val="14"/>
          <w:w w:val="105"/>
        </w:rPr>
        <w:t xml:space="preserve"> </w:t>
      </w:r>
      <w:r w:rsidR="00A610DA" w:rsidRPr="00D63F33">
        <w:rPr>
          <w:rFonts w:asciiTheme="majorBidi" w:hAnsiTheme="majorBidi" w:cstheme="majorBidi"/>
          <w:w w:val="105"/>
        </w:rPr>
        <w:t>indus</w:t>
      </w:r>
      <w:r w:rsidRPr="00D63F33">
        <w:rPr>
          <w:rFonts w:asciiTheme="majorBidi" w:hAnsiTheme="majorBidi" w:cstheme="majorBidi"/>
          <w:w w:val="105"/>
        </w:rPr>
        <w:t>try</w:t>
      </w:r>
    </w:p>
    <w:p w14:paraId="2608B92E" w14:textId="669A0D86" w:rsidR="00815F22" w:rsidRPr="00D63F33" w:rsidRDefault="00815F22" w:rsidP="00815F22">
      <w:pPr>
        <w:pStyle w:val="BodyText"/>
        <w:numPr>
          <w:ilvl w:val="0"/>
          <w:numId w:val="29"/>
        </w:numPr>
        <w:spacing w:before="100" w:beforeAutospacing="1" w:afterAutospacing="1" w:line="252" w:lineRule="auto"/>
        <w:ind w:left="378" w:right="488"/>
        <w:rPr>
          <w:rFonts w:asciiTheme="majorBidi" w:hAnsiTheme="majorBidi" w:cstheme="majorBidi"/>
          <w:w w:val="105"/>
        </w:rPr>
      </w:pPr>
      <w:r w:rsidRPr="00D63F33">
        <w:rPr>
          <w:rFonts w:asciiTheme="majorBidi" w:hAnsiTheme="majorBidi" w:cstheme="majorBidi"/>
          <w:w w:val="105"/>
        </w:rPr>
        <w:t>This next question relates to some of your values regarding various aspects of animal welfare. Please mark your agreement with every statement:</w:t>
      </w:r>
    </w:p>
    <w:p w14:paraId="37B4E743" w14:textId="00DB0B8F" w:rsidR="00815F22" w:rsidRPr="00D63F33" w:rsidRDefault="00815F22" w:rsidP="00815F22">
      <w:pPr>
        <w:spacing w:before="6"/>
        <w:ind w:left="378"/>
        <w:rPr>
          <w:rFonts w:asciiTheme="majorBidi" w:hAnsiTheme="majorBidi" w:cstheme="majorBidi"/>
          <w:sz w:val="24"/>
          <w:szCs w:val="24"/>
          <w:lang w:val="en-US"/>
        </w:rPr>
      </w:pPr>
      <w:r w:rsidRPr="00D63F33">
        <w:rPr>
          <w:rFonts w:asciiTheme="majorBidi" w:hAnsiTheme="majorBidi" w:cstheme="majorBidi"/>
          <w:w w:val="105"/>
          <w:sz w:val="24"/>
          <w:szCs w:val="24"/>
          <w:lang w:val="en-US"/>
        </w:rPr>
        <w:t xml:space="preserve"> [ ] Agricultural</w:t>
      </w:r>
      <w:r w:rsidRPr="00D63F33">
        <w:rPr>
          <w:rFonts w:asciiTheme="majorBidi" w:hAnsiTheme="majorBidi" w:cstheme="majorBidi"/>
          <w:spacing w:val="-1"/>
          <w:w w:val="105"/>
          <w:sz w:val="24"/>
          <w:szCs w:val="24"/>
          <w:lang w:val="en-US"/>
        </w:rPr>
        <w:t xml:space="preserve"> </w:t>
      </w:r>
      <w:r w:rsidRPr="00D63F33">
        <w:rPr>
          <w:rFonts w:asciiTheme="majorBidi" w:hAnsiTheme="majorBidi" w:cstheme="majorBidi"/>
          <w:w w:val="105"/>
          <w:sz w:val="24"/>
          <w:szCs w:val="24"/>
          <w:lang w:val="en-US"/>
        </w:rPr>
        <w:t>animals</w:t>
      </w:r>
      <w:r w:rsidRPr="00D63F33">
        <w:rPr>
          <w:rFonts w:asciiTheme="majorBidi" w:hAnsiTheme="majorBidi" w:cstheme="majorBidi"/>
          <w:spacing w:val="-6"/>
          <w:w w:val="105"/>
          <w:sz w:val="24"/>
          <w:szCs w:val="24"/>
          <w:lang w:val="en-US"/>
        </w:rPr>
        <w:t xml:space="preserve"> </w:t>
      </w:r>
      <w:r w:rsidRPr="00D63F33">
        <w:rPr>
          <w:rFonts w:asciiTheme="majorBidi" w:hAnsiTheme="majorBidi" w:cstheme="majorBidi"/>
          <w:w w:val="105"/>
          <w:sz w:val="24"/>
          <w:szCs w:val="24"/>
          <w:lang w:val="en-US"/>
        </w:rPr>
        <w:t>should</w:t>
      </w:r>
      <w:r w:rsidRPr="00D63F33">
        <w:rPr>
          <w:rFonts w:asciiTheme="majorBidi" w:hAnsiTheme="majorBidi" w:cstheme="majorBidi"/>
          <w:spacing w:val="-9"/>
          <w:w w:val="105"/>
          <w:sz w:val="24"/>
          <w:szCs w:val="24"/>
          <w:lang w:val="en-US"/>
        </w:rPr>
        <w:t xml:space="preserve"> </w:t>
      </w:r>
      <w:r w:rsidRPr="00D63F33">
        <w:rPr>
          <w:rFonts w:asciiTheme="majorBidi" w:hAnsiTheme="majorBidi" w:cstheme="majorBidi"/>
          <w:w w:val="105"/>
          <w:sz w:val="24"/>
          <w:szCs w:val="24"/>
          <w:lang w:val="en-US"/>
        </w:rPr>
        <w:t>have</w:t>
      </w:r>
      <w:r w:rsidRPr="00D63F33">
        <w:rPr>
          <w:rFonts w:asciiTheme="majorBidi" w:hAnsiTheme="majorBidi" w:cstheme="majorBidi"/>
          <w:spacing w:val="-20"/>
          <w:w w:val="105"/>
          <w:sz w:val="24"/>
          <w:szCs w:val="24"/>
          <w:lang w:val="en-US"/>
        </w:rPr>
        <w:t xml:space="preserve"> </w:t>
      </w:r>
      <w:r w:rsidRPr="00D63F33">
        <w:rPr>
          <w:rFonts w:asciiTheme="majorBidi" w:hAnsiTheme="majorBidi" w:cstheme="majorBidi"/>
          <w:w w:val="105"/>
          <w:sz w:val="24"/>
          <w:szCs w:val="24"/>
          <w:lang w:val="en-US"/>
        </w:rPr>
        <w:t>freedom</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to</w:t>
      </w:r>
      <w:r w:rsidRPr="00D63F33">
        <w:rPr>
          <w:rFonts w:asciiTheme="majorBidi" w:hAnsiTheme="majorBidi" w:cstheme="majorBidi"/>
          <w:spacing w:val="-24"/>
          <w:w w:val="105"/>
          <w:sz w:val="24"/>
          <w:szCs w:val="24"/>
          <w:lang w:val="en-US"/>
        </w:rPr>
        <w:t xml:space="preserve"> </w:t>
      </w:r>
      <w:r w:rsidRPr="00D63F33">
        <w:rPr>
          <w:rFonts w:asciiTheme="majorBidi" w:hAnsiTheme="majorBidi" w:cstheme="majorBidi"/>
          <w:w w:val="105"/>
          <w:sz w:val="24"/>
          <w:szCs w:val="24"/>
          <w:lang w:val="en-US"/>
        </w:rPr>
        <w:t>express</w:t>
      </w:r>
      <w:r w:rsidRPr="00D63F33">
        <w:rPr>
          <w:rFonts w:asciiTheme="majorBidi" w:hAnsiTheme="majorBidi" w:cstheme="majorBidi"/>
          <w:spacing w:val="-13"/>
          <w:w w:val="105"/>
          <w:sz w:val="24"/>
          <w:szCs w:val="24"/>
          <w:lang w:val="en-US"/>
        </w:rPr>
        <w:t xml:space="preserve"> </w:t>
      </w:r>
      <w:r w:rsidRPr="00D63F33">
        <w:rPr>
          <w:rFonts w:asciiTheme="majorBidi" w:hAnsiTheme="majorBidi" w:cstheme="majorBidi"/>
          <w:w w:val="105"/>
          <w:sz w:val="24"/>
          <w:szCs w:val="24"/>
          <w:lang w:val="en-US"/>
        </w:rPr>
        <w:t>a</w:t>
      </w:r>
      <w:r w:rsidRPr="00D63F33">
        <w:rPr>
          <w:rFonts w:asciiTheme="majorBidi" w:hAnsiTheme="majorBidi" w:cstheme="majorBidi"/>
          <w:spacing w:val="-14"/>
          <w:w w:val="105"/>
          <w:sz w:val="24"/>
          <w:szCs w:val="24"/>
          <w:lang w:val="en-US"/>
        </w:rPr>
        <w:t xml:space="preserve"> </w:t>
      </w:r>
      <w:r w:rsidRPr="00D63F33">
        <w:rPr>
          <w:rFonts w:asciiTheme="majorBidi" w:hAnsiTheme="majorBidi" w:cstheme="majorBidi"/>
          <w:w w:val="105"/>
          <w:sz w:val="24"/>
          <w:szCs w:val="24"/>
          <w:lang w:val="en-US"/>
        </w:rPr>
        <w:t>majority</w:t>
      </w:r>
      <w:r w:rsidRPr="00D63F33">
        <w:rPr>
          <w:rFonts w:asciiTheme="majorBidi" w:hAnsiTheme="majorBidi" w:cstheme="majorBidi"/>
          <w:spacing w:val="-7"/>
          <w:w w:val="105"/>
          <w:sz w:val="24"/>
          <w:szCs w:val="24"/>
          <w:lang w:val="en-US"/>
        </w:rPr>
        <w:t xml:space="preserve"> </w:t>
      </w:r>
      <w:r w:rsidRPr="00D63F33">
        <w:rPr>
          <w:rFonts w:asciiTheme="majorBidi" w:hAnsiTheme="majorBidi" w:cstheme="majorBidi"/>
          <w:w w:val="105"/>
          <w:sz w:val="24"/>
          <w:szCs w:val="24"/>
          <w:lang w:val="en-US"/>
        </w:rPr>
        <w:t>of</w:t>
      </w:r>
      <w:r w:rsidRPr="00D63F33">
        <w:rPr>
          <w:rFonts w:asciiTheme="majorBidi" w:hAnsiTheme="majorBidi" w:cstheme="majorBidi"/>
          <w:spacing w:val="-3"/>
          <w:w w:val="105"/>
          <w:sz w:val="24"/>
          <w:szCs w:val="24"/>
          <w:lang w:val="en-US"/>
        </w:rPr>
        <w:t xml:space="preserve"> </w:t>
      </w:r>
      <w:r w:rsidRPr="00D63F33">
        <w:rPr>
          <w:rFonts w:asciiTheme="majorBidi" w:hAnsiTheme="majorBidi" w:cstheme="majorBidi"/>
          <w:w w:val="105"/>
          <w:sz w:val="24"/>
          <w:szCs w:val="24"/>
          <w:lang w:val="en-US"/>
        </w:rPr>
        <w:t>their</w:t>
      </w:r>
      <w:r w:rsidRPr="00D63F33">
        <w:rPr>
          <w:rFonts w:asciiTheme="majorBidi" w:hAnsiTheme="majorBidi" w:cstheme="majorBidi"/>
          <w:spacing w:val="-15"/>
          <w:w w:val="105"/>
          <w:sz w:val="24"/>
          <w:szCs w:val="24"/>
          <w:lang w:val="en-US"/>
        </w:rPr>
        <w:t xml:space="preserve"> </w:t>
      </w:r>
      <w:r w:rsidRPr="00D63F33">
        <w:rPr>
          <w:rFonts w:asciiTheme="majorBidi" w:hAnsiTheme="majorBidi" w:cstheme="majorBidi"/>
          <w:w w:val="105"/>
          <w:sz w:val="24"/>
          <w:szCs w:val="24"/>
          <w:lang w:val="en-US"/>
        </w:rPr>
        <w:t xml:space="preserve">normal </w:t>
      </w:r>
      <w:r w:rsidRPr="00D63F33">
        <w:rPr>
          <w:rFonts w:asciiTheme="majorBidi" w:hAnsiTheme="majorBidi" w:cstheme="majorBidi"/>
          <w:w w:val="105"/>
          <w:sz w:val="24"/>
          <w:szCs w:val="24"/>
          <w:lang w:val="en-US"/>
        </w:rPr>
        <w:br/>
        <w:t xml:space="preserve"> </w:t>
      </w:r>
      <w:del w:id="3856" w:author="Author" w:date="2020-12-10T10:31:00Z">
        <w:r w:rsidRPr="00D63F33" w:rsidDel="00602721">
          <w:rPr>
            <w:rFonts w:asciiTheme="majorBidi" w:hAnsiTheme="majorBidi" w:cstheme="majorBidi"/>
            <w:w w:val="105"/>
            <w:sz w:val="24"/>
            <w:szCs w:val="24"/>
            <w:lang w:val="en-US"/>
          </w:rPr>
          <w:delText xml:space="preserve">    </w:delText>
        </w:r>
      </w:del>
      <w:r w:rsidRPr="00D63F33">
        <w:rPr>
          <w:rFonts w:asciiTheme="majorBidi" w:hAnsiTheme="majorBidi" w:cstheme="majorBidi"/>
          <w:w w:val="105"/>
          <w:sz w:val="24"/>
          <w:szCs w:val="24"/>
          <w:lang w:val="en-US"/>
        </w:rPr>
        <w:t>behavio</w:t>
      </w:r>
      <w:del w:id="3857" w:author="Author" w:date="2020-12-10T13:12:00Z">
        <w:r w:rsidRPr="00D63F33" w:rsidDel="00D63F33">
          <w:rPr>
            <w:rFonts w:asciiTheme="majorBidi" w:hAnsiTheme="majorBidi" w:cstheme="majorBidi"/>
            <w:w w:val="105"/>
            <w:sz w:val="24"/>
            <w:szCs w:val="24"/>
            <w:lang w:val="en-US"/>
          </w:rPr>
          <w:delText>u</w:delText>
        </w:r>
      </w:del>
      <w:r w:rsidRPr="00D63F33">
        <w:rPr>
          <w:rFonts w:asciiTheme="majorBidi" w:hAnsiTheme="majorBidi" w:cstheme="majorBidi"/>
          <w:w w:val="105"/>
          <w:sz w:val="24"/>
          <w:szCs w:val="24"/>
          <w:lang w:val="en-US"/>
        </w:rPr>
        <w:t>ral repertoire.</w:t>
      </w:r>
      <w:r w:rsidRPr="00D63F33">
        <w:rPr>
          <w:rFonts w:asciiTheme="majorBidi" w:hAnsiTheme="majorBidi" w:cstheme="majorBidi"/>
          <w:w w:val="105"/>
          <w:sz w:val="24"/>
          <w:szCs w:val="24"/>
          <w:lang w:val="en-US"/>
        </w:rPr>
        <w:br/>
        <w:t xml:space="preserve"> [ ] Agricultural animals</w:t>
      </w:r>
      <w:del w:id="3858" w:author="Author" w:date="2020-12-11T15:45:00Z">
        <w:r w:rsidRPr="00D63F33" w:rsidDel="00A610DA">
          <w:rPr>
            <w:rFonts w:asciiTheme="majorBidi" w:hAnsiTheme="majorBidi" w:cstheme="majorBidi"/>
            <w:w w:val="105"/>
            <w:sz w:val="24"/>
            <w:szCs w:val="24"/>
            <w:lang w:val="en-US"/>
          </w:rPr>
          <w:delText>’</w:delText>
        </w:r>
      </w:del>
      <w:r w:rsidRPr="00D63F33">
        <w:rPr>
          <w:rFonts w:asciiTheme="majorBidi" w:hAnsiTheme="majorBidi" w:cstheme="majorBidi"/>
          <w:w w:val="105"/>
          <w:sz w:val="24"/>
          <w:szCs w:val="24"/>
          <w:lang w:val="en-US"/>
        </w:rPr>
        <w:t xml:space="preserve"> are entitled to a quick and humane death at the end of their </w:t>
      </w:r>
      <w:r w:rsidRPr="00D63F33">
        <w:rPr>
          <w:rFonts w:asciiTheme="majorBidi" w:hAnsiTheme="majorBidi" w:cstheme="majorBidi"/>
          <w:w w:val="105"/>
          <w:sz w:val="24"/>
          <w:szCs w:val="24"/>
          <w:lang w:val="en-US"/>
        </w:rPr>
        <w:br/>
        <w:t xml:space="preserve"> </w:t>
      </w:r>
      <w:del w:id="3859" w:author="Author" w:date="2020-12-10T10:31:00Z">
        <w:r w:rsidRPr="00D63F33" w:rsidDel="00602721">
          <w:rPr>
            <w:rFonts w:asciiTheme="majorBidi" w:hAnsiTheme="majorBidi" w:cstheme="majorBidi"/>
            <w:w w:val="105"/>
            <w:sz w:val="24"/>
            <w:szCs w:val="24"/>
            <w:lang w:val="en-US"/>
          </w:rPr>
          <w:delText xml:space="preserve">    </w:delText>
        </w:r>
      </w:del>
      <w:r w:rsidRPr="00D63F33">
        <w:rPr>
          <w:rFonts w:asciiTheme="majorBidi" w:hAnsiTheme="majorBidi" w:cstheme="majorBidi"/>
          <w:w w:val="105"/>
          <w:sz w:val="24"/>
          <w:szCs w:val="24"/>
          <w:lang w:val="en-US"/>
        </w:rPr>
        <w:t>lives.</w:t>
      </w:r>
    </w:p>
    <w:p w14:paraId="3218CF1B" w14:textId="5CE0E69F" w:rsidR="00815F22" w:rsidRPr="00D63F33" w:rsidRDefault="00815F22" w:rsidP="00815F22">
      <w:pPr>
        <w:pStyle w:val="BodyText"/>
        <w:numPr>
          <w:ilvl w:val="0"/>
          <w:numId w:val="29"/>
        </w:numPr>
        <w:spacing w:before="100" w:beforeAutospacing="1" w:afterAutospacing="1" w:line="252" w:lineRule="auto"/>
        <w:ind w:left="284" w:right="488"/>
        <w:rPr>
          <w:rFonts w:asciiTheme="majorBidi" w:hAnsiTheme="majorBidi" w:cstheme="majorBidi"/>
          <w:w w:val="105"/>
        </w:rPr>
      </w:pPr>
      <w:r w:rsidRPr="00D63F33">
        <w:rPr>
          <w:rFonts w:asciiTheme="majorBidi" w:hAnsiTheme="majorBidi" w:cstheme="majorBidi"/>
          <w:w w:val="105"/>
        </w:rPr>
        <w:t>These next questions relate to some of your beliefs regarding various aspects of animal welfare. Please mark your agreement with every statement:</w:t>
      </w:r>
    </w:p>
    <w:p w14:paraId="7CCE0982" w14:textId="77DF71BC" w:rsidR="00815F22" w:rsidRPr="00D63F33" w:rsidRDefault="00815F22" w:rsidP="00815F22">
      <w:pPr>
        <w:spacing w:before="3"/>
        <w:ind w:left="502"/>
        <w:rPr>
          <w:rFonts w:asciiTheme="majorBidi" w:hAnsiTheme="majorBidi" w:cstheme="majorBidi"/>
          <w:sz w:val="24"/>
          <w:szCs w:val="24"/>
          <w:lang w:val="en-US"/>
        </w:rPr>
      </w:pPr>
      <w:r w:rsidRPr="00D63F33">
        <w:rPr>
          <w:rFonts w:asciiTheme="majorBidi" w:hAnsiTheme="majorBidi" w:cstheme="majorBidi"/>
          <w:w w:val="105"/>
          <w:sz w:val="24"/>
          <w:szCs w:val="24"/>
          <w:lang w:val="en-US"/>
        </w:rPr>
        <w:t>[ ]</w:t>
      </w:r>
      <w:r w:rsidRPr="00D63F33">
        <w:rPr>
          <w:rFonts w:asciiTheme="majorBidi" w:hAnsiTheme="majorBidi" w:cstheme="majorBidi"/>
          <w:sz w:val="24"/>
          <w:szCs w:val="24"/>
          <w:lang w:val="en-US"/>
        </w:rPr>
        <w:t xml:space="preserve"> </w:t>
      </w:r>
      <w:r w:rsidRPr="00D63F33">
        <w:rPr>
          <w:rFonts w:asciiTheme="majorBidi" w:hAnsiTheme="majorBidi" w:cstheme="majorBidi"/>
          <w:w w:val="105"/>
          <w:sz w:val="24"/>
          <w:szCs w:val="24"/>
          <w:lang w:val="en-US"/>
        </w:rPr>
        <w:t>If</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animals</w:t>
      </w:r>
      <w:r w:rsidRPr="00D63F33">
        <w:rPr>
          <w:rFonts w:asciiTheme="majorBidi" w:hAnsiTheme="majorBidi" w:cstheme="majorBidi"/>
          <w:spacing w:val="2"/>
          <w:w w:val="105"/>
          <w:sz w:val="24"/>
          <w:szCs w:val="24"/>
          <w:lang w:val="en-US"/>
        </w:rPr>
        <w:t xml:space="preserve"> </w:t>
      </w:r>
      <w:r w:rsidRPr="00D63F33">
        <w:rPr>
          <w:rFonts w:asciiTheme="majorBidi" w:hAnsiTheme="majorBidi" w:cstheme="majorBidi"/>
          <w:w w:val="105"/>
          <w:sz w:val="24"/>
          <w:szCs w:val="24"/>
          <w:lang w:val="en-US"/>
        </w:rPr>
        <w:t>are</w:t>
      </w:r>
      <w:r w:rsidRPr="00D63F33">
        <w:rPr>
          <w:rFonts w:asciiTheme="majorBidi" w:hAnsiTheme="majorBidi" w:cstheme="majorBidi"/>
          <w:spacing w:val="-13"/>
          <w:w w:val="105"/>
          <w:sz w:val="24"/>
          <w:szCs w:val="24"/>
          <w:lang w:val="en-US"/>
        </w:rPr>
        <w:t xml:space="preserve"> </w:t>
      </w:r>
      <w:r w:rsidRPr="00D63F33">
        <w:rPr>
          <w:rFonts w:asciiTheme="majorBidi" w:hAnsiTheme="majorBidi" w:cstheme="majorBidi"/>
          <w:w w:val="105"/>
          <w:sz w:val="24"/>
          <w:szCs w:val="24"/>
          <w:lang w:val="en-US"/>
        </w:rPr>
        <w:t>producing (i.e.</w:t>
      </w:r>
      <w:ins w:id="3860" w:author="Author" w:date="2020-12-11T15:45:00Z">
        <w:r w:rsidR="00A610DA">
          <w:rPr>
            <w:rFonts w:asciiTheme="majorBidi" w:hAnsiTheme="majorBidi" w:cstheme="majorBidi"/>
            <w:w w:val="105"/>
            <w:sz w:val="24"/>
            <w:szCs w:val="24"/>
            <w:lang w:val="en-US"/>
          </w:rPr>
          <w:t>,</w:t>
        </w:r>
      </w:ins>
      <w:r w:rsidRPr="00D63F33">
        <w:rPr>
          <w:rFonts w:asciiTheme="majorBidi" w:hAnsiTheme="majorBidi" w:cstheme="majorBidi"/>
          <w:spacing w:val="-10"/>
          <w:w w:val="105"/>
          <w:sz w:val="24"/>
          <w:szCs w:val="24"/>
          <w:lang w:val="en-US"/>
        </w:rPr>
        <w:t xml:space="preserve"> </w:t>
      </w:r>
      <w:r w:rsidRPr="00D63F33">
        <w:rPr>
          <w:rFonts w:asciiTheme="majorBidi" w:hAnsiTheme="majorBidi" w:cstheme="majorBidi"/>
          <w:w w:val="105"/>
          <w:sz w:val="24"/>
          <w:szCs w:val="24"/>
          <w:lang w:val="en-US"/>
        </w:rPr>
        <w:t>gaining</w:t>
      </w:r>
      <w:r w:rsidRPr="00D63F33">
        <w:rPr>
          <w:rFonts w:asciiTheme="majorBidi" w:hAnsiTheme="majorBidi" w:cstheme="majorBidi"/>
          <w:spacing w:val="-3"/>
          <w:w w:val="105"/>
          <w:sz w:val="24"/>
          <w:szCs w:val="24"/>
          <w:lang w:val="en-US"/>
        </w:rPr>
        <w:t xml:space="preserve"> </w:t>
      </w:r>
      <w:r w:rsidRPr="00D63F33">
        <w:rPr>
          <w:rFonts w:asciiTheme="majorBidi" w:hAnsiTheme="majorBidi" w:cstheme="majorBidi"/>
          <w:w w:val="105"/>
          <w:sz w:val="24"/>
          <w:szCs w:val="24"/>
          <w:lang w:val="en-US"/>
        </w:rPr>
        <w:t>weight,</w:t>
      </w:r>
      <w:r w:rsidRPr="00D63F33">
        <w:rPr>
          <w:rFonts w:asciiTheme="majorBidi" w:hAnsiTheme="majorBidi" w:cstheme="majorBidi"/>
          <w:spacing w:val="-3"/>
          <w:w w:val="105"/>
          <w:sz w:val="24"/>
          <w:szCs w:val="24"/>
          <w:lang w:val="en-US"/>
        </w:rPr>
        <w:t xml:space="preserve"> </w:t>
      </w:r>
      <w:r w:rsidRPr="00D63F33">
        <w:rPr>
          <w:rFonts w:asciiTheme="majorBidi" w:hAnsiTheme="majorBidi" w:cstheme="majorBidi"/>
          <w:w w:val="105"/>
          <w:sz w:val="24"/>
          <w:szCs w:val="24"/>
          <w:lang w:val="en-US"/>
        </w:rPr>
        <w:t>producing</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eggs,</w:t>
      </w:r>
      <w:r w:rsidRPr="00D63F33">
        <w:rPr>
          <w:rFonts w:asciiTheme="majorBidi" w:hAnsiTheme="majorBidi" w:cstheme="majorBidi"/>
          <w:spacing w:val="-13"/>
          <w:w w:val="105"/>
          <w:sz w:val="24"/>
          <w:szCs w:val="24"/>
          <w:lang w:val="en-US"/>
        </w:rPr>
        <w:t xml:space="preserve"> </w:t>
      </w:r>
      <w:r w:rsidRPr="00D63F33">
        <w:rPr>
          <w:rFonts w:asciiTheme="majorBidi" w:hAnsiTheme="majorBidi" w:cstheme="majorBidi"/>
          <w:w w:val="105"/>
          <w:sz w:val="24"/>
          <w:szCs w:val="24"/>
          <w:lang w:val="en-US"/>
        </w:rPr>
        <w:t>etc.),</w:t>
      </w:r>
      <w:r w:rsidRPr="00D63F33">
        <w:rPr>
          <w:rFonts w:asciiTheme="majorBidi" w:hAnsiTheme="majorBidi" w:cstheme="majorBidi"/>
          <w:spacing w:val="-7"/>
          <w:w w:val="105"/>
          <w:sz w:val="24"/>
          <w:szCs w:val="24"/>
          <w:lang w:val="en-US"/>
        </w:rPr>
        <w:t xml:space="preserve"> </w:t>
      </w:r>
      <w:r w:rsidRPr="00D63F33">
        <w:rPr>
          <w:rFonts w:asciiTheme="majorBidi" w:hAnsiTheme="majorBidi" w:cstheme="majorBidi"/>
          <w:w w:val="105"/>
          <w:sz w:val="24"/>
          <w:szCs w:val="24"/>
          <w:lang w:val="en-US"/>
        </w:rPr>
        <w:t>that</w:t>
      </w:r>
      <w:r w:rsidRPr="00D63F33">
        <w:rPr>
          <w:rFonts w:asciiTheme="majorBidi" w:hAnsiTheme="majorBidi" w:cstheme="majorBidi"/>
          <w:spacing w:val="-7"/>
          <w:w w:val="105"/>
          <w:sz w:val="24"/>
          <w:szCs w:val="24"/>
          <w:lang w:val="en-US"/>
        </w:rPr>
        <w:t xml:space="preserve"> </w:t>
      </w:r>
      <w:r w:rsidRPr="00D63F33">
        <w:rPr>
          <w:rFonts w:asciiTheme="majorBidi" w:hAnsiTheme="majorBidi" w:cstheme="majorBidi"/>
          <w:w w:val="105"/>
          <w:sz w:val="24"/>
          <w:szCs w:val="24"/>
          <w:lang w:val="en-US"/>
        </w:rPr>
        <w:t>means</w:t>
      </w:r>
      <w:r w:rsidRPr="00D63F33">
        <w:rPr>
          <w:rFonts w:asciiTheme="majorBidi" w:hAnsiTheme="majorBidi" w:cstheme="majorBidi"/>
          <w:spacing w:val="-5"/>
          <w:w w:val="105"/>
          <w:sz w:val="24"/>
          <w:szCs w:val="24"/>
          <w:lang w:val="en-US"/>
        </w:rPr>
        <w:t xml:space="preserve"> </w:t>
      </w:r>
      <w:r w:rsidRPr="00D63F33">
        <w:rPr>
          <w:rFonts w:asciiTheme="majorBidi" w:hAnsiTheme="majorBidi" w:cstheme="majorBidi"/>
          <w:spacing w:val="-5"/>
          <w:w w:val="105"/>
          <w:sz w:val="24"/>
          <w:szCs w:val="24"/>
          <w:lang w:val="en-US"/>
        </w:rPr>
        <w:br/>
        <w:t xml:space="preserve"> </w:t>
      </w:r>
      <w:del w:id="3861" w:author="Author" w:date="2020-12-10T10:31:00Z">
        <w:r w:rsidRPr="00D63F33" w:rsidDel="00602721">
          <w:rPr>
            <w:rFonts w:asciiTheme="majorBidi" w:hAnsiTheme="majorBidi" w:cstheme="majorBidi"/>
            <w:spacing w:val="-5"/>
            <w:w w:val="105"/>
            <w:sz w:val="24"/>
            <w:szCs w:val="24"/>
            <w:lang w:val="en-US"/>
          </w:rPr>
          <w:delText xml:space="preserve">    </w:delText>
        </w:r>
      </w:del>
      <w:r w:rsidRPr="00D63F33">
        <w:rPr>
          <w:rFonts w:asciiTheme="majorBidi" w:hAnsiTheme="majorBidi" w:cstheme="majorBidi"/>
          <w:w w:val="105"/>
          <w:sz w:val="24"/>
          <w:szCs w:val="24"/>
          <w:lang w:val="en-US"/>
        </w:rPr>
        <w:t>they have good</w:t>
      </w:r>
      <w:r w:rsidRPr="00D63F33">
        <w:rPr>
          <w:rFonts w:asciiTheme="majorBidi" w:hAnsiTheme="majorBidi" w:cstheme="majorBidi"/>
          <w:spacing w:val="17"/>
          <w:w w:val="105"/>
          <w:sz w:val="24"/>
          <w:szCs w:val="24"/>
          <w:lang w:val="en-US"/>
        </w:rPr>
        <w:t xml:space="preserve"> </w:t>
      </w:r>
      <w:r w:rsidRPr="00D63F33">
        <w:rPr>
          <w:rFonts w:asciiTheme="majorBidi" w:hAnsiTheme="majorBidi" w:cstheme="majorBidi"/>
          <w:w w:val="105"/>
          <w:sz w:val="24"/>
          <w:szCs w:val="24"/>
          <w:lang w:val="en-US"/>
        </w:rPr>
        <w:t>welfare.</w:t>
      </w:r>
      <w:r w:rsidRPr="00D63F33">
        <w:rPr>
          <w:rFonts w:asciiTheme="majorBidi" w:hAnsiTheme="majorBidi" w:cstheme="majorBidi"/>
          <w:w w:val="105"/>
          <w:sz w:val="24"/>
          <w:szCs w:val="24"/>
          <w:lang w:val="en-US"/>
        </w:rPr>
        <w:br/>
      </w:r>
      <w:r w:rsidRPr="00D63F33">
        <w:rPr>
          <w:rFonts w:asciiTheme="majorBidi" w:hAnsiTheme="majorBidi" w:cstheme="majorBidi"/>
          <w:sz w:val="24"/>
          <w:szCs w:val="24"/>
          <w:lang w:val="en-US"/>
        </w:rPr>
        <w:t xml:space="preserve">[ ] </w:t>
      </w:r>
      <w:r w:rsidRPr="00D63F33">
        <w:rPr>
          <w:rFonts w:asciiTheme="majorBidi" w:hAnsiTheme="majorBidi" w:cstheme="majorBidi"/>
          <w:w w:val="105"/>
          <w:sz w:val="24"/>
          <w:szCs w:val="24"/>
          <w:lang w:val="en-US"/>
        </w:rPr>
        <w:t>Agricultural animals have individual temperaments.</w:t>
      </w:r>
      <w:r w:rsidRPr="00D63F33">
        <w:rPr>
          <w:rFonts w:asciiTheme="majorBidi" w:hAnsiTheme="majorBidi" w:cstheme="majorBidi"/>
          <w:w w:val="105"/>
          <w:sz w:val="24"/>
          <w:szCs w:val="24"/>
          <w:lang w:val="en-US"/>
        </w:rPr>
        <w:br/>
        <w:t>[ ] Agricultural animals can experience something akin to boredom.</w:t>
      </w:r>
      <w:r w:rsidRPr="00D63F33">
        <w:rPr>
          <w:rFonts w:asciiTheme="majorBidi" w:hAnsiTheme="majorBidi" w:cstheme="majorBidi"/>
          <w:w w:val="105"/>
          <w:sz w:val="24"/>
          <w:szCs w:val="24"/>
          <w:lang w:val="en-US"/>
        </w:rPr>
        <w:br/>
        <w:t xml:space="preserve">[ ] </w:t>
      </w:r>
      <w:r w:rsidRPr="00D63F33">
        <w:rPr>
          <w:rFonts w:asciiTheme="majorBidi" w:hAnsiTheme="majorBidi" w:cstheme="majorBidi"/>
          <w:sz w:val="24"/>
          <w:szCs w:val="24"/>
          <w:lang w:val="en-US"/>
        </w:rPr>
        <w:t>It is important to meet the majority of behavio</w:t>
      </w:r>
      <w:del w:id="3862" w:author="Author" w:date="2020-12-10T13:12:00Z">
        <w:r w:rsidRPr="00D63F33" w:rsidDel="00D63F33">
          <w:rPr>
            <w:rFonts w:asciiTheme="majorBidi" w:hAnsiTheme="majorBidi" w:cstheme="majorBidi"/>
            <w:sz w:val="24"/>
            <w:szCs w:val="24"/>
            <w:lang w:val="en-US"/>
          </w:rPr>
          <w:delText>u</w:delText>
        </w:r>
      </w:del>
      <w:r w:rsidRPr="00D63F33">
        <w:rPr>
          <w:rFonts w:asciiTheme="majorBidi" w:hAnsiTheme="majorBidi" w:cstheme="majorBidi"/>
          <w:sz w:val="24"/>
          <w:szCs w:val="24"/>
          <w:lang w:val="en-US"/>
        </w:rPr>
        <w:t xml:space="preserve">ral </w:t>
      </w:r>
      <w:del w:id="3863" w:author="Author" w:date="2020-12-10T10:31: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needs </w:t>
      </w:r>
      <w:del w:id="3864" w:author="Author" w:date="2020-12-11T15:47:00Z">
        <w:r w:rsidRPr="00D63F33" w:rsidDel="00A610DA">
          <w:rPr>
            <w:rFonts w:asciiTheme="majorBidi" w:hAnsiTheme="majorBidi" w:cstheme="majorBidi"/>
            <w:sz w:val="24"/>
            <w:szCs w:val="24"/>
            <w:lang w:val="en-US"/>
          </w:rPr>
          <w:delText>possessed by</w:delText>
        </w:r>
      </w:del>
      <w:ins w:id="3865" w:author="Author" w:date="2020-12-11T15:47:00Z">
        <w:r w:rsidR="00A610DA">
          <w:rPr>
            <w:rFonts w:asciiTheme="majorBidi" w:hAnsiTheme="majorBidi" w:cstheme="majorBidi"/>
            <w:sz w:val="24"/>
            <w:szCs w:val="24"/>
            <w:lang w:val="en-US"/>
          </w:rPr>
          <w:t>of</w:t>
        </w:r>
      </w:ins>
      <w:r w:rsidRPr="00D63F33">
        <w:rPr>
          <w:rFonts w:asciiTheme="majorBidi" w:hAnsiTheme="majorBidi" w:cstheme="majorBidi"/>
          <w:sz w:val="24"/>
          <w:szCs w:val="24"/>
          <w:lang w:val="en-US"/>
        </w:rPr>
        <w:t xml:space="preserve"> agricultural </w:t>
      </w:r>
      <w:del w:id="3866" w:author="Author" w:date="2020-12-10T10:31: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br/>
        <w:t xml:space="preserve"> </w:t>
      </w:r>
      <w:del w:id="3867" w:author="Author" w:date="2020-12-10T10:31: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animals (behavio</w:t>
      </w:r>
      <w:del w:id="3868" w:author="Author" w:date="2020-12-10T13:12:00Z">
        <w:r w:rsidRPr="00D63F33" w:rsidDel="00D63F33">
          <w:rPr>
            <w:rFonts w:asciiTheme="majorBidi" w:hAnsiTheme="majorBidi" w:cstheme="majorBidi"/>
            <w:sz w:val="24"/>
            <w:szCs w:val="24"/>
            <w:lang w:val="en-US"/>
          </w:rPr>
          <w:delText>u</w:delText>
        </w:r>
      </w:del>
      <w:r w:rsidRPr="00D63F33">
        <w:rPr>
          <w:rFonts w:asciiTheme="majorBidi" w:hAnsiTheme="majorBidi" w:cstheme="majorBidi"/>
          <w:sz w:val="24"/>
          <w:szCs w:val="24"/>
          <w:lang w:val="en-US"/>
        </w:rPr>
        <w:t xml:space="preserve">ral needs are </w:t>
      </w:r>
      <w:ins w:id="3869" w:author="Author" w:date="2020-12-11T15:47:00Z">
        <w:r w:rsidR="00A610DA" w:rsidRPr="00D63F33">
          <w:rPr>
            <w:rFonts w:asciiTheme="majorBidi" w:hAnsiTheme="majorBidi" w:cstheme="majorBidi"/>
            <w:sz w:val="24"/>
            <w:szCs w:val="24"/>
            <w:lang w:val="en-US"/>
          </w:rPr>
          <w:t xml:space="preserve">here </w:t>
        </w:r>
      </w:ins>
      <w:r w:rsidRPr="00D63F33">
        <w:rPr>
          <w:rFonts w:asciiTheme="majorBidi" w:hAnsiTheme="majorBidi" w:cstheme="majorBidi"/>
          <w:sz w:val="24"/>
          <w:szCs w:val="24"/>
          <w:lang w:val="en-US"/>
        </w:rPr>
        <w:t xml:space="preserve">defined </w:t>
      </w:r>
      <w:del w:id="3870" w:author="Author" w:date="2020-12-11T15:47:00Z">
        <w:r w:rsidRPr="00D63F33" w:rsidDel="00A610DA">
          <w:rPr>
            <w:rFonts w:asciiTheme="majorBidi" w:hAnsiTheme="majorBidi" w:cstheme="majorBidi"/>
            <w:sz w:val="24"/>
            <w:szCs w:val="24"/>
            <w:lang w:val="en-US"/>
          </w:rPr>
          <w:delText xml:space="preserve">here </w:delText>
        </w:r>
      </w:del>
      <w:r w:rsidRPr="00D63F33">
        <w:rPr>
          <w:rFonts w:asciiTheme="majorBidi" w:hAnsiTheme="majorBidi" w:cstheme="majorBidi"/>
          <w:sz w:val="24"/>
          <w:szCs w:val="24"/>
          <w:lang w:val="en-US"/>
        </w:rPr>
        <w:t>as those behavio</w:t>
      </w:r>
      <w:del w:id="3871" w:author="Author" w:date="2020-12-10T13:12:00Z">
        <w:r w:rsidRPr="00D63F33" w:rsidDel="00D63F33">
          <w:rPr>
            <w:rFonts w:asciiTheme="majorBidi" w:hAnsiTheme="majorBidi" w:cstheme="majorBidi"/>
            <w:sz w:val="24"/>
            <w:szCs w:val="24"/>
            <w:lang w:val="en-US"/>
          </w:rPr>
          <w:delText>u</w:delText>
        </w:r>
      </w:del>
      <w:r w:rsidRPr="00D63F33">
        <w:rPr>
          <w:rFonts w:asciiTheme="majorBidi" w:hAnsiTheme="majorBidi" w:cstheme="majorBidi"/>
          <w:sz w:val="24"/>
          <w:szCs w:val="24"/>
          <w:lang w:val="en-US"/>
        </w:rPr>
        <w:t xml:space="preserve">rs </w:t>
      </w:r>
      <w:ins w:id="3872" w:author="Author" w:date="2020-12-11T15:48:00Z">
        <w:r w:rsidR="00A610DA">
          <w:rPr>
            <w:rFonts w:asciiTheme="majorBidi" w:hAnsiTheme="majorBidi" w:cstheme="majorBidi"/>
            <w:sz w:val="24"/>
            <w:szCs w:val="24"/>
            <w:lang w:val="en-US"/>
          </w:rPr>
          <w:t xml:space="preserve">in which </w:t>
        </w:r>
      </w:ins>
      <w:r w:rsidRPr="00D63F33">
        <w:rPr>
          <w:rFonts w:asciiTheme="majorBidi" w:hAnsiTheme="majorBidi" w:cstheme="majorBidi"/>
          <w:sz w:val="24"/>
          <w:szCs w:val="24"/>
          <w:lang w:val="en-US"/>
        </w:rPr>
        <w:t>animals are highly</w:t>
      </w:r>
      <w:del w:id="3873" w:author="Author" w:date="2020-12-11T15:48:00Z">
        <w:r w:rsidRPr="00D63F33" w:rsidDel="00A610DA">
          <w:rPr>
            <w:rFonts w:asciiTheme="majorBidi" w:hAnsiTheme="majorBidi" w:cstheme="majorBidi"/>
            <w:sz w:val="24"/>
            <w:szCs w:val="24"/>
            <w:lang w:val="en-US"/>
          </w:rPr>
          <w:delText xml:space="preserve"> </w:delText>
        </w:r>
        <w:r w:rsidRPr="00D63F33" w:rsidDel="00A610DA">
          <w:rPr>
            <w:rFonts w:asciiTheme="majorBidi" w:hAnsiTheme="majorBidi" w:cstheme="majorBidi"/>
            <w:sz w:val="24"/>
            <w:szCs w:val="24"/>
            <w:lang w:val="en-US"/>
          </w:rPr>
          <w:br/>
        </w:r>
      </w:del>
      <w:r w:rsidRPr="00D63F33">
        <w:rPr>
          <w:rFonts w:asciiTheme="majorBidi" w:hAnsiTheme="majorBidi" w:cstheme="majorBidi"/>
          <w:sz w:val="24"/>
          <w:szCs w:val="24"/>
          <w:lang w:val="en-US"/>
        </w:rPr>
        <w:t xml:space="preserve"> </w:t>
      </w:r>
      <w:del w:id="3874" w:author="Author" w:date="2020-12-10T10:31:00Z">
        <w:r w:rsidRPr="00D63F33" w:rsidDel="00602721">
          <w:rPr>
            <w:rFonts w:asciiTheme="majorBidi" w:hAnsiTheme="majorBidi" w:cstheme="majorBidi"/>
            <w:sz w:val="24"/>
            <w:szCs w:val="24"/>
            <w:lang w:val="en-US"/>
          </w:rPr>
          <w:delText xml:space="preserve">    </w:delText>
        </w:r>
      </w:del>
      <w:r w:rsidRPr="00D63F33">
        <w:rPr>
          <w:rFonts w:asciiTheme="majorBidi" w:hAnsiTheme="majorBidi" w:cstheme="majorBidi"/>
          <w:sz w:val="24"/>
          <w:szCs w:val="24"/>
          <w:lang w:val="en-US"/>
        </w:rPr>
        <w:t xml:space="preserve">motivated to </w:t>
      </w:r>
      <w:ins w:id="3875" w:author="Author" w:date="2020-12-11T15:48:00Z">
        <w:r w:rsidR="00A610DA">
          <w:rPr>
            <w:rFonts w:asciiTheme="majorBidi" w:hAnsiTheme="majorBidi" w:cstheme="majorBidi"/>
            <w:sz w:val="24"/>
            <w:szCs w:val="24"/>
            <w:lang w:val="en-US"/>
          </w:rPr>
          <w:t xml:space="preserve">be </w:t>
        </w:r>
      </w:ins>
      <w:r w:rsidRPr="00D63F33">
        <w:rPr>
          <w:rFonts w:asciiTheme="majorBidi" w:hAnsiTheme="majorBidi" w:cstheme="majorBidi"/>
          <w:sz w:val="24"/>
          <w:szCs w:val="24"/>
          <w:lang w:val="en-US"/>
        </w:rPr>
        <w:t>engage</w:t>
      </w:r>
      <w:ins w:id="3876" w:author="Author" w:date="2020-12-11T15:48:00Z">
        <w:r w:rsidR="00A610DA">
          <w:rPr>
            <w:rFonts w:asciiTheme="majorBidi" w:hAnsiTheme="majorBidi" w:cstheme="majorBidi"/>
            <w:sz w:val="24"/>
            <w:szCs w:val="24"/>
            <w:lang w:val="en-US"/>
          </w:rPr>
          <w:t>d</w:t>
        </w:r>
      </w:ins>
      <w:del w:id="3877" w:author="Author" w:date="2020-12-11T15:48:00Z">
        <w:r w:rsidRPr="00D63F33" w:rsidDel="00A610DA">
          <w:rPr>
            <w:rFonts w:asciiTheme="majorBidi" w:hAnsiTheme="majorBidi" w:cstheme="majorBidi"/>
            <w:sz w:val="24"/>
            <w:szCs w:val="24"/>
            <w:lang w:val="en-US"/>
          </w:rPr>
          <w:delText xml:space="preserve"> in</w:delText>
        </w:r>
      </w:del>
      <w:r w:rsidRPr="00D63F33">
        <w:rPr>
          <w:rFonts w:asciiTheme="majorBidi" w:hAnsiTheme="majorBidi" w:cstheme="majorBidi"/>
          <w:sz w:val="24"/>
          <w:szCs w:val="24"/>
          <w:lang w:val="en-US"/>
        </w:rPr>
        <w:t>).</w:t>
      </w:r>
    </w:p>
    <w:p w14:paraId="5EE90B96" w14:textId="2D6E54C2" w:rsidR="004746C2" w:rsidRPr="00D63F33" w:rsidRDefault="004746C2" w:rsidP="00815F22">
      <w:pPr>
        <w:spacing w:before="3"/>
        <w:ind w:left="502"/>
        <w:rPr>
          <w:rFonts w:asciiTheme="majorBidi" w:hAnsiTheme="majorBidi" w:cstheme="majorBidi"/>
          <w:sz w:val="24"/>
          <w:szCs w:val="24"/>
          <w:lang w:val="en-US"/>
        </w:rPr>
      </w:pPr>
    </w:p>
    <w:p w14:paraId="7CB65317" w14:textId="799E9788" w:rsidR="004746C2" w:rsidRPr="00D63F33" w:rsidRDefault="004746C2" w:rsidP="00815F22">
      <w:pPr>
        <w:spacing w:before="3"/>
        <w:ind w:left="502"/>
        <w:rPr>
          <w:rFonts w:asciiTheme="majorBidi" w:hAnsiTheme="majorBidi" w:cstheme="majorBidi"/>
          <w:sz w:val="24"/>
          <w:szCs w:val="24"/>
          <w:lang w:val="en-US"/>
        </w:rPr>
      </w:pPr>
    </w:p>
    <w:p w14:paraId="5428381D" w14:textId="25FD862E" w:rsidR="004746C2" w:rsidRPr="00D63F33" w:rsidRDefault="004746C2" w:rsidP="00815F22">
      <w:pPr>
        <w:spacing w:before="3"/>
        <w:ind w:left="502"/>
        <w:rPr>
          <w:rFonts w:asciiTheme="majorBidi" w:hAnsiTheme="majorBidi" w:cstheme="majorBidi"/>
          <w:sz w:val="24"/>
          <w:szCs w:val="24"/>
          <w:lang w:val="en-US"/>
        </w:rPr>
      </w:pPr>
    </w:p>
    <w:p w14:paraId="0A115DCB" w14:textId="5747E85F" w:rsidR="004746C2" w:rsidRPr="00D63F33" w:rsidRDefault="004746C2" w:rsidP="00815F22">
      <w:pPr>
        <w:spacing w:before="3"/>
        <w:ind w:left="502"/>
        <w:rPr>
          <w:rFonts w:asciiTheme="majorBidi" w:hAnsiTheme="majorBidi" w:cstheme="majorBidi"/>
          <w:sz w:val="24"/>
          <w:szCs w:val="24"/>
          <w:lang w:val="en-US"/>
        </w:rPr>
      </w:pPr>
    </w:p>
    <w:p w14:paraId="7CAA641E" w14:textId="77777777" w:rsidR="004746C2" w:rsidRPr="00D63F33" w:rsidRDefault="004746C2" w:rsidP="00815F22">
      <w:pPr>
        <w:spacing w:before="3"/>
        <w:ind w:left="502"/>
        <w:rPr>
          <w:rFonts w:asciiTheme="majorBidi" w:hAnsiTheme="majorBidi" w:cstheme="majorBidi"/>
          <w:sz w:val="24"/>
          <w:szCs w:val="24"/>
          <w:lang w:val="en-US"/>
        </w:rPr>
      </w:pPr>
    </w:p>
    <w:p w14:paraId="074FC41B" w14:textId="77777777" w:rsidR="00815F22" w:rsidRPr="00D63F33" w:rsidRDefault="00815F22" w:rsidP="00815F22">
      <w:pPr>
        <w:pStyle w:val="ListParagraph"/>
        <w:numPr>
          <w:ilvl w:val="0"/>
          <w:numId w:val="29"/>
        </w:numPr>
        <w:tabs>
          <w:tab w:val="left" w:pos="702"/>
        </w:tabs>
        <w:spacing w:before="100" w:beforeAutospacing="1" w:afterAutospacing="1" w:line="252" w:lineRule="auto"/>
        <w:ind w:left="284" w:right="729"/>
        <w:rPr>
          <w:rFonts w:asciiTheme="majorBidi" w:hAnsiTheme="majorBidi" w:cstheme="majorBidi"/>
          <w:sz w:val="24"/>
          <w:szCs w:val="24"/>
        </w:rPr>
      </w:pPr>
      <w:r w:rsidRPr="00D63F33">
        <w:rPr>
          <w:rFonts w:asciiTheme="majorBidi" w:hAnsiTheme="majorBidi" w:cstheme="majorBidi"/>
          <w:w w:val="105"/>
          <w:sz w:val="24"/>
          <w:szCs w:val="24"/>
          <w:lang w:bidi="he-IL"/>
        </w:rPr>
        <w:lastRenderedPageBreak/>
        <w:t>A</w:t>
      </w:r>
      <w:r w:rsidRPr="00D63F33">
        <w:rPr>
          <w:rFonts w:asciiTheme="majorBidi" w:hAnsiTheme="majorBidi" w:cstheme="majorBidi"/>
          <w:w w:val="105"/>
          <w:sz w:val="24"/>
          <w:szCs w:val="24"/>
        </w:rPr>
        <w:t>n earlier survey of animal science students revealed several current animal production</w:t>
      </w:r>
      <w:r w:rsidRPr="00D63F33">
        <w:rPr>
          <w:rFonts w:asciiTheme="majorBidi" w:hAnsiTheme="majorBidi" w:cstheme="majorBidi"/>
          <w:spacing w:val="5"/>
          <w:w w:val="105"/>
          <w:sz w:val="24"/>
          <w:szCs w:val="24"/>
        </w:rPr>
        <w:t xml:space="preserve"> </w:t>
      </w:r>
      <w:r w:rsidRPr="00D63F33">
        <w:rPr>
          <w:rFonts w:asciiTheme="majorBidi" w:hAnsiTheme="majorBidi" w:cstheme="majorBidi"/>
          <w:w w:val="105"/>
          <w:sz w:val="24"/>
          <w:szCs w:val="24"/>
        </w:rPr>
        <w:t>practices/outcomes</w:t>
      </w:r>
      <w:r w:rsidRPr="00D63F33">
        <w:rPr>
          <w:rFonts w:asciiTheme="majorBidi" w:hAnsiTheme="majorBidi" w:cstheme="majorBidi"/>
          <w:spacing w:val="-15"/>
          <w:w w:val="105"/>
          <w:sz w:val="24"/>
          <w:szCs w:val="24"/>
        </w:rPr>
        <w:t xml:space="preserve"> </w:t>
      </w:r>
      <w:r w:rsidRPr="00D63F33">
        <w:rPr>
          <w:rFonts w:asciiTheme="majorBidi" w:hAnsiTheme="majorBidi" w:cstheme="majorBidi"/>
          <w:w w:val="105"/>
          <w:sz w:val="24"/>
          <w:szCs w:val="24"/>
        </w:rPr>
        <w:t>that</w:t>
      </w:r>
      <w:r w:rsidRPr="00D63F33">
        <w:rPr>
          <w:rFonts w:asciiTheme="majorBidi" w:hAnsiTheme="majorBidi" w:cstheme="majorBidi"/>
          <w:spacing w:val="-13"/>
          <w:w w:val="105"/>
          <w:sz w:val="24"/>
          <w:szCs w:val="24"/>
        </w:rPr>
        <w:t xml:space="preserve"> </w:t>
      </w:r>
      <w:r w:rsidRPr="00D63F33">
        <w:rPr>
          <w:rFonts w:asciiTheme="majorBidi" w:hAnsiTheme="majorBidi" w:cstheme="majorBidi"/>
          <w:w w:val="105"/>
          <w:sz w:val="24"/>
          <w:szCs w:val="24"/>
        </w:rPr>
        <w:t>students</w:t>
      </w:r>
      <w:r w:rsidRPr="00D63F33">
        <w:rPr>
          <w:rFonts w:asciiTheme="majorBidi" w:hAnsiTheme="majorBidi" w:cstheme="majorBidi"/>
          <w:spacing w:val="-12"/>
          <w:w w:val="105"/>
          <w:sz w:val="24"/>
          <w:szCs w:val="24"/>
        </w:rPr>
        <w:t xml:space="preserve"> </w:t>
      </w:r>
      <w:r w:rsidRPr="00D63F33">
        <w:rPr>
          <w:rFonts w:asciiTheme="majorBidi" w:hAnsiTheme="majorBidi" w:cstheme="majorBidi"/>
          <w:w w:val="105"/>
          <w:sz w:val="24"/>
          <w:szCs w:val="24"/>
        </w:rPr>
        <w:t>felt</w:t>
      </w:r>
      <w:r w:rsidRPr="00D63F33">
        <w:rPr>
          <w:rFonts w:asciiTheme="majorBidi" w:hAnsiTheme="majorBidi" w:cstheme="majorBidi"/>
          <w:spacing w:val="-7"/>
          <w:w w:val="105"/>
          <w:sz w:val="24"/>
          <w:szCs w:val="24"/>
        </w:rPr>
        <w:t xml:space="preserve"> </w:t>
      </w:r>
      <w:r w:rsidRPr="00D63F33">
        <w:rPr>
          <w:rFonts w:asciiTheme="majorBidi" w:hAnsiTheme="majorBidi" w:cstheme="majorBidi"/>
          <w:w w:val="105"/>
          <w:sz w:val="24"/>
          <w:szCs w:val="24"/>
        </w:rPr>
        <w:t>were</w:t>
      </w:r>
      <w:r w:rsidRPr="00D63F33">
        <w:rPr>
          <w:rFonts w:asciiTheme="majorBidi" w:hAnsiTheme="majorBidi" w:cstheme="majorBidi"/>
          <w:spacing w:val="-15"/>
          <w:w w:val="105"/>
          <w:sz w:val="24"/>
          <w:szCs w:val="24"/>
        </w:rPr>
        <w:t xml:space="preserve"> </w:t>
      </w:r>
      <w:r w:rsidRPr="00D63F33">
        <w:rPr>
          <w:rFonts w:asciiTheme="majorBidi" w:hAnsiTheme="majorBidi" w:cstheme="majorBidi"/>
          <w:w w:val="105"/>
          <w:sz w:val="24"/>
          <w:szCs w:val="24"/>
        </w:rPr>
        <w:t>of</w:t>
      </w:r>
      <w:r w:rsidRPr="00D63F33">
        <w:rPr>
          <w:rFonts w:asciiTheme="majorBidi" w:hAnsiTheme="majorBidi" w:cstheme="majorBidi"/>
          <w:spacing w:val="-2"/>
          <w:w w:val="105"/>
          <w:sz w:val="24"/>
          <w:szCs w:val="24"/>
        </w:rPr>
        <w:t xml:space="preserve"> </w:t>
      </w:r>
      <w:r w:rsidRPr="00D63F33">
        <w:rPr>
          <w:rFonts w:asciiTheme="majorBidi" w:hAnsiTheme="majorBidi" w:cstheme="majorBidi"/>
          <w:w w:val="105"/>
          <w:sz w:val="24"/>
          <w:szCs w:val="24"/>
        </w:rPr>
        <w:t>concern.</w:t>
      </w:r>
      <w:r w:rsidRPr="00D63F33">
        <w:rPr>
          <w:rFonts w:asciiTheme="majorBidi" w:hAnsiTheme="majorBidi" w:cstheme="majorBidi"/>
          <w:spacing w:val="-7"/>
          <w:w w:val="105"/>
          <w:sz w:val="24"/>
          <w:szCs w:val="24"/>
        </w:rPr>
        <w:t xml:space="preserve"> </w:t>
      </w:r>
      <w:r w:rsidRPr="00D63F33">
        <w:rPr>
          <w:rFonts w:asciiTheme="majorBidi" w:hAnsiTheme="majorBidi" w:cstheme="majorBidi"/>
          <w:w w:val="105"/>
          <w:sz w:val="24"/>
          <w:szCs w:val="24"/>
        </w:rPr>
        <w:t>The</w:t>
      </w:r>
      <w:r w:rsidRPr="00D63F33">
        <w:rPr>
          <w:rFonts w:asciiTheme="majorBidi" w:hAnsiTheme="majorBidi" w:cstheme="majorBidi"/>
          <w:spacing w:val="-13"/>
          <w:w w:val="105"/>
          <w:sz w:val="24"/>
          <w:szCs w:val="24"/>
        </w:rPr>
        <w:t xml:space="preserve"> </w:t>
      </w:r>
      <w:r w:rsidRPr="00D63F33">
        <w:rPr>
          <w:rFonts w:asciiTheme="majorBidi" w:hAnsiTheme="majorBidi" w:cstheme="majorBidi"/>
          <w:w w:val="105"/>
          <w:sz w:val="24"/>
          <w:szCs w:val="24"/>
        </w:rPr>
        <w:t>following</w:t>
      </w:r>
      <w:r w:rsidRPr="00D63F33">
        <w:rPr>
          <w:rFonts w:asciiTheme="majorBidi" w:hAnsiTheme="majorBidi" w:cstheme="majorBidi"/>
          <w:spacing w:val="-2"/>
          <w:w w:val="105"/>
          <w:sz w:val="24"/>
          <w:szCs w:val="24"/>
        </w:rPr>
        <w:t xml:space="preserve"> </w:t>
      </w:r>
      <w:r w:rsidRPr="00D63F33">
        <w:rPr>
          <w:rFonts w:asciiTheme="majorBidi" w:hAnsiTheme="majorBidi" w:cstheme="majorBidi"/>
          <w:w w:val="105"/>
          <w:sz w:val="24"/>
          <w:szCs w:val="24"/>
        </w:rPr>
        <w:t>list represents some of the more frequently mentioned items. Please rate the following practices/outcomes using these</w:t>
      </w:r>
      <w:r w:rsidRPr="00D63F33">
        <w:rPr>
          <w:rFonts w:asciiTheme="majorBidi" w:hAnsiTheme="majorBidi" w:cstheme="majorBidi"/>
          <w:spacing w:val="-19"/>
          <w:w w:val="105"/>
          <w:sz w:val="24"/>
          <w:szCs w:val="24"/>
        </w:rPr>
        <w:t xml:space="preserve"> </w:t>
      </w:r>
      <w:r w:rsidRPr="00D63F33">
        <w:rPr>
          <w:rFonts w:asciiTheme="majorBidi" w:hAnsiTheme="majorBidi" w:cstheme="majorBidi"/>
          <w:w w:val="105"/>
          <w:sz w:val="24"/>
          <w:szCs w:val="24"/>
        </w:rPr>
        <w:t>choices:</w:t>
      </w:r>
    </w:p>
    <w:tbl>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878" w:author="Author" w:date="2020-12-11T15:49:00Z">
          <w:tblPr>
            <w:tblW w:w="88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1767"/>
        <w:gridCol w:w="1767"/>
        <w:gridCol w:w="1767"/>
        <w:gridCol w:w="1767"/>
        <w:gridCol w:w="1768"/>
        <w:tblGridChange w:id="3879">
          <w:tblGrid>
            <w:gridCol w:w="1766"/>
            <w:gridCol w:w="1773"/>
            <w:gridCol w:w="1787"/>
            <w:gridCol w:w="1744"/>
            <w:gridCol w:w="1766"/>
          </w:tblGrid>
        </w:tblGridChange>
      </w:tblGrid>
      <w:tr w:rsidR="00815F22" w:rsidRPr="00D63F33" w14:paraId="5F14FA8E" w14:textId="77777777" w:rsidTr="00A610DA">
        <w:trPr>
          <w:trHeight w:val="149"/>
          <w:trPrChange w:id="3880" w:author="Author" w:date="2020-12-11T15:49:00Z">
            <w:trPr>
              <w:trHeight w:val="149"/>
            </w:trPr>
          </w:trPrChange>
        </w:trPr>
        <w:tc>
          <w:tcPr>
            <w:tcW w:w="1767" w:type="dxa"/>
            <w:tcPrChange w:id="3881" w:author="Author" w:date="2020-12-11T15:49:00Z">
              <w:tcPr>
                <w:tcW w:w="1766" w:type="dxa"/>
              </w:tcPr>
            </w:tcPrChange>
          </w:tcPr>
          <w:p w14:paraId="1A22E74C"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Strongly disagree it is a concern</w:t>
            </w:r>
          </w:p>
        </w:tc>
        <w:tc>
          <w:tcPr>
            <w:tcW w:w="1767" w:type="dxa"/>
            <w:tcPrChange w:id="3882" w:author="Author" w:date="2020-12-11T15:49:00Z">
              <w:tcPr>
                <w:tcW w:w="1773" w:type="dxa"/>
              </w:tcPr>
            </w:tcPrChange>
          </w:tcPr>
          <w:p w14:paraId="48101DE2"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Disagree it is a concern</w:t>
            </w:r>
          </w:p>
        </w:tc>
        <w:tc>
          <w:tcPr>
            <w:tcW w:w="1767" w:type="dxa"/>
            <w:tcPrChange w:id="3883" w:author="Author" w:date="2020-12-11T15:49:00Z">
              <w:tcPr>
                <w:tcW w:w="1787" w:type="dxa"/>
              </w:tcPr>
            </w:tcPrChange>
          </w:tcPr>
          <w:p w14:paraId="2D5747B0"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Not familiar enough with practice to form an opinion</w:t>
            </w:r>
          </w:p>
        </w:tc>
        <w:tc>
          <w:tcPr>
            <w:tcW w:w="1767" w:type="dxa"/>
            <w:tcPrChange w:id="3884" w:author="Author" w:date="2020-12-11T15:49:00Z">
              <w:tcPr>
                <w:tcW w:w="1744" w:type="dxa"/>
              </w:tcPr>
            </w:tcPrChange>
          </w:tcPr>
          <w:p w14:paraId="0865E396"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Agree it is a concern</w:t>
            </w:r>
          </w:p>
        </w:tc>
        <w:tc>
          <w:tcPr>
            <w:tcW w:w="1768" w:type="dxa"/>
            <w:tcPrChange w:id="3885" w:author="Author" w:date="2020-12-11T15:49:00Z">
              <w:tcPr>
                <w:tcW w:w="1766" w:type="dxa"/>
              </w:tcPr>
            </w:tcPrChange>
          </w:tcPr>
          <w:p w14:paraId="47D8B142"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w w:val="105"/>
                <w:sz w:val="24"/>
                <w:szCs w:val="24"/>
                <w:lang w:val="en-US"/>
              </w:rPr>
              <w:t>Strongly agree it is a concern</w:t>
            </w:r>
          </w:p>
        </w:tc>
      </w:tr>
      <w:tr w:rsidR="00815F22" w:rsidRPr="00D63F33" w14:paraId="63A90536" w14:textId="77777777" w:rsidTr="00A610DA">
        <w:trPr>
          <w:trHeight w:val="154"/>
          <w:trPrChange w:id="3886" w:author="Author" w:date="2020-12-11T15:49:00Z">
            <w:trPr>
              <w:trHeight w:val="154"/>
            </w:trPr>
          </w:trPrChange>
        </w:trPr>
        <w:tc>
          <w:tcPr>
            <w:tcW w:w="1767" w:type="dxa"/>
            <w:tcPrChange w:id="3887" w:author="Author" w:date="2020-12-11T15:49:00Z">
              <w:tcPr>
                <w:tcW w:w="1766" w:type="dxa"/>
              </w:tcPr>
            </w:tcPrChange>
          </w:tcPr>
          <w:p w14:paraId="42DD01A9"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1</w:t>
            </w:r>
          </w:p>
        </w:tc>
        <w:tc>
          <w:tcPr>
            <w:tcW w:w="1767" w:type="dxa"/>
            <w:tcPrChange w:id="3888" w:author="Author" w:date="2020-12-11T15:49:00Z">
              <w:tcPr>
                <w:tcW w:w="1773" w:type="dxa"/>
              </w:tcPr>
            </w:tcPrChange>
          </w:tcPr>
          <w:p w14:paraId="339595B3"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2</w:t>
            </w:r>
          </w:p>
        </w:tc>
        <w:tc>
          <w:tcPr>
            <w:tcW w:w="1767" w:type="dxa"/>
            <w:tcPrChange w:id="3889" w:author="Author" w:date="2020-12-11T15:49:00Z">
              <w:tcPr>
                <w:tcW w:w="1787" w:type="dxa"/>
              </w:tcPr>
            </w:tcPrChange>
          </w:tcPr>
          <w:p w14:paraId="0C9CBDAF"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3</w:t>
            </w:r>
          </w:p>
        </w:tc>
        <w:tc>
          <w:tcPr>
            <w:tcW w:w="1767" w:type="dxa"/>
            <w:tcPrChange w:id="3890" w:author="Author" w:date="2020-12-11T15:49:00Z">
              <w:tcPr>
                <w:tcW w:w="1744" w:type="dxa"/>
              </w:tcPr>
            </w:tcPrChange>
          </w:tcPr>
          <w:p w14:paraId="7425AB40"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4</w:t>
            </w:r>
          </w:p>
        </w:tc>
        <w:tc>
          <w:tcPr>
            <w:tcW w:w="1768" w:type="dxa"/>
            <w:tcPrChange w:id="3891" w:author="Author" w:date="2020-12-11T15:49:00Z">
              <w:tcPr>
                <w:tcW w:w="1766" w:type="dxa"/>
              </w:tcPr>
            </w:tcPrChange>
          </w:tcPr>
          <w:p w14:paraId="6427BDCB" w14:textId="77777777" w:rsidR="00815F22" w:rsidRPr="00D63F33" w:rsidRDefault="00815F22" w:rsidP="00F4480D">
            <w:pPr>
              <w:jc w:val="center"/>
              <w:rPr>
                <w:rFonts w:asciiTheme="majorBidi" w:hAnsiTheme="majorBidi" w:cstheme="majorBidi"/>
                <w:sz w:val="24"/>
                <w:szCs w:val="24"/>
                <w:lang w:val="en-US"/>
              </w:rPr>
            </w:pPr>
            <w:r w:rsidRPr="00D63F33">
              <w:rPr>
                <w:rFonts w:asciiTheme="majorBidi" w:hAnsiTheme="majorBidi" w:cstheme="majorBidi"/>
                <w:sz w:val="24"/>
                <w:szCs w:val="24"/>
                <w:rtl/>
                <w:lang w:val="en-US"/>
              </w:rPr>
              <w:t>5</w:t>
            </w:r>
          </w:p>
        </w:tc>
      </w:tr>
    </w:tbl>
    <w:tbl>
      <w:tblPr>
        <w:tblpPr w:leftFromText="180" w:rightFromText="180" w:vertAnchor="text" w:horzAnchor="margin" w:tblpY="326"/>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892" w:author="Author" w:date="2020-12-11T15:49:00Z">
          <w:tblPr>
            <w:tblpPr w:leftFromText="180" w:rightFromText="180" w:vertAnchor="text" w:horzAnchor="margin" w:tblpY="326"/>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497"/>
        <w:gridCol w:w="6559"/>
        <w:gridCol w:w="357"/>
        <w:gridCol w:w="357"/>
        <w:gridCol w:w="357"/>
        <w:gridCol w:w="357"/>
        <w:gridCol w:w="357"/>
        <w:tblGridChange w:id="3893">
          <w:tblGrid>
            <w:gridCol w:w="498"/>
            <w:gridCol w:w="6558"/>
            <w:gridCol w:w="357"/>
            <w:gridCol w:w="357"/>
            <w:gridCol w:w="357"/>
            <w:gridCol w:w="357"/>
            <w:gridCol w:w="357"/>
          </w:tblGrid>
        </w:tblGridChange>
      </w:tblGrid>
      <w:tr w:rsidR="00815F22" w:rsidRPr="00D63F33" w14:paraId="7E5477B3" w14:textId="77777777" w:rsidTr="00A610DA">
        <w:trPr>
          <w:trHeight w:val="436"/>
          <w:trPrChange w:id="3894" w:author="Author" w:date="2020-12-11T15:49:00Z">
            <w:trPr>
              <w:trHeight w:val="436"/>
            </w:trPr>
          </w:trPrChange>
        </w:trPr>
        <w:tc>
          <w:tcPr>
            <w:tcW w:w="0" w:type="auto"/>
            <w:tcPrChange w:id="3895" w:author="Author" w:date="2020-12-11T15:49:00Z">
              <w:tcPr>
                <w:tcW w:w="0" w:type="auto"/>
              </w:tcPr>
            </w:tcPrChange>
          </w:tcPr>
          <w:p w14:paraId="6639DB1B" w14:textId="77777777" w:rsidR="00815F22" w:rsidRPr="00D63F33" w:rsidRDefault="00815F22">
            <w:pPr>
              <w:tabs>
                <w:tab w:val="left" w:pos="849"/>
              </w:tabs>
              <w:spacing w:before="1"/>
              <w:jc w:val="center"/>
              <w:rPr>
                <w:rFonts w:asciiTheme="majorBidi" w:hAnsiTheme="majorBidi" w:cstheme="majorBidi"/>
                <w:w w:val="105"/>
                <w:sz w:val="24"/>
                <w:szCs w:val="24"/>
                <w:lang w:val="en-US"/>
              </w:rPr>
              <w:pPrChange w:id="3896" w:author="Author" w:date="2020-12-11T15:49:00Z">
                <w:pPr>
                  <w:framePr w:hSpace="180" w:wrap="around" w:vAnchor="text" w:hAnchor="margin" w:y="326"/>
                  <w:tabs>
                    <w:tab w:val="left" w:pos="849"/>
                  </w:tabs>
                  <w:spacing w:before="1"/>
                  <w:jc w:val="center"/>
                </w:pPr>
              </w:pPrChange>
            </w:pPr>
            <w:r w:rsidRPr="00D63F33">
              <w:rPr>
                <w:rFonts w:asciiTheme="majorBidi" w:eastAsia="Times New Roman" w:hAnsiTheme="majorBidi" w:cstheme="majorBidi"/>
                <w:sz w:val="24"/>
                <w:szCs w:val="24"/>
                <w:rtl/>
                <w:lang w:val="en-US"/>
              </w:rPr>
              <w:t>1</w:t>
            </w:r>
          </w:p>
        </w:tc>
        <w:tc>
          <w:tcPr>
            <w:tcW w:w="0" w:type="auto"/>
            <w:tcPrChange w:id="3897" w:author="Author" w:date="2020-12-11T15:49:00Z">
              <w:tcPr>
                <w:tcW w:w="0" w:type="auto"/>
              </w:tcPr>
            </w:tcPrChange>
          </w:tcPr>
          <w:p w14:paraId="549789A0" w14:textId="77777777" w:rsidR="00815F22" w:rsidRPr="00D63F33" w:rsidRDefault="00815F22" w:rsidP="00F4480D">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Branding of beef cattle</w:t>
            </w:r>
            <w:r w:rsidRPr="00D63F33">
              <w:rPr>
                <w:rFonts w:asciiTheme="majorBidi" w:eastAsia="Times New Roman" w:hAnsiTheme="majorBidi" w:cstheme="majorBidi"/>
                <w:sz w:val="24"/>
                <w:szCs w:val="24"/>
                <w:lang w:val="en-US"/>
              </w:rPr>
              <w:t xml:space="preserve"> </w:t>
            </w:r>
          </w:p>
        </w:tc>
        <w:tc>
          <w:tcPr>
            <w:tcW w:w="357" w:type="dxa"/>
            <w:tcPrChange w:id="3898" w:author="Author" w:date="2020-12-11T15:49:00Z">
              <w:tcPr>
                <w:tcW w:w="0" w:type="auto"/>
              </w:tcPr>
            </w:tcPrChange>
          </w:tcPr>
          <w:p w14:paraId="5487B1C4"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899"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3900" w:author="Author" w:date="2020-12-11T15:49:00Z">
              <w:tcPr>
                <w:tcW w:w="0" w:type="auto"/>
              </w:tcPr>
            </w:tcPrChange>
          </w:tcPr>
          <w:p w14:paraId="74BB8298"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01"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3902" w:author="Author" w:date="2020-12-11T15:49:00Z">
              <w:tcPr>
                <w:tcW w:w="0" w:type="auto"/>
              </w:tcPr>
            </w:tcPrChange>
          </w:tcPr>
          <w:p w14:paraId="588DEB9E"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03"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3904" w:author="Author" w:date="2020-12-11T15:49:00Z">
              <w:tcPr>
                <w:tcW w:w="0" w:type="auto"/>
              </w:tcPr>
            </w:tcPrChange>
          </w:tcPr>
          <w:p w14:paraId="5794E38A"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05"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3906" w:author="Author" w:date="2020-12-11T15:49:00Z">
              <w:tcPr>
                <w:tcW w:w="0" w:type="auto"/>
              </w:tcPr>
            </w:tcPrChange>
          </w:tcPr>
          <w:p w14:paraId="05EA087E"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07"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6B411CA2" w14:textId="77777777" w:rsidTr="00A610DA">
        <w:trPr>
          <w:trHeight w:val="436"/>
          <w:trPrChange w:id="3908" w:author="Author" w:date="2020-12-11T15:49:00Z">
            <w:trPr>
              <w:trHeight w:val="436"/>
            </w:trPr>
          </w:trPrChange>
        </w:trPr>
        <w:tc>
          <w:tcPr>
            <w:tcW w:w="0" w:type="auto"/>
            <w:tcPrChange w:id="3909" w:author="Author" w:date="2020-12-11T15:49:00Z">
              <w:tcPr>
                <w:tcW w:w="0" w:type="auto"/>
              </w:tcPr>
            </w:tcPrChange>
          </w:tcPr>
          <w:p w14:paraId="09811B7F" w14:textId="2E8F693B" w:rsidR="00815F22" w:rsidRPr="00D63F33" w:rsidRDefault="00815F22">
            <w:pPr>
              <w:tabs>
                <w:tab w:val="left" w:pos="849"/>
              </w:tabs>
              <w:spacing w:before="1"/>
              <w:jc w:val="center"/>
              <w:rPr>
                <w:rFonts w:asciiTheme="majorBidi" w:hAnsiTheme="majorBidi" w:cstheme="majorBidi"/>
                <w:w w:val="105"/>
                <w:sz w:val="24"/>
                <w:szCs w:val="24"/>
                <w:lang w:val="en-US"/>
              </w:rPr>
              <w:pPrChange w:id="3910" w:author="Author" w:date="2020-12-11T15:49:00Z">
                <w:pPr>
                  <w:framePr w:hSpace="180" w:wrap="around" w:vAnchor="text" w:hAnchor="margin" w:y="326"/>
                  <w:tabs>
                    <w:tab w:val="left" w:pos="849"/>
                  </w:tabs>
                  <w:spacing w:before="1"/>
                </w:pPr>
              </w:pPrChange>
            </w:pPr>
            <w:r w:rsidRPr="00D63F33">
              <w:rPr>
                <w:rFonts w:asciiTheme="majorBidi" w:eastAsia="Times New Roman" w:hAnsiTheme="majorBidi" w:cstheme="majorBidi"/>
                <w:sz w:val="24"/>
                <w:szCs w:val="24"/>
                <w:lang w:val="en-US"/>
              </w:rPr>
              <w:t>2</w:t>
            </w:r>
          </w:p>
        </w:tc>
        <w:tc>
          <w:tcPr>
            <w:tcW w:w="0" w:type="auto"/>
            <w:tcPrChange w:id="3911" w:author="Author" w:date="2020-12-11T15:49:00Z">
              <w:tcPr>
                <w:tcW w:w="0" w:type="auto"/>
              </w:tcPr>
            </w:tcPrChange>
          </w:tcPr>
          <w:p w14:paraId="39088837" w14:textId="782D5128" w:rsidR="00815F22" w:rsidRPr="00D63F33" w:rsidRDefault="00815F22" w:rsidP="00F4480D">
            <w:pPr>
              <w:tabs>
                <w:tab w:val="left" w:pos="849"/>
              </w:tabs>
              <w:spacing w:before="1"/>
              <w:rPr>
                <w:rFonts w:asciiTheme="majorBidi" w:hAnsiTheme="majorBidi" w:cstheme="majorBidi"/>
                <w:sz w:val="24"/>
                <w:szCs w:val="24"/>
                <w:lang w:val="en-US"/>
              </w:rPr>
            </w:pPr>
            <w:r w:rsidRPr="00D63F33">
              <w:rPr>
                <w:rFonts w:asciiTheme="majorBidi" w:hAnsiTheme="majorBidi" w:cstheme="majorBidi"/>
                <w:w w:val="105"/>
                <w:sz w:val="24"/>
                <w:szCs w:val="24"/>
                <w:lang w:val="en-US"/>
              </w:rPr>
              <w:t>Dehorning without local an</w:t>
            </w:r>
            <w:del w:id="3912" w:author="Author" w:date="2020-12-10T13:11:00Z">
              <w:r w:rsidRPr="00D63F33" w:rsidDel="00D63F33">
                <w:rPr>
                  <w:rFonts w:asciiTheme="majorBidi" w:hAnsiTheme="majorBidi" w:cstheme="majorBidi"/>
                  <w:w w:val="105"/>
                  <w:sz w:val="24"/>
                  <w:szCs w:val="24"/>
                  <w:lang w:val="en-US"/>
                </w:rPr>
                <w:delText>a</w:delText>
              </w:r>
            </w:del>
            <w:r w:rsidRPr="00D63F33">
              <w:rPr>
                <w:rFonts w:asciiTheme="majorBidi" w:hAnsiTheme="majorBidi" w:cstheme="majorBidi"/>
                <w:w w:val="105"/>
                <w:sz w:val="24"/>
                <w:szCs w:val="24"/>
                <w:lang w:val="en-US"/>
              </w:rPr>
              <w:t>esthetic</w:t>
            </w:r>
          </w:p>
        </w:tc>
        <w:tc>
          <w:tcPr>
            <w:tcW w:w="357" w:type="dxa"/>
            <w:tcPrChange w:id="3913" w:author="Author" w:date="2020-12-11T15:49:00Z">
              <w:tcPr>
                <w:tcW w:w="0" w:type="auto"/>
              </w:tcPr>
            </w:tcPrChange>
          </w:tcPr>
          <w:p w14:paraId="175E7ED9"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1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3915" w:author="Author" w:date="2020-12-11T15:49:00Z">
              <w:tcPr>
                <w:tcW w:w="0" w:type="auto"/>
              </w:tcPr>
            </w:tcPrChange>
          </w:tcPr>
          <w:p w14:paraId="1F350EA5"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1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3917" w:author="Author" w:date="2020-12-11T15:49:00Z">
              <w:tcPr>
                <w:tcW w:w="0" w:type="auto"/>
              </w:tcPr>
            </w:tcPrChange>
          </w:tcPr>
          <w:p w14:paraId="517F922D"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1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3919" w:author="Author" w:date="2020-12-11T15:49:00Z">
              <w:tcPr>
                <w:tcW w:w="0" w:type="auto"/>
              </w:tcPr>
            </w:tcPrChange>
          </w:tcPr>
          <w:p w14:paraId="2617B811"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2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3921" w:author="Author" w:date="2020-12-11T15:49:00Z">
              <w:tcPr>
                <w:tcW w:w="0" w:type="auto"/>
              </w:tcPr>
            </w:tcPrChange>
          </w:tcPr>
          <w:p w14:paraId="76FD3758"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2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76110D7C" w14:textId="77777777" w:rsidTr="00A610DA">
        <w:trPr>
          <w:trHeight w:val="436"/>
          <w:trPrChange w:id="3923" w:author="Author" w:date="2020-12-11T15:49:00Z">
            <w:trPr>
              <w:trHeight w:val="436"/>
            </w:trPr>
          </w:trPrChange>
        </w:trPr>
        <w:tc>
          <w:tcPr>
            <w:tcW w:w="0" w:type="auto"/>
            <w:tcPrChange w:id="3924" w:author="Author" w:date="2020-12-11T15:49:00Z">
              <w:tcPr>
                <w:tcW w:w="0" w:type="auto"/>
              </w:tcPr>
            </w:tcPrChange>
          </w:tcPr>
          <w:p w14:paraId="3BF461D2" w14:textId="4EC4CAE2" w:rsidR="00815F22" w:rsidRPr="00D63F33" w:rsidRDefault="00815F22">
            <w:pPr>
              <w:tabs>
                <w:tab w:val="left" w:pos="849"/>
              </w:tabs>
              <w:spacing w:before="1"/>
              <w:jc w:val="center"/>
              <w:rPr>
                <w:rFonts w:asciiTheme="majorBidi" w:hAnsiTheme="majorBidi" w:cstheme="majorBidi"/>
                <w:w w:val="105"/>
                <w:sz w:val="24"/>
                <w:szCs w:val="24"/>
                <w:lang w:val="en-US"/>
              </w:rPr>
              <w:pPrChange w:id="3925" w:author="Author" w:date="2020-12-11T15:49:00Z">
                <w:pPr>
                  <w:framePr w:hSpace="180" w:wrap="around" w:vAnchor="text" w:hAnchor="margin" w:y="326"/>
                  <w:tabs>
                    <w:tab w:val="left" w:pos="849"/>
                  </w:tabs>
                  <w:spacing w:before="1"/>
                </w:pPr>
              </w:pPrChange>
            </w:pPr>
            <w:r w:rsidRPr="00D63F33">
              <w:rPr>
                <w:rFonts w:asciiTheme="majorBidi" w:eastAsia="Times New Roman" w:hAnsiTheme="majorBidi" w:cstheme="majorBidi"/>
                <w:sz w:val="24"/>
                <w:szCs w:val="24"/>
                <w:lang w:val="en-US"/>
              </w:rPr>
              <w:t>3</w:t>
            </w:r>
          </w:p>
        </w:tc>
        <w:tc>
          <w:tcPr>
            <w:tcW w:w="0" w:type="auto"/>
            <w:tcPrChange w:id="3926" w:author="Author" w:date="2020-12-11T15:49:00Z">
              <w:tcPr>
                <w:tcW w:w="0" w:type="auto"/>
              </w:tcPr>
            </w:tcPrChange>
          </w:tcPr>
          <w:p w14:paraId="29598F94" w14:textId="77777777" w:rsidR="00815F22" w:rsidRPr="00D63F33" w:rsidRDefault="00815F22" w:rsidP="00F4480D">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Levels of lameness in dairy cattle</w:t>
            </w:r>
            <w:r w:rsidRPr="00D63F33">
              <w:rPr>
                <w:rFonts w:asciiTheme="majorBidi" w:eastAsia="Times New Roman" w:hAnsiTheme="majorBidi" w:cstheme="majorBidi"/>
                <w:sz w:val="24"/>
                <w:szCs w:val="24"/>
                <w:lang w:val="en-US"/>
              </w:rPr>
              <w:t xml:space="preserve"> </w:t>
            </w:r>
          </w:p>
        </w:tc>
        <w:tc>
          <w:tcPr>
            <w:tcW w:w="357" w:type="dxa"/>
            <w:tcPrChange w:id="3927" w:author="Author" w:date="2020-12-11T15:49:00Z">
              <w:tcPr>
                <w:tcW w:w="0" w:type="auto"/>
              </w:tcPr>
            </w:tcPrChange>
          </w:tcPr>
          <w:p w14:paraId="6BE5F5E2"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2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3929" w:author="Author" w:date="2020-12-11T15:49:00Z">
              <w:tcPr>
                <w:tcW w:w="0" w:type="auto"/>
              </w:tcPr>
            </w:tcPrChange>
          </w:tcPr>
          <w:p w14:paraId="7016C620"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3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3931" w:author="Author" w:date="2020-12-11T15:49:00Z">
              <w:tcPr>
                <w:tcW w:w="0" w:type="auto"/>
              </w:tcPr>
            </w:tcPrChange>
          </w:tcPr>
          <w:p w14:paraId="34BBB08A"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3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3933" w:author="Author" w:date="2020-12-11T15:49:00Z">
              <w:tcPr>
                <w:tcW w:w="0" w:type="auto"/>
              </w:tcPr>
            </w:tcPrChange>
          </w:tcPr>
          <w:p w14:paraId="1F705BCD"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3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3935" w:author="Author" w:date="2020-12-11T15:49:00Z">
              <w:tcPr>
                <w:tcW w:w="0" w:type="auto"/>
              </w:tcPr>
            </w:tcPrChange>
          </w:tcPr>
          <w:p w14:paraId="347E8DC2"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3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2E5F70DC" w14:textId="77777777" w:rsidTr="00A610DA">
        <w:trPr>
          <w:trHeight w:val="436"/>
          <w:trPrChange w:id="3937" w:author="Author" w:date="2020-12-11T15:49:00Z">
            <w:trPr>
              <w:trHeight w:val="436"/>
            </w:trPr>
          </w:trPrChange>
        </w:trPr>
        <w:tc>
          <w:tcPr>
            <w:tcW w:w="0" w:type="auto"/>
            <w:tcPrChange w:id="3938" w:author="Author" w:date="2020-12-11T15:49:00Z">
              <w:tcPr>
                <w:tcW w:w="0" w:type="auto"/>
              </w:tcPr>
            </w:tcPrChange>
          </w:tcPr>
          <w:p w14:paraId="073F4F3A" w14:textId="6EA820C2" w:rsidR="00815F22" w:rsidRPr="00D63F33" w:rsidRDefault="00815F22">
            <w:pPr>
              <w:tabs>
                <w:tab w:val="left" w:pos="849"/>
              </w:tabs>
              <w:spacing w:before="1"/>
              <w:jc w:val="center"/>
              <w:rPr>
                <w:rFonts w:asciiTheme="majorBidi" w:hAnsiTheme="majorBidi" w:cstheme="majorBidi"/>
                <w:w w:val="105"/>
                <w:sz w:val="24"/>
                <w:szCs w:val="24"/>
                <w:lang w:val="en-US"/>
              </w:rPr>
              <w:pPrChange w:id="3939" w:author="Author" w:date="2020-12-11T15:49:00Z">
                <w:pPr>
                  <w:framePr w:hSpace="180" w:wrap="around" w:vAnchor="text" w:hAnchor="margin" w:y="326"/>
                  <w:tabs>
                    <w:tab w:val="left" w:pos="849"/>
                  </w:tabs>
                  <w:spacing w:before="1"/>
                </w:pPr>
              </w:pPrChange>
            </w:pPr>
            <w:r w:rsidRPr="00D63F33">
              <w:rPr>
                <w:rFonts w:asciiTheme="majorBidi" w:eastAsia="Times New Roman" w:hAnsiTheme="majorBidi" w:cstheme="majorBidi"/>
                <w:sz w:val="24"/>
                <w:szCs w:val="24"/>
                <w:lang w:val="en-US"/>
              </w:rPr>
              <w:t>4</w:t>
            </w:r>
          </w:p>
        </w:tc>
        <w:tc>
          <w:tcPr>
            <w:tcW w:w="0" w:type="auto"/>
            <w:tcPrChange w:id="3940" w:author="Author" w:date="2020-12-11T15:49:00Z">
              <w:tcPr>
                <w:tcW w:w="0" w:type="auto"/>
              </w:tcPr>
            </w:tcPrChange>
          </w:tcPr>
          <w:p w14:paraId="22CF1D3E" w14:textId="77777777" w:rsidR="00815F22" w:rsidRPr="00D63F33" w:rsidRDefault="00815F22" w:rsidP="00F4480D">
            <w:pPr>
              <w:spacing w:after="0" w:line="240" w:lineRule="auto"/>
              <w:rPr>
                <w:rFonts w:asciiTheme="majorBidi" w:eastAsia="Times New Roman" w:hAnsiTheme="majorBidi" w:cstheme="majorBidi"/>
                <w:sz w:val="24"/>
                <w:szCs w:val="24"/>
                <w:rtl/>
                <w:lang w:val="en-US"/>
              </w:rPr>
            </w:pPr>
            <w:r w:rsidRPr="00D63F33">
              <w:rPr>
                <w:rFonts w:asciiTheme="majorBidi" w:hAnsiTheme="majorBidi" w:cstheme="majorBidi"/>
                <w:w w:val="105"/>
                <w:sz w:val="24"/>
                <w:szCs w:val="24"/>
                <w:lang w:val="en-US"/>
              </w:rPr>
              <w:t>Tail docking in dairy</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cattle</w:t>
            </w:r>
          </w:p>
        </w:tc>
        <w:tc>
          <w:tcPr>
            <w:tcW w:w="357" w:type="dxa"/>
            <w:tcPrChange w:id="3941" w:author="Author" w:date="2020-12-11T15:49:00Z">
              <w:tcPr>
                <w:tcW w:w="0" w:type="auto"/>
              </w:tcPr>
            </w:tcPrChange>
          </w:tcPr>
          <w:p w14:paraId="7EA19DB3"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4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3943" w:author="Author" w:date="2020-12-11T15:49:00Z">
              <w:tcPr>
                <w:tcW w:w="0" w:type="auto"/>
              </w:tcPr>
            </w:tcPrChange>
          </w:tcPr>
          <w:p w14:paraId="192BD57D"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4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3945" w:author="Author" w:date="2020-12-11T15:49:00Z">
              <w:tcPr>
                <w:tcW w:w="0" w:type="auto"/>
              </w:tcPr>
            </w:tcPrChange>
          </w:tcPr>
          <w:p w14:paraId="41A9E0D2"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4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3947" w:author="Author" w:date="2020-12-11T15:49:00Z">
              <w:tcPr>
                <w:tcW w:w="0" w:type="auto"/>
              </w:tcPr>
            </w:tcPrChange>
          </w:tcPr>
          <w:p w14:paraId="2D22ABE9"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4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3949" w:author="Author" w:date="2020-12-11T15:49:00Z">
              <w:tcPr>
                <w:tcW w:w="0" w:type="auto"/>
              </w:tcPr>
            </w:tcPrChange>
          </w:tcPr>
          <w:p w14:paraId="2629D865"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5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73E5D1DC" w14:textId="77777777" w:rsidTr="00A610DA">
        <w:trPr>
          <w:trHeight w:val="417"/>
          <w:trPrChange w:id="3951" w:author="Author" w:date="2020-12-11T15:49:00Z">
            <w:trPr>
              <w:trHeight w:val="417"/>
            </w:trPr>
          </w:trPrChange>
        </w:trPr>
        <w:tc>
          <w:tcPr>
            <w:tcW w:w="0" w:type="auto"/>
            <w:tcPrChange w:id="3952" w:author="Author" w:date="2020-12-11T15:49:00Z">
              <w:tcPr>
                <w:tcW w:w="0" w:type="auto"/>
              </w:tcPr>
            </w:tcPrChange>
          </w:tcPr>
          <w:p w14:paraId="1E797D6B" w14:textId="42FD9874" w:rsidR="00815F22" w:rsidRPr="00D63F33" w:rsidRDefault="00815F22">
            <w:pPr>
              <w:tabs>
                <w:tab w:val="left" w:pos="849"/>
              </w:tabs>
              <w:spacing w:before="1"/>
              <w:jc w:val="center"/>
              <w:rPr>
                <w:rFonts w:asciiTheme="majorBidi" w:hAnsiTheme="majorBidi" w:cstheme="majorBidi"/>
                <w:w w:val="105"/>
                <w:sz w:val="24"/>
                <w:szCs w:val="24"/>
                <w:lang w:val="en-US"/>
              </w:rPr>
              <w:pPrChange w:id="3953" w:author="Author" w:date="2020-12-11T15:49: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5</w:t>
            </w:r>
          </w:p>
        </w:tc>
        <w:tc>
          <w:tcPr>
            <w:tcW w:w="0" w:type="auto"/>
            <w:tcPrChange w:id="3954" w:author="Author" w:date="2020-12-11T15:49:00Z">
              <w:tcPr>
                <w:tcW w:w="0" w:type="auto"/>
              </w:tcPr>
            </w:tcPrChange>
          </w:tcPr>
          <w:p w14:paraId="35CD2F03" w14:textId="77777777" w:rsidR="00815F22" w:rsidRPr="00D63F33" w:rsidRDefault="00815F22" w:rsidP="00F4480D">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 xml:space="preserve">Toe trimming in poultry </w:t>
            </w:r>
          </w:p>
        </w:tc>
        <w:tc>
          <w:tcPr>
            <w:tcW w:w="357" w:type="dxa"/>
            <w:tcPrChange w:id="3955" w:author="Author" w:date="2020-12-11T15:49:00Z">
              <w:tcPr>
                <w:tcW w:w="0" w:type="auto"/>
              </w:tcPr>
            </w:tcPrChange>
          </w:tcPr>
          <w:p w14:paraId="1B916853"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5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3957" w:author="Author" w:date="2020-12-11T15:49:00Z">
              <w:tcPr>
                <w:tcW w:w="0" w:type="auto"/>
              </w:tcPr>
            </w:tcPrChange>
          </w:tcPr>
          <w:p w14:paraId="345BF0A6"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5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3959" w:author="Author" w:date="2020-12-11T15:49:00Z">
              <w:tcPr>
                <w:tcW w:w="0" w:type="auto"/>
              </w:tcPr>
            </w:tcPrChange>
          </w:tcPr>
          <w:p w14:paraId="462BE87F"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6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3961" w:author="Author" w:date="2020-12-11T15:49:00Z">
              <w:tcPr>
                <w:tcW w:w="0" w:type="auto"/>
              </w:tcPr>
            </w:tcPrChange>
          </w:tcPr>
          <w:p w14:paraId="1D8321F6"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6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3963" w:author="Author" w:date="2020-12-11T15:49:00Z">
              <w:tcPr>
                <w:tcW w:w="0" w:type="auto"/>
              </w:tcPr>
            </w:tcPrChange>
          </w:tcPr>
          <w:p w14:paraId="4ABA9B54"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6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33565CE0" w14:textId="77777777" w:rsidTr="00A610DA">
        <w:trPr>
          <w:trHeight w:val="427"/>
          <w:trPrChange w:id="3965" w:author="Author" w:date="2020-12-11T15:49:00Z">
            <w:trPr>
              <w:trHeight w:val="427"/>
            </w:trPr>
          </w:trPrChange>
        </w:trPr>
        <w:tc>
          <w:tcPr>
            <w:tcW w:w="0" w:type="auto"/>
            <w:tcPrChange w:id="3966" w:author="Author" w:date="2020-12-11T15:49:00Z">
              <w:tcPr>
                <w:tcW w:w="0" w:type="auto"/>
              </w:tcPr>
            </w:tcPrChange>
          </w:tcPr>
          <w:p w14:paraId="52B0D7C9" w14:textId="15CE7C3A" w:rsidR="00815F22" w:rsidRPr="00D63F33" w:rsidRDefault="00815F22">
            <w:pPr>
              <w:tabs>
                <w:tab w:val="left" w:pos="849"/>
              </w:tabs>
              <w:spacing w:before="1"/>
              <w:jc w:val="center"/>
              <w:rPr>
                <w:rFonts w:asciiTheme="majorBidi" w:hAnsiTheme="majorBidi" w:cstheme="majorBidi"/>
                <w:w w:val="105"/>
                <w:sz w:val="24"/>
                <w:szCs w:val="24"/>
                <w:lang w:val="en-US"/>
              </w:rPr>
              <w:pPrChange w:id="3967" w:author="Author" w:date="2020-12-11T15:49: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6</w:t>
            </w:r>
          </w:p>
        </w:tc>
        <w:tc>
          <w:tcPr>
            <w:tcW w:w="0" w:type="auto"/>
            <w:tcPrChange w:id="3968" w:author="Author" w:date="2020-12-11T15:49:00Z">
              <w:tcPr>
                <w:tcW w:w="0" w:type="auto"/>
              </w:tcPr>
            </w:tcPrChange>
          </w:tcPr>
          <w:p w14:paraId="65532564" w14:textId="77777777" w:rsidR="00815F22" w:rsidRPr="00D63F33" w:rsidRDefault="00815F22" w:rsidP="00F4480D">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 xml:space="preserve">Beak trimming in poultry </w:t>
            </w:r>
          </w:p>
        </w:tc>
        <w:tc>
          <w:tcPr>
            <w:tcW w:w="357" w:type="dxa"/>
            <w:tcPrChange w:id="3969" w:author="Author" w:date="2020-12-11T15:49:00Z">
              <w:tcPr>
                <w:tcW w:w="0" w:type="auto"/>
              </w:tcPr>
            </w:tcPrChange>
          </w:tcPr>
          <w:p w14:paraId="41CE5255"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7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3971" w:author="Author" w:date="2020-12-11T15:49:00Z">
              <w:tcPr>
                <w:tcW w:w="0" w:type="auto"/>
              </w:tcPr>
            </w:tcPrChange>
          </w:tcPr>
          <w:p w14:paraId="23395B07"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7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3973" w:author="Author" w:date="2020-12-11T15:49:00Z">
              <w:tcPr>
                <w:tcW w:w="0" w:type="auto"/>
              </w:tcPr>
            </w:tcPrChange>
          </w:tcPr>
          <w:p w14:paraId="6A65CE58"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7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3975" w:author="Author" w:date="2020-12-11T15:49:00Z">
              <w:tcPr>
                <w:tcW w:w="0" w:type="auto"/>
              </w:tcPr>
            </w:tcPrChange>
          </w:tcPr>
          <w:p w14:paraId="5EA9E5A7"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7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3977" w:author="Author" w:date="2020-12-11T15:49:00Z">
              <w:tcPr>
                <w:tcW w:w="0" w:type="auto"/>
              </w:tcPr>
            </w:tcPrChange>
          </w:tcPr>
          <w:p w14:paraId="36DC0FC9"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7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40A0C22A" w14:textId="77777777" w:rsidTr="00A610DA">
        <w:trPr>
          <w:trHeight w:val="417"/>
          <w:trPrChange w:id="3979" w:author="Author" w:date="2020-12-11T15:49:00Z">
            <w:trPr>
              <w:trHeight w:val="417"/>
            </w:trPr>
          </w:trPrChange>
        </w:trPr>
        <w:tc>
          <w:tcPr>
            <w:tcW w:w="0" w:type="auto"/>
            <w:tcPrChange w:id="3980" w:author="Author" w:date="2020-12-11T15:49:00Z">
              <w:tcPr>
                <w:tcW w:w="0" w:type="auto"/>
              </w:tcPr>
            </w:tcPrChange>
          </w:tcPr>
          <w:p w14:paraId="1335C276" w14:textId="2D8067A2" w:rsidR="00815F22" w:rsidRPr="00D63F33" w:rsidRDefault="00815F22">
            <w:pPr>
              <w:tabs>
                <w:tab w:val="left" w:pos="849"/>
              </w:tabs>
              <w:spacing w:before="1"/>
              <w:jc w:val="center"/>
              <w:rPr>
                <w:rFonts w:asciiTheme="majorBidi" w:hAnsiTheme="majorBidi" w:cstheme="majorBidi"/>
                <w:w w:val="105"/>
                <w:sz w:val="24"/>
                <w:szCs w:val="24"/>
                <w:lang w:val="en-US"/>
              </w:rPr>
              <w:pPrChange w:id="3981" w:author="Author" w:date="2020-12-11T15:49: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7</w:t>
            </w:r>
          </w:p>
        </w:tc>
        <w:tc>
          <w:tcPr>
            <w:tcW w:w="0" w:type="auto"/>
            <w:tcPrChange w:id="3982" w:author="Author" w:date="2020-12-11T15:49:00Z">
              <w:tcPr>
                <w:tcW w:w="0" w:type="auto"/>
              </w:tcPr>
            </w:tcPrChange>
          </w:tcPr>
          <w:p w14:paraId="1071EE7B" w14:textId="77777777" w:rsidR="00815F22" w:rsidRPr="00D63F33" w:rsidRDefault="00815F22" w:rsidP="00F4480D">
            <w:pPr>
              <w:spacing w:after="0" w:line="240" w:lineRule="auto"/>
              <w:rPr>
                <w:rFonts w:asciiTheme="majorBidi" w:eastAsia="Times New Roman" w:hAnsiTheme="majorBidi" w:cstheme="majorBidi"/>
                <w:sz w:val="24"/>
                <w:szCs w:val="24"/>
                <w:lang w:val="en-US"/>
              </w:rPr>
            </w:pPr>
            <w:r w:rsidRPr="00D63F33">
              <w:rPr>
                <w:rFonts w:asciiTheme="majorBidi" w:hAnsiTheme="majorBidi" w:cstheme="majorBidi"/>
                <w:w w:val="105"/>
                <w:sz w:val="24"/>
                <w:szCs w:val="24"/>
                <w:lang w:val="en-US"/>
              </w:rPr>
              <w:t>Cage space for</w:t>
            </w:r>
            <w:r w:rsidRPr="00D63F33">
              <w:rPr>
                <w:rFonts w:asciiTheme="majorBidi" w:hAnsiTheme="majorBidi" w:cstheme="majorBidi"/>
                <w:spacing w:val="-12"/>
                <w:w w:val="105"/>
                <w:sz w:val="24"/>
                <w:szCs w:val="24"/>
                <w:lang w:val="en-US"/>
              </w:rPr>
              <w:t xml:space="preserve"> </w:t>
            </w:r>
            <w:r w:rsidRPr="00D63F33">
              <w:rPr>
                <w:rFonts w:asciiTheme="majorBidi" w:hAnsiTheme="majorBidi" w:cstheme="majorBidi"/>
                <w:w w:val="105"/>
                <w:sz w:val="24"/>
                <w:szCs w:val="24"/>
                <w:lang w:val="en-US"/>
              </w:rPr>
              <w:t>layers</w:t>
            </w:r>
          </w:p>
        </w:tc>
        <w:tc>
          <w:tcPr>
            <w:tcW w:w="357" w:type="dxa"/>
            <w:tcPrChange w:id="3983" w:author="Author" w:date="2020-12-11T15:49:00Z">
              <w:tcPr>
                <w:tcW w:w="0" w:type="auto"/>
              </w:tcPr>
            </w:tcPrChange>
          </w:tcPr>
          <w:p w14:paraId="7DD68E57"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8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3985" w:author="Author" w:date="2020-12-11T15:49:00Z">
              <w:tcPr>
                <w:tcW w:w="0" w:type="auto"/>
              </w:tcPr>
            </w:tcPrChange>
          </w:tcPr>
          <w:p w14:paraId="2B1F9F82"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8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3987" w:author="Author" w:date="2020-12-11T15:49:00Z">
              <w:tcPr>
                <w:tcW w:w="0" w:type="auto"/>
              </w:tcPr>
            </w:tcPrChange>
          </w:tcPr>
          <w:p w14:paraId="77371A76"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8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3989" w:author="Author" w:date="2020-12-11T15:49:00Z">
              <w:tcPr>
                <w:tcW w:w="0" w:type="auto"/>
              </w:tcPr>
            </w:tcPrChange>
          </w:tcPr>
          <w:p w14:paraId="17FF11B6"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9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3991" w:author="Author" w:date="2020-12-11T15:49:00Z">
              <w:tcPr>
                <w:tcW w:w="0" w:type="auto"/>
              </w:tcPr>
            </w:tcPrChange>
          </w:tcPr>
          <w:p w14:paraId="2F573BE0"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399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4B961B48" w14:textId="77777777" w:rsidTr="00A610DA">
        <w:trPr>
          <w:trHeight w:val="427"/>
          <w:trPrChange w:id="3993" w:author="Author" w:date="2020-12-11T15:49:00Z">
            <w:trPr>
              <w:trHeight w:val="427"/>
            </w:trPr>
          </w:trPrChange>
        </w:trPr>
        <w:tc>
          <w:tcPr>
            <w:tcW w:w="0" w:type="auto"/>
            <w:tcPrChange w:id="3994" w:author="Author" w:date="2020-12-11T15:49:00Z">
              <w:tcPr>
                <w:tcW w:w="0" w:type="auto"/>
              </w:tcPr>
            </w:tcPrChange>
          </w:tcPr>
          <w:p w14:paraId="72458B2A" w14:textId="32146BEC" w:rsidR="00815F22" w:rsidRPr="00D63F33" w:rsidRDefault="00815F22">
            <w:pPr>
              <w:tabs>
                <w:tab w:val="left" w:pos="849"/>
              </w:tabs>
              <w:spacing w:before="1"/>
              <w:jc w:val="center"/>
              <w:rPr>
                <w:rFonts w:asciiTheme="majorBidi" w:hAnsiTheme="majorBidi" w:cstheme="majorBidi"/>
                <w:w w:val="105"/>
                <w:sz w:val="24"/>
                <w:szCs w:val="24"/>
                <w:lang w:val="en-US"/>
              </w:rPr>
              <w:pPrChange w:id="3995" w:author="Author" w:date="2020-12-11T15:49: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8</w:t>
            </w:r>
          </w:p>
        </w:tc>
        <w:tc>
          <w:tcPr>
            <w:tcW w:w="0" w:type="auto"/>
            <w:tcPrChange w:id="3996" w:author="Author" w:date="2020-12-11T15:49:00Z">
              <w:tcPr>
                <w:tcW w:w="0" w:type="auto"/>
              </w:tcPr>
            </w:tcPrChange>
          </w:tcPr>
          <w:p w14:paraId="70F8B627" w14:textId="37C7CB39" w:rsidR="00815F22" w:rsidRPr="00D63F33" w:rsidRDefault="00815F22" w:rsidP="00F4480D">
            <w:pPr>
              <w:spacing w:after="0" w:line="240" w:lineRule="auto"/>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 xml:space="preserve">Gestation crates for sows </w:t>
            </w:r>
            <w:del w:id="3997" w:author="Author" w:date="2020-12-10T10:31:00Z">
              <w:r w:rsidRPr="00D63F33" w:rsidDel="00602721">
                <w:rPr>
                  <w:rFonts w:asciiTheme="majorBidi" w:hAnsiTheme="majorBidi" w:cstheme="majorBidi"/>
                  <w:w w:val="105"/>
                  <w:sz w:val="24"/>
                  <w:szCs w:val="24"/>
                  <w:lang w:val="en-US"/>
                </w:rPr>
                <w:delText xml:space="preserve"> </w:delText>
              </w:r>
            </w:del>
          </w:p>
        </w:tc>
        <w:tc>
          <w:tcPr>
            <w:tcW w:w="357" w:type="dxa"/>
            <w:tcPrChange w:id="3998" w:author="Author" w:date="2020-12-11T15:49:00Z">
              <w:tcPr>
                <w:tcW w:w="0" w:type="auto"/>
              </w:tcPr>
            </w:tcPrChange>
          </w:tcPr>
          <w:p w14:paraId="1070E597"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3999"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4000" w:author="Author" w:date="2020-12-11T15:49:00Z">
              <w:tcPr>
                <w:tcW w:w="0" w:type="auto"/>
              </w:tcPr>
            </w:tcPrChange>
          </w:tcPr>
          <w:p w14:paraId="5624893A"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01"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4002" w:author="Author" w:date="2020-12-11T15:49:00Z">
              <w:tcPr>
                <w:tcW w:w="0" w:type="auto"/>
              </w:tcPr>
            </w:tcPrChange>
          </w:tcPr>
          <w:p w14:paraId="52B158D3"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03"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4004" w:author="Author" w:date="2020-12-11T15:49:00Z">
              <w:tcPr>
                <w:tcW w:w="0" w:type="auto"/>
              </w:tcPr>
            </w:tcPrChange>
          </w:tcPr>
          <w:p w14:paraId="78A97FEC"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05"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4006" w:author="Author" w:date="2020-12-11T15:49:00Z">
              <w:tcPr>
                <w:tcW w:w="0" w:type="auto"/>
              </w:tcPr>
            </w:tcPrChange>
          </w:tcPr>
          <w:p w14:paraId="199D88CF"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07"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180BA7C9" w14:textId="77777777" w:rsidTr="00A610DA">
        <w:trPr>
          <w:trHeight w:val="427"/>
          <w:trPrChange w:id="4008" w:author="Author" w:date="2020-12-11T15:49:00Z">
            <w:trPr>
              <w:trHeight w:val="427"/>
            </w:trPr>
          </w:trPrChange>
        </w:trPr>
        <w:tc>
          <w:tcPr>
            <w:tcW w:w="0" w:type="auto"/>
            <w:tcPrChange w:id="4009" w:author="Author" w:date="2020-12-11T15:49:00Z">
              <w:tcPr>
                <w:tcW w:w="0" w:type="auto"/>
              </w:tcPr>
            </w:tcPrChange>
          </w:tcPr>
          <w:p w14:paraId="58A167D4" w14:textId="547D0DCE" w:rsidR="00815F22" w:rsidRPr="00D63F33" w:rsidRDefault="00815F22">
            <w:pPr>
              <w:tabs>
                <w:tab w:val="left" w:pos="849"/>
              </w:tabs>
              <w:spacing w:before="1"/>
              <w:jc w:val="center"/>
              <w:rPr>
                <w:rFonts w:asciiTheme="majorBidi" w:hAnsiTheme="majorBidi" w:cstheme="majorBidi"/>
                <w:w w:val="105"/>
                <w:sz w:val="24"/>
                <w:szCs w:val="24"/>
                <w:lang w:val="en-US"/>
              </w:rPr>
              <w:pPrChange w:id="4010" w:author="Author" w:date="2020-12-11T15:49:00Z">
                <w:pPr>
                  <w:framePr w:hSpace="180" w:wrap="around" w:vAnchor="text" w:hAnchor="margin" w:y="326"/>
                  <w:tabs>
                    <w:tab w:val="left" w:pos="849"/>
                  </w:tabs>
                  <w:spacing w:before="1"/>
                </w:pPr>
              </w:pPrChange>
            </w:pPr>
            <w:r w:rsidRPr="00D63F33">
              <w:rPr>
                <w:rFonts w:asciiTheme="majorBidi" w:hAnsiTheme="majorBidi" w:cstheme="majorBidi"/>
                <w:w w:val="105"/>
                <w:sz w:val="24"/>
                <w:szCs w:val="24"/>
                <w:lang w:val="en-US"/>
              </w:rPr>
              <w:t>9</w:t>
            </w:r>
          </w:p>
        </w:tc>
        <w:tc>
          <w:tcPr>
            <w:tcW w:w="0" w:type="auto"/>
            <w:tcPrChange w:id="4011" w:author="Author" w:date="2020-12-11T15:49:00Z">
              <w:tcPr>
                <w:tcW w:w="0" w:type="auto"/>
              </w:tcPr>
            </w:tcPrChange>
          </w:tcPr>
          <w:p w14:paraId="43192594" w14:textId="77777777" w:rsidR="00815F22" w:rsidRPr="00D63F33" w:rsidRDefault="00815F22" w:rsidP="00F4480D">
            <w:pPr>
              <w:spacing w:after="0" w:line="240" w:lineRule="auto"/>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Early weaning in pigs</w:t>
            </w:r>
          </w:p>
        </w:tc>
        <w:tc>
          <w:tcPr>
            <w:tcW w:w="357" w:type="dxa"/>
            <w:tcPrChange w:id="4012" w:author="Author" w:date="2020-12-11T15:49:00Z">
              <w:tcPr>
                <w:tcW w:w="0" w:type="auto"/>
              </w:tcPr>
            </w:tcPrChange>
          </w:tcPr>
          <w:p w14:paraId="36C37861"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4013"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4014" w:author="Author" w:date="2020-12-11T15:49:00Z">
              <w:tcPr>
                <w:tcW w:w="0" w:type="auto"/>
              </w:tcPr>
            </w:tcPrChange>
          </w:tcPr>
          <w:p w14:paraId="03EE045F"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15"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4016" w:author="Author" w:date="2020-12-11T15:49:00Z">
              <w:tcPr>
                <w:tcW w:w="0" w:type="auto"/>
              </w:tcPr>
            </w:tcPrChange>
          </w:tcPr>
          <w:p w14:paraId="5D2A6FE6"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17"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4018" w:author="Author" w:date="2020-12-11T15:49:00Z">
              <w:tcPr>
                <w:tcW w:w="0" w:type="auto"/>
              </w:tcPr>
            </w:tcPrChange>
          </w:tcPr>
          <w:p w14:paraId="4013BE05"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19"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4020" w:author="Author" w:date="2020-12-11T15:49:00Z">
              <w:tcPr>
                <w:tcW w:w="0" w:type="auto"/>
              </w:tcPr>
            </w:tcPrChange>
          </w:tcPr>
          <w:p w14:paraId="506D9C22"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21"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774E7F5C" w14:textId="77777777" w:rsidTr="00A610DA">
        <w:trPr>
          <w:trHeight w:val="417"/>
          <w:trPrChange w:id="4022" w:author="Author" w:date="2020-12-11T15:49:00Z">
            <w:trPr>
              <w:trHeight w:val="417"/>
            </w:trPr>
          </w:trPrChange>
        </w:trPr>
        <w:tc>
          <w:tcPr>
            <w:tcW w:w="0" w:type="auto"/>
            <w:tcPrChange w:id="4023" w:author="Author" w:date="2020-12-11T15:49:00Z">
              <w:tcPr>
                <w:tcW w:w="0" w:type="auto"/>
              </w:tcPr>
            </w:tcPrChange>
          </w:tcPr>
          <w:p w14:paraId="12307EEC" w14:textId="77777777" w:rsidR="00815F22" w:rsidRPr="00D63F33" w:rsidRDefault="00815F22">
            <w:pPr>
              <w:tabs>
                <w:tab w:val="left" w:pos="849"/>
              </w:tabs>
              <w:spacing w:before="1"/>
              <w:jc w:val="center"/>
              <w:rPr>
                <w:rFonts w:asciiTheme="majorBidi" w:hAnsiTheme="majorBidi" w:cstheme="majorBidi"/>
                <w:w w:val="105"/>
                <w:sz w:val="24"/>
                <w:szCs w:val="24"/>
                <w:lang w:val="en-US"/>
              </w:rPr>
              <w:pPrChange w:id="4024" w:author="Author" w:date="2020-12-11T15:49:00Z">
                <w:pPr>
                  <w:framePr w:hSpace="180" w:wrap="around" w:vAnchor="text" w:hAnchor="margin" w:y="326"/>
                  <w:tabs>
                    <w:tab w:val="left" w:pos="849"/>
                  </w:tabs>
                  <w:spacing w:before="1"/>
                  <w:jc w:val="center"/>
                </w:pPr>
              </w:pPrChange>
            </w:pPr>
            <w:r w:rsidRPr="00D63F33">
              <w:rPr>
                <w:rFonts w:asciiTheme="majorBidi" w:hAnsiTheme="majorBidi" w:cstheme="majorBidi"/>
                <w:w w:val="105"/>
                <w:sz w:val="24"/>
                <w:szCs w:val="24"/>
                <w:lang w:val="en-US"/>
              </w:rPr>
              <w:t>10</w:t>
            </w:r>
          </w:p>
        </w:tc>
        <w:tc>
          <w:tcPr>
            <w:tcW w:w="0" w:type="auto"/>
            <w:tcPrChange w:id="4025" w:author="Author" w:date="2020-12-11T15:49:00Z">
              <w:tcPr>
                <w:tcW w:w="0" w:type="auto"/>
              </w:tcPr>
            </w:tcPrChange>
          </w:tcPr>
          <w:p w14:paraId="6981E059" w14:textId="61AE8040" w:rsidR="00815F22" w:rsidRPr="00D63F33" w:rsidRDefault="00815F22" w:rsidP="00F4480D">
            <w:pPr>
              <w:spacing w:after="0" w:line="240" w:lineRule="auto"/>
              <w:rPr>
                <w:rFonts w:asciiTheme="majorBidi" w:eastAsia="Times New Roman" w:hAnsiTheme="majorBidi" w:cstheme="majorBidi"/>
                <w:sz w:val="24"/>
                <w:szCs w:val="24"/>
                <w:rtl/>
                <w:lang w:val="en-US"/>
              </w:rPr>
            </w:pPr>
            <w:r w:rsidRPr="00D63F33">
              <w:rPr>
                <w:rFonts w:asciiTheme="majorBidi" w:hAnsiTheme="majorBidi" w:cstheme="majorBidi"/>
                <w:w w:val="105"/>
                <w:sz w:val="24"/>
                <w:szCs w:val="24"/>
                <w:lang w:val="en-US"/>
              </w:rPr>
              <w:t>Castration without</w:t>
            </w:r>
            <w:r w:rsidRPr="00D63F33">
              <w:rPr>
                <w:rFonts w:asciiTheme="majorBidi" w:hAnsiTheme="majorBidi" w:cstheme="majorBidi"/>
                <w:spacing w:val="-4"/>
                <w:w w:val="105"/>
                <w:sz w:val="24"/>
                <w:szCs w:val="24"/>
                <w:lang w:val="en-US"/>
              </w:rPr>
              <w:t xml:space="preserve"> </w:t>
            </w:r>
            <w:r w:rsidRPr="00D63F33">
              <w:rPr>
                <w:rFonts w:asciiTheme="majorBidi" w:hAnsiTheme="majorBidi" w:cstheme="majorBidi"/>
                <w:w w:val="105"/>
                <w:sz w:val="24"/>
                <w:szCs w:val="24"/>
                <w:lang w:val="en-US"/>
              </w:rPr>
              <w:t>an</w:t>
            </w:r>
            <w:del w:id="4026" w:author="Author" w:date="2020-12-10T13:11:00Z">
              <w:r w:rsidRPr="00D63F33" w:rsidDel="00D63F33">
                <w:rPr>
                  <w:rFonts w:asciiTheme="majorBidi" w:hAnsiTheme="majorBidi" w:cstheme="majorBidi"/>
                  <w:w w:val="105"/>
                  <w:sz w:val="24"/>
                  <w:szCs w:val="24"/>
                  <w:lang w:val="en-US"/>
                </w:rPr>
                <w:delText>a</w:delText>
              </w:r>
            </w:del>
            <w:r w:rsidRPr="00D63F33">
              <w:rPr>
                <w:rFonts w:asciiTheme="majorBidi" w:hAnsiTheme="majorBidi" w:cstheme="majorBidi"/>
                <w:w w:val="105"/>
                <w:sz w:val="24"/>
                <w:szCs w:val="24"/>
                <w:lang w:val="en-US"/>
              </w:rPr>
              <w:t>esthetic</w:t>
            </w:r>
          </w:p>
        </w:tc>
        <w:tc>
          <w:tcPr>
            <w:tcW w:w="357" w:type="dxa"/>
            <w:tcPrChange w:id="4027" w:author="Author" w:date="2020-12-11T15:49:00Z">
              <w:tcPr>
                <w:tcW w:w="0" w:type="auto"/>
              </w:tcPr>
            </w:tcPrChange>
          </w:tcPr>
          <w:p w14:paraId="3688B483"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2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4029" w:author="Author" w:date="2020-12-11T15:49:00Z">
              <w:tcPr>
                <w:tcW w:w="0" w:type="auto"/>
              </w:tcPr>
            </w:tcPrChange>
          </w:tcPr>
          <w:p w14:paraId="3581DAEF"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403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4031" w:author="Author" w:date="2020-12-11T15:49:00Z">
              <w:tcPr>
                <w:tcW w:w="0" w:type="auto"/>
              </w:tcPr>
            </w:tcPrChange>
          </w:tcPr>
          <w:p w14:paraId="51B8D864"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403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4033" w:author="Author" w:date="2020-12-11T15:49:00Z">
              <w:tcPr>
                <w:tcW w:w="0" w:type="auto"/>
              </w:tcPr>
            </w:tcPrChange>
          </w:tcPr>
          <w:p w14:paraId="3B525ECD"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403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4035" w:author="Author" w:date="2020-12-11T15:49:00Z">
              <w:tcPr>
                <w:tcW w:w="0" w:type="auto"/>
              </w:tcPr>
            </w:tcPrChange>
          </w:tcPr>
          <w:p w14:paraId="620BBC95"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3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6CD0DB25" w14:textId="77777777" w:rsidTr="00A610DA">
        <w:trPr>
          <w:trHeight w:val="427"/>
          <w:trPrChange w:id="4037" w:author="Author" w:date="2020-12-11T15:49:00Z">
            <w:trPr>
              <w:trHeight w:val="427"/>
            </w:trPr>
          </w:trPrChange>
        </w:trPr>
        <w:tc>
          <w:tcPr>
            <w:tcW w:w="0" w:type="auto"/>
            <w:tcPrChange w:id="4038" w:author="Author" w:date="2020-12-11T15:49:00Z">
              <w:tcPr>
                <w:tcW w:w="0" w:type="auto"/>
              </w:tcPr>
            </w:tcPrChange>
          </w:tcPr>
          <w:p w14:paraId="1978E775" w14:textId="77777777" w:rsidR="00815F22" w:rsidRPr="00D63F33" w:rsidRDefault="00815F22">
            <w:pPr>
              <w:tabs>
                <w:tab w:val="left" w:pos="849"/>
              </w:tabs>
              <w:spacing w:before="1"/>
              <w:jc w:val="center"/>
              <w:rPr>
                <w:rFonts w:asciiTheme="majorBidi" w:hAnsiTheme="majorBidi" w:cstheme="majorBidi"/>
                <w:w w:val="105"/>
                <w:sz w:val="24"/>
                <w:szCs w:val="24"/>
                <w:lang w:val="en-US"/>
              </w:rPr>
              <w:pPrChange w:id="4039" w:author="Author" w:date="2020-12-11T15:49:00Z">
                <w:pPr>
                  <w:framePr w:hSpace="180" w:wrap="around" w:vAnchor="text" w:hAnchor="margin" w:y="326"/>
                  <w:tabs>
                    <w:tab w:val="left" w:pos="849"/>
                  </w:tabs>
                  <w:spacing w:before="1"/>
                  <w:jc w:val="center"/>
                </w:pPr>
              </w:pPrChange>
            </w:pPr>
            <w:r w:rsidRPr="00D63F33">
              <w:rPr>
                <w:rFonts w:asciiTheme="majorBidi" w:hAnsiTheme="majorBidi" w:cstheme="majorBidi"/>
                <w:w w:val="105"/>
                <w:sz w:val="24"/>
                <w:szCs w:val="24"/>
                <w:lang w:val="en-US"/>
              </w:rPr>
              <w:t>11</w:t>
            </w:r>
          </w:p>
        </w:tc>
        <w:tc>
          <w:tcPr>
            <w:tcW w:w="0" w:type="auto"/>
            <w:tcPrChange w:id="4040" w:author="Author" w:date="2020-12-11T15:49:00Z">
              <w:tcPr>
                <w:tcW w:w="0" w:type="auto"/>
              </w:tcPr>
            </w:tcPrChange>
          </w:tcPr>
          <w:p w14:paraId="4E5430DF" w14:textId="77777777" w:rsidR="00815F22" w:rsidRPr="00D63F33" w:rsidRDefault="00815F22" w:rsidP="00F4480D">
            <w:pPr>
              <w:tabs>
                <w:tab w:val="left" w:pos="849"/>
              </w:tabs>
              <w:spacing w:before="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Flooring effects on lameness in intensively farmed animals</w:t>
            </w:r>
          </w:p>
        </w:tc>
        <w:tc>
          <w:tcPr>
            <w:tcW w:w="357" w:type="dxa"/>
            <w:tcPrChange w:id="4041" w:author="Author" w:date="2020-12-11T15:49:00Z">
              <w:tcPr>
                <w:tcW w:w="0" w:type="auto"/>
              </w:tcPr>
            </w:tcPrChange>
          </w:tcPr>
          <w:p w14:paraId="0EE3ABCA"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404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4043" w:author="Author" w:date="2020-12-11T15:49:00Z">
              <w:tcPr>
                <w:tcW w:w="0" w:type="auto"/>
              </w:tcPr>
            </w:tcPrChange>
          </w:tcPr>
          <w:p w14:paraId="4F421084"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4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4045" w:author="Author" w:date="2020-12-11T15:49:00Z">
              <w:tcPr>
                <w:tcW w:w="0" w:type="auto"/>
              </w:tcPr>
            </w:tcPrChange>
          </w:tcPr>
          <w:p w14:paraId="34807145"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4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4047" w:author="Author" w:date="2020-12-11T15:49:00Z">
              <w:tcPr>
                <w:tcW w:w="0" w:type="auto"/>
              </w:tcPr>
            </w:tcPrChange>
          </w:tcPr>
          <w:p w14:paraId="3E862B53"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4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4049" w:author="Author" w:date="2020-12-11T15:49:00Z">
              <w:tcPr>
                <w:tcW w:w="0" w:type="auto"/>
              </w:tcPr>
            </w:tcPrChange>
          </w:tcPr>
          <w:p w14:paraId="3C38DF07"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5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0E77AD79" w14:textId="77777777" w:rsidTr="00A610DA">
        <w:trPr>
          <w:trHeight w:val="427"/>
          <w:trPrChange w:id="4051" w:author="Author" w:date="2020-12-11T15:49:00Z">
            <w:trPr>
              <w:trHeight w:val="427"/>
            </w:trPr>
          </w:trPrChange>
        </w:trPr>
        <w:tc>
          <w:tcPr>
            <w:tcW w:w="0" w:type="auto"/>
            <w:tcPrChange w:id="4052" w:author="Author" w:date="2020-12-11T15:49:00Z">
              <w:tcPr>
                <w:tcW w:w="0" w:type="auto"/>
              </w:tcPr>
            </w:tcPrChange>
          </w:tcPr>
          <w:p w14:paraId="2373FED9" w14:textId="77777777" w:rsidR="00815F22" w:rsidRPr="00D63F33" w:rsidRDefault="00815F22">
            <w:pPr>
              <w:tabs>
                <w:tab w:val="left" w:pos="849"/>
              </w:tabs>
              <w:spacing w:before="1"/>
              <w:jc w:val="center"/>
              <w:rPr>
                <w:rFonts w:asciiTheme="majorBidi" w:hAnsiTheme="majorBidi" w:cstheme="majorBidi"/>
                <w:w w:val="105"/>
                <w:sz w:val="24"/>
                <w:szCs w:val="24"/>
                <w:lang w:val="en-US"/>
              </w:rPr>
              <w:pPrChange w:id="4053" w:author="Author" w:date="2020-12-11T15:49:00Z">
                <w:pPr>
                  <w:framePr w:hSpace="180" w:wrap="around" w:vAnchor="text" w:hAnchor="margin" w:y="326"/>
                  <w:tabs>
                    <w:tab w:val="left" w:pos="849"/>
                  </w:tabs>
                  <w:spacing w:before="1"/>
                  <w:jc w:val="center"/>
                </w:pPr>
              </w:pPrChange>
            </w:pPr>
            <w:r w:rsidRPr="00D63F33">
              <w:rPr>
                <w:rFonts w:asciiTheme="majorBidi" w:hAnsiTheme="majorBidi" w:cstheme="majorBidi"/>
                <w:w w:val="105"/>
                <w:sz w:val="24"/>
                <w:szCs w:val="24"/>
                <w:lang w:val="en-US"/>
              </w:rPr>
              <w:t>12</w:t>
            </w:r>
          </w:p>
        </w:tc>
        <w:tc>
          <w:tcPr>
            <w:tcW w:w="0" w:type="auto"/>
            <w:tcPrChange w:id="4054" w:author="Author" w:date="2020-12-11T15:49:00Z">
              <w:tcPr>
                <w:tcW w:w="0" w:type="auto"/>
              </w:tcPr>
            </w:tcPrChange>
          </w:tcPr>
          <w:p w14:paraId="34048D98" w14:textId="77777777" w:rsidR="00815F22" w:rsidRPr="00D63F33" w:rsidRDefault="00815F22" w:rsidP="00F4480D">
            <w:pPr>
              <w:tabs>
                <w:tab w:val="left" w:pos="849"/>
              </w:tabs>
              <w:spacing w:before="1"/>
              <w:rPr>
                <w:rFonts w:asciiTheme="majorBidi" w:hAnsiTheme="majorBidi" w:cstheme="majorBidi"/>
                <w:w w:val="105"/>
                <w:sz w:val="24"/>
                <w:szCs w:val="24"/>
                <w:lang w:val="en-US"/>
              </w:rPr>
            </w:pPr>
            <w:r w:rsidRPr="00D63F33">
              <w:rPr>
                <w:rFonts w:asciiTheme="majorBidi" w:hAnsiTheme="majorBidi" w:cstheme="majorBidi"/>
                <w:w w:val="105"/>
                <w:sz w:val="24"/>
                <w:szCs w:val="24"/>
                <w:lang w:val="en-US"/>
              </w:rPr>
              <w:t>Poor or indifferent stockmanship</w:t>
            </w:r>
          </w:p>
        </w:tc>
        <w:tc>
          <w:tcPr>
            <w:tcW w:w="357" w:type="dxa"/>
            <w:tcPrChange w:id="4055" w:author="Author" w:date="2020-12-11T15:49:00Z">
              <w:tcPr>
                <w:tcW w:w="0" w:type="auto"/>
              </w:tcPr>
            </w:tcPrChange>
          </w:tcPr>
          <w:p w14:paraId="2DB8D3FD"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405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4057" w:author="Author" w:date="2020-12-11T15:49:00Z">
              <w:tcPr>
                <w:tcW w:w="0" w:type="auto"/>
              </w:tcPr>
            </w:tcPrChange>
          </w:tcPr>
          <w:p w14:paraId="26A96D99"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5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4059" w:author="Author" w:date="2020-12-11T15:49:00Z">
              <w:tcPr>
                <w:tcW w:w="0" w:type="auto"/>
              </w:tcPr>
            </w:tcPrChange>
          </w:tcPr>
          <w:p w14:paraId="4CDE5482"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6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4061" w:author="Author" w:date="2020-12-11T15:49:00Z">
              <w:tcPr>
                <w:tcW w:w="0" w:type="auto"/>
              </w:tcPr>
            </w:tcPrChange>
          </w:tcPr>
          <w:p w14:paraId="085CD579"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6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4063" w:author="Author" w:date="2020-12-11T15:49:00Z">
              <w:tcPr>
                <w:tcW w:w="0" w:type="auto"/>
              </w:tcPr>
            </w:tcPrChange>
          </w:tcPr>
          <w:p w14:paraId="6C76390E"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6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r w:rsidR="00815F22" w:rsidRPr="00D63F33" w14:paraId="1C19DD73" w14:textId="77777777" w:rsidTr="00A610DA">
        <w:trPr>
          <w:trHeight w:val="417"/>
          <w:trPrChange w:id="4065" w:author="Author" w:date="2020-12-11T15:49:00Z">
            <w:trPr>
              <w:trHeight w:val="417"/>
            </w:trPr>
          </w:trPrChange>
        </w:trPr>
        <w:tc>
          <w:tcPr>
            <w:tcW w:w="0" w:type="auto"/>
            <w:tcPrChange w:id="4066" w:author="Author" w:date="2020-12-11T15:49:00Z">
              <w:tcPr>
                <w:tcW w:w="0" w:type="auto"/>
              </w:tcPr>
            </w:tcPrChange>
          </w:tcPr>
          <w:p w14:paraId="2046B747" w14:textId="77777777" w:rsidR="00815F22" w:rsidRPr="00D63F33" w:rsidRDefault="00815F22">
            <w:pPr>
              <w:tabs>
                <w:tab w:val="left" w:pos="849"/>
              </w:tabs>
              <w:spacing w:before="1"/>
              <w:jc w:val="center"/>
              <w:rPr>
                <w:rFonts w:asciiTheme="majorBidi" w:hAnsiTheme="majorBidi" w:cstheme="majorBidi"/>
                <w:w w:val="105"/>
                <w:sz w:val="24"/>
                <w:szCs w:val="24"/>
                <w:lang w:val="en-US"/>
              </w:rPr>
              <w:pPrChange w:id="4067" w:author="Author" w:date="2020-12-11T15:49:00Z">
                <w:pPr>
                  <w:framePr w:hSpace="180" w:wrap="around" w:vAnchor="text" w:hAnchor="margin" w:y="326"/>
                  <w:tabs>
                    <w:tab w:val="left" w:pos="849"/>
                  </w:tabs>
                  <w:spacing w:before="1"/>
                  <w:jc w:val="center"/>
                </w:pPr>
              </w:pPrChange>
            </w:pPr>
            <w:r w:rsidRPr="00D63F33">
              <w:rPr>
                <w:rFonts w:asciiTheme="majorBidi" w:hAnsiTheme="majorBidi" w:cstheme="majorBidi"/>
                <w:w w:val="105"/>
                <w:sz w:val="24"/>
                <w:szCs w:val="24"/>
                <w:lang w:val="en-US"/>
              </w:rPr>
              <w:t>13</w:t>
            </w:r>
          </w:p>
        </w:tc>
        <w:tc>
          <w:tcPr>
            <w:tcW w:w="0" w:type="auto"/>
            <w:tcPrChange w:id="4068" w:author="Author" w:date="2020-12-11T15:49:00Z">
              <w:tcPr>
                <w:tcW w:w="0" w:type="auto"/>
              </w:tcPr>
            </w:tcPrChange>
          </w:tcPr>
          <w:p w14:paraId="53F1DABC" w14:textId="77777777" w:rsidR="00815F22" w:rsidRPr="00D63F33" w:rsidRDefault="00815F22" w:rsidP="00F4480D">
            <w:pPr>
              <w:tabs>
                <w:tab w:val="left" w:pos="849"/>
              </w:tabs>
              <w:spacing w:before="1"/>
              <w:rPr>
                <w:rFonts w:asciiTheme="majorBidi" w:hAnsiTheme="majorBidi" w:cstheme="majorBidi"/>
                <w:w w:val="105"/>
                <w:sz w:val="24"/>
                <w:szCs w:val="24"/>
                <w:lang w:val="en-US"/>
              </w:rPr>
            </w:pPr>
            <w:r w:rsidRPr="00D63F33">
              <w:rPr>
                <w:rFonts w:asciiTheme="majorBidi" w:hAnsiTheme="majorBidi" w:cstheme="majorBidi"/>
                <w:sz w:val="24"/>
                <w:szCs w:val="24"/>
                <w:lang w:val="en-US"/>
              </w:rPr>
              <w:t>Methods of transportation to slaughter</w:t>
            </w:r>
          </w:p>
        </w:tc>
        <w:tc>
          <w:tcPr>
            <w:tcW w:w="357" w:type="dxa"/>
            <w:tcPrChange w:id="4069" w:author="Author" w:date="2020-12-11T15:49:00Z">
              <w:tcPr>
                <w:tcW w:w="0" w:type="auto"/>
              </w:tcPr>
            </w:tcPrChange>
          </w:tcPr>
          <w:p w14:paraId="00614421" w14:textId="77777777" w:rsidR="00815F22" w:rsidRPr="00D63F33" w:rsidRDefault="00815F22">
            <w:pPr>
              <w:spacing w:after="0" w:line="240" w:lineRule="auto"/>
              <w:jc w:val="center"/>
              <w:rPr>
                <w:rFonts w:asciiTheme="majorBidi" w:eastAsia="Times New Roman" w:hAnsiTheme="majorBidi" w:cstheme="majorBidi"/>
                <w:sz w:val="24"/>
                <w:szCs w:val="24"/>
                <w:rtl/>
                <w:lang w:val="en-US"/>
              </w:rPr>
              <w:pPrChange w:id="4070"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rtl/>
                <w:lang w:val="en-US"/>
              </w:rPr>
              <w:t>1</w:t>
            </w:r>
          </w:p>
        </w:tc>
        <w:tc>
          <w:tcPr>
            <w:tcW w:w="357" w:type="dxa"/>
            <w:tcPrChange w:id="4071" w:author="Author" w:date="2020-12-11T15:49:00Z">
              <w:tcPr>
                <w:tcW w:w="0" w:type="auto"/>
              </w:tcPr>
            </w:tcPrChange>
          </w:tcPr>
          <w:p w14:paraId="2E7F53B2"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72"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2</w:t>
            </w:r>
          </w:p>
        </w:tc>
        <w:tc>
          <w:tcPr>
            <w:tcW w:w="357" w:type="dxa"/>
            <w:tcPrChange w:id="4073" w:author="Author" w:date="2020-12-11T15:49:00Z">
              <w:tcPr>
                <w:tcW w:w="0" w:type="auto"/>
              </w:tcPr>
            </w:tcPrChange>
          </w:tcPr>
          <w:p w14:paraId="65BAA5DC"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74"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3</w:t>
            </w:r>
          </w:p>
        </w:tc>
        <w:tc>
          <w:tcPr>
            <w:tcW w:w="357" w:type="dxa"/>
            <w:tcPrChange w:id="4075" w:author="Author" w:date="2020-12-11T15:49:00Z">
              <w:tcPr>
                <w:tcW w:w="0" w:type="auto"/>
              </w:tcPr>
            </w:tcPrChange>
          </w:tcPr>
          <w:p w14:paraId="4479DB1D"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76"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4</w:t>
            </w:r>
          </w:p>
        </w:tc>
        <w:tc>
          <w:tcPr>
            <w:tcW w:w="357" w:type="dxa"/>
            <w:tcPrChange w:id="4077" w:author="Author" w:date="2020-12-11T15:49:00Z">
              <w:tcPr>
                <w:tcW w:w="0" w:type="auto"/>
              </w:tcPr>
            </w:tcPrChange>
          </w:tcPr>
          <w:p w14:paraId="11D7BA7C" w14:textId="77777777" w:rsidR="00815F22" w:rsidRPr="00D63F33" w:rsidRDefault="00815F22">
            <w:pPr>
              <w:spacing w:after="0" w:line="240" w:lineRule="auto"/>
              <w:jc w:val="center"/>
              <w:rPr>
                <w:rFonts w:asciiTheme="majorBidi" w:eastAsia="Times New Roman" w:hAnsiTheme="majorBidi" w:cstheme="majorBidi"/>
                <w:sz w:val="24"/>
                <w:szCs w:val="24"/>
                <w:lang w:val="en-US"/>
              </w:rPr>
              <w:pPrChange w:id="4078" w:author="Author" w:date="2020-12-11T15:49:00Z">
                <w:pPr>
                  <w:framePr w:hSpace="180" w:wrap="around" w:vAnchor="text" w:hAnchor="margin" w:y="326"/>
                  <w:spacing w:after="0" w:line="240" w:lineRule="auto"/>
                  <w:jc w:val="right"/>
                </w:pPr>
              </w:pPrChange>
            </w:pPr>
            <w:r w:rsidRPr="00D63F33">
              <w:rPr>
                <w:rFonts w:asciiTheme="majorBidi" w:eastAsia="Times New Roman" w:hAnsiTheme="majorBidi" w:cstheme="majorBidi"/>
                <w:sz w:val="24"/>
                <w:szCs w:val="24"/>
                <w:lang w:val="en-US"/>
              </w:rPr>
              <w:t>5</w:t>
            </w:r>
          </w:p>
        </w:tc>
      </w:tr>
    </w:tbl>
    <w:p w14:paraId="2751334F" w14:textId="77777777" w:rsidR="00815F22" w:rsidRPr="00D63F33" w:rsidRDefault="00815F22" w:rsidP="003A4018">
      <w:pPr>
        <w:pStyle w:val="BodyText"/>
        <w:spacing w:line="249" w:lineRule="auto"/>
        <w:ind w:right="5556" w:hanging="13"/>
        <w:rPr>
          <w:rFonts w:asciiTheme="majorBidi" w:hAnsiTheme="majorBidi" w:cstheme="majorBidi"/>
          <w:w w:val="105"/>
        </w:rPr>
      </w:pPr>
    </w:p>
    <w:sectPr w:rsidR="00815F22" w:rsidRPr="00D63F33" w:rsidSect="00504977">
      <w:footerReference w:type="default" r:id="rId12"/>
      <w:pgSz w:w="11906" w:h="16838"/>
      <w:pgMar w:top="1418" w:right="1418" w:bottom="993"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date="2020-12-10T16:43:00Z" w:initials="A">
    <w:p w14:paraId="5F544D21" w14:textId="3685B3DB" w:rsidR="00C97DC3" w:rsidRDefault="00C97DC3">
      <w:pPr>
        <w:pStyle w:val="CommentText"/>
      </w:pPr>
      <w:r>
        <w:rPr>
          <w:rStyle w:val="CommentReference"/>
        </w:rPr>
        <w:annotationRef/>
      </w:r>
      <w:r>
        <w:t>Hyphen omitted, consistent with US English style (and the Merriam-Webster dictionary).</w:t>
      </w:r>
    </w:p>
  </w:comment>
  <w:comment w:id="16" w:author="Author" w:date="2020-12-10T16:55:00Z" w:initials="A">
    <w:p w14:paraId="5349656D" w14:textId="785FAD08" w:rsidR="00C97DC3" w:rsidRDefault="00C97DC3">
      <w:pPr>
        <w:pStyle w:val="CommentText"/>
      </w:pPr>
      <w:r>
        <w:rPr>
          <w:rStyle w:val="CommentReference"/>
        </w:rPr>
        <w:annotationRef/>
      </w:r>
      <w:r>
        <w:t>The original phrase “…</w:t>
      </w:r>
      <w:r w:rsidRPr="001E2C91">
        <w:rPr>
          <w:i/>
          <w:iCs/>
        </w:rPr>
        <w:t>stud</w:t>
      </w:r>
      <w:r>
        <w:t xml:space="preserve">ents </w:t>
      </w:r>
      <w:r w:rsidRPr="001E2C91">
        <w:rPr>
          <w:i/>
          <w:iCs/>
        </w:rPr>
        <w:t>stud</w:t>
      </w:r>
      <w:r>
        <w:t>y” could be construed as redundancy.</w:t>
      </w:r>
    </w:p>
  </w:comment>
  <w:comment w:id="29" w:author="Author" w:date="2020-12-10T17:03:00Z" w:initials="A">
    <w:p w14:paraId="6CE61EAC" w14:textId="51C321B3" w:rsidR="00C97DC3" w:rsidRDefault="00C97DC3">
      <w:pPr>
        <w:pStyle w:val="CommentText"/>
      </w:pPr>
      <w:r>
        <w:rPr>
          <w:rStyle w:val="CommentReference"/>
        </w:rPr>
        <w:annotationRef/>
      </w:r>
      <w:r>
        <w:t>Please ensure this revision is acceptable.</w:t>
      </w:r>
    </w:p>
  </w:comment>
  <w:comment w:id="72" w:author="Author" w:date="2020-12-10T17:14:00Z" w:initials="A">
    <w:p w14:paraId="301264F3" w14:textId="506068FD" w:rsidR="00C97DC3" w:rsidRDefault="00C97DC3">
      <w:pPr>
        <w:pStyle w:val="CommentText"/>
      </w:pPr>
      <w:r>
        <w:rPr>
          <w:rStyle w:val="CommentReference"/>
        </w:rPr>
        <w:annotationRef/>
      </w:r>
      <w:r>
        <w:t>Please verify this revision.</w:t>
      </w:r>
    </w:p>
  </w:comment>
  <w:comment w:id="210" w:author="Author" w:date="2020-12-10T17:46:00Z" w:initials="A">
    <w:p w14:paraId="2F7BD9E5" w14:textId="72A6057E" w:rsidR="00C97DC3" w:rsidRPr="00125527" w:rsidRDefault="00C97DC3">
      <w:pPr>
        <w:pStyle w:val="CommentText"/>
      </w:pPr>
      <w:r>
        <w:rPr>
          <w:rStyle w:val="CommentReference"/>
        </w:rPr>
        <w:annotationRef/>
      </w:r>
      <w:r>
        <w:t xml:space="preserve">Please verify this. The chi squared statistic is usually expressed as </w:t>
      </w:r>
      <w:r w:rsidRPr="00D63F33">
        <w:rPr>
          <w:rFonts w:asciiTheme="majorBidi" w:eastAsia="Times New Roman" w:hAnsiTheme="majorBidi" w:cstheme="majorBidi"/>
          <w:color w:val="000000"/>
          <w:sz w:val="24"/>
          <w:szCs w:val="24"/>
          <w:lang w:val="en-US" w:eastAsia="en-GB"/>
        </w:rPr>
        <w:t>χ</w:t>
      </w:r>
      <w:r w:rsidRPr="00FF209F">
        <w:rPr>
          <w:rFonts w:asciiTheme="majorBidi" w:eastAsia="Times New Roman" w:hAnsiTheme="majorBidi" w:cstheme="majorBidi"/>
          <w:color w:val="000000"/>
          <w:sz w:val="24"/>
          <w:szCs w:val="24"/>
          <w:vertAlign w:val="superscript"/>
          <w:lang w:val="en-US" w:eastAsia="en-GB"/>
        </w:rPr>
        <w:t>2</w:t>
      </w:r>
      <w:r w:rsidR="00125527">
        <w:rPr>
          <w:rFonts w:asciiTheme="majorBidi" w:eastAsia="Times New Roman" w:hAnsiTheme="majorBidi" w:cstheme="majorBidi"/>
          <w:color w:val="000000"/>
          <w:sz w:val="24"/>
          <w:szCs w:val="24"/>
          <w:lang w:val="en-US" w:eastAsia="en-GB"/>
        </w:rPr>
        <w:t xml:space="preserve">. </w:t>
      </w:r>
      <w:r w:rsidR="00125527">
        <w:rPr>
          <w:rFonts w:asciiTheme="majorBidi" w:eastAsia="Times New Roman" w:hAnsiTheme="majorBidi" w:cstheme="majorBidi"/>
          <w:color w:val="000000"/>
          <w:sz w:val="24"/>
          <w:szCs w:val="24"/>
          <w:lang w:val="en-US" w:eastAsia="en-GB"/>
        </w:rPr>
        <w:t xml:space="preserve">If this represents the degrees of freedom, please define this plainly </w:t>
      </w:r>
      <w:r w:rsidR="00125527">
        <w:rPr>
          <w:rFonts w:asciiTheme="majorBidi" w:eastAsia="Times New Roman" w:hAnsiTheme="majorBidi" w:cstheme="majorBidi"/>
          <w:color w:val="000000"/>
          <w:sz w:val="24"/>
          <w:szCs w:val="24"/>
          <w:lang w:val="en-US" w:eastAsia="en-GB"/>
        </w:rPr>
        <w:t>in a footnote beneath the table.</w:t>
      </w:r>
    </w:p>
  </w:comment>
  <w:comment w:id="276" w:author="Author" w:date="2020-12-10T17:59:00Z" w:initials="A">
    <w:p w14:paraId="1CA2ABF5" w14:textId="4BB109E1" w:rsidR="00C97DC3" w:rsidRDefault="00C97DC3">
      <w:pPr>
        <w:pStyle w:val="CommentText"/>
      </w:pPr>
      <w:r>
        <w:rPr>
          <w:rStyle w:val="CommentReference"/>
        </w:rPr>
        <w:annotationRef/>
      </w:r>
      <w:r>
        <w:t xml:space="preserve">Although this is the </w:t>
      </w:r>
      <w:r w:rsidRPr="00FC58D1">
        <w:rPr>
          <w:i/>
          <w:iCs/>
        </w:rPr>
        <w:t xml:space="preserve">name </w:t>
      </w:r>
      <w:r>
        <w:t xml:space="preserve">of the </w:t>
      </w:r>
      <w:r w:rsidRPr="00FD34D9">
        <w:rPr>
          <w:i/>
          <w:iCs/>
        </w:rPr>
        <w:t>test</w:t>
      </w:r>
      <w:r>
        <w:t>, please verify the correct variable for the result of the test.</w:t>
      </w:r>
    </w:p>
  </w:comment>
  <w:comment w:id="1153" w:author="Author" w:date="2020-12-10T17:21:00Z" w:initials="A">
    <w:p w14:paraId="64560561" w14:textId="48DCC971" w:rsidR="00C97DC3" w:rsidRDefault="00C97DC3">
      <w:pPr>
        <w:pStyle w:val="CommentText"/>
      </w:pPr>
      <w:r>
        <w:rPr>
          <w:rStyle w:val="CommentReference"/>
        </w:rPr>
        <w:annotationRef/>
      </w:r>
      <w:r>
        <w:t xml:space="preserve">Please consider writing this consistently as “mean </w:t>
      </w:r>
      <w:r>
        <w:rPr>
          <w:rFonts w:cstheme="minorHAnsi"/>
        </w:rPr>
        <w:t>±</w:t>
      </w:r>
      <w:r>
        <w:t xml:space="preserve"> SD,” both here in the table caption and in the table data (</w:t>
      </w:r>
      <w:r w:rsidR="00770CC4">
        <w:t>e.g.,</w:t>
      </w:r>
      <w:r>
        <w:t xml:space="preserve"> 159 </w:t>
      </w:r>
      <w:r>
        <w:rPr>
          <w:rFonts w:cstheme="minorHAnsi"/>
        </w:rPr>
        <w:t>± 16.4)</w:t>
      </w:r>
      <w:r>
        <w:t>.</w:t>
      </w:r>
    </w:p>
  </w:comment>
  <w:comment w:id="1156" w:author="USER" w:date="2019-07-08T09:21:00Z" w:initials="U">
    <w:p w14:paraId="031E66DF" w14:textId="6FD00CF9" w:rsidR="00C97DC3" w:rsidRPr="002F179E" w:rsidRDefault="00C97DC3" w:rsidP="002F179E">
      <w:pPr>
        <w:pStyle w:val="CommentText"/>
        <w:bidi/>
        <w:rPr>
          <w:highlight w:val="cyan"/>
          <w:rtl/>
        </w:rPr>
      </w:pPr>
      <w:r>
        <w:rPr>
          <w:rStyle w:val="CommentReference"/>
        </w:rPr>
        <w:annotationRef/>
      </w:r>
      <w:r w:rsidRPr="002F179E">
        <w:rPr>
          <w:rFonts w:hint="cs"/>
          <w:highlight w:val="cyan"/>
          <w:rtl/>
        </w:rPr>
        <w:t>לאורך כל חלק זה להיות אחידה</w:t>
      </w:r>
      <w:r>
        <w:rPr>
          <w:rFonts w:hint="cs"/>
          <w:highlight w:val="cyan"/>
          <w:rtl/>
        </w:rPr>
        <w:t xml:space="preserve"> עם ענייני מספור, ספרור, </w:t>
      </w:r>
      <w:r w:rsidRPr="002F179E">
        <w:rPr>
          <w:rFonts w:hint="cs"/>
          <w:highlight w:val="cyan"/>
          <w:rtl/>
        </w:rPr>
        <w:t>פיסוק</w:t>
      </w:r>
      <w:r>
        <w:rPr>
          <w:rFonts w:hint="cs"/>
          <w:highlight w:val="cyan"/>
          <w:rtl/>
        </w:rPr>
        <w:t xml:space="preserve"> </w:t>
      </w:r>
      <w:r w:rsidRPr="002F179E">
        <w:rPr>
          <w:rFonts w:hint="cs"/>
          <w:highlight w:val="cyan"/>
          <w:rtl/>
        </w:rPr>
        <w:t>(פסיק, נקודה-פסיק, גרש אחד, גרשיים וכו')</w:t>
      </w:r>
      <w:r>
        <w:rPr>
          <w:rFonts w:hint="cs"/>
          <w:highlight w:val="cyan"/>
          <w:rtl/>
        </w:rPr>
        <w:t>, אותיות גדולות וקטנות וכד'</w:t>
      </w:r>
      <w:r w:rsidRPr="002F179E">
        <w:rPr>
          <w:rFonts w:hint="cs"/>
          <w:highlight w:val="cyan"/>
          <w:rtl/>
        </w:rPr>
        <w:t>.</w:t>
      </w:r>
    </w:p>
  </w:comment>
  <w:comment w:id="1269" w:author="USER" w:date="2019-07-08T08:45:00Z" w:initials="U">
    <w:p w14:paraId="17F4C6CC" w14:textId="72514F31" w:rsidR="00C97DC3" w:rsidRPr="00A47869" w:rsidRDefault="00C97DC3">
      <w:pPr>
        <w:pStyle w:val="CommentText"/>
        <w:rPr>
          <w:rtl/>
          <w:lang w:val="en-US"/>
        </w:rPr>
      </w:pPr>
      <w:r w:rsidRPr="00A47869">
        <w:rPr>
          <w:rStyle w:val="CommentReference"/>
          <w:highlight w:val="cyan"/>
        </w:rPr>
        <w:annotationRef/>
      </w:r>
      <w:r>
        <w:rPr>
          <w:rStyle w:val="CommentReference"/>
          <w:rFonts w:hint="cs"/>
          <w:rtl/>
        </w:rPr>
        <w:t>צריכה להוסיף את מספרי העמודים של החלקים הרלנטיים</w:t>
      </w:r>
    </w:p>
  </w:comment>
  <w:comment w:id="1274" w:author="Tamar Meri" w:date="2019-05-20T16:50:00Z" w:initials="TM">
    <w:p w14:paraId="7A89642F" w14:textId="77777777" w:rsidR="00C97DC3" w:rsidRPr="00404A5F" w:rsidRDefault="00C97DC3" w:rsidP="00100A93">
      <w:pPr>
        <w:pStyle w:val="Heading1"/>
        <w:rPr>
          <w:rFonts w:ascii="Droid Serif" w:hAnsi="Droid Serif"/>
          <w:color w:val="333333"/>
          <w:sz w:val="50"/>
          <w:szCs w:val="50"/>
        </w:rPr>
      </w:pPr>
      <w:r>
        <w:rPr>
          <w:rStyle w:val="CommentReference"/>
          <w:rFonts w:eastAsiaTheme="majorEastAsia"/>
        </w:rPr>
        <w:annotationRef/>
      </w:r>
      <w:r>
        <w:rPr>
          <w:rFonts w:ascii="Droid Serif" w:hAnsi="Droid Serif"/>
          <w:color w:val="333333"/>
          <w:sz w:val="50"/>
          <w:szCs w:val="50"/>
        </w:rPr>
        <w:t xml:space="preserve">Source: </w:t>
      </w:r>
      <w:r w:rsidRPr="00404A5F">
        <w:rPr>
          <w:rFonts w:ascii="Droid Serif" w:hAnsi="Droid Serif"/>
          <w:color w:val="333333"/>
          <w:sz w:val="50"/>
          <w:szCs w:val="50"/>
        </w:rPr>
        <w:t>Empathy with Animals and with Humans: Are They Linked?</w:t>
      </w:r>
      <w:r>
        <w:rPr>
          <w:rFonts w:ascii="Droid Serif" w:hAnsi="Droid Serif"/>
          <w:color w:val="333333"/>
          <w:sz w:val="50"/>
          <w:szCs w:val="50"/>
        </w:rPr>
        <w:t xml:space="preserve"> Anthrozoos, vol 13, 2000, pp 194-202</w:t>
      </w:r>
    </w:p>
    <w:p w14:paraId="03D569B2" w14:textId="77777777" w:rsidR="00C97DC3" w:rsidRDefault="00C97DC3" w:rsidP="00100A93">
      <w:pPr>
        <w:pStyle w:val="CommentText"/>
      </w:pPr>
    </w:p>
  </w:comment>
  <w:comment w:id="1275" w:author="Author" w:date="2020-12-11T08:13:00Z" w:initials="A">
    <w:p w14:paraId="51AE2684" w14:textId="06C25E52" w:rsidR="00C97DC3" w:rsidRDefault="00C97DC3">
      <w:pPr>
        <w:pStyle w:val="CommentText"/>
      </w:pPr>
      <w:r>
        <w:rPr>
          <w:rStyle w:val="CommentReference"/>
        </w:rPr>
        <w:annotationRef/>
      </w:r>
      <w:r>
        <w:t>Please verify the minor spelling revision.</w:t>
      </w:r>
    </w:p>
  </w:comment>
  <w:comment w:id="1280" w:author="Author" w:date="2020-12-11T08:14:00Z" w:initials="A">
    <w:p w14:paraId="562FEF09" w14:textId="2FC35E97" w:rsidR="00C97DC3" w:rsidRDefault="00C97DC3">
      <w:pPr>
        <w:pStyle w:val="CommentText"/>
      </w:pPr>
      <w:r>
        <w:rPr>
          <w:rStyle w:val="CommentReference"/>
        </w:rPr>
        <w:annotationRef/>
      </w:r>
      <w:r w:rsidRPr="00CA5D55">
        <w:t>Please verify the minor spelling revision.</w:t>
      </w:r>
    </w:p>
  </w:comment>
  <w:comment w:id="1302" w:author="Author" w:date="2020-12-11T08:17:00Z" w:initials="A">
    <w:p w14:paraId="61479A13" w14:textId="6382A23B" w:rsidR="00C97DC3" w:rsidRDefault="00C97DC3">
      <w:pPr>
        <w:pStyle w:val="CommentText"/>
      </w:pPr>
      <w:r>
        <w:rPr>
          <w:rStyle w:val="CommentReference"/>
        </w:rPr>
        <w:annotationRef/>
      </w:r>
      <w:r>
        <w:t>Please remember to complete.</w:t>
      </w:r>
    </w:p>
  </w:comment>
  <w:comment w:id="1320" w:author="Author" w:date="2020-12-11T08:23:00Z" w:initials="A">
    <w:p w14:paraId="029E03BC" w14:textId="7FBB6D88" w:rsidR="00C97DC3" w:rsidRDefault="00C97DC3">
      <w:pPr>
        <w:pStyle w:val="CommentText"/>
      </w:pPr>
      <w:r>
        <w:rPr>
          <w:rStyle w:val="CommentReference"/>
        </w:rPr>
        <w:annotationRef/>
      </w:r>
      <w:r>
        <w:t>Please complete.</w:t>
      </w:r>
    </w:p>
  </w:comment>
  <w:comment w:id="1323" w:author="Author" w:date="2020-12-11T09:43:00Z" w:initials="A">
    <w:p w14:paraId="3C0E2F55" w14:textId="3CAD13BA" w:rsidR="00C97DC3" w:rsidRDefault="00C97DC3">
      <w:pPr>
        <w:pStyle w:val="CommentText"/>
      </w:pPr>
      <w:r>
        <w:rPr>
          <w:rStyle w:val="CommentReference"/>
        </w:rPr>
        <w:annotationRef/>
      </w:r>
      <w:r>
        <w:t>Once this phrase is written with the first letter of each word capitalized, there is no need to place in single quotes.</w:t>
      </w:r>
    </w:p>
  </w:comment>
  <w:comment w:id="1362" w:author="Author" w:date="2020-12-11T08:58:00Z" w:initials="A">
    <w:p w14:paraId="5137BA98" w14:textId="10BC4C2B" w:rsidR="00C97DC3" w:rsidRDefault="00C97DC3">
      <w:pPr>
        <w:pStyle w:val="CommentText"/>
      </w:pPr>
      <w:r>
        <w:rPr>
          <w:rStyle w:val="CommentReference"/>
        </w:rPr>
        <w:annotationRef/>
      </w:r>
      <w:r>
        <w:t xml:space="preserve">Please verify whether this should read instead (Heleski et al., 2004). Please check </w:t>
      </w:r>
      <w:r w:rsidRPr="00515868">
        <w:rPr>
          <w:i/>
          <w:iCs/>
        </w:rPr>
        <w:t>all relevant instances</w:t>
      </w:r>
      <w:r>
        <w:t>.</w:t>
      </w:r>
    </w:p>
  </w:comment>
  <w:comment w:id="1375" w:author="Author" w:date="2020-12-11T09:18:00Z" w:initials="A">
    <w:p w14:paraId="123FEFFD" w14:textId="0C8F3F97" w:rsidR="00C97DC3" w:rsidRDefault="00C97DC3">
      <w:pPr>
        <w:pStyle w:val="CommentText"/>
      </w:pPr>
      <w:r>
        <w:rPr>
          <w:rStyle w:val="CommentReference"/>
        </w:rPr>
        <w:annotationRef/>
      </w:r>
      <w:r>
        <w:t xml:space="preserve">Revised for consistency with </w:t>
      </w:r>
      <w:r w:rsidR="00770CC4">
        <w:t>earlier</w:t>
      </w:r>
      <w:r>
        <w:t xml:space="preserve"> instances.</w:t>
      </w:r>
    </w:p>
  </w:comment>
  <w:comment w:id="1413" w:author="Author" w:date="2020-12-11T09:02:00Z" w:initials="A">
    <w:p w14:paraId="37C90F59" w14:textId="5FEA1B17" w:rsidR="00C97DC3" w:rsidRDefault="00C97DC3">
      <w:pPr>
        <w:pStyle w:val="CommentText"/>
      </w:pPr>
      <w:r>
        <w:rPr>
          <w:rStyle w:val="CommentReference"/>
        </w:rPr>
        <w:annotationRef/>
      </w:r>
      <w:r>
        <w:t>Please verify whether this should read instead (et al.)</w:t>
      </w:r>
    </w:p>
  </w:comment>
  <w:comment w:id="1578" w:author="Author" w:date="2020-12-10T10:29:00Z" w:initials="A">
    <w:p w14:paraId="321ED69C" w14:textId="054D4D44" w:rsidR="00C97DC3" w:rsidRDefault="00C97DC3">
      <w:pPr>
        <w:pStyle w:val="CommentText"/>
      </w:pPr>
      <w:r>
        <w:rPr>
          <w:rStyle w:val="CommentReference"/>
        </w:rPr>
        <w:annotationRef/>
      </w:r>
      <w:r>
        <w:t>Please remember to insert the correct table number.</w:t>
      </w:r>
    </w:p>
  </w:comment>
  <w:comment w:id="1581" w:author="USER" w:date="2019-07-10T08:00:00Z" w:initials="U">
    <w:p w14:paraId="1D9EB434" w14:textId="4D04A0B1" w:rsidR="00C97DC3" w:rsidRDefault="00C97DC3">
      <w:pPr>
        <w:pStyle w:val="CommentText"/>
        <w:rPr>
          <w:rtl/>
        </w:rPr>
      </w:pPr>
      <w:r w:rsidRPr="000F7927">
        <w:rPr>
          <w:rStyle w:val="CommentReference"/>
          <w:highlight w:val="cyan"/>
        </w:rPr>
        <w:annotationRef/>
      </w:r>
      <w:r w:rsidRPr="000F7927">
        <w:rPr>
          <w:rFonts w:hint="cs"/>
          <w:highlight w:val="cyan"/>
          <w:rtl/>
        </w:rPr>
        <w:t>בכל הקטע הזה, חסר בסוף כל כלי משפט שמציין איך חושב האינדקס לכל מדד מתוך כלל הפריטים.</w:t>
      </w:r>
    </w:p>
  </w:comment>
  <w:comment w:id="1657" w:author="Author" w:date="2020-12-11T10:30:00Z" w:initials="A">
    <w:p w14:paraId="44F8701D" w14:textId="465CDE86" w:rsidR="00C97DC3" w:rsidRDefault="00C97DC3">
      <w:pPr>
        <w:pStyle w:val="CommentText"/>
      </w:pPr>
      <w:r>
        <w:rPr>
          <w:rStyle w:val="CommentReference"/>
        </w:rPr>
        <w:annotationRef/>
      </w:r>
      <w:r>
        <w:t>This was revised for consistency throughout the text. Originally, some instances used the en dash, whereas other instances used the word “top.”</w:t>
      </w:r>
    </w:p>
  </w:comment>
  <w:comment w:id="1785" w:author="Author" w:date="2020-12-11T11:00:00Z" w:initials="A">
    <w:p w14:paraId="08267308" w14:textId="77777777" w:rsidR="00C97DC3" w:rsidRDefault="00C97DC3">
      <w:pPr>
        <w:pStyle w:val="CommentText"/>
      </w:pPr>
      <w:r>
        <w:rPr>
          <w:rStyle w:val="CommentReference"/>
        </w:rPr>
        <w:annotationRef/>
      </w:r>
      <w:r>
        <w:t xml:space="preserve">Please verify this revision. </w:t>
      </w:r>
    </w:p>
    <w:p w14:paraId="7FE1E575" w14:textId="10A3A72C" w:rsidR="00C97DC3" w:rsidRDefault="00C97DC3">
      <w:pPr>
        <w:pStyle w:val="CommentText"/>
      </w:pPr>
      <w:r>
        <w:t>(The original phrase “this article” was not entirely clear in this context. Particularly, as the previous sentence referred to another article by Pavot and Diener (1993), and the next sentence refers to the current study.)</w:t>
      </w:r>
    </w:p>
  </w:comment>
  <w:comment w:id="1815" w:author="Tamar Meri" w:date="2019-07-29T13:16:00Z" w:initials="TM">
    <w:p w14:paraId="21025A0E" w14:textId="719E184E" w:rsidR="00C97DC3" w:rsidRDefault="00C97DC3">
      <w:pPr>
        <w:pStyle w:val="CommentText"/>
      </w:pPr>
      <w:r>
        <w:rPr>
          <w:rStyle w:val="CommentReference"/>
        </w:rPr>
        <w:annotationRef/>
      </w:r>
      <w:r>
        <w:rPr>
          <w:rFonts w:hint="cs"/>
          <w:rtl/>
        </w:rPr>
        <w:t xml:space="preserve">עוד מקורות </w:t>
      </w:r>
      <w:hyperlink r:id="rId1" w:history="1">
        <w:r w:rsidRPr="00850B6A">
          <w:rPr>
            <w:rStyle w:val="Hyperlink"/>
            <w:rFonts w:hint="cs"/>
            <w:rtl/>
          </w:rPr>
          <w:t>מכאן</w:t>
        </w:r>
      </w:hyperlink>
    </w:p>
  </w:comment>
  <w:comment w:id="2146" w:author="Author" w:date="2020-12-11T11:30:00Z" w:initials="A">
    <w:p w14:paraId="4FC4D9F6" w14:textId="674A889A" w:rsidR="00C97DC3" w:rsidRDefault="00C97DC3">
      <w:pPr>
        <w:pStyle w:val="CommentText"/>
      </w:pPr>
      <w:r>
        <w:rPr>
          <w:rStyle w:val="CommentReference"/>
        </w:rPr>
        <w:annotationRef/>
      </w:r>
      <w:r>
        <w:t>The original phrase was deleted to avoid repetition, as the same information was mentioned in the last sentence of the previous paragraph.</w:t>
      </w:r>
    </w:p>
  </w:comment>
  <w:comment w:id="2203" w:author="Author" w:date="2020-12-11T13:10:00Z" w:initials="A">
    <w:p w14:paraId="2D4DAAAA" w14:textId="12EF6AD2" w:rsidR="00C97DC3" w:rsidRDefault="00C97DC3">
      <w:pPr>
        <w:pStyle w:val="CommentText"/>
      </w:pPr>
      <w:r>
        <w:rPr>
          <w:rStyle w:val="CommentReference"/>
        </w:rPr>
        <w:annotationRef/>
      </w:r>
      <w:r>
        <w:t xml:space="preserve">This sentence is not entirely clear. </w:t>
      </w:r>
    </w:p>
  </w:comment>
  <w:comment w:id="2238" w:author="Author" w:date="2020-12-11T13:29:00Z" w:initials="A">
    <w:p w14:paraId="39419CE5" w14:textId="5F99461A" w:rsidR="00C97DC3" w:rsidRDefault="00C97DC3">
      <w:pPr>
        <w:pStyle w:val="CommentText"/>
      </w:pPr>
      <w:r>
        <w:rPr>
          <w:rStyle w:val="CommentReference"/>
        </w:rPr>
        <w:annotationRef/>
      </w:r>
      <w:r>
        <w:t>The phrase “…the welfare of agricultural animals…” is preferable to the possessive phrase “…agricultural animals’ welfare…”</w:t>
      </w:r>
    </w:p>
  </w:comment>
  <w:comment w:id="2521" w:author="Author" w:date="2020-12-11T13:54:00Z" w:initials="A">
    <w:p w14:paraId="31D27A1A" w14:textId="3627C5F5" w:rsidR="00C97DC3" w:rsidRDefault="00C97DC3">
      <w:pPr>
        <w:pStyle w:val="CommentText"/>
      </w:pPr>
      <w:r>
        <w:rPr>
          <w:rStyle w:val="CommentReference"/>
        </w:rPr>
        <w:annotationRef/>
      </w:r>
      <w:r>
        <w:t>This was originally a common letter “l” (ell), now revised to a capital “I” (eye).</w:t>
      </w:r>
    </w:p>
  </w:comment>
  <w:comment w:id="2857" w:author="Author" w:date="2020-12-11T14:19:00Z" w:initials="A">
    <w:p w14:paraId="2F78A7D0" w14:textId="753BE4B0" w:rsidR="00C97DC3" w:rsidRDefault="00C97DC3">
      <w:pPr>
        <w:pStyle w:val="CommentText"/>
      </w:pPr>
      <w:r>
        <w:rPr>
          <w:rStyle w:val="CommentReference"/>
        </w:rPr>
        <w:annotationRef/>
      </w:r>
      <w:r>
        <w:t xml:space="preserve">Should this read instead “statements 1 and 4” according to the choices of the various statements? Please </w:t>
      </w:r>
      <w:r w:rsidRPr="00D41CEF">
        <w:rPr>
          <w:i/>
          <w:iCs/>
        </w:rPr>
        <w:t>check all relevant instances</w:t>
      </w:r>
      <w:r>
        <w:t>.</w:t>
      </w:r>
    </w:p>
  </w:comment>
  <w:comment w:id="2868" w:author="Author" w:date="2020-12-11T14:20:00Z" w:initials="A">
    <w:p w14:paraId="4CB77B3C" w14:textId="696DC56B" w:rsidR="00C97DC3" w:rsidRDefault="00C97DC3">
      <w:pPr>
        <w:pStyle w:val="CommentText"/>
      </w:pPr>
      <w:r>
        <w:rPr>
          <w:rStyle w:val="CommentReference"/>
        </w:rPr>
        <w:annotationRef/>
      </w:r>
      <w:r>
        <w:t>Should this read instead “statements 4 and 7?”</w:t>
      </w:r>
    </w:p>
  </w:comment>
  <w:comment w:id="2923" w:author="Author" w:date="2020-12-11T14:29:00Z" w:initials="A">
    <w:p w14:paraId="27ABB70A" w14:textId="0DD9FD15" w:rsidR="00C97DC3" w:rsidRDefault="00C97DC3">
      <w:pPr>
        <w:pStyle w:val="CommentText"/>
      </w:pPr>
      <w:r>
        <w:rPr>
          <w:rStyle w:val="CommentReference"/>
        </w:rPr>
        <w:annotationRef/>
      </w:r>
      <w:r>
        <w:t>Please verify this revision.</w:t>
      </w:r>
    </w:p>
  </w:comment>
  <w:comment w:id="3089" w:author="Author" w:date="2020-12-10T13:24:00Z" w:initials="A">
    <w:p w14:paraId="275A3424" w14:textId="51757635" w:rsidR="00C97DC3" w:rsidRDefault="00C97DC3">
      <w:pPr>
        <w:pStyle w:val="CommentText"/>
      </w:pPr>
      <w:r>
        <w:rPr>
          <w:rStyle w:val="CommentReference"/>
        </w:rPr>
        <w:annotationRef/>
      </w:r>
      <w:r>
        <w:t xml:space="preserve">On page 10, the publication date for this tool is listed as “2000.” Please verify and amend accordingly. </w:t>
      </w:r>
    </w:p>
  </w:comment>
  <w:comment w:id="3471" w:author="Author" w:date="2020-12-11T15:02:00Z" w:initials="A">
    <w:p w14:paraId="28243E2E" w14:textId="77777777" w:rsidR="00C97DC3" w:rsidRDefault="00C97DC3">
      <w:pPr>
        <w:pStyle w:val="CommentText"/>
      </w:pPr>
      <w:r>
        <w:rPr>
          <w:rStyle w:val="CommentReference"/>
        </w:rPr>
        <w:annotationRef/>
      </w:r>
      <w:r>
        <w:t>Ideally, a sentence should not end with a preposition.</w:t>
      </w:r>
    </w:p>
    <w:p w14:paraId="584AD6B6" w14:textId="7E19D6E4" w:rsidR="00C97DC3" w:rsidRDefault="00C97DC3">
      <w:pPr>
        <w:pStyle w:val="CommentText"/>
      </w:pPr>
      <w:r>
        <w:t>This could be rephrased as “I feel I do not have much, of which I can be proud.”</w:t>
      </w:r>
    </w:p>
  </w:comment>
  <w:comment w:id="3757" w:author="Author" w:date="2020-12-11T15:29:00Z" w:initials="A">
    <w:p w14:paraId="42D7B44C" w14:textId="77777777" w:rsidR="00742191" w:rsidRDefault="00742191">
      <w:pPr>
        <w:pStyle w:val="CommentText"/>
      </w:pPr>
      <w:r>
        <w:rPr>
          <w:rStyle w:val="CommentReference"/>
        </w:rPr>
        <w:annotationRef/>
      </w:r>
      <w:r>
        <w:t>Please consider using either letters (such as a, b, c, etc.) or Roman numerals (i, ii, iii, iv, etc.) specifically for the choices, to easily distinguish between the questions in this part of the questionnaire.</w:t>
      </w:r>
    </w:p>
    <w:p w14:paraId="134EA98C" w14:textId="77777777" w:rsidR="00742191" w:rsidRDefault="00742191">
      <w:pPr>
        <w:pStyle w:val="CommentText"/>
      </w:pPr>
    </w:p>
    <w:p w14:paraId="0D02CBD6" w14:textId="04E8E95D" w:rsidR="00742191" w:rsidRDefault="00742191">
      <w:pPr>
        <w:pStyle w:val="CommentText"/>
      </w:pPr>
      <w:r>
        <w:t>Please also check questions 7 to 9 for the same issue.</w:t>
      </w:r>
    </w:p>
  </w:comment>
  <w:comment w:id="3776" w:author="Author" w:date="2020-12-11T15:38:00Z" w:initials="A">
    <w:p w14:paraId="0017875D" w14:textId="645B3F49" w:rsidR="0008171C" w:rsidRDefault="0008171C">
      <w:pPr>
        <w:pStyle w:val="CommentText"/>
      </w:pPr>
      <w:r>
        <w:rPr>
          <w:rStyle w:val="CommentReference"/>
        </w:rPr>
        <w:annotationRef/>
      </w:r>
      <w:r>
        <w:t xml:space="preserve">Please consider the alternative words “own” or “rear.” Please check </w:t>
      </w:r>
      <w:r w:rsidRPr="0008171C">
        <w:rPr>
          <w:i/>
          <w:iCs/>
        </w:rPr>
        <w:t>all relevant instances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544D21" w15:done="0"/>
  <w15:commentEx w15:paraId="5349656D" w15:done="0"/>
  <w15:commentEx w15:paraId="6CE61EAC" w15:done="0"/>
  <w15:commentEx w15:paraId="301264F3" w15:done="0"/>
  <w15:commentEx w15:paraId="2F7BD9E5" w15:done="0"/>
  <w15:commentEx w15:paraId="1CA2ABF5" w15:done="0"/>
  <w15:commentEx w15:paraId="64560561" w15:done="0"/>
  <w15:commentEx w15:paraId="031E66DF" w15:done="0"/>
  <w15:commentEx w15:paraId="17F4C6CC" w15:done="0"/>
  <w15:commentEx w15:paraId="03D569B2" w15:done="0"/>
  <w15:commentEx w15:paraId="51AE2684" w15:done="0"/>
  <w15:commentEx w15:paraId="562FEF09" w15:done="0"/>
  <w15:commentEx w15:paraId="61479A13" w15:done="0"/>
  <w15:commentEx w15:paraId="029E03BC" w15:done="0"/>
  <w15:commentEx w15:paraId="3C0E2F55" w15:done="0"/>
  <w15:commentEx w15:paraId="5137BA98" w15:done="0"/>
  <w15:commentEx w15:paraId="123FEFFD" w15:done="0"/>
  <w15:commentEx w15:paraId="37C90F59" w15:done="0"/>
  <w15:commentEx w15:paraId="321ED69C" w15:done="0"/>
  <w15:commentEx w15:paraId="1D9EB434" w15:done="0"/>
  <w15:commentEx w15:paraId="44F8701D" w15:done="0"/>
  <w15:commentEx w15:paraId="7FE1E575" w15:done="0"/>
  <w15:commentEx w15:paraId="21025A0E" w15:done="0"/>
  <w15:commentEx w15:paraId="4FC4D9F6" w15:done="0"/>
  <w15:commentEx w15:paraId="2D4DAAAA" w15:done="0"/>
  <w15:commentEx w15:paraId="39419CE5" w15:done="0"/>
  <w15:commentEx w15:paraId="31D27A1A" w15:done="0"/>
  <w15:commentEx w15:paraId="2F78A7D0" w15:done="0"/>
  <w15:commentEx w15:paraId="4CB77B3C" w15:done="0"/>
  <w15:commentEx w15:paraId="27ABB70A" w15:done="0"/>
  <w15:commentEx w15:paraId="275A3424" w15:done="0"/>
  <w15:commentEx w15:paraId="584AD6B6" w15:done="0"/>
  <w15:commentEx w15:paraId="0D02CBD6" w15:done="0"/>
  <w15:commentEx w15:paraId="001787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CEC8" w16cex:dateUtc="2020-12-10T20:43:00Z"/>
  <w16cex:commentExtensible w16cex:durableId="237CD19F" w16cex:dateUtc="2020-12-10T20:55:00Z"/>
  <w16cex:commentExtensible w16cex:durableId="237CD359" w16cex:dateUtc="2020-12-10T21:03:00Z"/>
  <w16cex:commentExtensible w16cex:durableId="237CD5F1" w16cex:dateUtc="2020-12-10T21:14:00Z"/>
  <w16cex:commentExtensible w16cex:durableId="237CDD5F" w16cex:dateUtc="2020-12-10T21:46:00Z"/>
  <w16cex:commentExtensible w16cex:durableId="237CE065" w16cex:dateUtc="2020-12-10T21:59:00Z"/>
  <w16cex:commentExtensible w16cex:durableId="237CD77C" w16cex:dateUtc="2020-12-10T21:21:00Z"/>
  <w16cex:commentExtensible w16cex:durableId="237DA8BC" w16cex:dateUtc="2020-12-11T12:13:00Z"/>
  <w16cex:commentExtensible w16cex:durableId="237DA903" w16cex:dateUtc="2020-12-11T12:14:00Z"/>
  <w16cex:commentExtensible w16cex:durableId="237DA9B2" w16cex:dateUtc="2020-12-11T12:17:00Z"/>
  <w16cex:commentExtensible w16cex:durableId="237DAAEA" w16cex:dateUtc="2020-12-11T12:23:00Z"/>
  <w16cex:commentExtensible w16cex:durableId="237DBDBF" w16cex:dateUtc="2020-12-11T13:43:00Z"/>
  <w16cex:commentExtensible w16cex:durableId="237DB321" w16cex:dateUtc="2020-12-11T12:58:00Z"/>
  <w16cex:commentExtensible w16cex:durableId="237DB7D1" w16cex:dateUtc="2020-12-11T13:18:00Z"/>
  <w16cex:commentExtensible w16cex:durableId="237DB42C" w16cex:dateUtc="2020-12-11T13:02:00Z"/>
  <w16cex:commentExtensible w16cex:durableId="237C7720" w16cex:dateUtc="2020-12-10T14:29:00Z"/>
  <w16cex:commentExtensible w16cex:durableId="237DC8BD" w16cex:dateUtc="2020-12-11T14:30:00Z"/>
  <w16cex:commentExtensible w16cex:durableId="237DCFB9" w16cex:dateUtc="2020-12-11T15:00:00Z"/>
  <w16cex:commentExtensible w16cex:durableId="237DD6EC" w16cex:dateUtc="2020-12-11T15:30:00Z"/>
  <w16cex:commentExtensible w16cex:durableId="237DEE30" w16cex:dateUtc="2020-12-11T17:10:00Z"/>
  <w16cex:commentExtensible w16cex:durableId="237DF2D3" w16cex:dateUtc="2020-12-11T17:29:00Z"/>
  <w16cex:commentExtensible w16cex:durableId="237DF8AC" w16cex:dateUtc="2020-12-11T17:54:00Z"/>
  <w16cex:commentExtensible w16cex:durableId="237DFE65" w16cex:dateUtc="2020-12-11T18:19:00Z"/>
  <w16cex:commentExtensible w16cex:durableId="237DFE93" w16cex:dateUtc="2020-12-11T18:20:00Z"/>
  <w16cex:commentExtensible w16cex:durableId="237E00AC" w16cex:dateUtc="2020-12-11T18:29:00Z"/>
  <w16cex:commentExtensible w16cex:durableId="237CA01D" w16cex:dateUtc="2020-12-10T17:24:00Z"/>
  <w16cex:commentExtensible w16cex:durableId="237E0882" w16cex:dateUtc="2020-12-11T19:02:00Z"/>
  <w16cex:commentExtensible w16cex:durableId="237E0EC3" w16cex:dateUtc="2020-12-11T19:29:00Z"/>
  <w16cex:commentExtensible w16cex:durableId="237E10FF" w16cex:dateUtc="2020-12-11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544D21" w16cid:durableId="237CCEC8"/>
  <w16cid:commentId w16cid:paraId="5349656D" w16cid:durableId="237CD19F"/>
  <w16cid:commentId w16cid:paraId="6CE61EAC" w16cid:durableId="237CD359"/>
  <w16cid:commentId w16cid:paraId="301264F3" w16cid:durableId="237CD5F1"/>
  <w16cid:commentId w16cid:paraId="2F7BD9E5" w16cid:durableId="237CDD5F"/>
  <w16cid:commentId w16cid:paraId="1CA2ABF5" w16cid:durableId="237CE065"/>
  <w16cid:commentId w16cid:paraId="64560561" w16cid:durableId="237CD77C"/>
  <w16cid:commentId w16cid:paraId="031E66DF" w16cid:durableId="20D43199"/>
  <w16cid:commentId w16cid:paraId="17F4C6CC" w16cid:durableId="20D4319D"/>
  <w16cid:commentId w16cid:paraId="03D569B2" w16cid:durableId="20D4319F"/>
  <w16cid:commentId w16cid:paraId="51AE2684" w16cid:durableId="237DA8BC"/>
  <w16cid:commentId w16cid:paraId="562FEF09" w16cid:durableId="237DA903"/>
  <w16cid:commentId w16cid:paraId="61479A13" w16cid:durableId="237DA9B2"/>
  <w16cid:commentId w16cid:paraId="029E03BC" w16cid:durableId="237DAAEA"/>
  <w16cid:commentId w16cid:paraId="3C0E2F55" w16cid:durableId="237DBDBF"/>
  <w16cid:commentId w16cid:paraId="5137BA98" w16cid:durableId="237DB321"/>
  <w16cid:commentId w16cid:paraId="123FEFFD" w16cid:durableId="237DB7D1"/>
  <w16cid:commentId w16cid:paraId="37C90F59" w16cid:durableId="237DB42C"/>
  <w16cid:commentId w16cid:paraId="321ED69C" w16cid:durableId="237C7720"/>
  <w16cid:commentId w16cid:paraId="1D9EB434" w16cid:durableId="20D431AC"/>
  <w16cid:commentId w16cid:paraId="44F8701D" w16cid:durableId="237DC8BD"/>
  <w16cid:commentId w16cid:paraId="7FE1E575" w16cid:durableId="237DCFB9"/>
  <w16cid:commentId w16cid:paraId="21025A0E" w16cid:durableId="20E9702F"/>
  <w16cid:commentId w16cid:paraId="4FC4D9F6" w16cid:durableId="237DD6EC"/>
  <w16cid:commentId w16cid:paraId="2D4DAAAA" w16cid:durableId="237DEE30"/>
  <w16cid:commentId w16cid:paraId="39419CE5" w16cid:durableId="237DF2D3"/>
  <w16cid:commentId w16cid:paraId="31D27A1A" w16cid:durableId="237DF8AC"/>
  <w16cid:commentId w16cid:paraId="2F78A7D0" w16cid:durableId="237DFE65"/>
  <w16cid:commentId w16cid:paraId="4CB77B3C" w16cid:durableId="237DFE93"/>
  <w16cid:commentId w16cid:paraId="27ABB70A" w16cid:durableId="237E00AC"/>
  <w16cid:commentId w16cid:paraId="275A3424" w16cid:durableId="237CA01D"/>
  <w16cid:commentId w16cid:paraId="584AD6B6" w16cid:durableId="237E0882"/>
  <w16cid:commentId w16cid:paraId="0D02CBD6" w16cid:durableId="237E0EC3"/>
  <w16cid:commentId w16cid:paraId="0017875D" w16cid:durableId="237E1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D2518" w14:textId="77777777" w:rsidR="00C97DC3" w:rsidRDefault="00C97DC3" w:rsidP="00A43660">
      <w:pPr>
        <w:spacing w:after="0" w:line="240" w:lineRule="auto"/>
      </w:pPr>
      <w:r>
        <w:separator/>
      </w:r>
    </w:p>
  </w:endnote>
  <w:endnote w:type="continuationSeparator" w:id="0">
    <w:p w14:paraId="4500C128" w14:textId="77777777" w:rsidR="00C97DC3" w:rsidRDefault="00C97DC3" w:rsidP="00A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AFDE4" w14:textId="73D41E51" w:rsidR="00C97DC3" w:rsidRDefault="00C97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55FD2" w14:textId="77777777" w:rsidR="00C97DC3" w:rsidRDefault="00C97DC3" w:rsidP="00A43660">
      <w:pPr>
        <w:spacing w:after="0" w:line="240" w:lineRule="auto"/>
      </w:pPr>
      <w:r>
        <w:separator/>
      </w:r>
    </w:p>
  </w:footnote>
  <w:footnote w:type="continuationSeparator" w:id="0">
    <w:p w14:paraId="1AB8FE45" w14:textId="77777777" w:rsidR="00C97DC3" w:rsidRDefault="00C97DC3" w:rsidP="00A43660">
      <w:pPr>
        <w:spacing w:after="0" w:line="240" w:lineRule="auto"/>
      </w:pPr>
      <w:r>
        <w:continuationSeparator/>
      </w:r>
    </w:p>
  </w:footnote>
  <w:footnote w:id="1">
    <w:p w14:paraId="3866610B" w14:textId="7C4F9819" w:rsidR="00C97DC3" w:rsidRPr="00B2796A" w:rsidRDefault="00C97DC3">
      <w:pPr>
        <w:pStyle w:val="FootnoteText"/>
        <w:rPr>
          <w:sz w:val="18"/>
          <w:szCs w:val="18"/>
          <w:lang w:val="en-US"/>
        </w:rPr>
      </w:pPr>
      <w:r w:rsidRPr="00B2796A">
        <w:rPr>
          <w:rStyle w:val="FootnoteReference"/>
          <w:sz w:val="18"/>
          <w:szCs w:val="18"/>
        </w:rPr>
        <w:footnoteRef/>
      </w:r>
      <w:r w:rsidRPr="00B2796A">
        <w:rPr>
          <w:sz w:val="18"/>
          <w:szCs w:val="18"/>
        </w:rPr>
        <w:t xml:space="preserve"> </w:t>
      </w:r>
      <w:r w:rsidRPr="00B2796A">
        <w:rPr>
          <w:rFonts w:asciiTheme="majorBidi" w:hAnsiTheme="majorBidi" w:cstheme="majorBidi"/>
          <w:sz w:val="18"/>
          <w:szCs w:val="18"/>
        </w:rPr>
        <w:t>Cronbach</w:t>
      </w:r>
      <w:ins w:id="1118" w:author="Author" w:date="2020-12-11T11:17:00Z">
        <w:r>
          <w:rPr>
            <w:rFonts w:asciiTheme="majorBidi" w:hAnsiTheme="majorBidi" w:cstheme="majorBidi"/>
            <w:sz w:val="18"/>
            <w:szCs w:val="18"/>
          </w:rPr>
          <w:t>’s</w:t>
        </w:r>
      </w:ins>
      <w:r w:rsidRPr="00B2796A">
        <w:rPr>
          <w:rFonts w:asciiTheme="majorBidi" w:hAnsiTheme="majorBidi" w:cstheme="majorBidi"/>
          <w:sz w:val="18"/>
          <w:szCs w:val="18"/>
        </w:rPr>
        <w:t xml:space="preserve"> </w:t>
      </w:r>
      <w:r w:rsidRPr="00B2796A">
        <w:rPr>
          <w:rFonts w:ascii="Arial" w:hAnsi="Arial" w:cs="Arial"/>
          <w:sz w:val="18"/>
          <w:szCs w:val="18"/>
        </w:rPr>
        <w:t>α</w:t>
      </w:r>
      <w:r w:rsidRPr="00B2796A">
        <w:rPr>
          <w:rFonts w:asciiTheme="majorBidi" w:hAnsiTheme="majorBidi" w:cstheme="majorBidi"/>
          <w:sz w:val="18"/>
          <w:szCs w:val="18"/>
        </w:rPr>
        <w:t xml:space="preserve"> reliability coefficient of this scale varied between 0.83 and 0.92</w:t>
      </w:r>
      <w:r>
        <w:rPr>
          <w:rFonts w:asciiTheme="majorBidi" w:hAnsiTheme="majorBidi" w:cstheme="majorBid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7F90"/>
    <w:multiLevelType w:val="hybridMultilevel"/>
    <w:tmpl w:val="2BDE5278"/>
    <w:lvl w:ilvl="0" w:tplc="4490D536">
      <w:start w:val="1"/>
      <w:numFmt w:val="bullet"/>
      <w:lvlText w:val="□"/>
      <w:lvlJc w:val="left"/>
      <w:pPr>
        <w:ind w:left="720" w:hanging="360"/>
      </w:pPr>
      <w:rPr>
        <w:rFonts w:ascii="Courier New" w:hAnsi="Courier New" w:hint="default"/>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423D1"/>
    <w:multiLevelType w:val="hybridMultilevel"/>
    <w:tmpl w:val="2B40923E"/>
    <w:lvl w:ilvl="0" w:tplc="04090019">
      <w:start w:val="1"/>
      <w:numFmt w:val="lowerLetter"/>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C418F"/>
    <w:multiLevelType w:val="hybridMultilevel"/>
    <w:tmpl w:val="78C20EF4"/>
    <w:lvl w:ilvl="0" w:tplc="4490D536">
      <w:start w:val="1"/>
      <w:numFmt w:val="bullet"/>
      <w:lvlText w:val="□"/>
      <w:lvlJc w:val="left"/>
      <w:pPr>
        <w:ind w:left="720" w:hanging="360"/>
      </w:pPr>
      <w:rPr>
        <w:rFonts w:ascii="Courier New" w:hAnsi="Courier New" w:hint="default"/>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4490D536">
      <w:start w:val="1"/>
      <w:numFmt w:val="bullet"/>
      <w:lvlText w:val="□"/>
      <w:lvlJc w:val="left"/>
      <w:pPr>
        <w:ind w:left="2880" w:hanging="360"/>
      </w:pPr>
      <w:rPr>
        <w:rFonts w:ascii="Courier New" w:hAnsi="Courier New" w:hint="default"/>
        <w:sz w:val="32"/>
        <w:szCs w:val="32"/>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2701D"/>
    <w:multiLevelType w:val="hybridMultilevel"/>
    <w:tmpl w:val="D4DEF448"/>
    <w:lvl w:ilvl="0" w:tplc="4490D536">
      <w:start w:val="1"/>
      <w:numFmt w:val="bullet"/>
      <w:lvlText w:val="□"/>
      <w:lvlJc w:val="left"/>
      <w:pPr>
        <w:ind w:left="2160" w:hanging="360"/>
      </w:pPr>
      <w:rPr>
        <w:rFonts w:ascii="Courier New" w:hAnsi="Courier New" w:hint="default"/>
        <w:sz w:val="32"/>
        <w:szCs w:val="3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17A2FCC"/>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B1838"/>
    <w:multiLevelType w:val="hybridMultilevel"/>
    <w:tmpl w:val="968A9AFA"/>
    <w:lvl w:ilvl="0" w:tplc="4490D536">
      <w:start w:val="1"/>
      <w:numFmt w:val="bullet"/>
      <w:lvlText w:val="□"/>
      <w:lvlJc w:val="left"/>
      <w:pPr>
        <w:ind w:left="928" w:hanging="360"/>
      </w:pPr>
      <w:rPr>
        <w:rFonts w:ascii="Courier New" w:hAnsi="Courier New" w:hint="default"/>
        <w:sz w:val="32"/>
        <w:szCs w:val="32"/>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F49637E"/>
    <w:multiLevelType w:val="hybridMultilevel"/>
    <w:tmpl w:val="579201DC"/>
    <w:lvl w:ilvl="0" w:tplc="C1882428">
      <w:start w:val="1"/>
      <w:numFmt w:val="bullet"/>
      <w:lvlText w:val="•"/>
      <w:lvlJc w:val="left"/>
      <w:pPr>
        <w:tabs>
          <w:tab w:val="num" w:pos="720"/>
        </w:tabs>
        <w:ind w:left="720" w:hanging="360"/>
      </w:pPr>
      <w:rPr>
        <w:rFonts w:ascii="Arial" w:hAnsi="Arial" w:hint="default"/>
      </w:rPr>
    </w:lvl>
    <w:lvl w:ilvl="1" w:tplc="9BA0EFBA">
      <w:start w:val="1"/>
      <w:numFmt w:val="bullet"/>
      <w:lvlText w:val="•"/>
      <w:lvlJc w:val="left"/>
      <w:pPr>
        <w:tabs>
          <w:tab w:val="num" w:pos="1440"/>
        </w:tabs>
        <w:ind w:left="1440" w:hanging="360"/>
      </w:pPr>
      <w:rPr>
        <w:rFonts w:ascii="Arial" w:hAnsi="Arial" w:hint="default"/>
      </w:rPr>
    </w:lvl>
    <w:lvl w:ilvl="2" w:tplc="6BC28DB6" w:tentative="1">
      <w:start w:val="1"/>
      <w:numFmt w:val="bullet"/>
      <w:lvlText w:val="•"/>
      <w:lvlJc w:val="left"/>
      <w:pPr>
        <w:tabs>
          <w:tab w:val="num" w:pos="2160"/>
        </w:tabs>
        <w:ind w:left="2160" w:hanging="360"/>
      </w:pPr>
      <w:rPr>
        <w:rFonts w:ascii="Arial" w:hAnsi="Arial" w:hint="default"/>
      </w:rPr>
    </w:lvl>
    <w:lvl w:ilvl="3" w:tplc="25A46C52" w:tentative="1">
      <w:start w:val="1"/>
      <w:numFmt w:val="bullet"/>
      <w:lvlText w:val="•"/>
      <w:lvlJc w:val="left"/>
      <w:pPr>
        <w:tabs>
          <w:tab w:val="num" w:pos="2880"/>
        </w:tabs>
        <w:ind w:left="2880" w:hanging="360"/>
      </w:pPr>
      <w:rPr>
        <w:rFonts w:ascii="Arial" w:hAnsi="Arial" w:hint="default"/>
      </w:rPr>
    </w:lvl>
    <w:lvl w:ilvl="4" w:tplc="E5F8D974" w:tentative="1">
      <w:start w:val="1"/>
      <w:numFmt w:val="bullet"/>
      <w:lvlText w:val="•"/>
      <w:lvlJc w:val="left"/>
      <w:pPr>
        <w:tabs>
          <w:tab w:val="num" w:pos="3600"/>
        </w:tabs>
        <w:ind w:left="3600" w:hanging="360"/>
      </w:pPr>
      <w:rPr>
        <w:rFonts w:ascii="Arial" w:hAnsi="Arial" w:hint="default"/>
      </w:rPr>
    </w:lvl>
    <w:lvl w:ilvl="5" w:tplc="EBF0DB7C" w:tentative="1">
      <w:start w:val="1"/>
      <w:numFmt w:val="bullet"/>
      <w:lvlText w:val="•"/>
      <w:lvlJc w:val="left"/>
      <w:pPr>
        <w:tabs>
          <w:tab w:val="num" w:pos="4320"/>
        </w:tabs>
        <w:ind w:left="4320" w:hanging="360"/>
      </w:pPr>
      <w:rPr>
        <w:rFonts w:ascii="Arial" w:hAnsi="Arial" w:hint="default"/>
      </w:rPr>
    </w:lvl>
    <w:lvl w:ilvl="6" w:tplc="9C8C130A" w:tentative="1">
      <w:start w:val="1"/>
      <w:numFmt w:val="bullet"/>
      <w:lvlText w:val="•"/>
      <w:lvlJc w:val="left"/>
      <w:pPr>
        <w:tabs>
          <w:tab w:val="num" w:pos="5040"/>
        </w:tabs>
        <w:ind w:left="5040" w:hanging="360"/>
      </w:pPr>
      <w:rPr>
        <w:rFonts w:ascii="Arial" w:hAnsi="Arial" w:hint="default"/>
      </w:rPr>
    </w:lvl>
    <w:lvl w:ilvl="7" w:tplc="CF8CBAA8" w:tentative="1">
      <w:start w:val="1"/>
      <w:numFmt w:val="bullet"/>
      <w:lvlText w:val="•"/>
      <w:lvlJc w:val="left"/>
      <w:pPr>
        <w:tabs>
          <w:tab w:val="num" w:pos="5760"/>
        </w:tabs>
        <w:ind w:left="5760" w:hanging="360"/>
      </w:pPr>
      <w:rPr>
        <w:rFonts w:ascii="Arial" w:hAnsi="Arial" w:hint="default"/>
      </w:rPr>
    </w:lvl>
    <w:lvl w:ilvl="8" w:tplc="619CFE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D1224E"/>
    <w:multiLevelType w:val="hybridMultilevel"/>
    <w:tmpl w:val="7DC6B650"/>
    <w:lvl w:ilvl="0" w:tplc="A98AA014">
      <w:start w:val="13"/>
      <w:numFmt w:val="decimal"/>
      <w:lvlText w:val="%1."/>
      <w:lvlJc w:val="left"/>
      <w:pPr>
        <w:ind w:left="1443" w:hanging="721"/>
      </w:pPr>
      <w:rPr>
        <w:rFonts w:ascii="Times New Roman" w:eastAsia="Times New Roman" w:hAnsi="Times New Roman" w:cs="Times New Roman" w:hint="default"/>
        <w:spacing w:val="-2"/>
        <w:w w:val="100"/>
        <w:sz w:val="24"/>
        <w:szCs w:val="24"/>
      </w:rPr>
    </w:lvl>
    <w:lvl w:ilvl="1" w:tplc="B17098B6">
      <w:start w:val="1"/>
      <w:numFmt w:val="decimal"/>
      <w:lvlText w:val="%2."/>
      <w:lvlJc w:val="left"/>
      <w:pPr>
        <w:ind w:left="2163" w:hanging="721"/>
      </w:pPr>
      <w:rPr>
        <w:rFonts w:ascii="Times New Roman" w:eastAsia="Times New Roman" w:hAnsi="Times New Roman" w:cs="Times New Roman" w:hint="default"/>
        <w:spacing w:val="-2"/>
        <w:w w:val="100"/>
        <w:sz w:val="24"/>
        <w:szCs w:val="24"/>
      </w:rPr>
    </w:lvl>
    <w:lvl w:ilvl="2" w:tplc="EFDEC084">
      <w:numFmt w:val="bullet"/>
      <w:lvlText w:val="•"/>
      <w:lvlJc w:val="left"/>
      <w:pPr>
        <w:ind w:left="3054" w:hanging="721"/>
      </w:pPr>
      <w:rPr>
        <w:rFonts w:hint="default"/>
      </w:rPr>
    </w:lvl>
    <w:lvl w:ilvl="3" w:tplc="357C66B6">
      <w:numFmt w:val="bullet"/>
      <w:lvlText w:val="•"/>
      <w:lvlJc w:val="left"/>
      <w:pPr>
        <w:ind w:left="3945" w:hanging="721"/>
      </w:pPr>
      <w:rPr>
        <w:rFonts w:hint="default"/>
      </w:rPr>
    </w:lvl>
    <w:lvl w:ilvl="4" w:tplc="ECCE3350">
      <w:numFmt w:val="bullet"/>
      <w:lvlText w:val="•"/>
      <w:lvlJc w:val="left"/>
      <w:pPr>
        <w:ind w:left="4836" w:hanging="721"/>
      </w:pPr>
      <w:rPr>
        <w:rFonts w:hint="default"/>
      </w:rPr>
    </w:lvl>
    <w:lvl w:ilvl="5" w:tplc="F8ACA266">
      <w:numFmt w:val="bullet"/>
      <w:lvlText w:val="•"/>
      <w:lvlJc w:val="left"/>
      <w:pPr>
        <w:ind w:left="5727" w:hanging="721"/>
      </w:pPr>
      <w:rPr>
        <w:rFonts w:hint="default"/>
      </w:rPr>
    </w:lvl>
    <w:lvl w:ilvl="6" w:tplc="B7D4DD0A">
      <w:numFmt w:val="bullet"/>
      <w:lvlText w:val="•"/>
      <w:lvlJc w:val="left"/>
      <w:pPr>
        <w:ind w:left="6618" w:hanging="721"/>
      </w:pPr>
      <w:rPr>
        <w:rFonts w:hint="default"/>
      </w:rPr>
    </w:lvl>
    <w:lvl w:ilvl="7" w:tplc="8018A08E">
      <w:numFmt w:val="bullet"/>
      <w:lvlText w:val="•"/>
      <w:lvlJc w:val="left"/>
      <w:pPr>
        <w:ind w:left="7509" w:hanging="721"/>
      </w:pPr>
      <w:rPr>
        <w:rFonts w:hint="default"/>
      </w:rPr>
    </w:lvl>
    <w:lvl w:ilvl="8" w:tplc="104CB068">
      <w:numFmt w:val="bullet"/>
      <w:lvlText w:val="•"/>
      <w:lvlJc w:val="left"/>
      <w:pPr>
        <w:ind w:left="8400" w:hanging="721"/>
      </w:pPr>
      <w:rPr>
        <w:rFonts w:hint="default"/>
      </w:rPr>
    </w:lvl>
  </w:abstractNum>
  <w:abstractNum w:abstractNumId="8" w15:restartNumberingAfterBreak="0">
    <w:nsid w:val="284F2684"/>
    <w:multiLevelType w:val="hybridMultilevel"/>
    <w:tmpl w:val="84BC9D60"/>
    <w:lvl w:ilvl="0" w:tplc="0809000F">
      <w:start w:val="1"/>
      <w:numFmt w:val="decimal"/>
      <w:lvlText w:val="%1."/>
      <w:lvlJc w:val="left"/>
      <w:pPr>
        <w:ind w:left="720" w:hanging="360"/>
      </w:pPr>
      <w:rPr>
        <w:rFonts w:hint="default"/>
      </w:rPr>
    </w:lvl>
    <w:lvl w:ilvl="1" w:tplc="4490D536">
      <w:start w:val="1"/>
      <w:numFmt w:val="bullet"/>
      <w:lvlText w:val="□"/>
      <w:lvlJc w:val="left"/>
      <w:pPr>
        <w:ind w:left="1440" w:hanging="360"/>
      </w:pPr>
      <w:rPr>
        <w:rFonts w:ascii="Courier New" w:hAnsi="Courier New" w:hint="default"/>
        <w:sz w:val="32"/>
        <w:szCs w:val="32"/>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33E32"/>
    <w:multiLevelType w:val="hybridMultilevel"/>
    <w:tmpl w:val="7A663922"/>
    <w:lvl w:ilvl="0" w:tplc="4490D536">
      <w:start w:val="1"/>
      <w:numFmt w:val="bullet"/>
      <w:lvlText w:val="□"/>
      <w:lvlJc w:val="left"/>
      <w:pPr>
        <w:ind w:left="720" w:hanging="360"/>
      </w:pPr>
      <w:rPr>
        <w:rFonts w:ascii="Courier New" w:hAnsi="Courier New"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83F91"/>
    <w:multiLevelType w:val="hybridMultilevel"/>
    <w:tmpl w:val="D08C0358"/>
    <w:lvl w:ilvl="0" w:tplc="B1325A1A">
      <w:start w:val="1"/>
      <w:numFmt w:val="decimal"/>
      <w:lvlText w:val="%1."/>
      <w:lvlJc w:val="left"/>
      <w:pPr>
        <w:ind w:left="488" w:hanging="227"/>
      </w:pPr>
      <w:rPr>
        <w:rFonts w:ascii="Times New Roman" w:eastAsia="Times New Roman" w:hAnsi="Times New Roman" w:cs="Times New Roman" w:hint="default"/>
        <w:w w:val="102"/>
        <w:sz w:val="23"/>
        <w:szCs w:val="23"/>
      </w:rPr>
    </w:lvl>
    <w:lvl w:ilvl="1" w:tplc="127EAA3C">
      <w:numFmt w:val="bullet"/>
      <w:lvlText w:val="•"/>
      <w:lvlJc w:val="left"/>
      <w:pPr>
        <w:ind w:left="1354" w:hanging="227"/>
      </w:pPr>
      <w:rPr>
        <w:rFonts w:hint="default"/>
      </w:rPr>
    </w:lvl>
    <w:lvl w:ilvl="2" w:tplc="43D84548">
      <w:numFmt w:val="bullet"/>
      <w:lvlText w:val="•"/>
      <w:lvlJc w:val="left"/>
      <w:pPr>
        <w:ind w:left="2228" w:hanging="227"/>
      </w:pPr>
      <w:rPr>
        <w:rFonts w:hint="default"/>
      </w:rPr>
    </w:lvl>
    <w:lvl w:ilvl="3" w:tplc="3E7A46E2">
      <w:numFmt w:val="bullet"/>
      <w:lvlText w:val="•"/>
      <w:lvlJc w:val="left"/>
      <w:pPr>
        <w:ind w:left="3102" w:hanging="227"/>
      </w:pPr>
      <w:rPr>
        <w:rFonts w:hint="default"/>
      </w:rPr>
    </w:lvl>
    <w:lvl w:ilvl="4" w:tplc="D346C3C6">
      <w:numFmt w:val="bullet"/>
      <w:lvlText w:val="•"/>
      <w:lvlJc w:val="left"/>
      <w:pPr>
        <w:ind w:left="3976" w:hanging="227"/>
      </w:pPr>
      <w:rPr>
        <w:rFonts w:hint="default"/>
      </w:rPr>
    </w:lvl>
    <w:lvl w:ilvl="5" w:tplc="1FFA2C76">
      <w:numFmt w:val="bullet"/>
      <w:lvlText w:val="•"/>
      <w:lvlJc w:val="left"/>
      <w:pPr>
        <w:ind w:left="4850" w:hanging="227"/>
      </w:pPr>
      <w:rPr>
        <w:rFonts w:hint="default"/>
      </w:rPr>
    </w:lvl>
    <w:lvl w:ilvl="6" w:tplc="F8CC5086">
      <w:numFmt w:val="bullet"/>
      <w:lvlText w:val="•"/>
      <w:lvlJc w:val="left"/>
      <w:pPr>
        <w:ind w:left="5724" w:hanging="227"/>
      </w:pPr>
      <w:rPr>
        <w:rFonts w:hint="default"/>
      </w:rPr>
    </w:lvl>
    <w:lvl w:ilvl="7" w:tplc="AB60F2BE">
      <w:numFmt w:val="bullet"/>
      <w:lvlText w:val="•"/>
      <w:lvlJc w:val="left"/>
      <w:pPr>
        <w:ind w:left="6598" w:hanging="227"/>
      </w:pPr>
      <w:rPr>
        <w:rFonts w:hint="default"/>
      </w:rPr>
    </w:lvl>
    <w:lvl w:ilvl="8" w:tplc="2CA8AA7C">
      <w:numFmt w:val="bullet"/>
      <w:lvlText w:val="•"/>
      <w:lvlJc w:val="left"/>
      <w:pPr>
        <w:ind w:left="7472" w:hanging="227"/>
      </w:pPr>
      <w:rPr>
        <w:rFonts w:hint="default"/>
      </w:rPr>
    </w:lvl>
  </w:abstractNum>
  <w:abstractNum w:abstractNumId="11" w15:restartNumberingAfterBreak="0">
    <w:nsid w:val="314E4537"/>
    <w:multiLevelType w:val="hybridMultilevel"/>
    <w:tmpl w:val="AB4E84E2"/>
    <w:lvl w:ilvl="0" w:tplc="50564C24">
      <w:start w:val="1"/>
      <w:numFmt w:val="decimal"/>
      <w:lvlText w:val="%1."/>
      <w:lvlJc w:val="left"/>
      <w:pPr>
        <w:ind w:left="720" w:hanging="360"/>
      </w:pPr>
      <w:rPr>
        <w:rFonts w:hint="default"/>
        <w:lang w:val="en-US" w:bidi="he-I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4008B9"/>
    <w:multiLevelType w:val="hybridMultilevel"/>
    <w:tmpl w:val="CA303FDA"/>
    <w:lvl w:ilvl="0" w:tplc="6AB2CD9A">
      <w:start w:val="1"/>
      <w:numFmt w:val="decimal"/>
      <w:lvlText w:val="%1."/>
      <w:lvlJc w:val="left"/>
      <w:pPr>
        <w:ind w:left="1080" w:hanging="360"/>
      </w:pPr>
      <w:rPr>
        <w:rFonts w:hint="default"/>
        <w:w w:val="105"/>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2A0B8F"/>
    <w:multiLevelType w:val="hybridMultilevel"/>
    <w:tmpl w:val="5290D78C"/>
    <w:lvl w:ilvl="0" w:tplc="8EE46A56">
      <w:start w:val="1"/>
      <w:numFmt w:val="bullet"/>
      <w:lvlText w:val="•"/>
      <w:lvlJc w:val="left"/>
      <w:pPr>
        <w:tabs>
          <w:tab w:val="num" w:pos="360"/>
        </w:tabs>
        <w:ind w:left="360" w:hanging="360"/>
      </w:pPr>
      <w:rPr>
        <w:rFonts w:ascii="Arial" w:hAnsi="Arial" w:hint="default"/>
      </w:rPr>
    </w:lvl>
    <w:lvl w:ilvl="1" w:tplc="07E899EE">
      <w:start w:val="1"/>
      <w:numFmt w:val="bullet"/>
      <w:lvlText w:val="•"/>
      <w:lvlJc w:val="left"/>
      <w:pPr>
        <w:tabs>
          <w:tab w:val="num" w:pos="1080"/>
        </w:tabs>
        <w:ind w:left="1080" w:hanging="360"/>
      </w:pPr>
      <w:rPr>
        <w:rFonts w:ascii="Arial" w:hAnsi="Arial" w:hint="default"/>
      </w:rPr>
    </w:lvl>
    <w:lvl w:ilvl="2" w:tplc="B65C6D1C">
      <w:start w:val="1"/>
      <w:numFmt w:val="bullet"/>
      <w:lvlText w:val="•"/>
      <w:lvlJc w:val="left"/>
      <w:pPr>
        <w:tabs>
          <w:tab w:val="num" w:pos="1800"/>
        </w:tabs>
        <w:ind w:left="1800" w:hanging="360"/>
      </w:pPr>
      <w:rPr>
        <w:rFonts w:ascii="Arial" w:hAnsi="Arial" w:hint="default"/>
      </w:rPr>
    </w:lvl>
    <w:lvl w:ilvl="3" w:tplc="646A9FE0">
      <w:start w:val="1"/>
      <w:numFmt w:val="bullet"/>
      <w:lvlText w:val="•"/>
      <w:lvlJc w:val="left"/>
      <w:pPr>
        <w:tabs>
          <w:tab w:val="num" w:pos="2520"/>
        </w:tabs>
        <w:ind w:left="2520" w:hanging="360"/>
      </w:pPr>
      <w:rPr>
        <w:rFonts w:ascii="Arial" w:hAnsi="Arial" w:hint="default"/>
      </w:rPr>
    </w:lvl>
    <w:lvl w:ilvl="4" w:tplc="E6D639DE" w:tentative="1">
      <w:start w:val="1"/>
      <w:numFmt w:val="bullet"/>
      <w:lvlText w:val="•"/>
      <w:lvlJc w:val="left"/>
      <w:pPr>
        <w:tabs>
          <w:tab w:val="num" w:pos="3240"/>
        </w:tabs>
        <w:ind w:left="3240" w:hanging="360"/>
      </w:pPr>
      <w:rPr>
        <w:rFonts w:ascii="Arial" w:hAnsi="Arial" w:hint="default"/>
      </w:rPr>
    </w:lvl>
    <w:lvl w:ilvl="5" w:tplc="7E14694C" w:tentative="1">
      <w:start w:val="1"/>
      <w:numFmt w:val="bullet"/>
      <w:lvlText w:val="•"/>
      <w:lvlJc w:val="left"/>
      <w:pPr>
        <w:tabs>
          <w:tab w:val="num" w:pos="3960"/>
        </w:tabs>
        <w:ind w:left="3960" w:hanging="360"/>
      </w:pPr>
      <w:rPr>
        <w:rFonts w:ascii="Arial" w:hAnsi="Arial" w:hint="default"/>
      </w:rPr>
    </w:lvl>
    <w:lvl w:ilvl="6" w:tplc="2346908A" w:tentative="1">
      <w:start w:val="1"/>
      <w:numFmt w:val="bullet"/>
      <w:lvlText w:val="•"/>
      <w:lvlJc w:val="left"/>
      <w:pPr>
        <w:tabs>
          <w:tab w:val="num" w:pos="4680"/>
        </w:tabs>
        <w:ind w:left="4680" w:hanging="360"/>
      </w:pPr>
      <w:rPr>
        <w:rFonts w:ascii="Arial" w:hAnsi="Arial" w:hint="default"/>
      </w:rPr>
    </w:lvl>
    <w:lvl w:ilvl="7" w:tplc="A7004F7C" w:tentative="1">
      <w:start w:val="1"/>
      <w:numFmt w:val="bullet"/>
      <w:lvlText w:val="•"/>
      <w:lvlJc w:val="left"/>
      <w:pPr>
        <w:tabs>
          <w:tab w:val="num" w:pos="5400"/>
        </w:tabs>
        <w:ind w:left="5400" w:hanging="360"/>
      </w:pPr>
      <w:rPr>
        <w:rFonts w:ascii="Arial" w:hAnsi="Arial" w:hint="default"/>
      </w:rPr>
    </w:lvl>
    <w:lvl w:ilvl="8" w:tplc="B85631D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75625AC"/>
    <w:multiLevelType w:val="hybridMultilevel"/>
    <w:tmpl w:val="036A3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A16930"/>
    <w:multiLevelType w:val="hybridMultilevel"/>
    <w:tmpl w:val="48F44CA2"/>
    <w:lvl w:ilvl="0" w:tplc="4490D536">
      <w:start w:val="1"/>
      <w:numFmt w:val="bullet"/>
      <w:lvlText w:val="□"/>
      <w:lvlJc w:val="left"/>
      <w:pPr>
        <w:ind w:left="1003" w:hanging="360"/>
      </w:pPr>
      <w:rPr>
        <w:rFonts w:ascii="Courier New" w:hAnsi="Courier New" w:hint="default"/>
        <w:sz w:val="32"/>
        <w:szCs w:val="32"/>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6" w15:restartNumberingAfterBreak="0">
    <w:nsid w:val="3BA84EE1"/>
    <w:multiLevelType w:val="hybridMultilevel"/>
    <w:tmpl w:val="B2DC3AAC"/>
    <w:lvl w:ilvl="0" w:tplc="4490D536">
      <w:start w:val="1"/>
      <w:numFmt w:val="bullet"/>
      <w:lvlText w:val="□"/>
      <w:lvlJc w:val="left"/>
      <w:pPr>
        <w:ind w:left="993" w:hanging="360"/>
      </w:pPr>
      <w:rPr>
        <w:rFonts w:ascii="Courier New" w:hAnsi="Courier New" w:hint="default"/>
        <w:sz w:val="32"/>
        <w:szCs w:val="32"/>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7" w15:restartNumberingAfterBreak="0">
    <w:nsid w:val="3FD9237F"/>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45946"/>
    <w:multiLevelType w:val="hybridMultilevel"/>
    <w:tmpl w:val="9E244794"/>
    <w:lvl w:ilvl="0" w:tplc="0809000F">
      <w:start w:val="1"/>
      <w:numFmt w:val="decimal"/>
      <w:lvlText w:val="%1."/>
      <w:lvlJc w:val="left"/>
      <w:pPr>
        <w:ind w:left="488" w:hanging="227"/>
      </w:pPr>
      <w:rPr>
        <w:rFonts w:hint="default"/>
        <w:w w:val="102"/>
        <w:sz w:val="23"/>
        <w:szCs w:val="23"/>
      </w:rPr>
    </w:lvl>
    <w:lvl w:ilvl="1" w:tplc="4D3420D8">
      <w:numFmt w:val="bullet"/>
      <w:lvlText w:val="•"/>
      <w:lvlJc w:val="left"/>
      <w:pPr>
        <w:ind w:left="1354" w:hanging="227"/>
      </w:pPr>
      <w:rPr>
        <w:rFonts w:hint="default"/>
      </w:rPr>
    </w:lvl>
    <w:lvl w:ilvl="2" w:tplc="71DA303C">
      <w:numFmt w:val="bullet"/>
      <w:lvlText w:val="•"/>
      <w:lvlJc w:val="left"/>
      <w:pPr>
        <w:ind w:left="2228" w:hanging="227"/>
      </w:pPr>
      <w:rPr>
        <w:rFonts w:hint="default"/>
      </w:rPr>
    </w:lvl>
    <w:lvl w:ilvl="3" w:tplc="F43C3084">
      <w:numFmt w:val="bullet"/>
      <w:lvlText w:val="•"/>
      <w:lvlJc w:val="left"/>
      <w:pPr>
        <w:ind w:left="3102" w:hanging="227"/>
      </w:pPr>
      <w:rPr>
        <w:rFonts w:hint="default"/>
      </w:rPr>
    </w:lvl>
    <w:lvl w:ilvl="4" w:tplc="9AE4AA5A">
      <w:numFmt w:val="bullet"/>
      <w:lvlText w:val="•"/>
      <w:lvlJc w:val="left"/>
      <w:pPr>
        <w:ind w:left="3976" w:hanging="227"/>
      </w:pPr>
      <w:rPr>
        <w:rFonts w:hint="default"/>
      </w:rPr>
    </w:lvl>
    <w:lvl w:ilvl="5" w:tplc="CDB65CCA">
      <w:numFmt w:val="bullet"/>
      <w:lvlText w:val="•"/>
      <w:lvlJc w:val="left"/>
      <w:pPr>
        <w:ind w:left="4850" w:hanging="227"/>
      </w:pPr>
      <w:rPr>
        <w:rFonts w:hint="default"/>
      </w:rPr>
    </w:lvl>
    <w:lvl w:ilvl="6" w:tplc="0C5459A4">
      <w:numFmt w:val="bullet"/>
      <w:lvlText w:val="•"/>
      <w:lvlJc w:val="left"/>
      <w:pPr>
        <w:ind w:left="5724" w:hanging="227"/>
      </w:pPr>
      <w:rPr>
        <w:rFonts w:hint="default"/>
      </w:rPr>
    </w:lvl>
    <w:lvl w:ilvl="7" w:tplc="7BF85D56">
      <w:numFmt w:val="bullet"/>
      <w:lvlText w:val="•"/>
      <w:lvlJc w:val="left"/>
      <w:pPr>
        <w:ind w:left="6598" w:hanging="227"/>
      </w:pPr>
      <w:rPr>
        <w:rFonts w:hint="default"/>
      </w:rPr>
    </w:lvl>
    <w:lvl w:ilvl="8" w:tplc="2EACCEA2">
      <w:numFmt w:val="bullet"/>
      <w:lvlText w:val="•"/>
      <w:lvlJc w:val="left"/>
      <w:pPr>
        <w:ind w:left="7472" w:hanging="227"/>
      </w:pPr>
      <w:rPr>
        <w:rFonts w:hint="default"/>
      </w:rPr>
    </w:lvl>
  </w:abstractNum>
  <w:abstractNum w:abstractNumId="19" w15:restartNumberingAfterBreak="0">
    <w:nsid w:val="430F4F82"/>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6B5C83"/>
    <w:multiLevelType w:val="hybridMultilevel"/>
    <w:tmpl w:val="A952196E"/>
    <w:lvl w:ilvl="0" w:tplc="CB668F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76456C"/>
    <w:multiLevelType w:val="hybridMultilevel"/>
    <w:tmpl w:val="79D69FCA"/>
    <w:lvl w:ilvl="0" w:tplc="3EC454A4">
      <w:start w:val="6"/>
      <w:numFmt w:val="decimal"/>
      <w:lvlText w:val="%1."/>
      <w:lvlJc w:val="left"/>
      <w:pPr>
        <w:ind w:left="621" w:hanging="360"/>
      </w:pPr>
      <w:rPr>
        <w:rFonts w:hint="default"/>
      </w:rPr>
    </w:lvl>
    <w:lvl w:ilvl="1" w:tplc="08090019" w:tentative="1">
      <w:start w:val="1"/>
      <w:numFmt w:val="lowerLetter"/>
      <w:lvlText w:val="%2."/>
      <w:lvlJc w:val="left"/>
      <w:pPr>
        <w:ind w:left="1341" w:hanging="360"/>
      </w:pPr>
    </w:lvl>
    <w:lvl w:ilvl="2" w:tplc="0809001B" w:tentative="1">
      <w:start w:val="1"/>
      <w:numFmt w:val="lowerRoman"/>
      <w:lvlText w:val="%3."/>
      <w:lvlJc w:val="right"/>
      <w:pPr>
        <w:ind w:left="2061" w:hanging="180"/>
      </w:pPr>
    </w:lvl>
    <w:lvl w:ilvl="3" w:tplc="0809000F" w:tentative="1">
      <w:start w:val="1"/>
      <w:numFmt w:val="decimal"/>
      <w:lvlText w:val="%4."/>
      <w:lvlJc w:val="left"/>
      <w:pPr>
        <w:ind w:left="2781" w:hanging="360"/>
      </w:pPr>
    </w:lvl>
    <w:lvl w:ilvl="4" w:tplc="08090019" w:tentative="1">
      <w:start w:val="1"/>
      <w:numFmt w:val="lowerLetter"/>
      <w:lvlText w:val="%5."/>
      <w:lvlJc w:val="left"/>
      <w:pPr>
        <w:ind w:left="3501" w:hanging="360"/>
      </w:pPr>
    </w:lvl>
    <w:lvl w:ilvl="5" w:tplc="0809001B" w:tentative="1">
      <w:start w:val="1"/>
      <w:numFmt w:val="lowerRoman"/>
      <w:lvlText w:val="%6."/>
      <w:lvlJc w:val="right"/>
      <w:pPr>
        <w:ind w:left="4221" w:hanging="180"/>
      </w:pPr>
    </w:lvl>
    <w:lvl w:ilvl="6" w:tplc="0809000F" w:tentative="1">
      <w:start w:val="1"/>
      <w:numFmt w:val="decimal"/>
      <w:lvlText w:val="%7."/>
      <w:lvlJc w:val="left"/>
      <w:pPr>
        <w:ind w:left="4941" w:hanging="360"/>
      </w:pPr>
    </w:lvl>
    <w:lvl w:ilvl="7" w:tplc="08090019" w:tentative="1">
      <w:start w:val="1"/>
      <w:numFmt w:val="lowerLetter"/>
      <w:lvlText w:val="%8."/>
      <w:lvlJc w:val="left"/>
      <w:pPr>
        <w:ind w:left="5661" w:hanging="360"/>
      </w:pPr>
    </w:lvl>
    <w:lvl w:ilvl="8" w:tplc="0809001B" w:tentative="1">
      <w:start w:val="1"/>
      <w:numFmt w:val="lowerRoman"/>
      <w:lvlText w:val="%9."/>
      <w:lvlJc w:val="right"/>
      <w:pPr>
        <w:ind w:left="6381" w:hanging="180"/>
      </w:pPr>
    </w:lvl>
  </w:abstractNum>
  <w:abstractNum w:abstractNumId="22" w15:restartNumberingAfterBreak="0">
    <w:nsid w:val="4BD15A57"/>
    <w:multiLevelType w:val="hybridMultilevel"/>
    <w:tmpl w:val="FE4EAF08"/>
    <w:lvl w:ilvl="0" w:tplc="4490D536">
      <w:start w:val="1"/>
      <w:numFmt w:val="bullet"/>
      <w:lvlText w:val="□"/>
      <w:lvlJc w:val="left"/>
      <w:pPr>
        <w:ind w:left="720" w:hanging="360"/>
      </w:pPr>
      <w:rPr>
        <w:rFonts w:ascii="Courier New" w:hAnsi="Courier New" w:hint="default"/>
        <w:sz w:val="32"/>
        <w:szCs w:val="32"/>
      </w:rPr>
    </w:lvl>
    <w:lvl w:ilvl="1" w:tplc="4490D536">
      <w:start w:val="1"/>
      <w:numFmt w:val="bullet"/>
      <w:lvlText w:val="□"/>
      <w:lvlJc w:val="left"/>
      <w:pPr>
        <w:ind w:left="1440" w:hanging="360"/>
      </w:pPr>
      <w:rPr>
        <w:rFonts w:ascii="Courier New" w:hAnsi="Courier New" w:hint="default"/>
        <w:sz w:val="32"/>
        <w:szCs w:val="3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D42CB"/>
    <w:multiLevelType w:val="hybridMultilevel"/>
    <w:tmpl w:val="515472B0"/>
    <w:lvl w:ilvl="0" w:tplc="4490D536">
      <w:start w:val="1"/>
      <w:numFmt w:val="bullet"/>
      <w:lvlText w:val="□"/>
      <w:lvlJc w:val="left"/>
      <w:pPr>
        <w:ind w:left="1146" w:hanging="360"/>
      </w:pPr>
      <w:rPr>
        <w:rFonts w:ascii="Courier New" w:hAnsi="Courier New" w:hint="default"/>
        <w:sz w:val="32"/>
        <w:szCs w:val="3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66686509"/>
    <w:multiLevelType w:val="hybridMultilevel"/>
    <w:tmpl w:val="24FAEAE2"/>
    <w:lvl w:ilvl="0" w:tplc="0809000F">
      <w:start w:val="1"/>
      <w:numFmt w:val="decimal"/>
      <w:lvlText w:val="%1."/>
      <w:lvlJc w:val="left"/>
      <w:pPr>
        <w:ind w:left="720" w:hanging="360"/>
      </w:pPr>
      <w:rPr>
        <w:rFonts w:hint="default"/>
      </w:rPr>
    </w:lvl>
    <w:lvl w:ilvl="1" w:tplc="9A16E356">
      <w:start w:val="1"/>
      <w:numFmt w:val="lowerRoman"/>
      <w:lvlText w:val="%2."/>
      <w:lvlJc w:val="right"/>
      <w:pPr>
        <w:ind w:left="1440" w:hanging="360"/>
      </w:pPr>
      <w:rPr>
        <w:b/>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7657DA"/>
    <w:multiLevelType w:val="hybridMultilevel"/>
    <w:tmpl w:val="6CCC4370"/>
    <w:lvl w:ilvl="0" w:tplc="04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8A3432"/>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C97067"/>
    <w:multiLevelType w:val="hybridMultilevel"/>
    <w:tmpl w:val="DEA63FDA"/>
    <w:lvl w:ilvl="0" w:tplc="4490D536">
      <w:start w:val="1"/>
      <w:numFmt w:val="bullet"/>
      <w:lvlText w:val="□"/>
      <w:lvlJc w:val="left"/>
      <w:pPr>
        <w:ind w:left="1080" w:hanging="360"/>
      </w:pPr>
      <w:rPr>
        <w:rFonts w:ascii="Courier New" w:hAnsi="Courier New" w:hint="default"/>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7D4D3C"/>
    <w:multiLevelType w:val="hybridMultilevel"/>
    <w:tmpl w:val="CE5E89CC"/>
    <w:lvl w:ilvl="0" w:tplc="B17098B6">
      <w:start w:val="1"/>
      <w:numFmt w:val="decimal"/>
      <w:lvlText w:val="%1."/>
      <w:lvlJc w:val="left"/>
      <w:pPr>
        <w:ind w:left="1560" w:hanging="721"/>
      </w:pPr>
      <w:rPr>
        <w:rFonts w:ascii="Times New Roman" w:eastAsia="Times New Roman" w:hAnsi="Times New Roman" w:cs="Times New Roman" w:hint="default"/>
        <w:spacing w:val="-2"/>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240D86"/>
    <w:multiLevelType w:val="hybridMultilevel"/>
    <w:tmpl w:val="E570AE28"/>
    <w:lvl w:ilvl="0" w:tplc="4490D536">
      <w:start w:val="1"/>
      <w:numFmt w:val="bullet"/>
      <w:lvlText w:val="□"/>
      <w:lvlJc w:val="left"/>
      <w:pPr>
        <w:ind w:left="720" w:hanging="360"/>
      </w:pPr>
      <w:rPr>
        <w:rFonts w:ascii="Courier New" w:hAnsi="Courier New"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25"/>
  </w:num>
  <w:num w:numId="6">
    <w:abstractNumId w:val="12"/>
  </w:num>
  <w:num w:numId="7">
    <w:abstractNumId w:val="18"/>
  </w:num>
  <w:num w:numId="8">
    <w:abstractNumId w:val="21"/>
  </w:num>
  <w:num w:numId="9">
    <w:abstractNumId w:val="11"/>
  </w:num>
  <w:num w:numId="10">
    <w:abstractNumId w:val="7"/>
  </w:num>
  <w:num w:numId="11">
    <w:abstractNumId w:val="4"/>
  </w:num>
  <w:num w:numId="12">
    <w:abstractNumId w:val="28"/>
  </w:num>
  <w:num w:numId="13">
    <w:abstractNumId w:val="17"/>
  </w:num>
  <w:num w:numId="14">
    <w:abstractNumId w:val="26"/>
  </w:num>
  <w:num w:numId="15">
    <w:abstractNumId w:val="19"/>
  </w:num>
  <w:num w:numId="16">
    <w:abstractNumId w:val="24"/>
  </w:num>
  <w:num w:numId="17">
    <w:abstractNumId w:val="0"/>
  </w:num>
  <w:num w:numId="18">
    <w:abstractNumId w:val="22"/>
  </w:num>
  <w:num w:numId="19">
    <w:abstractNumId w:val="9"/>
  </w:num>
  <w:num w:numId="20">
    <w:abstractNumId w:val="2"/>
  </w:num>
  <w:num w:numId="21">
    <w:abstractNumId w:val="3"/>
  </w:num>
  <w:num w:numId="22">
    <w:abstractNumId w:val="8"/>
  </w:num>
  <w:num w:numId="23">
    <w:abstractNumId w:val="27"/>
  </w:num>
  <w:num w:numId="24">
    <w:abstractNumId w:val="15"/>
  </w:num>
  <w:num w:numId="25">
    <w:abstractNumId w:val="16"/>
  </w:num>
  <w:num w:numId="26">
    <w:abstractNumId w:val="23"/>
  </w:num>
  <w:num w:numId="27">
    <w:abstractNumId w:val="5"/>
  </w:num>
  <w:num w:numId="28">
    <w:abstractNumId w:val="29"/>
  </w:num>
  <w:num w:numId="29">
    <w:abstractNumId w:val="14"/>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USER">
    <w15:presenceInfo w15:providerId="None" w15:userId="USER"/>
  </w15:person>
  <w15:person w15:author="Tamar Meri">
    <w15:presenceInfo w15:providerId="Windows Live" w15:userId="06f43024f81d4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7D"/>
    <w:rsid w:val="00004886"/>
    <w:rsid w:val="00005CF7"/>
    <w:rsid w:val="00010013"/>
    <w:rsid w:val="000121E7"/>
    <w:rsid w:val="000136B2"/>
    <w:rsid w:val="0003566C"/>
    <w:rsid w:val="00046B21"/>
    <w:rsid w:val="000544C0"/>
    <w:rsid w:val="0005635B"/>
    <w:rsid w:val="00056CA3"/>
    <w:rsid w:val="000639F7"/>
    <w:rsid w:val="000720C0"/>
    <w:rsid w:val="000733FA"/>
    <w:rsid w:val="0007407B"/>
    <w:rsid w:val="00076A66"/>
    <w:rsid w:val="0008171C"/>
    <w:rsid w:val="00082160"/>
    <w:rsid w:val="0008589F"/>
    <w:rsid w:val="0008729A"/>
    <w:rsid w:val="00087F5C"/>
    <w:rsid w:val="000928EC"/>
    <w:rsid w:val="00094DB6"/>
    <w:rsid w:val="000B1CF6"/>
    <w:rsid w:val="000C32FD"/>
    <w:rsid w:val="000C445A"/>
    <w:rsid w:val="000C4F7E"/>
    <w:rsid w:val="000D7CC6"/>
    <w:rsid w:val="000F7927"/>
    <w:rsid w:val="00100A93"/>
    <w:rsid w:val="00105844"/>
    <w:rsid w:val="00105908"/>
    <w:rsid w:val="001114F4"/>
    <w:rsid w:val="0011152E"/>
    <w:rsid w:val="00113412"/>
    <w:rsid w:val="0011698A"/>
    <w:rsid w:val="001201CE"/>
    <w:rsid w:val="00123E0F"/>
    <w:rsid w:val="00125527"/>
    <w:rsid w:val="00132B08"/>
    <w:rsid w:val="001344BC"/>
    <w:rsid w:val="00145814"/>
    <w:rsid w:val="001538CA"/>
    <w:rsid w:val="00153D22"/>
    <w:rsid w:val="001603A1"/>
    <w:rsid w:val="00161125"/>
    <w:rsid w:val="00161C76"/>
    <w:rsid w:val="0017742A"/>
    <w:rsid w:val="00180393"/>
    <w:rsid w:val="00181BD3"/>
    <w:rsid w:val="00182901"/>
    <w:rsid w:val="00184EC3"/>
    <w:rsid w:val="00185B64"/>
    <w:rsid w:val="00190D93"/>
    <w:rsid w:val="00192462"/>
    <w:rsid w:val="001943B2"/>
    <w:rsid w:val="00194D9D"/>
    <w:rsid w:val="00197844"/>
    <w:rsid w:val="001A4BDB"/>
    <w:rsid w:val="001A57EB"/>
    <w:rsid w:val="001A6B92"/>
    <w:rsid w:val="001B0CDA"/>
    <w:rsid w:val="001B30F5"/>
    <w:rsid w:val="001B6B1B"/>
    <w:rsid w:val="001B7020"/>
    <w:rsid w:val="001B73BC"/>
    <w:rsid w:val="001D6B57"/>
    <w:rsid w:val="001E2C91"/>
    <w:rsid w:val="001E59E3"/>
    <w:rsid w:val="001F770D"/>
    <w:rsid w:val="00203EED"/>
    <w:rsid w:val="00212C93"/>
    <w:rsid w:val="00212DBE"/>
    <w:rsid w:val="00223379"/>
    <w:rsid w:val="0022372E"/>
    <w:rsid w:val="00223760"/>
    <w:rsid w:val="00236195"/>
    <w:rsid w:val="002470B0"/>
    <w:rsid w:val="00251A40"/>
    <w:rsid w:val="00255D57"/>
    <w:rsid w:val="0026223F"/>
    <w:rsid w:val="00275099"/>
    <w:rsid w:val="002763B0"/>
    <w:rsid w:val="002838C9"/>
    <w:rsid w:val="00284158"/>
    <w:rsid w:val="00286D3B"/>
    <w:rsid w:val="00293A2E"/>
    <w:rsid w:val="00295016"/>
    <w:rsid w:val="002976B8"/>
    <w:rsid w:val="002A67A0"/>
    <w:rsid w:val="002A6C33"/>
    <w:rsid w:val="002A7524"/>
    <w:rsid w:val="002B3DBB"/>
    <w:rsid w:val="002C1C30"/>
    <w:rsid w:val="002C4180"/>
    <w:rsid w:val="002C7331"/>
    <w:rsid w:val="002D12D3"/>
    <w:rsid w:val="002D4CEF"/>
    <w:rsid w:val="002E4AAC"/>
    <w:rsid w:val="002E6BCC"/>
    <w:rsid w:val="002F1084"/>
    <w:rsid w:val="002F179E"/>
    <w:rsid w:val="002F3946"/>
    <w:rsid w:val="002F3DC4"/>
    <w:rsid w:val="0030289F"/>
    <w:rsid w:val="003060D7"/>
    <w:rsid w:val="00306E18"/>
    <w:rsid w:val="00316C04"/>
    <w:rsid w:val="003215AB"/>
    <w:rsid w:val="00330216"/>
    <w:rsid w:val="0033165A"/>
    <w:rsid w:val="00333106"/>
    <w:rsid w:val="00334113"/>
    <w:rsid w:val="0033507C"/>
    <w:rsid w:val="00341AF6"/>
    <w:rsid w:val="0034551C"/>
    <w:rsid w:val="00346A01"/>
    <w:rsid w:val="0035273B"/>
    <w:rsid w:val="00354823"/>
    <w:rsid w:val="00355CD1"/>
    <w:rsid w:val="00364193"/>
    <w:rsid w:val="00372644"/>
    <w:rsid w:val="00385903"/>
    <w:rsid w:val="00395AA0"/>
    <w:rsid w:val="003A140F"/>
    <w:rsid w:val="003A4018"/>
    <w:rsid w:val="003A5DEC"/>
    <w:rsid w:val="003A5FB7"/>
    <w:rsid w:val="003B0409"/>
    <w:rsid w:val="003B3A8B"/>
    <w:rsid w:val="003C7454"/>
    <w:rsid w:val="003D2227"/>
    <w:rsid w:val="003D414E"/>
    <w:rsid w:val="003E0E0A"/>
    <w:rsid w:val="003E6F7D"/>
    <w:rsid w:val="004003CD"/>
    <w:rsid w:val="00401786"/>
    <w:rsid w:val="004118B6"/>
    <w:rsid w:val="004135FB"/>
    <w:rsid w:val="00414B83"/>
    <w:rsid w:val="004201A5"/>
    <w:rsid w:val="00420B3A"/>
    <w:rsid w:val="004210E7"/>
    <w:rsid w:val="00425784"/>
    <w:rsid w:val="00436E79"/>
    <w:rsid w:val="00446C34"/>
    <w:rsid w:val="004544D5"/>
    <w:rsid w:val="00456859"/>
    <w:rsid w:val="00461C93"/>
    <w:rsid w:val="00462C4F"/>
    <w:rsid w:val="00463AC9"/>
    <w:rsid w:val="0046455D"/>
    <w:rsid w:val="004672D9"/>
    <w:rsid w:val="00471398"/>
    <w:rsid w:val="0047225F"/>
    <w:rsid w:val="004723D1"/>
    <w:rsid w:val="004746C2"/>
    <w:rsid w:val="004756C7"/>
    <w:rsid w:val="00475E6D"/>
    <w:rsid w:val="00480611"/>
    <w:rsid w:val="004808C2"/>
    <w:rsid w:val="00482188"/>
    <w:rsid w:val="00482D34"/>
    <w:rsid w:val="00485138"/>
    <w:rsid w:val="00487537"/>
    <w:rsid w:val="004911D2"/>
    <w:rsid w:val="00497DA8"/>
    <w:rsid w:val="004A4799"/>
    <w:rsid w:val="004A720E"/>
    <w:rsid w:val="004B268D"/>
    <w:rsid w:val="004B3C96"/>
    <w:rsid w:val="004B43AA"/>
    <w:rsid w:val="004C2EA3"/>
    <w:rsid w:val="004C5F69"/>
    <w:rsid w:val="004D6432"/>
    <w:rsid w:val="004F1E8D"/>
    <w:rsid w:val="004F47EB"/>
    <w:rsid w:val="004F506F"/>
    <w:rsid w:val="004F529A"/>
    <w:rsid w:val="00504977"/>
    <w:rsid w:val="0050707A"/>
    <w:rsid w:val="005101AF"/>
    <w:rsid w:val="00511965"/>
    <w:rsid w:val="00515412"/>
    <w:rsid w:val="00515513"/>
    <w:rsid w:val="00515868"/>
    <w:rsid w:val="00516F57"/>
    <w:rsid w:val="00524239"/>
    <w:rsid w:val="0053063E"/>
    <w:rsid w:val="00535C60"/>
    <w:rsid w:val="00542838"/>
    <w:rsid w:val="00542FAA"/>
    <w:rsid w:val="0054631B"/>
    <w:rsid w:val="0055633E"/>
    <w:rsid w:val="005574D3"/>
    <w:rsid w:val="00567CDE"/>
    <w:rsid w:val="00571546"/>
    <w:rsid w:val="00590195"/>
    <w:rsid w:val="0059481D"/>
    <w:rsid w:val="005A0B78"/>
    <w:rsid w:val="005B0C0D"/>
    <w:rsid w:val="005C0C97"/>
    <w:rsid w:val="005C2C73"/>
    <w:rsid w:val="005D274C"/>
    <w:rsid w:val="005D511B"/>
    <w:rsid w:val="005E13FC"/>
    <w:rsid w:val="005E4BC7"/>
    <w:rsid w:val="005E7DB2"/>
    <w:rsid w:val="005F0270"/>
    <w:rsid w:val="005F61B6"/>
    <w:rsid w:val="00600713"/>
    <w:rsid w:val="00602721"/>
    <w:rsid w:val="00603E0C"/>
    <w:rsid w:val="00612576"/>
    <w:rsid w:val="006165A9"/>
    <w:rsid w:val="006204F8"/>
    <w:rsid w:val="00620C90"/>
    <w:rsid w:val="006220EB"/>
    <w:rsid w:val="00632C0E"/>
    <w:rsid w:val="00635294"/>
    <w:rsid w:val="00640136"/>
    <w:rsid w:val="00643C1E"/>
    <w:rsid w:val="00644056"/>
    <w:rsid w:val="00651155"/>
    <w:rsid w:val="0065197C"/>
    <w:rsid w:val="00654436"/>
    <w:rsid w:val="00656779"/>
    <w:rsid w:val="00671BB8"/>
    <w:rsid w:val="006725A3"/>
    <w:rsid w:val="00681035"/>
    <w:rsid w:val="006825A2"/>
    <w:rsid w:val="0068450F"/>
    <w:rsid w:val="00684828"/>
    <w:rsid w:val="006902F5"/>
    <w:rsid w:val="00694BAF"/>
    <w:rsid w:val="006B423B"/>
    <w:rsid w:val="006C2BDD"/>
    <w:rsid w:val="006C639C"/>
    <w:rsid w:val="006D0E2E"/>
    <w:rsid w:val="006D41F0"/>
    <w:rsid w:val="006D61D0"/>
    <w:rsid w:val="006D6E92"/>
    <w:rsid w:val="006E59FA"/>
    <w:rsid w:val="006E608E"/>
    <w:rsid w:val="006F6BD4"/>
    <w:rsid w:val="00700708"/>
    <w:rsid w:val="00701ECC"/>
    <w:rsid w:val="007072EE"/>
    <w:rsid w:val="00710290"/>
    <w:rsid w:val="00711260"/>
    <w:rsid w:val="0072536C"/>
    <w:rsid w:val="00725862"/>
    <w:rsid w:val="00740B93"/>
    <w:rsid w:val="007413DC"/>
    <w:rsid w:val="00742191"/>
    <w:rsid w:val="00755E98"/>
    <w:rsid w:val="0076341C"/>
    <w:rsid w:val="00770CC4"/>
    <w:rsid w:val="00772D59"/>
    <w:rsid w:val="00791AB3"/>
    <w:rsid w:val="0079599A"/>
    <w:rsid w:val="0079711D"/>
    <w:rsid w:val="007A6882"/>
    <w:rsid w:val="007D1A91"/>
    <w:rsid w:val="007D2EB7"/>
    <w:rsid w:val="007D4CAE"/>
    <w:rsid w:val="007D6F04"/>
    <w:rsid w:val="007E2DF1"/>
    <w:rsid w:val="007E3939"/>
    <w:rsid w:val="007F28E1"/>
    <w:rsid w:val="007F6E11"/>
    <w:rsid w:val="00806114"/>
    <w:rsid w:val="008064E5"/>
    <w:rsid w:val="00815F22"/>
    <w:rsid w:val="00816E9F"/>
    <w:rsid w:val="00816F4D"/>
    <w:rsid w:val="00817B0C"/>
    <w:rsid w:val="00832F77"/>
    <w:rsid w:val="0083509C"/>
    <w:rsid w:val="00850B6A"/>
    <w:rsid w:val="008510D0"/>
    <w:rsid w:val="00851696"/>
    <w:rsid w:val="0085227B"/>
    <w:rsid w:val="00863849"/>
    <w:rsid w:val="00864A5A"/>
    <w:rsid w:val="0086619B"/>
    <w:rsid w:val="00871902"/>
    <w:rsid w:val="00875A3C"/>
    <w:rsid w:val="008767EB"/>
    <w:rsid w:val="00877A00"/>
    <w:rsid w:val="00886F96"/>
    <w:rsid w:val="008924BA"/>
    <w:rsid w:val="00896669"/>
    <w:rsid w:val="00897DF3"/>
    <w:rsid w:val="008B0CBA"/>
    <w:rsid w:val="008B4A0E"/>
    <w:rsid w:val="008B78FD"/>
    <w:rsid w:val="008C3A81"/>
    <w:rsid w:val="008C717D"/>
    <w:rsid w:val="008E48BD"/>
    <w:rsid w:val="008F6527"/>
    <w:rsid w:val="008F663D"/>
    <w:rsid w:val="00900B13"/>
    <w:rsid w:val="009014C9"/>
    <w:rsid w:val="00902493"/>
    <w:rsid w:val="00907454"/>
    <w:rsid w:val="009158B3"/>
    <w:rsid w:val="00917039"/>
    <w:rsid w:val="00917821"/>
    <w:rsid w:val="009200E3"/>
    <w:rsid w:val="0092222A"/>
    <w:rsid w:val="00931047"/>
    <w:rsid w:val="00940759"/>
    <w:rsid w:val="00942B97"/>
    <w:rsid w:val="00945700"/>
    <w:rsid w:val="00946595"/>
    <w:rsid w:val="00956827"/>
    <w:rsid w:val="00970949"/>
    <w:rsid w:val="00972C32"/>
    <w:rsid w:val="009753FE"/>
    <w:rsid w:val="00975D36"/>
    <w:rsid w:val="00982E8D"/>
    <w:rsid w:val="0099072B"/>
    <w:rsid w:val="00990FC1"/>
    <w:rsid w:val="009939CC"/>
    <w:rsid w:val="00997D7C"/>
    <w:rsid w:val="009B1658"/>
    <w:rsid w:val="009B37B5"/>
    <w:rsid w:val="009E0F6C"/>
    <w:rsid w:val="009E4093"/>
    <w:rsid w:val="009E7BF0"/>
    <w:rsid w:val="009F0E4B"/>
    <w:rsid w:val="00A03A14"/>
    <w:rsid w:val="00A0570B"/>
    <w:rsid w:val="00A0796F"/>
    <w:rsid w:val="00A10799"/>
    <w:rsid w:val="00A11600"/>
    <w:rsid w:val="00A16A37"/>
    <w:rsid w:val="00A22B4A"/>
    <w:rsid w:val="00A253BF"/>
    <w:rsid w:val="00A3458A"/>
    <w:rsid w:val="00A35A20"/>
    <w:rsid w:val="00A420A6"/>
    <w:rsid w:val="00A43660"/>
    <w:rsid w:val="00A45F32"/>
    <w:rsid w:val="00A47869"/>
    <w:rsid w:val="00A50CB1"/>
    <w:rsid w:val="00A553C7"/>
    <w:rsid w:val="00A610DA"/>
    <w:rsid w:val="00A61A91"/>
    <w:rsid w:val="00A65D09"/>
    <w:rsid w:val="00A67F2E"/>
    <w:rsid w:val="00A81C33"/>
    <w:rsid w:val="00A832CB"/>
    <w:rsid w:val="00A870CE"/>
    <w:rsid w:val="00A97EE5"/>
    <w:rsid w:val="00A97F84"/>
    <w:rsid w:val="00AA20EF"/>
    <w:rsid w:val="00AA3C95"/>
    <w:rsid w:val="00AA430F"/>
    <w:rsid w:val="00AB2EE8"/>
    <w:rsid w:val="00AC18F8"/>
    <w:rsid w:val="00AC3636"/>
    <w:rsid w:val="00AC4DB8"/>
    <w:rsid w:val="00AC7206"/>
    <w:rsid w:val="00AE16A4"/>
    <w:rsid w:val="00AE62DA"/>
    <w:rsid w:val="00AE6CF1"/>
    <w:rsid w:val="00AE7DAF"/>
    <w:rsid w:val="00AF072E"/>
    <w:rsid w:val="00AF4048"/>
    <w:rsid w:val="00B012C9"/>
    <w:rsid w:val="00B129C4"/>
    <w:rsid w:val="00B129E2"/>
    <w:rsid w:val="00B13FF3"/>
    <w:rsid w:val="00B1605A"/>
    <w:rsid w:val="00B20091"/>
    <w:rsid w:val="00B275AD"/>
    <w:rsid w:val="00B2796A"/>
    <w:rsid w:val="00B42208"/>
    <w:rsid w:val="00B44068"/>
    <w:rsid w:val="00B45E9A"/>
    <w:rsid w:val="00B50F52"/>
    <w:rsid w:val="00B525F4"/>
    <w:rsid w:val="00B53567"/>
    <w:rsid w:val="00B64023"/>
    <w:rsid w:val="00B64F74"/>
    <w:rsid w:val="00B70D95"/>
    <w:rsid w:val="00B8405B"/>
    <w:rsid w:val="00B90CB7"/>
    <w:rsid w:val="00B91A56"/>
    <w:rsid w:val="00B934E0"/>
    <w:rsid w:val="00B94AD9"/>
    <w:rsid w:val="00BA07DA"/>
    <w:rsid w:val="00BA09D2"/>
    <w:rsid w:val="00BA3F33"/>
    <w:rsid w:val="00BB24C5"/>
    <w:rsid w:val="00BC147F"/>
    <w:rsid w:val="00BD1A6F"/>
    <w:rsid w:val="00BD4720"/>
    <w:rsid w:val="00BD6B72"/>
    <w:rsid w:val="00BE4A39"/>
    <w:rsid w:val="00BE61A3"/>
    <w:rsid w:val="00C04190"/>
    <w:rsid w:val="00C05CBA"/>
    <w:rsid w:val="00C12BD4"/>
    <w:rsid w:val="00C144CB"/>
    <w:rsid w:val="00C30704"/>
    <w:rsid w:val="00C43D0A"/>
    <w:rsid w:val="00C70BE3"/>
    <w:rsid w:val="00C93137"/>
    <w:rsid w:val="00C93546"/>
    <w:rsid w:val="00C96EF2"/>
    <w:rsid w:val="00C97DC3"/>
    <w:rsid w:val="00CA140C"/>
    <w:rsid w:val="00CA4A86"/>
    <w:rsid w:val="00CA5D55"/>
    <w:rsid w:val="00CA646A"/>
    <w:rsid w:val="00CB3592"/>
    <w:rsid w:val="00CD2358"/>
    <w:rsid w:val="00CD2B08"/>
    <w:rsid w:val="00CD4BEE"/>
    <w:rsid w:val="00CD5AB8"/>
    <w:rsid w:val="00D0252B"/>
    <w:rsid w:val="00D02A63"/>
    <w:rsid w:val="00D0428C"/>
    <w:rsid w:val="00D1261D"/>
    <w:rsid w:val="00D13B6E"/>
    <w:rsid w:val="00D15C02"/>
    <w:rsid w:val="00D17333"/>
    <w:rsid w:val="00D219D3"/>
    <w:rsid w:val="00D2441D"/>
    <w:rsid w:val="00D2635A"/>
    <w:rsid w:val="00D3326C"/>
    <w:rsid w:val="00D34FA7"/>
    <w:rsid w:val="00D41CEF"/>
    <w:rsid w:val="00D45365"/>
    <w:rsid w:val="00D47CCF"/>
    <w:rsid w:val="00D56B7F"/>
    <w:rsid w:val="00D6130F"/>
    <w:rsid w:val="00D63F33"/>
    <w:rsid w:val="00D67193"/>
    <w:rsid w:val="00D72708"/>
    <w:rsid w:val="00D73093"/>
    <w:rsid w:val="00D7771D"/>
    <w:rsid w:val="00D87F8D"/>
    <w:rsid w:val="00D92686"/>
    <w:rsid w:val="00D93C59"/>
    <w:rsid w:val="00D93F88"/>
    <w:rsid w:val="00D96C22"/>
    <w:rsid w:val="00DA062D"/>
    <w:rsid w:val="00DA1BB4"/>
    <w:rsid w:val="00DA2A01"/>
    <w:rsid w:val="00DB0078"/>
    <w:rsid w:val="00DB1845"/>
    <w:rsid w:val="00DC294B"/>
    <w:rsid w:val="00DC55E5"/>
    <w:rsid w:val="00DD1D6A"/>
    <w:rsid w:val="00DD3D68"/>
    <w:rsid w:val="00DD7FBD"/>
    <w:rsid w:val="00DE7C0A"/>
    <w:rsid w:val="00DF2B4D"/>
    <w:rsid w:val="00DF6A74"/>
    <w:rsid w:val="00E02566"/>
    <w:rsid w:val="00E10888"/>
    <w:rsid w:val="00E12B42"/>
    <w:rsid w:val="00E1357C"/>
    <w:rsid w:val="00E20124"/>
    <w:rsid w:val="00E2788E"/>
    <w:rsid w:val="00E307A3"/>
    <w:rsid w:val="00E37E81"/>
    <w:rsid w:val="00E37FB4"/>
    <w:rsid w:val="00E41A54"/>
    <w:rsid w:val="00E443DD"/>
    <w:rsid w:val="00E444F8"/>
    <w:rsid w:val="00E471CD"/>
    <w:rsid w:val="00E513A4"/>
    <w:rsid w:val="00E53505"/>
    <w:rsid w:val="00E67DD3"/>
    <w:rsid w:val="00E707D4"/>
    <w:rsid w:val="00E7468F"/>
    <w:rsid w:val="00E815F0"/>
    <w:rsid w:val="00E86269"/>
    <w:rsid w:val="00EA04F3"/>
    <w:rsid w:val="00EA14B0"/>
    <w:rsid w:val="00EA3376"/>
    <w:rsid w:val="00EA53AB"/>
    <w:rsid w:val="00EB7B87"/>
    <w:rsid w:val="00EC6D42"/>
    <w:rsid w:val="00ED079B"/>
    <w:rsid w:val="00EE30D3"/>
    <w:rsid w:val="00EE70D6"/>
    <w:rsid w:val="00EF0776"/>
    <w:rsid w:val="00EF3747"/>
    <w:rsid w:val="00EF3877"/>
    <w:rsid w:val="00F02650"/>
    <w:rsid w:val="00F0626C"/>
    <w:rsid w:val="00F16E34"/>
    <w:rsid w:val="00F177E1"/>
    <w:rsid w:val="00F210CB"/>
    <w:rsid w:val="00F26E27"/>
    <w:rsid w:val="00F32C90"/>
    <w:rsid w:val="00F3792C"/>
    <w:rsid w:val="00F40F44"/>
    <w:rsid w:val="00F4480D"/>
    <w:rsid w:val="00F46307"/>
    <w:rsid w:val="00F50FDA"/>
    <w:rsid w:val="00F52D20"/>
    <w:rsid w:val="00F57AC1"/>
    <w:rsid w:val="00F64EF1"/>
    <w:rsid w:val="00F6635D"/>
    <w:rsid w:val="00F66513"/>
    <w:rsid w:val="00F679BE"/>
    <w:rsid w:val="00F7197D"/>
    <w:rsid w:val="00F92667"/>
    <w:rsid w:val="00F92DE7"/>
    <w:rsid w:val="00FA4BDD"/>
    <w:rsid w:val="00FA5FF3"/>
    <w:rsid w:val="00FA733F"/>
    <w:rsid w:val="00FB0001"/>
    <w:rsid w:val="00FB45DB"/>
    <w:rsid w:val="00FC58D1"/>
    <w:rsid w:val="00FD00A0"/>
    <w:rsid w:val="00FD09A7"/>
    <w:rsid w:val="00FD34D9"/>
    <w:rsid w:val="00FD468C"/>
    <w:rsid w:val="00FD6A2B"/>
    <w:rsid w:val="00FF06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0838"/>
  <w15:docId w15:val="{9D366206-8951-484E-896F-4E3F544C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7D"/>
    <w:pPr>
      <w:spacing w:after="160" w:line="259" w:lineRule="auto"/>
    </w:pPr>
    <w:rPr>
      <w:lang w:val="en-GB"/>
    </w:rPr>
  </w:style>
  <w:style w:type="paragraph" w:styleId="Heading1">
    <w:name w:val="heading 1"/>
    <w:basedOn w:val="Normal"/>
    <w:link w:val="Heading1Char"/>
    <w:uiPriority w:val="9"/>
    <w:qFormat/>
    <w:rsid w:val="00F719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50497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197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unhideWhenUsed/>
    <w:qFormat/>
    <w:rsid w:val="00F7197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97D"/>
    <w:rPr>
      <w:rFonts w:ascii="Times New Roman" w:eastAsia="Times New Roman" w:hAnsi="Times New Roman" w:cs="Times New Roman"/>
      <w:b/>
      <w:bCs/>
      <w:kern w:val="36"/>
      <w:sz w:val="48"/>
      <w:szCs w:val="48"/>
      <w:lang w:val="en-GB" w:eastAsia="en-GB"/>
    </w:rPr>
  </w:style>
  <w:style w:type="character" w:customStyle="1" w:styleId="Heading7Char">
    <w:name w:val="Heading 7 Char"/>
    <w:basedOn w:val="DefaultParagraphFont"/>
    <w:link w:val="Heading7"/>
    <w:uiPriority w:val="9"/>
    <w:rsid w:val="00F7197D"/>
    <w:rPr>
      <w:rFonts w:asciiTheme="majorHAnsi" w:eastAsiaTheme="majorEastAsia" w:hAnsiTheme="majorHAnsi" w:cstheme="majorBidi"/>
      <w:i/>
      <w:iCs/>
      <w:color w:val="243F60" w:themeColor="accent1" w:themeShade="7F"/>
      <w:lang w:val="en-GB"/>
    </w:rPr>
  </w:style>
  <w:style w:type="character" w:customStyle="1" w:styleId="Heading5Char">
    <w:name w:val="Heading 5 Char"/>
    <w:basedOn w:val="DefaultParagraphFont"/>
    <w:link w:val="Heading5"/>
    <w:uiPriority w:val="9"/>
    <w:semiHidden/>
    <w:rsid w:val="00F7197D"/>
    <w:rPr>
      <w:rFonts w:asciiTheme="majorHAnsi" w:eastAsiaTheme="majorEastAsia" w:hAnsiTheme="majorHAnsi" w:cstheme="majorBidi"/>
      <w:color w:val="365F91" w:themeColor="accent1" w:themeShade="BF"/>
      <w:lang w:val="en-GB"/>
    </w:rPr>
  </w:style>
  <w:style w:type="character" w:styleId="Strong">
    <w:name w:val="Strong"/>
    <w:basedOn w:val="DefaultParagraphFont"/>
    <w:uiPriority w:val="22"/>
    <w:qFormat/>
    <w:rsid w:val="00F7197D"/>
    <w:rPr>
      <w:b/>
      <w:bCs/>
    </w:rPr>
  </w:style>
  <w:style w:type="character" w:styleId="CommentReference">
    <w:name w:val="annotation reference"/>
    <w:basedOn w:val="DefaultParagraphFont"/>
    <w:uiPriority w:val="99"/>
    <w:semiHidden/>
    <w:unhideWhenUsed/>
    <w:rsid w:val="00F7197D"/>
    <w:rPr>
      <w:sz w:val="16"/>
      <w:szCs w:val="16"/>
    </w:rPr>
  </w:style>
  <w:style w:type="paragraph" w:styleId="CommentText">
    <w:name w:val="annotation text"/>
    <w:basedOn w:val="Normal"/>
    <w:link w:val="CommentTextChar"/>
    <w:uiPriority w:val="99"/>
    <w:unhideWhenUsed/>
    <w:rsid w:val="00F7197D"/>
    <w:pPr>
      <w:spacing w:line="240" w:lineRule="auto"/>
    </w:pPr>
    <w:rPr>
      <w:sz w:val="20"/>
      <w:szCs w:val="20"/>
    </w:rPr>
  </w:style>
  <w:style w:type="character" w:customStyle="1" w:styleId="CommentTextChar">
    <w:name w:val="Comment Text Char"/>
    <w:basedOn w:val="DefaultParagraphFont"/>
    <w:link w:val="CommentText"/>
    <w:uiPriority w:val="99"/>
    <w:rsid w:val="00F7197D"/>
    <w:rPr>
      <w:sz w:val="20"/>
      <w:szCs w:val="20"/>
      <w:lang w:val="en-GB"/>
    </w:rPr>
  </w:style>
  <w:style w:type="character" w:customStyle="1" w:styleId="CommentSubjectChar">
    <w:name w:val="Comment Subject Char"/>
    <w:basedOn w:val="CommentTextChar"/>
    <w:link w:val="CommentSubject"/>
    <w:uiPriority w:val="99"/>
    <w:semiHidden/>
    <w:rsid w:val="00F7197D"/>
    <w:rPr>
      <w:b/>
      <w:bCs/>
      <w:sz w:val="20"/>
      <w:szCs w:val="20"/>
      <w:lang w:val="en-GB"/>
    </w:rPr>
  </w:style>
  <w:style w:type="paragraph" w:styleId="CommentSubject">
    <w:name w:val="annotation subject"/>
    <w:basedOn w:val="CommentText"/>
    <w:next w:val="CommentText"/>
    <w:link w:val="CommentSubjectChar"/>
    <w:uiPriority w:val="99"/>
    <w:semiHidden/>
    <w:unhideWhenUsed/>
    <w:rsid w:val="00F7197D"/>
    <w:rPr>
      <w:b/>
      <w:bCs/>
    </w:rPr>
  </w:style>
  <w:style w:type="paragraph" w:styleId="BalloonText">
    <w:name w:val="Balloon Text"/>
    <w:basedOn w:val="Normal"/>
    <w:link w:val="BalloonTextChar"/>
    <w:uiPriority w:val="99"/>
    <w:semiHidden/>
    <w:unhideWhenUsed/>
    <w:rsid w:val="00F71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7D"/>
    <w:rPr>
      <w:rFonts w:ascii="Segoe UI" w:hAnsi="Segoe UI" w:cs="Segoe UI"/>
      <w:sz w:val="18"/>
      <w:szCs w:val="18"/>
      <w:lang w:val="en-GB"/>
    </w:rPr>
  </w:style>
  <w:style w:type="character" w:customStyle="1" w:styleId="word">
    <w:name w:val="word"/>
    <w:basedOn w:val="DefaultParagraphFont"/>
    <w:rsid w:val="00F7197D"/>
  </w:style>
  <w:style w:type="character" w:customStyle="1" w:styleId="whitespace">
    <w:name w:val="whitespace"/>
    <w:basedOn w:val="DefaultParagraphFont"/>
    <w:rsid w:val="00F7197D"/>
  </w:style>
  <w:style w:type="character" w:styleId="Emphasis">
    <w:name w:val="Emphasis"/>
    <w:basedOn w:val="DefaultParagraphFont"/>
    <w:uiPriority w:val="20"/>
    <w:qFormat/>
    <w:rsid w:val="00F7197D"/>
    <w:rPr>
      <w:i/>
      <w:iCs/>
    </w:rPr>
  </w:style>
  <w:style w:type="paragraph" w:styleId="TOC1">
    <w:name w:val="toc 1"/>
    <w:basedOn w:val="Normal"/>
    <w:uiPriority w:val="1"/>
    <w:qFormat/>
    <w:rsid w:val="00F7197D"/>
    <w:pPr>
      <w:widowControl w:val="0"/>
      <w:autoSpaceDE w:val="0"/>
      <w:autoSpaceDN w:val="0"/>
      <w:spacing w:after="0" w:line="275" w:lineRule="exact"/>
      <w:ind w:left="540"/>
    </w:pPr>
    <w:rPr>
      <w:rFonts w:ascii="Times New Roman" w:eastAsia="Times New Roman" w:hAnsi="Times New Roman" w:cs="Times New Roman"/>
      <w:sz w:val="24"/>
      <w:szCs w:val="24"/>
      <w:lang w:val="en-US" w:bidi="ar-SA"/>
    </w:rPr>
  </w:style>
  <w:style w:type="paragraph" w:styleId="TOC3">
    <w:name w:val="toc 3"/>
    <w:basedOn w:val="Normal"/>
    <w:uiPriority w:val="1"/>
    <w:qFormat/>
    <w:rsid w:val="00F7197D"/>
    <w:pPr>
      <w:widowControl w:val="0"/>
      <w:autoSpaceDE w:val="0"/>
      <w:autoSpaceDN w:val="0"/>
      <w:spacing w:after="0" w:line="275" w:lineRule="exact"/>
      <w:ind w:left="1260"/>
    </w:pPr>
    <w:rPr>
      <w:rFonts w:ascii="Times New Roman" w:eastAsia="Times New Roman" w:hAnsi="Times New Roman" w:cs="Times New Roman"/>
      <w:sz w:val="24"/>
      <w:szCs w:val="24"/>
      <w:lang w:val="en-US" w:bidi="ar-SA"/>
    </w:rPr>
  </w:style>
  <w:style w:type="paragraph" w:styleId="TOC4">
    <w:name w:val="toc 4"/>
    <w:basedOn w:val="Normal"/>
    <w:uiPriority w:val="1"/>
    <w:qFormat/>
    <w:rsid w:val="00F7197D"/>
    <w:pPr>
      <w:widowControl w:val="0"/>
      <w:autoSpaceDE w:val="0"/>
      <w:autoSpaceDN w:val="0"/>
      <w:spacing w:after="0" w:line="275" w:lineRule="exact"/>
      <w:ind w:left="1860"/>
    </w:pPr>
    <w:rPr>
      <w:rFonts w:ascii="Times New Roman" w:eastAsia="Times New Roman" w:hAnsi="Times New Roman" w:cs="Times New Roman"/>
      <w:sz w:val="24"/>
      <w:szCs w:val="24"/>
      <w:lang w:val="en-US" w:bidi="ar-SA"/>
    </w:rPr>
  </w:style>
  <w:style w:type="paragraph" w:styleId="BodyText">
    <w:name w:val="Body Text"/>
    <w:basedOn w:val="Normal"/>
    <w:link w:val="BodyTextChar"/>
    <w:uiPriority w:val="1"/>
    <w:qFormat/>
    <w:rsid w:val="00F7197D"/>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F7197D"/>
    <w:rPr>
      <w:rFonts w:ascii="Times New Roman" w:eastAsia="Times New Roman" w:hAnsi="Times New Roman" w:cs="Times New Roman"/>
      <w:sz w:val="24"/>
      <w:szCs w:val="24"/>
      <w:lang w:bidi="ar-SA"/>
    </w:rPr>
  </w:style>
  <w:style w:type="character" w:customStyle="1" w:styleId="nlmarticle-title">
    <w:name w:val="nlm_article-title"/>
    <w:basedOn w:val="DefaultParagraphFont"/>
    <w:rsid w:val="00F7197D"/>
  </w:style>
  <w:style w:type="paragraph" w:styleId="ListParagraph">
    <w:name w:val="List Paragraph"/>
    <w:basedOn w:val="Normal"/>
    <w:uiPriority w:val="1"/>
    <w:qFormat/>
    <w:rsid w:val="00F7197D"/>
    <w:pPr>
      <w:widowControl w:val="0"/>
      <w:autoSpaceDE w:val="0"/>
      <w:autoSpaceDN w:val="0"/>
      <w:spacing w:after="0" w:line="240" w:lineRule="auto"/>
      <w:ind w:left="494" w:firstLine="2"/>
    </w:pPr>
    <w:rPr>
      <w:rFonts w:ascii="Times New Roman" w:eastAsia="Times New Roman" w:hAnsi="Times New Roman" w:cs="Times New Roman"/>
      <w:lang w:val="en-US" w:bidi="ar-SA"/>
    </w:rPr>
  </w:style>
  <w:style w:type="table" w:styleId="TableGrid">
    <w:name w:val="Table Grid"/>
    <w:basedOn w:val="TableNormal"/>
    <w:uiPriority w:val="39"/>
    <w:rsid w:val="00F719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665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665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F665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603A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858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08589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08589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A43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660"/>
    <w:rPr>
      <w:sz w:val="20"/>
      <w:szCs w:val="20"/>
      <w:lang w:val="en-GB"/>
    </w:rPr>
  </w:style>
  <w:style w:type="character" w:styleId="FootnoteReference">
    <w:name w:val="footnote reference"/>
    <w:basedOn w:val="DefaultParagraphFont"/>
    <w:uiPriority w:val="99"/>
    <w:semiHidden/>
    <w:unhideWhenUsed/>
    <w:rsid w:val="00A43660"/>
    <w:rPr>
      <w:vertAlign w:val="superscript"/>
    </w:rPr>
  </w:style>
  <w:style w:type="character" w:styleId="Hyperlink">
    <w:name w:val="Hyperlink"/>
    <w:basedOn w:val="DefaultParagraphFont"/>
    <w:uiPriority w:val="99"/>
    <w:unhideWhenUsed/>
    <w:rsid w:val="005E7DB2"/>
    <w:rPr>
      <w:color w:val="0000FF" w:themeColor="hyperlink"/>
      <w:u w:val="single"/>
    </w:rPr>
  </w:style>
  <w:style w:type="character" w:styleId="UnresolvedMention">
    <w:name w:val="Unresolved Mention"/>
    <w:basedOn w:val="DefaultParagraphFont"/>
    <w:uiPriority w:val="99"/>
    <w:semiHidden/>
    <w:unhideWhenUsed/>
    <w:rsid w:val="005E7DB2"/>
    <w:rPr>
      <w:color w:val="605E5C"/>
      <w:shd w:val="clear" w:color="auto" w:fill="E1DFDD"/>
    </w:rPr>
  </w:style>
  <w:style w:type="character" w:customStyle="1" w:styleId="Heading4Char">
    <w:name w:val="Heading 4 Char"/>
    <w:basedOn w:val="DefaultParagraphFont"/>
    <w:link w:val="Heading4"/>
    <w:uiPriority w:val="9"/>
    <w:semiHidden/>
    <w:rsid w:val="00504977"/>
    <w:rPr>
      <w:rFonts w:asciiTheme="majorHAnsi" w:eastAsiaTheme="majorEastAsia" w:hAnsiTheme="majorHAnsi" w:cstheme="majorBidi"/>
      <w:i/>
      <w:iCs/>
      <w:color w:val="365F91" w:themeColor="accent1" w:themeShade="BF"/>
      <w:lang w:val="en-GB"/>
    </w:rPr>
  </w:style>
  <w:style w:type="paragraph" w:styleId="Header">
    <w:name w:val="header"/>
    <w:basedOn w:val="Normal"/>
    <w:link w:val="HeaderChar"/>
    <w:uiPriority w:val="99"/>
    <w:unhideWhenUsed/>
    <w:rsid w:val="0034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A01"/>
    <w:rPr>
      <w:lang w:val="en-GB"/>
    </w:rPr>
  </w:style>
  <w:style w:type="paragraph" w:styleId="Footer">
    <w:name w:val="footer"/>
    <w:basedOn w:val="Normal"/>
    <w:link w:val="FooterChar"/>
    <w:uiPriority w:val="99"/>
    <w:unhideWhenUsed/>
    <w:rsid w:val="0034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A01"/>
    <w:rPr>
      <w:lang w:val="en-GB"/>
    </w:rPr>
  </w:style>
  <w:style w:type="character" w:customStyle="1" w:styleId="e24kjd">
    <w:name w:val="e24kjd"/>
    <w:basedOn w:val="DefaultParagraphFont"/>
    <w:rsid w:val="004C5F69"/>
  </w:style>
  <w:style w:type="paragraph" w:styleId="BodyText3">
    <w:name w:val="Body Text 3"/>
    <w:basedOn w:val="Normal"/>
    <w:link w:val="BodyText3Char"/>
    <w:uiPriority w:val="99"/>
    <w:semiHidden/>
    <w:unhideWhenUsed/>
    <w:rsid w:val="00212DBE"/>
    <w:pPr>
      <w:spacing w:after="120"/>
    </w:pPr>
    <w:rPr>
      <w:sz w:val="16"/>
      <w:szCs w:val="16"/>
    </w:rPr>
  </w:style>
  <w:style w:type="character" w:customStyle="1" w:styleId="BodyText3Char">
    <w:name w:val="Body Text 3 Char"/>
    <w:basedOn w:val="DefaultParagraphFont"/>
    <w:link w:val="BodyText3"/>
    <w:uiPriority w:val="99"/>
    <w:semiHidden/>
    <w:rsid w:val="00212DBE"/>
    <w:rPr>
      <w:sz w:val="16"/>
      <w:szCs w:val="16"/>
      <w:lang w:val="en-GB"/>
    </w:rPr>
  </w:style>
  <w:style w:type="paragraph" w:styleId="Title">
    <w:name w:val="Title"/>
    <w:basedOn w:val="Normal"/>
    <w:link w:val="TitleChar"/>
    <w:qFormat/>
    <w:rsid w:val="00212DBE"/>
    <w:pPr>
      <w:spacing w:after="0" w:line="240" w:lineRule="auto"/>
      <w:jc w:val="center"/>
    </w:pPr>
    <w:rPr>
      <w:rFonts w:ascii="Times New Roman" w:eastAsia="Times New Roman" w:hAnsi="Times New Roman" w:cs="Times New Roman"/>
      <w:b/>
      <w:sz w:val="20"/>
      <w:szCs w:val="20"/>
      <w:lang w:val="en-US" w:bidi="ar-SA"/>
    </w:rPr>
  </w:style>
  <w:style w:type="character" w:customStyle="1" w:styleId="TitleChar">
    <w:name w:val="Title Char"/>
    <w:basedOn w:val="DefaultParagraphFont"/>
    <w:link w:val="Title"/>
    <w:rsid w:val="00212DBE"/>
    <w:rPr>
      <w:rFonts w:ascii="Times New Roman" w:eastAsia="Times New Roman" w:hAnsi="Times New Roman" w:cs="Times New Roman"/>
      <w:b/>
      <w:sz w:val="20"/>
      <w:szCs w:val="20"/>
      <w:lang w:bidi="ar-SA"/>
    </w:rPr>
  </w:style>
  <w:style w:type="paragraph" w:customStyle="1" w:styleId="TableParagraph">
    <w:name w:val="Table Paragraph"/>
    <w:basedOn w:val="Normal"/>
    <w:uiPriority w:val="1"/>
    <w:qFormat/>
    <w:rsid w:val="00791AB3"/>
    <w:pPr>
      <w:widowControl w:val="0"/>
      <w:autoSpaceDE w:val="0"/>
      <w:autoSpaceDN w:val="0"/>
      <w:spacing w:after="0" w:line="258" w:lineRule="exact"/>
    </w:pPr>
    <w:rPr>
      <w:rFonts w:ascii="Times New Roman" w:eastAsia="Times New Roman" w:hAnsi="Times New Roman" w:cs="Times New Roman"/>
      <w:lang w:val="en-US" w:bidi="ar-SA"/>
    </w:rPr>
  </w:style>
  <w:style w:type="paragraph" w:styleId="EndnoteText">
    <w:name w:val="endnote text"/>
    <w:basedOn w:val="Normal"/>
    <w:link w:val="EndnoteTextChar"/>
    <w:uiPriority w:val="99"/>
    <w:semiHidden/>
    <w:unhideWhenUsed/>
    <w:rsid w:val="00FB45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5DB"/>
    <w:rPr>
      <w:sz w:val="20"/>
      <w:szCs w:val="20"/>
      <w:lang w:val="en-GB"/>
    </w:rPr>
  </w:style>
  <w:style w:type="character" w:styleId="EndnoteReference">
    <w:name w:val="endnote reference"/>
    <w:basedOn w:val="DefaultParagraphFont"/>
    <w:uiPriority w:val="99"/>
    <w:semiHidden/>
    <w:unhideWhenUsed/>
    <w:rsid w:val="00FB45DB"/>
    <w:rPr>
      <w:vertAlign w:val="superscript"/>
    </w:rPr>
  </w:style>
  <w:style w:type="character" w:styleId="FollowedHyperlink">
    <w:name w:val="FollowedHyperlink"/>
    <w:basedOn w:val="DefaultParagraphFont"/>
    <w:uiPriority w:val="99"/>
    <w:semiHidden/>
    <w:unhideWhenUsed/>
    <w:rsid w:val="00D96C22"/>
    <w:rPr>
      <w:color w:val="800080" w:themeColor="followedHyperlink"/>
      <w:u w:val="single"/>
    </w:rPr>
  </w:style>
  <w:style w:type="paragraph" w:styleId="Revision">
    <w:name w:val="Revision"/>
    <w:hidden/>
    <w:uiPriority w:val="99"/>
    <w:semiHidden/>
    <w:rsid w:val="0060272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43278">
      <w:bodyDiv w:val="1"/>
      <w:marLeft w:val="0"/>
      <w:marRight w:val="0"/>
      <w:marTop w:val="0"/>
      <w:marBottom w:val="0"/>
      <w:divBdr>
        <w:top w:val="none" w:sz="0" w:space="0" w:color="auto"/>
        <w:left w:val="none" w:sz="0" w:space="0" w:color="auto"/>
        <w:bottom w:val="none" w:sz="0" w:space="0" w:color="auto"/>
        <w:right w:val="none" w:sz="0" w:space="0" w:color="auto"/>
      </w:divBdr>
    </w:div>
    <w:div w:id="280185465">
      <w:bodyDiv w:val="1"/>
      <w:marLeft w:val="0"/>
      <w:marRight w:val="0"/>
      <w:marTop w:val="0"/>
      <w:marBottom w:val="0"/>
      <w:divBdr>
        <w:top w:val="none" w:sz="0" w:space="0" w:color="auto"/>
        <w:left w:val="none" w:sz="0" w:space="0" w:color="auto"/>
        <w:bottom w:val="none" w:sz="0" w:space="0" w:color="auto"/>
        <w:right w:val="none" w:sz="0" w:space="0" w:color="auto"/>
      </w:divBdr>
    </w:div>
    <w:div w:id="303048915">
      <w:bodyDiv w:val="1"/>
      <w:marLeft w:val="0"/>
      <w:marRight w:val="0"/>
      <w:marTop w:val="0"/>
      <w:marBottom w:val="0"/>
      <w:divBdr>
        <w:top w:val="none" w:sz="0" w:space="0" w:color="auto"/>
        <w:left w:val="none" w:sz="0" w:space="0" w:color="auto"/>
        <w:bottom w:val="none" w:sz="0" w:space="0" w:color="auto"/>
        <w:right w:val="none" w:sz="0" w:space="0" w:color="auto"/>
      </w:divBdr>
    </w:div>
    <w:div w:id="329454256">
      <w:bodyDiv w:val="1"/>
      <w:marLeft w:val="0"/>
      <w:marRight w:val="0"/>
      <w:marTop w:val="0"/>
      <w:marBottom w:val="0"/>
      <w:divBdr>
        <w:top w:val="none" w:sz="0" w:space="0" w:color="auto"/>
        <w:left w:val="none" w:sz="0" w:space="0" w:color="auto"/>
        <w:bottom w:val="none" w:sz="0" w:space="0" w:color="auto"/>
        <w:right w:val="none" w:sz="0" w:space="0" w:color="auto"/>
      </w:divBdr>
    </w:div>
    <w:div w:id="812597670">
      <w:bodyDiv w:val="1"/>
      <w:marLeft w:val="0"/>
      <w:marRight w:val="0"/>
      <w:marTop w:val="0"/>
      <w:marBottom w:val="0"/>
      <w:divBdr>
        <w:top w:val="none" w:sz="0" w:space="0" w:color="auto"/>
        <w:left w:val="none" w:sz="0" w:space="0" w:color="auto"/>
        <w:bottom w:val="none" w:sz="0" w:space="0" w:color="auto"/>
        <w:right w:val="none" w:sz="0" w:space="0" w:color="auto"/>
      </w:divBdr>
    </w:div>
    <w:div w:id="1557357087">
      <w:bodyDiv w:val="1"/>
      <w:marLeft w:val="0"/>
      <w:marRight w:val="0"/>
      <w:marTop w:val="0"/>
      <w:marBottom w:val="0"/>
      <w:divBdr>
        <w:top w:val="none" w:sz="0" w:space="0" w:color="auto"/>
        <w:left w:val="none" w:sz="0" w:space="0" w:color="auto"/>
        <w:bottom w:val="none" w:sz="0" w:space="0" w:color="auto"/>
        <w:right w:val="none" w:sz="0" w:space="0" w:color="auto"/>
      </w:divBdr>
    </w:div>
    <w:div w:id="1785035519">
      <w:bodyDiv w:val="1"/>
      <w:marLeft w:val="0"/>
      <w:marRight w:val="0"/>
      <w:marTop w:val="0"/>
      <w:marBottom w:val="0"/>
      <w:divBdr>
        <w:top w:val="none" w:sz="0" w:space="0" w:color="auto"/>
        <w:left w:val="none" w:sz="0" w:space="0" w:color="auto"/>
        <w:bottom w:val="none" w:sz="0" w:space="0" w:color="auto"/>
        <w:right w:val="none" w:sz="0" w:space="0" w:color="auto"/>
      </w:divBdr>
    </w:div>
    <w:div w:id="182119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ocy.umd.edu/about-us/using-rosenberg-self-esteem-scal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69A8-7598-4126-ADA4-342C8541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7740</Words>
  <Characters>44119</Characters>
  <Application>Microsoft Office Word</Application>
  <DocSecurity>0</DocSecurity>
  <Lines>367</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Yakov</dc:creator>
  <cp:lastModifiedBy>Author</cp:lastModifiedBy>
  <cp:revision>2</cp:revision>
  <dcterms:created xsi:type="dcterms:W3CDTF">2020-12-13T15:41:00Z</dcterms:created>
  <dcterms:modified xsi:type="dcterms:W3CDTF">2020-12-13T15:41:00Z</dcterms:modified>
</cp:coreProperties>
</file>