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8"/>
        <w:gridCol w:w="1277"/>
        <w:gridCol w:w="1465"/>
        <w:gridCol w:w="1314"/>
      </w:tblGrid>
      <w:tr w:rsidR="00DB0A1F" w:rsidRPr="00DB0A1F" w14:paraId="0A1F9A4F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1463EFFA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Species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8FA138C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Number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of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finds</w:t>
            </w:r>
            <w:proofErr w:type="spellEnd"/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CCCD7E0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Percent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Proportion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29826313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Percent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Ubiquity</w:t>
            </w:r>
            <w:proofErr w:type="spellEnd"/>
          </w:p>
        </w:tc>
      </w:tr>
      <w:tr w:rsidR="00DB0A1F" w:rsidRPr="00DB0A1F" w14:paraId="46743537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796F8A55" w14:textId="77777777" w:rsidR="00DB0A1F" w:rsidRPr="00A30190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A301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Cultigens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71AE394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D99729D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32CEE6AC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DB0A1F" w:rsidRPr="00DB0A1F" w14:paraId="6B604120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732A6BEC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Cicer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arietinum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D7B40FC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C78CDF4" w14:textId="72191A31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0181CB48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DB0A1F" w:rsidRPr="00DB0A1F" w14:paraId="3DFCBC69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66AF5CC3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Lathyrus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clymenum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0869F0C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7907303" w14:textId="2A0F1C3C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7B992A67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</w:tr>
      <w:tr w:rsidR="00DB0A1F" w:rsidRPr="00DB0A1F" w14:paraId="2BF5A31A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23D4DFE3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cf.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Lathyrus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sativus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89DD5D7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A2172CC" w14:textId="3DA1E2C3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03DBFD9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7607EF69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097EE9ED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Lens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culinaris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4E0D587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06C913C" w14:textId="32A5D7F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  <w:r w:rsidR="001C6D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7.</w:t>
            </w: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000C6193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30</w:t>
            </w:r>
          </w:p>
        </w:tc>
      </w:tr>
      <w:tr w:rsidR="00DB0A1F" w:rsidRPr="00DB0A1F" w14:paraId="7F1D78FB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29787307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Pisum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sativum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CE1999B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5CE7C6A" w14:textId="3F93EF6D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D87D5B0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7AD4D4A1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28B7304B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cf.</w:t>
            </w:r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Pisum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sativum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6C47182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9434DEA" w14:textId="7E020199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7610BAA2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DB0A1F" w:rsidRPr="00DB0A1F" w14:paraId="4D0E13B0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51EE2763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Vicia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ervilia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869E765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1DECCC8" w14:textId="3A57565F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6B62EC3F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</w:tr>
      <w:tr w:rsidR="00DB0A1F" w:rsidRPr="00DB0A1F" w14:paraId="39CFFE04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301628DF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cf.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Vicia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ervilia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D2AB5FF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A94E050" w14:textId="6DA76275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C6E2D63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28302B15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7B50AB21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Vicia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faba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0C1FC5C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CFB3A81" w14:textId="75B8B28F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D001B9E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DB0A1F" w:rsidRPr="00DB0A1F" w14:paraId="45D00D5E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5AF17E53" w14:textId="77777777" w:rsidR="00DB0A1F" w:rsidRPr="00A30190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A301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Fabaceae</w:t>
            </w:r>
            <w:proofErr w:type="spellEnd"/>
            <w:r w:rsidRPr="00A301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A301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sativae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D880ABE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7111DFF" w14:textId="45EABA4C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  <w:r w:rsidR="001C6D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6B8ACF6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37</w:t>
            </w:r>
          </w:p>
        </w:tc>
      </w:tr>
      <w:tr w:rsidR="00DB0A1F" w:rsidRPr="00DB0A1F" w14:paraId="56024D51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599DAB3C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cf. </w:t>
            </w:r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Linum usitatissimum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0BEFFB5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A646D3E" w14:textId="048F49D2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9BF96A0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15D1067A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315D0A6C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Olea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europaea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pit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9659D96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55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A5B60DB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22,2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0E9F717A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57</w:t>
            </w:r>
          </w:p>
        </w:tc>
      </w:tr>
      <w:tr w:rsidR="00DB0A1F" w:rsidRPr="00DB0A1F" w14:paraId="149FAFB7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0EF22FCB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Olea europaea</w:t>
            </w: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, seed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C203E6F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C08114C" w14:textId="5E13F454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C8C7CE1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4C1CC661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4D24A924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Hordeum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vulgare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279A39F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F86C08F" w14:textId="20D1E3C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5</w:t>
            </w:r>
            <w:r w:rsidR="001C6D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F9617D3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15</w:t>
            </w:r>
          </w:p>
        </w:tc>
      </w:tr>
      <w:tr w:rsidR="00DB0A1F" w:rsidRPr="00DB0A1F" w14:paraId="3F188C07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06F35115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Triticum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dicoccum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F7A3DF0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4FA6F994" w14:textId="620B3318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3C170FD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</w:tr>
      <w:tr w:rsidR="00DB0A1F" w:rsidRPr="00DB0A1F" w14:paraId="49ECCB71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2BC0B486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Triticum</w:t>
            </w: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cf.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dicoccum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ADA3334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FEB000C" w14:textId="31A9E462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356DA201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0A86AA94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1C45880B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Triticum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dicoccum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spikelet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280C73E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16866AD" w14:textId="11B6AF07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6D37A375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18E57F54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6B4AB8F8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Triticum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durum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rachis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2CA6EDB1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AF972D9" w14:textId="79BEC1AA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6EB7B69C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</w:tr>
      <w:tr w:rsidR="00DB0A1F" w:rsidRPr="00DB0A1F" w14:paraId="4848330F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37526859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Triticum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durum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aestivum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F79E5F6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2780115" w14:textId="612FB28E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  <w:r w:rsidR="001C6D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0CE6011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15</w:t>
            </w:r>
          </w:p>
        </w:tc>
      </w:tr>
      <w:tr w:rsidR="00DB0A1F" w:rsidRPr="00DB0A1F" w14:paraId="69579760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14DB99D9" w14:textId="77777777" w:rsidR="00DB0A1F" w:rsidRPr="00A30190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A301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Cerealia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47A9D3AD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30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92A7661" w14:textId="5B067D9A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12</w:t>
            </w:r>
            <w:r w:rsidR="001C6D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D0C3B9B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31</w:t>
            </w:r>
          </w:p>
        </w:tc>
      </w:tr>
      <w:tr w:rsidR="00DB0A1F" w:rsidRPr="00DB0A1F" w14:paraId="4D5ED7EC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6057378F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Vitis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vinifera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CFB4231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E271217" w14:textId="29A709E1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BEDD059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13</w:t>
            </w:r>
          </w:p>
        </w:tc>
      </w:tr>
      <w:tr w:rsidR="00DB0A1F" w:rsidRPr="00DB0A1F" w14:paraId="03BD0716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4A8E60A9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Vitis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vinifera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mineralized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531F0AC3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8ECACBC" w14:textId="148479CF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AAB9697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</w:p>
        </w:tc>
      </w:tr>
      <w:tr w:rsidR="00DB0A1F" w:rsidRPr="00DB0A1F" w14:paraId="219F17D5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05C57D82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46CA5A5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71B4E02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D8C7CDD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DB0A1F" w:rsidRPr="00DB0A1F" w14:paraId="13690307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6F620F48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Wild </w:t>
            </w:r>
            <w:proofErr w:type="gram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Plants</w:t>
            </w:r>
            <w:proofErr w:type="gram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FF1333F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347B58F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710CCEDE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DB0A1F" w:rsidRPr="00DB0A1F" w14:paraId="236BF2BB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3EA5EEFF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Bellevalia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Ornithogalum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Muscari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ECE831A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3886DD0" w14:textId="54707E7E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33E997A9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051B7630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7F4BBC95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Vaccaria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pyramidata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178E995E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549E5ABA" w14:textId="090DBB75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A0B7885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5AF23087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0991CA2F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Scorpiurus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9063023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3D7177FF" w14:textId="36D4E4B3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5153DD7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25DBEB0D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183C9991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Lolium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67DC0014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17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7DFBE624" w14:textId="56563A2F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6</w:t>
            </w:r>
            <w:r w:rsidR="001C6D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  <w:bookmarkStart w:id="0" w:name="_GoBack"/>
            <w:bookmarkEnd w:id="0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9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43B8DBFA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20</w:t>
            </w:r>
          </w:p>
        </w:tc>
      </w:tr>
      <w:tr w:rsidR="00DB0A1F" w:rsidRPr="00DB0A1F" w14:paraId="4E791663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00D5146A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Alopecurus</w:t>
            </w:r>
            <w:proofErr w:type="spellEnd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/</w:t>
            </w: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Phalaris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97CCCF3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13CF40BA" w14:textId="30F99D90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8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0F2D243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098BB8B0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165CC572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A301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Poaceae</w:t>
            </w:r>
            <w:proofErr w:type="spellEnd"/>
            <w:r w:rsidRPr="00A301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,</w:t>
            </w: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medium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seeded</w:t>
            </w:r>
            <w:proofErr w:type="spellEnd"/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000F70BF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B650A0E" w14:textId="72D3A494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1E3F9D8C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57FC8BF0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5038ED96" w14:textId="77777777" w:rsidR="00DB0A1F" w:rsidRPr="00DB0A1F" w:rsidRDefault="00DB0A1F" w:rsidP="00D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DB0A1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de-DE"/>
              </w:rPr>
              <w:t>Galium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sp</w:t>
            </w:r>
            <w:proofErr w:type="spellEnd"/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2FF6F6E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0C62A3EF" w14:textId="7299A7D7" w:rsidR="00DB0A1F" w:rsidRPr="00DB0A1F" w:rsidRDefault="001C6D76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0.</w:t>
            </w:r>
            <w:r w:rsidR="00DB0A1F"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3F37BA8D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</w:t>
            </w:r>
          </w:p>
        </w:tc>
      </w:tr>
      <w:tr w:rsidR="00DB0A1F" w:rsidRPr="00DB0A1F" w14:paraId="7CA74116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0E91526D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7813EA13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2F07C9DF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58D84A4D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DB0A1F" w:rsidRPr="00DB0A1F" w14:paraId="10FE2FBE" w14:textId="77777777" w:rsidTr="00DB0A1F">
        <w:trPr>
          <w:trHeight w:val="300"/>
        </w:trPr>
        <w:tc>
          <w:tcPr>
            <w:tcW w:w="2618" w:type="dxa"/>
            <w:shd w:val="clear" w:color="auto" w:fill="auto"/>
            <w:noWrap/>
            <w:vAlign w:val="bottom"/>
            <w:hideMark/>
          </w:tcPr>
          <w:p w14:paraId="3778F662" w14:textId="02EACB9F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 xml:space="preserve">Total 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14:paraId="3690DE26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  <w:r w:rsidRPr="00DB0A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  <w:t>248</w:t>
            </w:r>
          </w:p>
        </w:tc>
        <w:tc>
          <w:tcPr>
            <w:tcW w:w="1465" w:type="dxa"/>
            <w:shd w:val="clear" w:color="auto" w:fill="auto"/>
            <w:noWrap/>
            <w:vAlign w:val="bottom"/>
            <w:hideMark/>
          </w:tcPr>
          <w:p w14:paraId="6EA73BC2" w14:textId="77777777" w:rsidR="00DB0A1F" w:rsidRPr="00DB0A1F" w:rsidRDefault="00DB0A1F" w:rsidP="00DB0A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14:paraId="20AC6728" w14:textId="77777777" w:rsidR="00DB0A1F" w:rsidRPr="00DB0A1F" w:rsidRDefault="00DB0A1F" w:rsidP="00DB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</w:tbl>
    <w:p w14:paraId="7E052849" w14:textId="5B35A880" w:rsidR="009E5C5B" w:rsidRDefault="001C6D76"/>
    <w:p w14:paraId="348E0C72" w14:textId="6277D569" w:rsidR="00DB0A1F" w:rsidRPr="00DB0A1F" w:rsidRDefault="00DB0A1F">
      <w:pPr>
        <w:rPr>
          <w:lang w:val="en-GB"/>
        </w:rPr>
      </w:pPr>
      <w:r w:rsidRPr="00DB0A1F">
        <w:rPr>
          <w:lang w:val="en-GB"/>
        </w:rPr>
        <w:t>Table 2: A</w:t>
      </w:r>
      <w:r>
        <w:rPr>
          <w:lang w:val="en-GB"/>
        </w:rPr>
        <w:t>r</w:t>
      </w:r>
      <w:r w:rsidRPr="00DB0A1F">
        <w:rPr>
          <w:lang w:val="en-GB"/>
        </w:rPr>
        <w:t xml:space="preserve">chaeobotanical finds from </w:t>
      </w:r>
      <w:r>
        <w:rPr>
          <w:lang w:val="en-GB"/>
        </w:rPr>
        <w:t xml:space="preserve">54 </w:t>
      </w:r>
      <w:r w:rsidR="00D87464" w:rsidRPr="00DB0A1F">
        <w:rPr>
          <w:lang w:val="en-GB"/>
        </w:rPr>
        <w:t>L</w:t>
      </w:r>
      <w:r w:rsidR="00D87464">
        <w:rPr>
          <w:lang w:val="en-GB"/>
        </w:rPr>
        <w:t xml:space="preserve">ate Bronze Age </w:t>
      </w:r>
      <w:ins w:id="1" w:author="Oryshkevich" w:date="2019-08-21T19:03:00Z">
        <w:r w:rsidR="005C44FE">
          <w:rPr>
            <w:lang w:val="en-GB"/>
          </w:rPr>
          <w:t xml:space="preserve">samples </w:t>
        </w:r>
      </w:ins>
      <w:del w:id="2" w:author="Oryshkevich" w:date="2019-08-21T19:03:00Z">
        <w:r w:rsidDel="005C44FE">
          <w:rPr>
            <w:lang w:val="en-GB"/>
          </w:rPr>
          <w:delText xml:space="preserve">samples </w:delText>
        </w:r>
      </w:del>
      <w:r>
        <w:rPr>
          <w:lang w:val="en-GB"/>
        </w:rPr>
        <w:t>(without the samples from pithos 77642).</w:t>
      </w:r>
    </w:p>
    <w:sectPr w:rsidR="00DB0A1F" w:rsidRPr="00DB0A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9205B"/>
    <w:multiLevelType w:val="hybridMultilevel"/>
    <w:tmpl w:val="D854BE1E"/>
    <w:lvl w:ilvl="0" w:tplc="A49A2FB0">
      <w:start w:val="1"/>
      <w:numFmt w:val="decimal"/>
      <w:pStyle w:val="AufzhlungDiss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A2"/>
    <w:rsid w:val="000636A6"/>
    <w:rsid w:val="00104A0D"/>
    <w:rsid w:val="001C6D76"/>
    <w:rsid w:val="002868A2"/>
    <w:rsid w:val="003E67BB"/>
    <w:rsid w:val="005C44FE"/>
    <w:rsid w:val="007D3FD9"/>
    <w:rsid w:val="00A30190"/>
    <w:rsid w:val="00D87464"/>
    <w:rsid w:val="00DB0A1F"/>
    <w:rsid w:val="00E7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551F2"/>
  <w15:chartTrackingRefBased/>
  <w15:docId w15:val="{F8130045-7841-4E32-90F1-378C6FB8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1Diss">
    <w:name w:val="Überschrift 1 Diss"/>
    <w:basedOn w:val="Normal"/>
    <w:link w:val="berschrift1DissZchn"/>
    <w:qFormat/>
    <w:rsid w:val="00104A0D"/>
    <w:pPr>
      <w:spacing w:after="0" w:line="360" w:lineRule="auto"/>
      <w:jc w:val="both"/>
    </w:pPr>
    <w:rPr>
      <w:rFonts w:ascii="Georgia" w:hAnsi="Georgia" w:cs="Arial"/>
      <w:b/>
      <w:sz w:val="32"/>
      <w:szCs w:val="24"/>
    </w:rPr>
  </w:style>
  <w:style w:type="character" w:customStyle="1" w:styleId="berschrift1DissZchn">
    <w:name w:val="Überschrift 1 Diss Zchn"/>
    <w:basedOn w:val="DefaultParagraphFont"/>
    <w:link w:val="berschrift1Diss"/>
    <w:rsid w:val="00104A0D"/>
    <w:rPr>
      <w:rFonts w:ascii="Georgia" w:hAnsi="Georgia" w:cs="Arial"/>
      <w:b/>
      <w:sz w:val="32"/>
      <w:szCs w:val="24"/>
    </w:rPr>
  </w:style>
  <w:style w:type="paragraph" w:customStyle="1" w:styleId="berschrift2Diss">
    <w:name w:val="Überschrift 2 Diss"/>
    <w:basedOn w:val="Normal"/>
    <w:link w:val="berschrift2DissZchn"/>
    <w:qFormat/>
    <w:rsid w:val="00104A0D"/>
    <w:pPr>
      <w:spacing w:after="0" w:line="360" w:lineRule="auto"/>
      <w:jc w:val="both"/>
    </w:pPr>
    <w:rPr>
      <w:rFonts w:ascii="Georgia" w:hAnsi="Georgia" w:cs="Arial"/>
      <w:sz w:val="28"/>
      <w:szCs w:val="24"/>
    </w:rPr>
  </w:style>
  <w:style w:type="character" w:customStyle="1" w:styleId="berschrift2DissZchn">
    <w:name w:val="Überschrift 2 Diss Zchn"/>
    <w:basedOn w:val="DefaultParagraphFont"/>
    <w:link w:val="berschrift2Diss"/>
    <w:rsid w:val="00104A0D"/>
    <w:rPr>
      <w:rFonts w:ascii="Georgia" w:hAnsi="Georgia" w:cs="Arial"/>
      <w:sz w:val="28"/>
      <w:szCs w:val="24"/>
    </w:rPr>
  </w:style>
  <w:style w:type="paragraph" w:customStyle="1" w:styleId="AufzhlungDiss">
    <w:name w:val="Aufzählung Diss"/>
    <w:basedOn w:val="Normal"/>
    <w:link w:val="AufzhlungDissZchn"/>
    <w:qFormat/>
    <w:rsid w:val="00104A0D"/>
    <w:pPr>
      <w:numPr>
        <w:numId w:val="1"/>
      </w:numPr>
      <w:spacing w:after="0" w:line="360" w:lineRule="auto"/>
      <w:ind w:left="1068"/>
      <w:jc w:val="both"/>
    </w:pPr>
    <w:rPr>
      <w:rFonts w:ascii="Georgia" w:hAnsi="Georgia" w:cs="Arial"/>
      <w:sz w:val="24"/>
      <w:szCs w:val="24"/>
    </w:rPr>
  </w:style>
  <w:style w:type="character" w:customStyle="1" w:styleId="AufzhlungDissZchn">
    <w:name w:val="Aufzählung Diss Zchn"/>
    <w:basedOn w:val="DefaultParagraphFont"/>
    <w:link w:val="AufzhlungDiss"/>
    <w:rsid w:val="00104A0D"/>
    <w:rPr>
      <w:rFonts w:ascii="Georgia" w:hAnsi="Georgia" w:cs="Arial"/>
      <w:sz w:val="24"/>
      <w:szCs w:val="24"/>
    </w:rPr>
  </w:style>
  <w:style w:type="paragraph" w:customStyle="1" w:styleId="berschrift3Diss">
    <w:name w:val="Überschrift 3 Diss"/>
    <w:basedOn w:val="berschrift2Diss"/>
    <w:link w:val="berschrift3DissZchn"/>
    <w:qFormat/>
    <w:rsid w:val="00104A0D"/>
    <w:rPr>
      <w:sz w:val="26"/>
    </w:rPr>
  </w:style>
  <w:style w:type="character" w:customStyle="1" w:styleId="berschrift3DissZchn">
    <w:name w:val="Überschrift 3 Diss Zchn"/>
    <w:basedOn w:val="berschrift2DissZchn"/>
    <w:link w:val="berschrift3Diss"/>
    <w:rsid w:val="00104A0D"/>
    <w:rPr>
      <w:rFonts w:ascii="Georgia" w:hAnsi="Georgia" w:cs="Arial"/>
      <w:sz w:val="26"/>
      <w:szCs w:val="24"/>
    </w:rPr>
  </w:style>
  <w:style w:type="paragraph" w:customStyle="1" w:styleId="berschrift5Diss">
    <w:name w:val="Überschrift 5 Diss"/>
    <w:basedOn w:val="Normal"/>
    <w:link w:val="berschrift5DissZchn"/>
    <w:qFormat/>
    <w:rsid w:val="00104A0D"/>
    <w:rPr>
      <w:rFonts w:ascii="Georgia" w:hAnsi="Georgia" w:cs="Arial"/>
      <w:i/>
      <w:sz w:val="24"/>
      <w:szCs w:val="24"/>
    </w:rPr>
  </w:style>
  <w:style w:type="character" w:customStyle="1" w:styleId="berschrift5DissZchn">
    <w:name w:val="Überschrift 5 Diss Zchn"/>
    <w:basedOn w:val="DefaultParagraphFont"/>
    <w:link w:val="berschrift5Diss"/>
    <w:rsid w:val="00104A0D"/>
    <w:rPr>
      <w:rFonts w:ascii="Georgia" w:hAnsi="Georgia" w:cs="Arial"/>
      <w:i/>
      <w:sz w:val="24"/>
      <w:szCs w:val="24"/>
    </w:rPr>
  </w:style>
  <w:style w:type="paragraph" w:customStyle="1" w:styleId="AbsatzDiss">
    <w:name w:val="Absatz Diss"/>
    <w:basedOn w:val="Normal"/>
    <w:link w:val="AbsatzDissZchn"/>
    <w:qFormat/>
    <w:rsid w:val="00104A0D"/>
    <w:pPr>
      <w:spacing w:after="0" w:line="360" w:lineRule="auto"/>
      <w:ind w:firstLine="709"/>
      <w:jc w:val="both"/>
    </w:pPr>
    <w:rPr>
      <w:rFonts w:ascii="Georgia" w:hAnsi="Georgia" w:cs="Arial"/>
      <w:sz w:val="24"/>
      <w:szCs w:val="24"/>
    </w:rPr>
  </w:style>
  <w:style w:type="character" w:customStyle="1" w:styleId="AbsatzDissZchn">
    <w:name w:val="Absatz Diss Zchn"/>
    <w:basedOn w:val="DefaultParagraphFont"/>
    <w:link w:val="AbsatzDiss"/>
    <w:rsid w:val="00104A0D"/>
    <w:rPr>
      <w:rFonts w:ascii="Georgia" w:hAnsi="Georgia" w:cs="Arial"/>
      <w:sz w:val="24"/>
      <w:szCs w:val="24"/>
    </w:rPr>
  </w:style>
  <w:style w:type="paragraph" w:customStyle="1" w:styleId="zitatDiss">
    <w:name w:val="zitat Diss"/>
    <w:basedOn w:val="Normal"/>
    <w:link w:val="zitatDissZchn"/>
    <w:qFormat/>
    <w:rsid w:val="00104A0D"/>
    <w:pPr>
      <w:autoSpaceDE w:val="0"/>
      <w:autoSpaceDN w:val="0"/>
      <w:adjustRightInd w:val="0"/>
      <w:spacing w:before="120" w:after="120" w:line="360" w:lineRule="auto"/>
      <w:ind w:left="709"/>
      <w:jc w:val="both"/>
    </w:pPr>
    <w:rPr>
      <w:rFonts w:ascii="Georgia" w:hAnsi="Georgia" w:cs="Arial"/>
      <w:i/>
      <w:sz w:val="24"/>
      <w:szCs w:val="24"/>
    </w:rPr>
  </w:style>
  <w:style w:type="character" w:customStyle="1" w:styleId="zitatDissZchn">
    <w:name w:val="zitat Diss Zchn"/>
    <w:basedOn w:val="DefaultParagraphFont"/>
    <w:link w:val="zitatDiss"/>
    <w:rsid w:val="00104A0D"/>
    <w:rPr>
      <w:rFonts w:ascii="Georgia" w:hAnsi="Georgia" w:cs="Arial"/>
      <w:i/>
      <w:sz w:val="24"/>
      <w:szCs w:val="24"/>
    </w:rPr>
  </w:style>
  <w:style w:type="paragraph" w:customStyle="1" w:styleId="berschrift4Diss">
    <w:name w:val="Überschrift 4 Diss"/>
    <w:basedOn w:val="Normal"/>
    <w:link w:val="berschrift4DissZchn"/>
    <w:qFormat/>
    <w:rsid w:val="000636A6"/>
    <w:pPr>
      <w:spacing w:after="0" w:line="360" w:lineRule="auto"/>
      <w:jc w:val="both"/>
    </w:pPr>
    <w:rPr>
      <w:rFonts w:ascii="Georgia" w:hAnsi="Georgia" w:cs="Arial"/>
      <w:sz w:val="24"/>
      <w:szCs w:val="24"/>
    </w:rPr>
  </w:style>
  <w:style w:type="character" w:customStyle="1" w:styleId="berschrift4DissZchn">
    <w:name w:val="Überschrift 4 Diss Zchn"/>
    <w:basedOn w:val="DefaultParagraphFont"/>
    <w:link w:val="berschrift4Diss"/>
    <w:rsid w:val="000636A6"/>
    <w:rPr>
      <w:rFonts w:ascii="Georgia" w:hAnsi="Georgia" w:cs="Arial"/>
      <w:sz w:val="24"/>
      <w:szCs w:val="24"/>
    </w:rPr>
  </w:style>
  <w:style w:type="paragraph" w:customStyle="1" w:styleId="LiteraturreferenzDiss">
    <w:name w:val="Literaturreferenz Diss"/>
    <w:basedOn w:val="Normal"/>
    <w:link w:val="LiteraturreferenzDissZchn"/>
    <w:qFormat/>
    <w:rsid w:val="003E67BB"/>
    <w:pPr>
      <w:spacing w:after="120" w:line="276" w:lineRule="auto"/>
      <w:ind w:left="709" w:hanging="709"/>
    </w:pPr>
    <w:rPr>
      <w:rFonts w:ascii="Georgia" w:hAnsi="Georgia" w:cs="Arial"/>
      <w:sz w:val="24"/>
      <w:szCs w:val="24"/>
      <w:lang w:val="en-US"/>
    </w:rPr>
  </w:style>
  <w:style w:type="character" w:customStyle="1" w:styleId="LiteraturreferenzDissZchn">
    <w:name w:val="Literaturreferenz Diss Zchn"/>
    <w:basedOn w:val="DefaultParagraphFont"/>
    <w:link w:val="LiteraturreferenzDiss"/>
    <w:rsid w:val="003E67BB"/>
    <w:rPr>
      <w:rFonts w:ascii="Georgia" w:hAnsi="Georgia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4F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4F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Orendi</dc:creator>
  <cp:keywords/>
  <dc:description/>
  <cp:lastModifiedBy>Oryshkevich</cp:lastModifiedBy>
  <cp:revision>6</cp:revision>
  <dcterms:created xsi:type="dcterms:W3CDTF">2019-03-10T14:53:00Z</dcterms:created>
  <dcterms:modified xsi:type="dcterms:W3CDTF">2019-08-23T03:17:00Z</dcterms:modified>
</cp:coreProperties>
</file>