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AE12" w14:textId="4BDB80E4" w:rsidR="00E93671" w:rsidRPr="0025330F" w:rsidRDefault="00E037A8" w:rsidP="000B73FA">
      <w:pPr>
        <w:pStyle w:val="Heading1"/>
        <w:spacing w:before="0"/>
        <w:ind w:firstLine="0"/>
      </w:pPr>
      <w:r>
        <w:t>4</w:t>
      </w:r>
      <w:commentRangeStart w:id="0"/>
      <w:r>
        <w:t xml:space="preserve">. </w:t>
      </w:r>
      <w:commentRangeStart w:id="1"/>
      <w:r w:rsidR="00A43B69">
        <w:t>Autistic</w:t>
      </w:r>
      <w:commentRangeEnd w:id="1"/>
      <w:r w:rsidR="000A1906">
        <w:rPr>
          <w:rStyle w:val="CommentReference"/>
          <w:rFonts w:eastAsiaTheme="minorHAnsi" w:cstheme="minorBidi"/>
          <w:color w:val="auto"/>
        </w:rPr>
        <w:commentReference w:id="1"/>
      </w:r>
      <w:r w:rsidR="00A43B69">
        <w:t xml:space="preserve"> Adults’ Barriers to Healthcare Services</w:t>
      </w:r>
      <w:commentRangeEnd w:id="0"/>
      <w:r w:rsidR="000A1906">
        <w:rPr>
          <w:rStyle w:val="CommentReference"/>
          <w:rFonts w:eastAsiaTheme="minorHAnsi" w:cstheme="minorBidi"/>
          <w:color w:val="auto"/>
        </w:rPr>
        <w:commentReference w:id="0"/>
      </w:r>
    </w:p>
    <w:p w14:paraId="645A00D9" w14:textId="5953D9A1" w:rsidR="00F175F4" w:rsidRDefault="000B275A" w:rsidP="000B73FA">
      <w:pPr>
        <w:ind w:firstLine="0"/>
        <w:rPr>
          <w:rFonts w:cstheme="majorBidi"/>
          <w:szCs w:val="24"/>
        </w:rPr>
      </w:pPr>
      <w:del w:id="2" w:author="Adam Bodley" w:date="2021-09-16T10:48:00Z">
        <w:r w:rsidDel="006076EF">
          <w:rPr>
            <w:rFonts w:cstheme="majorBidi"/>
            <w:szCs w:val="24"/>
          </w:rPr>
          <w:delText xml:space="preserve">The </w:delText>
        </w:r>
      </w:del>
      <w:ins w:id="3" w:author="Adam Bodley" w:date="2021-09-16T10:48:00Z">
        <w:r w:rsidR="006076EF">
          <w:rPr>
            <w:rFonts w:cstheme="majorBidi"/>
            <w:szCs w:val="24"/>
          </w:rPr>
          <w:t xml:space="preserve">In research into the </w:t>
        </w:r>
      </w:ins>
      <w:del w:id="4" w:author="Adam Bodley" w:date="2021-09-16T10:36:00Z">
        <w:r w:rsidDel="000A1906">
          <w:rPr>
            <w:rFonts w:cstheme="majorBidi"/>
            <w:szCs w:val="24"/>
          </w:rPr>
          <w:delText xml:space="preserve">Social </w:delText>
        </w:r>
      </w:del>
      <w:ins w:id="5" w:author="Adam Bodley" w:date="2021-09-16T10:36:00Z">
        <w:r w:rsidR="000A1906">
          <w:rPr>
            <w:rFonts w:cstheme="majorBidi"/>
            <w:szCs w:val="24"/>
          </w:rPr>
          <w:t xml:space="preserve">social </w:t>
        </w:r>
      </w:ins>
      <w:del w:id="6" w:author="Adam Bodley" w:date="2021-09-16T10:36:00Z">
        <w:r w:rsidDel="000A1906">
          <w:rPr>
            <w:rFonts w:cstheme="majorBidi"/>
            <w:szCs w:val="24"/>
          </w:rPr>
          <w:delText xml:space="preserve">Determinants </w:delText>
        </w:r>
      </w:del>
      <w:ins w:id="7" w:author="Adam Bodley" w:date="2021-09-16T10:36:00Z">
        <w:r w:rsidR="000A1906">
          <w:rPr>
            <w:rFonts w:cstheme="majorBidi"/>
            <w:szCs w:val="24"/>
          </w:rPr>
          <w:t xml:space="preserve">determinants </w:t>
        </w:r>
      </w:ins>
      <w:r>
        <w:rPr>
          <w:rFonts w:cstheme="majorBidi"/>
          <w:szCs w:val="24"/>
        </w:rPr>
        <w:t xml:space="preserve">of </w:t>
      </w:r>
      <w:del w:id="8" w:author="Adam Bodley" w:date="2021-09-16T10:36:00Z">
        <w:r w:rsidDel="000A1906">
          <w:rPr>
            <w:rFonts w:cstheme="majorBidi"/>
            <w:szCs w:val="24"/>
          </w:rPr>
          <w:delText xml:space="preserve">Health </w:delText>
        </w:r>
      </w:del>
      <w:ins w:id="9" w:author="Adam Bodley" w:date="2021-09-16T10:36:00Z">
        <w:r w:rsidR="000A1906">
          <w:rPr>
            <w:rFonts w:cstheme="majorBidi"/>
            <w:szCs w:val="24"/>
          </w:rPr>
          <w:t xml:space="preserve">health </w:t>
        </w:r>
      </w:ins>
      <w:r>
        <w:rPr>
          <w:rFonts w:cstheme="majorBidi"/>
          <w:szCs w:val="24"/>
        </w:rPr>
        <w:t>(SDH)</w:t>
      </w:r>
      <w:ins w:id="10" w:author="Adam Bodley" w:date="2021-09-16T10:48:00Z">
        <w:r w:rsidR="006076EF">
          <w:rPr>
            <w:rFonts w:cstheme="majorBidi"/>
            <w:szCs w:val="24"/>
          </w:rPr>
          <w:t>,</w:t>
        </w:r>
      </w:ins>
      <w:r>
        <w:rPr>
          <w:rFonts w:cstheme="majorBidi"/>
          <w:szCs w:val="24"/>
        </w:rPr>
        <w:t xml:space="preserve"> </w:t>
      </w:r>
      <w:del w:id="11" w:author="Adam Bodley" w:date="2021-09-16T10:48:00Z">
        <w:r w:rsidDel="006076EF">
          <w:rPr>
            <w:rFonts w:cstheme="majorBidi"/>
            <w:szCs w:val="24"/>
          </w:rPr>
          <w:delText xml:space="preserve">research </w:delText>
        </w:r>
        <w:commentRangeStart w:id="12"/>
        <w:r w:rsidDel="006076EF">
          <w:rPr>
            <w:rFonts w:cstheme="majorBidi"/>
            <w:szCs w:val="24"/>
          </w:rPr>
          <w:delText>categorize</w:delText>
        </w:r>
        <w:commentRangeEnd w:id="12"/>
        <w:r w:rsidR="000A1906" w:rsidDel="006076EF">
          <w:rPr>
            <w:rStyle w:val="CommentReference"/>
          </w:rPr>
          <w:commentReference w:id="12"/>
        </w:r>
        <w:r w:rsidDel="006076EF">
          <w:rPr>
            <w:rFonts w:cstheme="majorBidi"/>
            <w:szCs w:val="24"/>
          </w:rPr>
          <w:delText xml:space="preserve"> </w:delText>
        </w:r>
      </w:del>
      <w:r>
        <w:rPr>
          <w:rFonts w:cstheme="majorBidi"/>
          <w:szCs w:val="24"/>
        </w:rPr>
        <w:t xml:space="preserve">autism </w:t>
      </w:r>
      <w:ins w:id="13" w:author="Adam Bodley" w:date="2021-09-16T10:48:00Z">
        <w:r w:rsidR="006076EF">
          <w:rPr>
            <w:rFonts w:cstheme="majorBidi"/>
            <w:szCs w:val="24"/>
          </w:rPr>
          <w:t xml:space="preserve">is categorized </w:t>
        </w:r>
      </w:ins>
      <w:r>
        <w:rPr>
          <w:rFonts w:cstheme="majorBidi"/>
          <w:szCs w:val="24"/>
        </w:rPr>
        <w:t xml:space="preserve">as a health outcome. As explored in </w:t>
      </w:r>
      <w:del w:id="14" w:author="Adam Bodley" w:date="2021-09-16T10:36:00Z">
        <w:r w:rsidDel="000A1906">
          <w:rPr>
            <w:rFonts w:cstheme="majorBidi"/>
            <w:szCs w:val="24"/>
          </w:rPr>
          <w:delText xml:space="preserve">the </w:delText>
        </w:r>
      </w:del>
      <w:ins w:id="15" w:author="Adam Bodley" w:date="2021-09-16T10:36:00Z">
        <w:r w:rsidR="000A1906">
          <w:rPr>
            <w:rFonts w:cstheme="majorBidi"/>
            <w:szCs w:val="24"/>
          </w:rPr>
          <w:t xml:space="preserve">my </w:t>
        </w:r>
      </w:ins>
      <w:del w:id="16" w:author="Adam Bodley" w:date="2021-09-16T10:36:00Z">
        <w:r w:rsidDel="000A1906">
          <w:rPr>
            <w:rFonts w:cstheme="majorBidi"/>
            <w:szCs w:val="24"/>
          </w:rPr>
          <w:delText xml:space="preserve">introduction </w:delText>
        </w:r>
      </w:del>
      <w:ins w:id="17" w:author="Adam Bodley" w:date="2021-09-16T10:36:00Z">
        <w:r w:rsidR="000A1906">
          <w:rPr>
            <w:rFonts w:cstheme="majorBidi"/>
            <w:szCs w:val="24"/>
          </w:rPr>
          <w:t xml:space="preserve">Introduction, </w:t>
        </w:r>
      </w:ins>
      <w:del w:id="18" w:author="Adam Bodley" w:date="2021-09-16T10:48:00Z">
        <w:r w:rsidDel="006076EF">
          <w:rPr>
            <w:rFonts w:cstheme="majorBidi"/>
            <w:szCs w:val="24"/>
          </w:rPr>
          <w:delText xml:space="preserve">this </w:delText>
        </w:r>
      </w:del>
      <w:ins w:id="19" w:author="Adam Bodley" w:date="2021-09-16T10:48:00Z">
        <w:r w:rsidR="006076EF">
          <w:rPr>
            <w:rFonts w:cstheme="majorBidi"/>
            <w:szCs w:val="24"/>
          </w:rPr>
          <w:t xml:space="preserve">my </w:t>
        </w:r>
      </w:ins>
      <w:r>
        <w:rPr>
          <w:rFonts w:cstheme="majorBidi"/>
          <w:szCs w:val="24"/>
        </w:rPr>
        <w:t xml:space="preserve">research </w:t>
      </w:r>
      <w:r w:rsidR="00665476">
        <w:rPr>
          <w:rFonts w:cstheme="majorBidi"/>
          <w:szCs w:val="24"/>
        </w:rPr>
        <w:t xml:space="preserve">adopts the analytical framework of the </w:t>
      </w:r>
      <w:del w:id="20" w:author="Adam Bodley" w:date="2021-09-16T10:36:00Z">
        <w:r w:rsidR="00665476" w:rsidDel="000A1906">
          <w:rPr>
            <w:rFonts w:cstheme="majorBidi"/>
            <w:szCs w:val="24"/>
          </w:rPr>
          <w:delText xml:space="preserve">Social </w:delText>
        </w:r>
      </w:del>
      <w:ins w:id="21" w:author="Adam Bodley" w:date="2021-09-16T10:36:00Z">
        <w:r w:rsidR="000A1906">
          <w:rPr>
            <w:rFonts w:cstheme="majorBidi"/>
            <w:szCs w:val="24"/>
          </w:rPr>
          <w:t xml:space="preserve">social </w:t>
        </w:r>
      </w:ins>
      <w:del w:id="22" w:author="Adam Bodley" w:date="2021-09-16T10:36:00Z">
        <w:r w:rsidR="00665476" w:rsidDel="000A1906">
          <w:rPr>
            <w:rFonts w:cstheme="majorBidi"/>
            <w:szCs w:val="24"/>
          </w:rPr>
          <w:delText xml:space="preserve">Model </w:delText>
        </w:r>
      </w:del>
      <w:ins w:id="23" w:author="Adam Bodley" w:date="2021-09-16T10:36:00Z">
        <w:r w:rsidR="000A1906">
          <w:rPr>
            <w:rFonts w:cstheme="majorBidi"/>
            <w:szCs w:val="24"/>
          </w:rPr>
          <w:t xml:space="preserve">model </w:t>
        </w:r>
      </w:ins>
      <w:r w:rsidR="00665476">
        <w:rPr>
          <w:rFonts w:cstheme="majorBidi"/>
          <w:szCs w:val="24"/>
        </w:rPr>
        <w:t xml:space="preserve">of </w:t>
      </w:r>
      <w:del w:id="24" w:author="Adam Bodley" w:date="2021-09-16T10:36:00Z">
        <w:r w:rsidR="00665476" w:rsidDel="000A1906">
          <w:rPr>
            <w:rFonts w:cstheme="majorBidi"/>
            <w:szCs w:val="24"/>
          </w:rPr>
          <w:delText xml:space="preserve">Disabilities </w:delText>
        </w:r>
      </w:del>
      <w:ins w:id="25" w:author="Adam Bodley" w:date="2021-09-16T10:36:00Z">
        <w:r w:rsidR="000A1906">
          <w:rPr>
            <w:rFonts w:cstheme="majorBidi"/>
            <w:szCs w:val="24"/>
          </w:rPr>
          <w:t>disabilit</w:t>
        </w:r>
      </w:ins>
      <w:ins w:id="26" w:author="Adam Bodley" w:date="2021-09-16T10:37:00Z">
        <w:r w:rsidR="000A1906">
          <w:rPr>
            <w:rFonts w:cstheme="majorBidi"/>
            <w:szCs w:val="24"/>
          </w:rPr>
          <w:t>y</w:t>
        </w:r>
      </w:ins>
      <w:ins w:id="27" w:author="Adam Bodley" w:date="2021-09-16T10:36:00Z">
        <w:r w:rsidR="000A1906">
          <w:rPr>
            <w:rFonts w:cstheme="majorBidi"/>
            <w:szCs w:val="24"/>
          </w:rPr>
          <w:t xml:space="preserve"> </w:t>
        </w:r>
      </w:ins>
      <w:r w:rsidR="00665476">
        <w:rPr>
          <w:rFonts w:cstheme="majorBidi"/>
          <w:szCs w:val="24"/>
        </w:rPr>
        <w:t xml:space="preserve">(SMD) and asserts that autism is a socially constructed disability. According to this </w:t>
      </w:r>
      <w:del w:id="28" w:author="Adam Bodley" w:date="2021-09-16T10:37:00Z">
        <w:r w:rsidR="00665476" w:rsidDel="000A1906">
          <w:rPr>
            <w:rFonts w:cstheme="majorBidi"/>
            <w:szCs w:val="24"/>
          </w:rPr>
          <w:delText>perception</w:delText>
        </w:r>
      </w:del>
      <w:ins w:id="29" w:author="Adam Bodley" w:date="2021-09-16T10:37:00Z">
        <w:r w:rsidR="000A1906">
          <w:rPr>
            <w:rFonts w:cstheme="majorBidi"/>
            <w:szCs w:val="24"/>
          </w:rPr>
          <w:t>perspective</w:t>
        </w:r>
      </w:ins>
      <w:ins w:id="30" w:author="Adam Bodley" w:date="2021-09-16T10:49:00Z">
        <w:r w:rsidR="001F5668">
          <w:rPr>
            <w:rFonts w:cstheme="majorBidi"/>
            <w:szCs w:val="24"/>
          </w:rPr>
          <w:t xml:space="preserve"> and</w:t>
        </w:r>
      </w:ins>
      <w:r w:rsidR="00665476">
        <w:rPr>
          <w:rFonts w:cstheme="majorBidi"/>
          <w:szCs w:val="24"/>
        </w:rPr>
        <w:t xml:space="preserve"> by adopting </w:t>
      </w:r>
      <w:del w:id="31" w:author="Adam Bodley" w:date="2021-09-16T10:37:00Z">
        <w:r w:rsidR="00665476" w:rsidDel="000A1906">
          <w:rPr>
            <w:rFonts w:cstheme="majorBidi"/>
            <w:szCs w:val="24"/>
          </w:rPr>
          <w:delText>the right</w:delText>
        </w:r>
      </w:del>
      <w:ins w:id="32" w:author="Adam Bodley" w:date="2021-09-16T10:37:00Z">
        <w:r w:rsidR="000A1906">
          <w:rPr>
            <w:rFonts w:cstheme="majorBidi"/>
            <w:szCs w:val="24"/>
          </w:rPr>
          <w:t>appropriate</w:t>
        </w:r>
      </w:ins>
      <w:r w:rsidR="00665476">
        <w:rPr>
          <w:rFonts w:cstheme="majorBidi"/>
          <w:szCs w:val="24"/>
        </w:rPr>
        <w:t xml:space="preserve"> social mitigations</w:t>
      </w:r>
      <w:ins w:id="33" w:author="Adam Bodley" w:date="2021-09-16T10:49:00Z">
        <w:r w:rsidR="001F5668">
          <w:rPr>
            <w:rFonts w:cstheme="majorBidi"/>
            <w:szCs w:val="24"/>
          </w:rPr>
          <w:t>,</w:t>
        </w:r>
      </w:ins>
      <w:r w:rsidR="00665476">
        <w:rPr>
          <w:rFonts w:cstheme="majorBidi"/>
          <w:szCs w:val="24"/>
        </w:rPr>
        <w:t xml:space="preserve"> </w:t>
      </w:r>
      <w:commentRangeStart w:id="34"/>
      <w:del w:id="35" w:author="Adam Bodley" w:date="2021-09-16T10:37:00Z">
        <w:r w:rsidR="00665476" w:rsidDel="000A1906">
          <w:rPr>
            <w:rFonts w:cstheme="majorBidi"/>
            <w:szCs w:val="24"/>
          </w:rPr>
          <w:delText xml:space="preserve">autistic </w:delText>
        </w:r>
      </w:del>
      <w:r w:rsidR="00665476">
        <w:rPr>
          <w:rFonts w:cstheme="majorBidi"/>
          <w:szCs w:val="24"/>
        </w:rPr>
        <w:t xml:space="preserve">individuals </w:t>
      </w:r>
      <w:ins w:id="36" w:author="Adam Bodley" w:date="2021-09-16T10:37:00Z">
        <w:r w:rsidR="000A1906">
          <w:rPr>
            <w:rFonts w:cstheme="majorBidi"/>
            <w:szCs w:val="24"/>
          </w:rPr>
          <w:t xml:space="preserve">with autism </w:t>
        </w:r>
      </w:ins>
      <w:commentRangeEnd w:id="34"/>
      <w:ins w:id="37" w:author="Adam Bodley" w:date="2021-09-16T10:39:00Z">
        <w:r w:rsidR="006076EF">
          <w:rPr>
            <w:rStyle w:val="CommentReference"/>
          </w:rPr>
          <w:commentReference w:id="34"/>
        </w:r>
      </w:ins>
      <w:r w:rsidR="00665476">
        <w:rPr>
          <w:rFonts w:cstheme="majorBidi"/>
          <w:szCs w:val="24"/>
        </w:rPr>
        <w:t xml:space="preserve">could </w:t>
      </w:r>
      <w:del w:id="38" w:author="Adam Bodley" w:date="2021-09-16T10:37:00Z">
        <w:r w:rsidR="00665476" w:rsidDel="000A1906">
          <w:rPr>
            <w:rFonts w:cstheme="majorBidi"/>
            <w:szCs w:val="24"/>
          </w:rPr>
          <w:delText xml:space="preserve">have equal </w:delText>
        </w:r>
      </w:del>
      <w:del w:id="39" w:author="Adam Bodley" w:date="2021-09-16T10:38:00Z">
        <w:r w:rsidR="00665476" w:rsidDel="000A1906">
          <w:rPr>
            <w:rFonts w:cstheme="majorBidi"/>
            <w:szCs w:val="24"/>
          </w:rPr>
          <w:delText xml:space="preserve">participation </w:delText>
        </w:r>
      </w:del>
      <w:ins w:id="40" w:author="Adam Bodley" w:date="2021-09-16T10:38:00Z">
        <w:r w:rsidR="000A1906">
          <w:rPr>
            <w:rFonts w:cstheme="majorBidi"/>
            <w:szCs w:val="24"/>
          </w:rPr>
          <w:t>participate</w:t>
        </w:r>
        <w:r w:rsidR="000A1906" w:rsidRPr="000A1906">
          <w:rPr>
            <w:rFonts w:cstheme="majorBidi"/>
            <w:szCs w:val="24"/>
          </w:rPr>
          <w:t xml:space="preserve"> </w:t>
        </w:r>
        <w:r w:rsidR="000A1906">
          <w:rPr>
            <w:rFonts w:cstheme="majorBidi"/>
            <w:szCs w:val="24"/>
          </w:rPr>
          <w:t xml:space="preserve">equally </w:t>
        </w:r>
      </w:ins>
      <w:r w:rsidR="00665476">
        <w:rPr>
          <w:rFonts w:cstheme="majorBidi"/>
          <w:szCs w:val="24"/>
        </w:rPr>
        <w:t xml:space="preserve">in society. To support </w:t>
      </w:r>
      <w:del w:id="41" w:author="Adam Bodley" w:date="2021-09-16T10:38:00Z">
        <w:r w:rsidR="00665476" w:rsidDel="000A1906">
          <w:rPr>
            <w:rFonts w:cstheme="majorBidi"/>
            <w:szCs w:val="24"/>
          </w:rPr>
          <w:delText xml:space="preserve">the </w:delText>
        </w:r>
      </w:del>
      <w:ins w:id="42" w:author="Adam Bodley" w:date="2021-09-16T10:38:00Z">
        <w:r w:rsidR="000A1906">
          <w:rPr>
            <w:rFonts w:cstheme="majorBidi"/>
            <w:szCs w:val="24"/>
          </w:rPr>
          <w:t xml:space="preserve">this </w:t>
        </w:r>
      </w:ins>
      <w:r w:rsidR="00665476">
        <w:rPr>
          <w:rFonts w:cstheme="majorBidi"/>
          <w:szCs w:val="24"/>
        </w:rPr>
        <w:t>research standpoint</w:t>
      </w:r>
      <w:ins w:id="43" w:author="Adam Bodley" w:date="2021-09-16T10:38:00Z">
        <w:r w:rsidR="000A1906">
          <w:rPr>
            <w:rFonts w:cstheme="majorBidi"/>
            <w:szCs w:val="24"/>
          </w:rPr>
          <w:t>,</w:t>
        </w:r>
      </w:ins>
      <w:r w:rsidR="00665476">
        <w:rPr>
          <w:rFonts w:cstheme="majorBidi"/>
          <w:szCs w:val="24"/>
        </w:rPr>
        <w:t xml:space="preserve"> </w:t>
      </w:r>
      <w:ins w:id="44" w:author="Adam Bodley" w:date="2021-09-16T10:38:00Z">
        <w:r w:rsidR="000A1906">
          <w:rPr>
            <w:rFonts w:cstheme="majorBidi"/>
            <w:szCs w:val="24"/>
          </w:rPr>
          <w:t xml:space="preserve">in </w:t>
        </w:r>
      </w:ins>
      <w:r w:rsidR="00665476">
        <w:rPr>
          <w:rFonts w:cstheme="majorBidi"/>
          <w:szCs w:val="24"/>
        </w:rPr>
        <w:t>t</w:t>
      </w:r>
      <w:r w:rsidR="0025330F" w:rsidRPr="00E037A8">
        <w:rPr>
          <w:rFonts w:cstheme="majorBidi"/>
          <w:szCs w:val="24"/>
        </w:rPr>
        <w:t>h</w:t>
      </w:r>
      <w:r w:rsidR="00665476">
        <w:rPr>
          <w:rFonts w:cstheme="majorBidi"/>
          <w:szCs w:val="24"/>
        </w:rPr>
        <w:t>is</w:t>
      </w:r>
      <w:r w:rsidR="0025330F" w:rsidRPr="00E037A8">
        <w:rPr>
          <w:rFonts w:cstheme="majorBidi"/>
          <w:szCs w:val="24"/>
        </w:rPr>
        <w:t xml:space="preserve"> chapter </w:t>
      </w:r>
      <w:ins w:id="45" w:author="Adam Bodley" w:date="2021-09-16T10:38:00Z">
        <w:r w:rsidR="000A1906">
          <w:rPr>
            <w:rFonts w:cstheme="majorBidi"/>
            <w:szCs w:val="24"/>
          </w:rPr>
          <w:t xml:space="preserve">I will </w:t>
        </w:r>
      </w:ins>
      <w:r w:rsidR="0025330F" w:rsidRPr="00E037A8">
        <w:rPr>
          <w:rFonts w:cstheme="majorBidi"/>
          <w:szCs w:val="24"/>
        </w:rPr>
        <w:t>seek</w:t>
      </w:r>
      <w:del w:id="46" w:author="Adam Bodley" w:date="2021-09-16T10:38:00Z">
        <w:r w:rsidR="0025330F" w:rsidRPr="00E037A8" w:rsidDel="000A1906">
          <w:rPr>
            <w:rFonts w:cstheme="majorBidi"/>
            <w:szCs w:val="24"/>
          </w:rPr>
          <w:delText>s</w:delText>
        </w:r>
      </w:del>
      <w:r w:rsidR="0025330F" w:rsidRPr="00E037A8">
        <w:rPr>
          <w:rFonts w:cstheme="majorBidi"/>
          <w:szCs w:val="24"/>
        </w:rPr>
        <w:t xml:space="preserve"> to describe and </w:t>
      </w:r>
      <w:r w:rsidR="00A43B69">
        <w:rPr>
          <w:rFonts w:cstheme="majorBidi"/>
          <w:szCs w:val="24"/>
        </w:rPr>
        <w:t>analyze</w:t>
      </w:r>
      <w:r w:rsidR="0025330F" w:rsidRPr="00E037A8">
        <w:rPr>
          <w:rFonts w:cstheme="majorBidi"/>
          <w:szCs w:val="24"/>
        </w:rPr>
        <w:t xml:space="preserve"> the </w:t>
      </w:r>
      <w:r w:rsidR="00A43B69">
        <w:rPr>
          <w:rFonts w:cstheme="majorBidi"/>
          <w:szCs w:val="24"/>
        </w:rPr>
        <w:t xml:space="preserve">barriers </w:t>
      </w:r>
      <w:r w:rsidR="00665476">
        <w:rPr>
          <w:rFonts w:cstheme="majorBidi"/>
          <w:szCs w:val="24"/>
        </w:rPr>
        <w:t xml:space="preserve">to healthcare services </w:t>
      </w:r>
      <w:del w:id="47" w:author="Adam Bodley" w:date="2021-09-16T10:38:00Z">
        <w:r w:rsidR="0025330F" w:rsidRPr="00E037A8" w:rsidDel="006076EF">
          <w:rPr>
            <w:rFonts w:cstheme="majorBidi"/>
            <w:szCs w:val="24"/>
          </w:rPr>
          <w:delText xml:space="preserve">of </w:delText>
        </w:r>
      </w:del>
      <w:ins w:id="48" w:author="Adam Bodley" w:date="2021-09-16T10:38:00Z">
        <w:r w:rsidR="006076EF">
          <w:rPr>
            <w:rFonts w:cstheme="majorBidi"/>
            <w:szCs w:val="24"/>
          </w:rPr>
          <w:t>faced by</w:t>
        </w:r>
        <w:r w:rsidR="006076EF" w:rsidRPr="00E037A8">
          <w:rPr>
            <w:rFonts w:cstheme="majorBidi"/>
            <w:szCs w:val="24"/>
          </w:rPr>
          <w:t xml:space="preserve"> </w:t>
        </w:r>
        <w:r w:rsidR="006076EF">
          <w:rPr>
            <w:rFonts w:cstheme="majorBidi"/>
            <w:szCs w:val="24"/>
          </w:rPr>
          <w:t>adults with autism</w:t>
        </w:r>
      </w:ins>
      <w:del w:id="49" w:author="Adam Bodley" w:date="2021-09-16T10:38:00Z">
        <w:r w:rsidR="0025330F" w:rsidRPr="00E037A8" w:rsidDel="006076EF">
          <w:rPr>
            <w:rFonts w:cstheme="majorBidi"/>
            <w:szCs w:val="24"/>
          </w:rPr>
          <w:delText>autistic adults</w:delText>
        </w:r>
      </w:del>
      <w:r w:rsidR="0025330F" w:rsidRPr="00E037A8">
        <w:rPr>
          <w:rFonts w:cstheme="majorBidi"/>
          <w:szCs w:val="24"/>
        </w:rPr>
        <w:t xml:space="preserve"> in Israel</w:t>
      </w:r>
      <w:ins w:id="50" w:author="Adam Bodley" w:date="2021-09-16T10:41:00Z">
        <w:r w:rsidR="006076EF">
          <w:rPr>
            <w:rFonts w:cstheme="majorBidi"/>
            <w:szCs w:val="24"/>
          </w:rPr>
          <w:t>; furthermore, I will</w:t>
        </w:r>
      </w:ins>
      <w:del w:id="51" w:author="Adam Bodley" w:date="2021-09-16T10:41:00Z">
        <w:r w:rsidR="001C1979" w:rsidDel="006076EF">
          <w:rPr>
            <w:rFonts w:cstheme="majorBidi"/>
            <w:szCs w:val="24"/>
          </w:rPr>
          <w:delText xml:space="preserve"> </w:delText>
        </w:r>
        <w:r w:rsidR="00665476" w:rsidDel="006076EF">
          <w:rPr>
            <w:rFonts w:cstheme="majorBidi"/>
            <w:szCs w:val="24"/>
          </w:rPr>
          <w:delText>and</w:delText>
        </w:r>
      </w:del>
      <w:r w:rsidR="00665476">
        <w:rPr>
          <w:rFonts w:cstheme="majorBidi"/>
          <w:szCs w:val="24"/>
        </w:rPr>
        <w:t xml:space="preserve"> claim that </w:t>
      </w:r>
      <w:ins w:id="52" w:author="Adam Bodley" w:date="2021-09-16T10:42:00Z">
        <w:r w:rsidR="006076EF">
          <w:rPr>
            <w:rFonts w:cstheme="majorBidi"/>
            <w:szCs w:val="24"/>
          </w:rPr>
          <w:t xml:space="preserve">the </w:t>
        </w:r>
      </w:ins>
      <w:del w:id="53" w:author="Adam Bodley" w:date="2021-09-16T10:42:00Z">
        <w:r w:rsidR="00665476" w:rsidDel="006076EF">
          <w:rPr>
            <w:rFonts w:cstheme="majorBidi"/>
            <w:szCs w:val="24"/>
          </w:rPr>
          <w:delText xml:space="preserve">eliminating </w:delText>
        </w:r>
      </w:del>
      <w:ins w:id="54" w:author="Adam Bodley" w:date="2021-09-16T10:42:00Z">
        <w:r w:rsidR="006076EF">
          <w:rPr>
            <w:rFonts w:cstheme="majorBidi"/>
            <w:szCs w:val="24"/>
          </w:rPr>
          <w:t xml:space="preserve">elimination of </w:t>
        </w:r>
      </w:ins>
      <w:del w:id="55" w:author="Adam Bodley" w:date="2021-09-16T10:41:00Z">
        <w:r w:rsidR="00665476" w:rsidDel="006076EF">
          <w:rPr>
            <w:rFonts w:cstheme="majorBidi"/>
            <w:szCs w:val="24"/>
          </w:rPr>
          <w:delText>them</w:delText>
        </w:r>
        <w:r w:rsidR="00F175F4" w:rsidDel="006076EF">
          <w:rPr>
            <w:rFonts w:cstheme="majorBidi"/>
            <w:szCs w:val="24"/>
          </w:rPr>
          <w:delText xml:space="preserve"> </w:delText>
        </w:r>
      </w:del>
      <w:ins w:id="56" w:author="Adam Bodley" w:date="2021-09-16T10:41:00Z">
        <w:r w:rsidR="006076EF">
          <w:rPr>
            <w:rFonts w:cstheme="majorBidi"/>
            <w:szCs w:val="24"/>
          </w:rPr>
          <w:t xml:space="preserve">these barriers </w:t>
        </w:r>
      </w:ins>
      <w:r w:rsidR="00F175F4">
        <w:rPr>
          <w:rFonts w:cstheme="majorBidi"/>
          <w:szCs w:val="24"/>
        </w:rPr>
        <w:t>will allow</w:t>
      </w:r>
      <w:del w:id="57" w:author="Adam Bodley" w:date="2021-09-16T10:49:00Z">
        <w:r w:rsidR="00F175F4" w:rsidDel="001F5668">
          <w:rPr>
            <w:rFonts w:cstheme="majorBidi"/>
            <w:szCs w:val="24"/>
          </w:rPr>
          <w:delText xml:space="preserve"> </w:delText>
        </w:r>
      </w:del>
      <w:del w:id="58" w:author="Adam Bodley" w:date="2021-09-16T10:42:00Z">
        <w:r w:rsidR="00F175F4" w:rsidDel="006076EF">
          <w:rPr>
            <w:rFonts w:cstheme="majorBidi"/>
            <w:szCs w:val="24"/>
          </w:rPr>
          <w:delText>autistic adults</w:delText>
        </w:r>
      </w:del>
      <w:ins w:id="59" w:author="Adam Bodley" w:date="2021-09-16T10:42:00Z">
        <w:r w:rsidR="006076EF" w:rsidRPr="006076EF">
          <w:t xml:space="preserve"> </w:t>
        </w:r>
        <w:r w:rsidR="006076EF" w:rsidRPr="006076EF">
          <w:rPr>
            <w:rFonts w:cstheme="majorBidi"/>
            <w:szCs w:val="24"/>
          </w:rPr>
          <w:t>adults with autism</w:t>
        </w:r>
      </w:ins>
      <w:ins w:id="60" w:author="Adam Bodley" w:date="2021-09-16T10:49:00Z">
        <w:r w:rsidR="001F5668">
          <w:rPr>
            <w:rFonts w:cstheme="majorBidi"/>
            <w:szCs w:val="24"/>
          </w:rPr>
          <w:t xml:space="preserve"> to gain</w:t>
        </w:r>
      </w:ins>
      <w:r w:rsidR="00F175F4">
        <w:rPr>
          <w:rFonts w:cstheme="majorBidi"/>
          <w:szCs w:val="24"/>
        </w:rPr>
        <w:t xml:space="preserve"> equal access to </w:t>
      </w:r>
      <w:r w:rsidR="005D472A">
        <w:rPr>
          <w:rFonts w:cstheme="majorBidi"/>
          <w:szCs w:val="24"/>
        </w:rPr>
        <w:t xml:space="preserve">healthcare </w:t>
      </w:r>
      <w:r w:rsidR="00F175F4">
        <w:rPr>
          <w:rFonts w:cstheme="majorBidi"/>
          <w:szCs w:val="24"/>
        </w:rPr>
        <w:t>service</w:t>
      </w:r>
      <w:r w:rsidR="005D472A">
        <w:rPr>
          <w:rFonts w:cstheme="majorBidi"/>
          <w:szCs w:val="24"/>
        </w:rPr>
        <w:t>s</w:t>
      </w:r>
      <w:r w:rsidR="0025330F" w:rsidRPr="00E037A8">
        <w:rPr>
          <w:rFonts w:cstheme="majorBidi"/>
          <w:szCs w:val="24"/>
        </w:rPr>
        <w:t>.</w:t>
      </w:r>
      <w:r w:rsidR="00F175F4">
        <w:rPr>
          <w:rFonts w:cstheme="majorBidi"/>
          <w:szCs w:val="24"/>
        </w:rPr>
        <w:t xml:space="preserve"> Much like </w:t>
      </w:r>
      <w:r w:rsidR="008B5406">
        <w:rPr>
          <w:rFonts w:cstheme="majorBidi"/>
          <w:szCs w:val="24"/>
        </w:rPr>
        <w:t>inequalities</w:t>
      </w:r>
      <w:r w:rsidR="00F175F4">
        <w:rPr>
          <w:rFonts w:cstheme="majorBidi"/>
          <w:szCs w:val="24"/>
        </w:rPr>
        <w:t xml:space="preserve"> </w:t>
      </w:r>
      <w:r w:rsidR="008B5406">
        <w:rPr>
          <w:rFonts w:cstheme="majorBidi"/>
          <w:szCs w:val="24"/>
        </w:rPr>
        <w:t xml:space="preserve">that </w:t>
      </w:r>
      <w:del w:id="61" w:author="Adam Bodley" w:date="2021-09-16T10:43:00Z">
        <w:r w:rsidR="008B5406" w:rsidDel="006076EF">
          <w:rPr>
            <w:rFonts w:cstheme="majorBidi"/>
            <w:szCs w:val="24"/>
          </w:rPr>
          <w:delText xml:space="preserve">are </w:delText>
        </w:r>
        <w:r w:rsidR="008E3097" w:rsidDel="006076EF">
          <w:rPr>
            <w:rFonts w:cstheme="majorBidi"/>
            <w:szCs w:val="24"/>
          </w:rPr>
          <w:delText>caused by</w:delText>
        </w:r>
      </w:del>
      <w:ins w:id="62" w:author="Adam Bodley" w:date="2021-09-16T10:43:00Z">
        <w:r w:rsidR="006076EF">
          <w:rPr>
            <w:rFonts w:cstheme="majorBidi"/>
            <w:szCs w:val="24"/>
          </w:rPr>
          <w:t>result from</w:t>
        </w:r>
      </w:ins>
      <w:r w:rsidR="008B5406">
        <w:rPr>
          <w:rFonts w:cstheme="majorBidi"/>
          <w:szCs w:val="24"/>
        </w:rPr>
        <w:t xml:space="preserve"> </w:t>
      </w:r>
      <w:r w:rsidR="00F175F4">
        <w:rPr>
          <w:rFonts w:cstheme="majorBidi"/>
          <w:szCs w:val="24"/>
        </w:rPr>
        <w:t>cultural differences</w:t>
      </w:r>
      <w:ins w:id="63" w:author="Adam Bodley" w:date="2021-09-16T10:43:00Z">
        <w:r w:rsidR="006076EF">
          <w:rPr>
            <w:rFonts w:cstheme="majorBidi"/>
            <w:szCs w:val="24"/>
          </w:rPr>
          <w:t>, which</w:t>
        </w:r>
      </w:ins>
      <w:r w:rsidR="00F175F4">
        <w:rPr>
          <w:rFonts w:cstheme="majorBidi"/>
          <w:szCs w:val="24"/>
        </w:rPr>
        <w:t xml:space="preserve"> the Ministry of Health (MoH)</w:t>
      </w:r>
      <w:r w:rsidR="008E3097">
        <w:rPr>
          <w:rFonts w:cstheme="majorBidi"/>
          <w:szCs w:val="24"/>
        </w:rPr>
        <w:t xml:space="preserve"> in Israel</w:t>
      </w:r>
      <w:r w:rsidR="00F175F4">
        <w:rPr>
          <w:rFonts w:cstheme="majorBidi"/>
          <w:szCs w:val="24"/>
        </w:rPr>
        <w:t xml:space="preserve"> </w:t>
      </w:r>
      <w:del w:id="64" w:author="Adam Bodley" w:date="2021-09-16T10:43:00Z">
        <w:r w:rsidR="00F175F4" w:rsidDel="006076EF">
          <w:rPr>
            <w:rFonts w:cstheme="majorBidi"/>
            <w:szCs w:val="24"/>
          </w:rPr>
          <w:delText xml:space="preserve">have </w:delText>
        </w:r>
      </w:del>
      <w:ins w:id="65" w:author="Adam Bodley" w:date="2021-09-16T10:43:00Z">
        <w:r w:rsidR="006076EF">
          <w:rPr>
            <w:rFonts w:cstheme="majorBidi"/>
            <w:szCs w:val="24"/>
          </w:rPr>
          <w:t xml:space="preserve">has </w:t>
        </w:r>
      </w:ins>
      <w:r w:rsidR="00F175F4">
        <w:rPr>
          <w:rFonts w:cstheme="majorBidi"/>
          <w:szCs w:val="24"/>
        </w:rPr>
        <w:t>decided to combat with c</w:t>
      </w:r>
      <w:r w:rsidR="00F175F4" w:rsidRPr="00F175F4">
        <w:rPr>
          <w:rFonts w:cstheme="majorBidi"/>
          <w:szCs w:val="24"/>
        </w:rPr>
        <w:t xml:space="preserve">ultural and </w:t>
      </w:r>
      <w:r w:rsidR="00F175F4">
        <w:rPr>
          <w:rFonts w:cstheme="majorBidi"/>
          <w:szCs w:val="24"/>
        </w:rPr>
        <w:t>l</w:t>
      </w:r>
      <w:r w:rsidR="00F175F4" w:rsidRPr="00F175F4">
        <w:rPr>
          <w:rFonts w:cstheme="majorBidi"/>
          <w:szCs w:val="24"/>
        </w:rPr>
        <w:t xml:space="preserve">inguistic </w:t>
      </w:r>
      <w:r w:rsidR="00F175F4">
        <w:rPr>
          <w:rFonts w:cstheme="majorBidi"/>
          <w:szCs w:val="24"/>
        </w:rPr>
        <w:t>a</w:t>
      </w:r>
      <w:r w:rsidR="00F175F4" w:rsidRPr="00F175F4">
        <w:rPr>
          <w:rFonts w:cstheme="majorBidi"/>
          <w:szCs w:val="24"/>
        </w:rPr>
        <w:t>daptation</w:t>
      </w:r>
      <w:r w:rsidR="00CA4052">
        <w:rPr>
          <w:rFonts w:cstheme="majorBidi"/>
          <w:szCs w:val="24"/>
        </w:rPr>
        <w:t>s</w:t>
      </w:r>
      <w:r w:rsidR="00F175F4" w:rsidRPr="00F175F4">
        <w:rPr>
          <w:rFonts w:cstheme="majorBidi"/>
          <w:szCs w:val="24"/>
        </w:rPr>
        <w:t xml:space="preserve"> </w:t>
      </w:r>
      <w:r w:rsidR="008B5406">
        <w:rPr>
          <w:rFonts w:cstheme="majorBidi"/>
          <w:szCs w:val="24"/>
        </w:rPr>
        <w:t>(</w:t>
      </w:r>
      <w:r w:rsidR="004F5595" w:rsidRPr="002D5A48">
        <w:rPr>
          <w:rFonts w:cstheme="majorBidi"/>
        </w:rPr>
        <w:t>Cultural and Linguistic Adaptation and Accessibility in the Health System</w:t>
      </w:r>
      <w:r w:rsidR="008B5406">
        <w:rPr>
          <w:rFonts w:cstheme="majorBidi"/>
          <w:szCs w:val="24"/>
        </w:rPr>
        <w:t>,</w:t>
      </w:r>
      <w:r w:rsidR="004F5595">
        <w:rPr>
          <w:rFonts w:cstheme="majorBidi"/>
          <w:szCs w:val="24"/>
        </w:rPr>
        <w:t xml:space="preserve"> </w:t>
      </w:r>
      <w:r w:rsidR="008B5406">
        <w:rPr>
          <w:rFonts w:cstheme="majorBidi"/>
          <w:szCs w:val="24"/>
        </w:rPr>
        <w:t xml:space="preserve">2011), </w:t>
      </w:r>
      <w:ins w:id="66" w:author="Adam Bodley" w:date="2021-09-16T10:44:00Z">
        <w:r w:rsidR="006076EF">
          <w:rPr>
            <w:rFonts w:cstheme="majorBidi"/>
            <w:szCs w:val="24"/>
          </w:rPr>
          <w:t xml:space="preserve">in </w:t>
        </w:r>
      </w:ins>
      <w:r w:rsidR="008B5406">
        <w:rPr>
          <w:rFonts w:cstheme="majorBidi"/>
          <w:szCs w:val="24"/>
        </w:rPr>
        <w:t xml:space="preserve">this chapter </w:t>
      </w:r>
      <w:ins w:id="67" w:author="Adam Bodley" w:date="2021-09-16T10:44:00Z">
        <w:r w:rsidR="006076EF">
          <w:rPr>
            <w:rFonts w:cstheme="majorBidi"/>
            <w:szCs w:val="24"/>
          </w:rPr>
          <w:t xml:space="preserve">I make the </w:t>
        </w:r>
      </w:ins>
      <w:r w:rsidR="008B5406">
        <w:rPr>
          <w:rFonts w:cstheme="majorBidi"/>
          <w:szCs w:val="24"/>
        </w:rPr>
        <w:t xml:space="preserve">claim that </w:t>
      </w:r>
      <w:del w:id="68" w:author="Adam Bodley" w:date="2021-09-16T10:44:00Z">
        <w:r w:rsidR="008B5406" w:rsidDel="006076EF">
          <w:rPr>
            <w:rFonts w:cstheme="majorBidi"/>
            <w:szCs w:val="24"/>
          </w:rPr>
          <w:delText xml:space="preserve">with </w:delText>
        </w:r>
      </w:del>
      <w:ins w:id="69" w:author="Adam Bodley" w:date="2021-09-16T10:44:00Z">
        <w:r w:rsidR="006076EF">
          <w:rPr>
            <w:rFonts w:cstheme="majorBidi"/>
            <w:szCs w:val="24"/>
          </w:rPr>
          <w:t xml:space="preserve">by undertaking </w:t>
        </w:r>
      </w:ins>
      <w:r w:rsidR="008B5406">
        <w:rPr>
          <w:rFonts w:cstheme="majorBidi"/>
          <w:szCs w:val="24"/>
        </w:rPr>
        <w:t>neurological adaptation</w:t>
      </w:r>
      <w:ins w:id="70" w:author="Adam Bodley" w:date="2021-09-16T10:44:00Z">
        <w:r w:rsidR="006076EF">
          <w:rPr>
            <w:rFonts w:cstheme="majorBidi"/>
            <w:szCs w:val="24"/>
          </w:rPr>
          <w:t>s,</w:t>
        </w:r>
      </w:ins>
      <w:r w:rsidR="008B5406">
        <w:rPr>
          <w:rFonts w:cstheme="majorBidi"/>
          <w:szCs w:val="24"/>
        </w:rPr>
        <w:t xml:space="preserve"> inequalities between autistic</w:t>
      </w:r>
      <w:del w:id="71" w:author="Adam Bodley" w:date="2021-09-16T10:44:00Z">
        <w:r w:rsidR="008B5406" w:rsidDel="006076EF">
          <w:rPr>
            <w:rFonts w:cstheme="majorBidi"/>
            <w:szCs w:val="24"/>
          </w:rPr>
          <w:delText>s</w:delText>
        </w:r>
      </w:del>
      <w:r w:rsidR="008B5406">
        <w:rPr>
          <w:rFonts w:cstheme="majorBidi"/>
          <w:szCs w:val="24"/>
        </w:rPr>
        <w:t xml:space="preserve"> and neurotypical</w:t>
      </w:r>
      <w:del w:id="72" w:author="Adam Bodley" w:date="2021-09-16T10:44:00Z">
        <w:r w:rsidR="008B5406" w:rsidDel="006076EF">
          <w:rPr>
            <w:rFonts w:cstheme="majorBidi"/>
            <w:szCs w:val="24"/>
          </w:rPr>
          <w:delText>s</w:delText>
        </w:r>
      </w:del>
      <w:r w:rsidR="008B5406">
        <w:rPr>
          <w:rStyle w:val="FootnoteReference"/>
          <w:rFonts w:cstheme="majorBidi"/>
          <w:szCs w:val="24"/>
        </w:rPr>
        <w:footnoteReference w:id="1"/>
      </w:r>
      <w:r w:rsidR="008B5406">
        <w:rPr>
          <w:rFonts w:cstheme="majorBidi"/>
          <w:szCs w:val="24"/>
        </w:rPr>
        <w:t xml:space="preserve"> </w:t>
      </w:r>
      <w:ins w:id="75" w:author="Adam Bodley" w:date="2021-09-16T10:44:00Z">
        <w:r w:rsidR="006076EF">
          <w:rPr>
            <w:rFonts w:cstheme="majorBidi"/>
            <w:szCs w:val="24"/>
          </w:rPr>
          <w:t xml:space="preserve">individuals </w:t>
        </w:r>
      </w:ins>
      <w:r w:rsidR="008B5406">
        <w:rPr>
          <w:rFonts w:cstheme="majorBidi"/>
          <w:szCs w:val="24"/>
        </w:rPr>
        <w:t xml:space="preserve">in the healthcare services could be reduced. Illustrating </w:t>
      </w:r>
      <w:ins w:id="76" w:author="Adam Bodley" w:date="2021-09-16T10:44:00Z">
        <w:r w:rsidR="006076EF">
          <w:rPr>
            <w:rFonts w:cstheme="majorBidi"/>
            <w:szCs w:val="24"/>
          </w:rPr>
          <w:t>how the</w:t>
        </w:r>
      </w:ins>
      <w:ins w:id="77" w:author="Adam Bodley" w:date="2021-09-16T10:45:00Z">
        <w:r w:rsidR="006076EF">
          <w:rPr>
            <w:rFonts w:cstheme="majorBidi"/>
            <w:szCs w:val="24"/>
          </w:rPr>
          <w:t>se</w:t>
        </w:r>
      </w:ins>
      <w:ins w:id="78" w:author="Adam Bodley" w:date="2021-09-16T10:44:00Z">
        <w:r w:rsidR="006076EF">
          <w:rPr>
            <w:rFonts w:cstheme="majorBidi"/>
            <w:szCs w:val="24"/>
          </w:rPr>
          <w:t xml:space="preserve"> </w:t>
        </w:r>
      </w:ins>
      <w:r w:rsidR="008B5406">
        <w:rPr>
          <w:rFonts w:cstheme="majorBidi"/>
          <w:szCs w:val="24"/>
        </w:rPr>
        <w:t xml:space="preserve">barriers </w:t>
      </w:r>
      <w:del w:id="79" w:author="Adam Bodley" w:date="2021-09-16T10:44:00Z">
        <w:r w:rsidR="008B5406" w:rsidDel="006076EF">
          <w:rPr>
            <w:rFonts w:cstheme="majorBidi"/>
            <w:szCs w:val="24"/>
          </w:rPr>
          <w:delText xml:space="preserve">of </w:delText>
        </w:r>
      </w:del>
      <w:ins w:id="80" w:author="Adam Bodley" w:date="2021-09-16T10:44:00Z">
        <w:r w:rsidR="006076EF">
          <w:rPr>
            <w:rFonts w:cstheme="majorBidi"/>
            <w:szCs w:val="24"/>
          </w:rPr>
          <w:t xml:space="preserve">to </w:t>
        </w:r>
      </w:ins>
      <w:del w:id="81" w:author="Adam Bodley" w:date="2021-09-16T10:45:00Z">
        <w:r w:rsidR="008B5406" w:rsidDel="006076EF">
          <w:rPr>
            <w:rFonts w:cstheme="majorBidi"/>
            <w:szCs w:val="24"/>
          </w:rPr>
          <w:delText xml:space="preserve">autistics </w:delText>
        </w:r>
      </w:del>
      <w:ins w:id="82" w:author="Adam Bodley" w:date="2021-09-16T10:45:00Z">
        <w:r w:rsidR="006076EF" w:rsidRPr="006076EF">
          <w:rPr>
            <w:rFonts w:cstheme="majorBidi"/>
            <w:szCs w:val="24"/>
          </w:rPr>
          <w:t>adults with autism</w:t>
        </w:r>
        <w:r w:rsidR="006076EF">
          <w:rPr>
            <w:rFonts w:cstheme="majorBidi"/>
            <w:szCs w:val="24"/>
          </w:rPr>
          <w:t xml:space="preserve"> </w:t>
        </w:r>
      </w:ins>
      <w:r w:rsidR="008B5406">
        <w:rPr>
          <w:rFonts w:cstheme="majorBidi"/>
          <w:szCs w:val="24"/>
        </w:rPr>
        <w:t xml:space="preserve">can be lifted will allow </w:t>
      </w:r>
      <w:ins w:id="83" w:author="Adam Bodley" w:date="2021-09-16T10:45:00Z">
        <w:r w:rsidR="006076EF">
          <w:rPr>
            <w:rFonts w:cstheme="majorBidi"/>
            <w:szCs w:val="24"/>
          </w:rPr>
          <w:t xml:space="preserve">autism to be </w:t>
        </w:r>
      </w:ins>
      <w:del w:id="84" w:author="Adam Bodley" w:date="2021-09-16T10:45:00Z">
        <w:r w:rsidR="008B5406" w:rsidDel="006076EF">
          <w:rPr>
            <w:rFonts w:cstheme="majorBidi"/>
            <w:szCs w:val="24"/>
          </w:rPr>
          <w:delText xml:space="preserve">recategorizing </w:delText>
        </w:r>
      </w:del>
      <w:ins w:id="85" w:author="Adam Bodley" w:date="2021-09-16T10:45:00Z">
        <w:r w:rsidR="006076EF">
          <w:rPr>
            <w:rFonts w:cstheme="majorBidi"/>
            <w:szCs w:val="24"/>
          </w:rPr>
          <w:t xml:space="preserve">recategorized </w:t>
        </w:r>
      </w:ins>
      <w:del w:id="86" w:author="Adam Bodley" w:date="2021-09-16T10:45:00Z">
        <w:r w:rsidR="008B5406" w:rsidDel="006076EF">
          <w:rPr>
            <w:rFonts w:cstheme="majorBidi"/>
            <w:szCs w:val="24"/>
          </w:rPr>
          <w:delText xml:space="preserve">autism </w:delText>
        </w:r>
      </w:del>
      <w:r w:rsidR="008E3097">
        <w:rPr>
          <w:rFonts w:cstheme="majorBidi"/>
          <w:szCs w:val="24"/>
        </w:rPr>
        <w:t>in light of</w:t>
      </w:r>
      <w:r w:rsidR="008B5406">
        <w:rPr>
          <w:rFonts w:cstheme="majorBidi"/>
          <w:szCs w:val="24"/>
        </w:rPr>
        <w:t xml:space="preserve"> </w:t>
      </w:r>
      <w:r w:rsidR="008E3097">
        <w:rPr>
          <w:rFonts w:cstheme="majorBidi"/>
          <w:szCs w:val="24"/>
        </w:rPr>
        <w:t xml:space="preserve">the SMD as </w:t>
      </w:r>
      <w:r w:rsidR="008B5406">
        <w:rPr>
          <w:rFonts w:cstheme="majorBidi"/>
          <w:szCs w:val="24"/>
        </w:rPr>
        <w:t xml:space="preserve">part of the ‘social position’ </w:t>
      </w:r>
      <w:r w:rsidR="005D472A">
        <w:rPr>
          <w:rFonts w:cstheme="majorBidi"/>
          <w:szCs w:val="24"/>
        </w:rPr>
        <w:t xml:space="preserve">of the individual </w:t>
      </w:r>
      <w:r w:rsidR="008E3097">
        <w:rPr>
          <w:rFonts w:cstheme="majorBidi"/>
          <w:szCs w:val="24"/>
        </w:rPr>
        <w:t xml:space="preserve">in the SDH framework and </w:t>
      </w:r>
      <w:r w:rsidR="005D472A">
        <w:rPr>
          <w:rFonts w:cstheme="majorBidi"/>
          <w:szCs w:val="24"/>
        </w:rPr>
        <w:t xml:space="preserve">not </w:t>
      </w:r>
      <w:r w:rsidR="00CA4052">
        <w:rPr>
          <w:rFonts w:cstheme="majorBidi"/>
          <w:szCs w:val="24"/>
        </w:rPr>
        <w:t xml:space="preserve">as </w:t>
      </w:r>
      <w:r w:rsidR="005D472A">
        <w:rPr>
          <w:rFonts w:cstheme="majorBidi"/>
          <w:szCs w:val="24"/>
        </w:rPr>
        <w:t>a health outcome</w:t>
      </w:r>
      <w:r w:rsidR="008E3097">
        <w:rPr>
          <w:rFonts w:cstheme="majorBidi"/>
          <w:szCs w:val="24"/>
        </w:rPr>
        <w:t>.</w:t>
      </w:r>
      <w:r w:rsidR="005D472A">
        <w:rPr>
          <w:rFonts w:cstheme="majorBidi"/>
          <w:szCs w:val="24"/>
        </w:rPr>
        <w:t xml:space="preserve"> </w:t>
      </w:r>
      <w:del w:id="87" w:author="Adam Bodley" w:date="2021-09-16T10:45:00Z">
        <w:r w:rsidR="008E3097" w:rsidDel="006076EF">
          <w:rPr>
            <w:rFonts w:cstheme="majorBidi"/>
            <w:szCs w:val="24"/>
          </w:rPr>
          <w:delText>Furthermore, it</w:delText>
        </w:r>
      </w:del>
      <w:ins w:id="88" w:author="Adam Bodley" w:date="2021-09-16T10:45:00Z">
        <w:r w:rsidR="006076EF">
          <w:rPr>
            <w:rFonts w:cstheme="majorBidi"/>
            <w:szCs w:val="24"/>
          </w:rPr>
          <w:t>This chap</w:t>
        </w:r>
      </w:ins>
      <w:ins w:id="89" w:author="Adam Bodley" w:date="2021-09-16T10:46:00Z">
        <w:r w:rsidR="006076EF">
          <w:rPr>
            <w:rFonts w:cstheme="majorBidi"/>
            <w:szCs w:val="24"/>
          </w:rPr>
          <w:t>ter</w:t>
        </w:r>
      </w:ins>
      <w:r w:rsidR="008B5406">
        <w:rPr>
          <w:rFonts w:cstheme="majorBidi"/>
          <w:szCs w:val="24"/>
        </w:rPr>
        <w:t xml:space="preserve"> will </w:t>
      </w:r>
      <w:ins w:id="90" w:author="Adam Bodley" w:date="2021-09-16T10:46:00Z">
        <w:r w:rsidR="006076EF">
          <w:rPr>
            <w:rFonts w:cstheme="majorBidi"/>
            <w:szCs w:val="24"/>
          </w:rPr>
          <w:t xml:space="preserve">also </w:t>
        </w:r>
      </w:ins>
      <w:r w:rsidR="008B5406">
        <w:rPr>
          <w:rFonts w:cstheme="majorBidi"/>
          <w:szCs w:val="24"/>
        </w:rPr>
        <w:t xml:space="preserve">set the ground for </w:t>
      </w:r>
      <w:del w:id="91" w:author="Adam Bodley" w:date="2021-09-16T10:46:00Z">
        <w:r w:rsidR="008B5406" w:rsidDel="006076EF">
          <w:rPr>
            <w:rFonts w:cstheme="majorBidi"/>
            <w:szCs w:val="24"/>
          </w:rPr>
          <w:delText xml:space="preserve">next </w:delText>
        </w:r>
      </w:del>
      <w:ins w:id="92" w:author="Adam Bodley" w:date="2021-09-16T10:46:00Z">
        <w:r w:rsidR="006076EF">
          <w:rPr>
            <w:rFonts w:cstheme="majorBidi"/>
            <w:szCs w:val="24"/>
          </w:rPr>
          <w:t xml:space="preserve">the analysis in the subsequent </w:t>
        </w:r>
      </w:ins>
      <w:r w:rsidR="008B5406">
        <w:rPr>
          <w:rFonts w:cstheme="majorBidi"/>
          <w:szCs w:val="24"/>
        </w:rPr>
        <w:t>chapter</w:t>
      </w:r>
      <w:ins w:id="93" w:author="Adam Bodley" w:date="2021-09-16T10:46:00Z">
        <w:r w:rsidR="006076EF">
          <w:rPr>
            <w:rFonts w:cstheme="majorBidi"/>
            <w:szCs w:val="24"/>
          </w:rPr>
          <w:t>,</w:t>
        </w:r>
      </w:ins>
      <w:del w:id="94" w:author="Adam Bodley" w:date="2021-09-16T10:46:00Z">
        <w:r w:rsidR="008B5406" w:rsidDel="006076EF">
          <w:rPr>
            <w:rFonts w:cstheme="majorBidi"/>
            <w:szCs w:val="24"/>
          </w:rPr>
          <w:delText>s</w:delText>
        </w:r>
      </w:del>
      <w:r w:rsidR="005D472A">
        <w:rPr>
          <w:rFonts w:cstheme="majorBidi"/>
          <w:szCs w:val="24"/>
        </w:rPr>
        <w:t xml:space="preserve"> </w:t>
      </w:r>
      <w:del w:id="95" w:author="Adam Bodley" w:date="2021-09-16T10:46:00Z">
        <w:r w:rsidR="005D472A" w:rsidDel="006076EF">
          <w:rPr>
            <w:rFonts w:cstheme="majorBidi"/>
            <w:szCs w:val="24"/>
          </w:rPr>
          <w:delText>analysis</w:delText>
        </w:r>
        <w:r w:rsidR="008E3097" w:rsidDel="006076EF">
          <w:rPr>
            <w:rFonts w:cstheme="majorBidi"/>
            <w:szCs w:val="24"/>
          </w:rPr>
          <w:delText xml:space="preserve"> that </w:delText>
        </w:r>
      </w:del>
      <w:ins w:id="96" w:author="Adam Bodley" w:date="2021-09-16T10:46:00Z">
        <w:r w:rsidR="006076EF">
          <w:rPr>
            <w:rFonts w:cstheme="majorBidi"/>
            <w:szCs w:val="24"/>
          </w:rPr>
          <w:t xml:space="preserve">which </w:t>
        </w:r>
      </w:ins>
      <w:r w:rsidR="008E3097">
        <w:rPr>
          <w:rFonts w:cstheme="majorBidi"/>
          <w:szCs w:val="24"/>
        </w:rPr>
        <w:t xml:space="preserve">utilizes autism as </w:t>
      </w:r>
      <w:ins w:id="97" w:author="Adam Bodley" w:date="2021-09-16T10:46:00Z">
        <w:r w:rsidR="006076EF">
          <w:rPr>
            <w:rFonts w:cstheme="majorBidi"/>
            <w:szCs w:val="24"/>
          </w:rPr>
          <w:t xml:space="preserve">a </w:t>
        </w:r>
      </w:ins>
      <w:del w:id="98" w:author="Adam Bodley" w:date="2021-09-16T10:46:00Z">
        <w:r w:rsidR="008E3097" w:rsidDel="006076EF">
          <w:rPr>
            <w:rFonts w:cstheme="majorBidi"/>
            <w:szCs w:val="24"/>
          </w:rPr>
          <w:delText>‘</w:delText>
        </w:r>
      </w:del>
      <w:r w:rsidR="008E3097">
        <w:rPr>
          <w:rFonts w:cstheme="majorBidi"/>
          <w:szCs w:val="24"/>
        </w:rPr>
        <w:t>social position</w:t>
      </w:r>
      <w:del w:id="99" w:author="Adam Bodley" w:date="2021-09-16T10:46:00Z">
        <w:r w:rsidR="008E3097" w:rsidDel="006076EF">
          <w:rPr>
            <w:rFonts w:cstheme="majorBidi"/>
            <w:szCs w:val="24"/>
          </w:rPr>
          <w:delText>’</w:delText>
        </w:r>
      </w:del>
      <w:r w:rsidR="008E3097">
        <w:rPr>
          <w:rFonts w:cstheme="majorBidi"/>
          <w:szCs w:val="24"/>
        </w:rPr>
        <w:t xml:space="preserve"> to investigate the </w:t>
      </w:r>
      <w:del w:id="100" w:author="Adam Bodley" w:date="2021-09-16T10:47:00Z">
        <w:r w:rsidR="008E3097" w:rsidDel="006076EF">
          <w:rPr>
            <w:rFonts w:cstheme="majorBidi"/>
            <w:szCs w:val="24"/>
          </w:rPr>
          <w:delText xml:space="preserve">Social </w:delText>
        </w:r>
      </w:del>
      <w:ins w:id="101" w:author="Adam Bodley" w:date="2021-09-16T10:47:00Z">
        <w:r w:rsidR="006076EF">
          <w:rPr>
            <w:rFonts w:cstheme="majorBidi"/>
            <w:szCs w:val="24"/>
          </w:rPr>
          <w:t xml:space="preserve">social </w:t>
        </w:r>
      </w:ins>
      <w:del w:id="102" w:author="Adam Bodley" w:date="2021-09-16T10:47:00Z">
        <w:r w:rsidR="008E3097" w:rsidDel="006076EF">
          <w:rPr>
            <w:rFonts w:cstheme="majorBidi"/>
            <w:szCs w:val="24"/>
          </w:rPr>
          <w:delText xml:space="preserve">Determinants </w:delText>
        </w:r>
      </w:del>
      <w:ins w:id="103" w:author="Adam Bodley" w:date="2021-09-16T10:47:00Z">
        <w:r w:rsidR="006076EF">
          <w:rPr>
            <w:rFonts w:cstheme="majorBidi"/>
            <w:szCs w:val="24"/>
          </w:rPr>
          <w:t xml:space="preserve">determinants </w:t>
        </w:r>
      </w:ins>
      <w:r w:rsidR="008E3097">
        <w:rPr>
          <w:rFonts w:cstheme="majorBidi"/>
          <w:szCs w:val="24"/>
        </w:rPr>
        <w:t xml:space="preserve">of </w:t>
      </w:r>
      <w:del w:id="104" w:author="Adam Bodley" w:date="2021-09-16T10:47:00Z">
        <w:r w:rsidR="008E3097" w:rsidDel="006076EF">
          <w:rPr>
            <w:rFonts w:cstheme="majorBidi"/>
            <w:szCs w:val="24"/>
          </w:rPr>
          <w:delText xml:space="preserve">Health </w:delText>
        </w:r>
      </w:del>
      <w:ins w:id="105" w:author="Adam Bodley" w:date="2021-09-16T10:47:00Z">
        <w:r w:rsidR="006076EF">
          <w:rPr>
            <w:rFonts w:cstheme="majorBidi"/>
            <w:szCs w:val="24"/>
          </w:rPr>
          <w:t xml:space="preserve">health </w:t>
        </w:r>
      </w:ins>
      <w:del w:id="106" w:author="Adam Bodley" w:date="2021-09-16T10:47:00Z">
        <w:r w:rsidR="008E3097" w:rsidDel="006076EF">
          <w:rPr>
            <w:rFonts w:cstheme="majorBidi"/>
            <w:szCs w:val="24"/>
          </w:rPr>
          <w:delText xml:space="preserve">Inequalities </w:delText>
        </w:r>
      </w:del>
      <w:ins w:id="107" w:author="Adam Bodley" w:date="2021-09-16T10:47:00Z">
        <w:r w:rsidR="006076EF">
          <w:rPr>
            <w:rFonts w:cstheme="majorBidi"/>
            <w:szCs w:val="24"/>
          </w:rPr>
          <w:t xml:space="preserve">inequalities </w:t>
        </w:r>
      </w:ins>
      <w:r w:rsidR="008E3097">
        <w:rPr>
          <w:rFonts w:cstheme="majorBidi"/>
          <w:szCs w:val="24"/>
        </w:rPr>
        <w:t xml:space="preserve">(SDHI) </w:t>
      </w:r>
      <w:ins w:id="108" w:author="Adam Bodley" w:date="2021-09-16T10:47:00Z">
        <w:r w:rsidR="006076EF">
          <w:rPr>
            <w:rFonts w:cstheme="majorBidi"/>
            <w:szCs w:val="24"/>
          </w:rPr>
          <w:t xml:space="preserve">facing </w:t>
        </w:r>
        <w:r w:rsidR="006076EF" w:rsidRPr="006076EF">
          <w:rPr>
            <w:rFonts w:cstheme="majorBidi"/>
            <w:szCs w:val="24"/>
          </w:rPr>
          <w:t>adults with autism</w:t>
        </w:r>
        <w:r w:rsidR="006076EF" w:rsidRPr="006076EF" w:rsidDel="006076EF">
          <w:rPr>
            <w:rFonts w:cstheme="majorBidi"/>
            <w:szCs w:val="24"/>
          </w:rPr>
          <w:t xml:space="preserve"> </w:t>
        </w:r>
      </w:ins>
      <w:del w:id="109" w:author="Adam Bodley" w:date="2021-09-16T10:47:00Z">
        <w:r w:rsidR="008E3097" w:rsidDel="006076EF">
          <w:rPr>
            <w:rFonts w:cstheme="majorBidi"/>
            <w:szCs w:val="24"/>
          </w:rPr>
          <w:delText xml:space="preserve">of autistic adults </w:delText>
        </w:r>
      </w:del>
      <w:r w:rsidR="008E3097">
        <w:rPr>
          <w:rFonts w:cstheme="majorBidi"/>
          <w:szCs w:val="24"/>
        </w:rPr>
        <w:t>in Israel</w:t>
      </w:r>
      <w:r w:rsidR="008B5406">
        <w:rPr>
          <w:rFonts w:cstheme="majorBidi"/>
          <w:szCs w:val="24"/>
        </w:rPr>
        <w:t>.</w:t>
      </w:r>
    </w:p>
    <w:p w14:paraId="584E286C" w14:textId="02ED9DD3" w:rsidR="002A72CE" w:rsidRDefault="002A72CE" w:rsidP="008B5406">
      <w:pPr>
        <w:rPr>
          <w:rFonts w:cstheme="majorBidi"/>
          <w:szCs w:val="24"/>
        </w:rPr>
      </w:pPr>
      <w:r>
        <w:rPr>
          <w:rFonts w:cstheme="majorBidi"/>
          <w:szCs w:val="24"/>
        </w:rPr>
        <w:t>To claim autism is a social disability</w:t>
      </w:r>
      <w:ins w:id="110" w:author="Adam Bodley" w:date="2021-09-16T10:50:00Z">
        <w:r w:rsidR="001F5668">
          <w:rPr>
            <w:rFonts w:cstheme="majorBidi"/>
            <w:szCs w:val="24"/>
          </w:rPr>
          <w:t>,</w:t>
        </w:r>
      </w:ins>
      <w:r>
        <w:rPr>
          <w:rFonts w:cstheme="majorBidi"/>
          <w:szCs w:val="24"/>
        </w:rPr>
        <w:t xml:space="preserve"> the chapter focuses on the unique traits of autism and explores the collision between these qualities and the common practices </w:t>
      </w:r>
      <w:del w:id="111" w:author="Adam Bodley" w:date="2021-09-16T10:57:00Z">
        <w:r w:rsidDel="001F5668">
          <w:rPr>
            <w:rFonts w:cstheme="majorBidi"/>
            <w:szCs w:val="24"/>
          </w:rPr>
          <w:delText xml:space="preserve">of </w:delText>
        </w:r>
      </w:del>
      <w:ins w:id="112" w:author="Adam Bodley" w:date="2021-09-16T10:57:00Z">
        <w:r w:rsidR="001F5668">
          <w:rPr>
            <w:rFonts w:cstheme="majorBidi"/>
            <w:szCs w:val="24"/>
          </w:rPr>
          <w:t xml:space="preserve">in </w:t>
        </w:r>
      </w:ins>
      <w:r>
        <w:rPr>
          <w:rFonts w:cstheme="majorBidi"/>
          <w:szCs w:val="24"/>
        </w:rPr>
        <w:t>the healthcare system.</w:t>
      </w:r>
      <w:r w:rsidRPr="002A72CE">
        <w:rPr>
          <w:rFonts w:cstheme="majorBidi"/>
          <w:szCs w:val="24"/>
        </w:rPr>
        <w:t xml:space="preserve"> </w:t>
      </w:r>
      <w:r>
        <w:rPr>
          <w:rFonts w:cstheme="majorBidi"/>
          <w:szCs w:val="24"/>
        </w:rPr>
        <w:t>From this position</w:t>
      </w:r>
      <w:ins w:id="113" w:author="Adam Bodley" w:date="2021-09-16T10:50:00Z">
        <w:r w:rsidR="001F5668">
          <w:rPr>
            <w:rFonts w:cstheme="majorBidi"/>
            <w:szCs w:val="24"/>
          </w:rPr>
          <w:t>,</w:t>
        </w:r>
      </w:ins>
      <w:r>
        <w:rPr>
          <w:rFonts w:cstheme="majorBidi"/>
          <w:szCs w:val="24"/>
        </w:rPr>
        <w:t xml:space="preserve"> the chapter argues that</w:t>
      </w:r>
      <w:ins w:id="114" w:author="Adam Bodley" w:date="2021-09-16T10:50:00Z">
        <w:r w:rsidR="001F5668">
          <w:rPr>
            <w:rFonts w:cstheme="majorBidi"/>
            <w:szCs w:val="24"/>
          </w:rPr>
          <w:t>, as</w:t>
        </w:r>
      </w:ins>
      <w:ins w:id="115" w:author="Adam Bodley" w:date="2021-09-16T10:51:00Z">
        <w:r w:rsidR="001F5668">
          <w:rPr>
            <w:rFonts w:cstheme="majorBidi"/>
            <w:szCs w:val="24"/>
          </w:rPr>
          <w:t xml:space="preserve"> with</w:t>
        </w:r>
      </w:ins>
      <w:del w:id="116" w:author="Adam Bodley" w:date="2021-09-16T10:51:00Z">
        <w:r w:rsidDel="001F5668">
          <w:rPr>
            <w:rFonts w:cstheme="majorBidi"/>
            <w:szCs w:val="24"/>
          </w:rPr>
          <w:delText xml:space="preserve"> like</w:delText>
        </w:r>
      </w:del>
      <w:r>
        <w:rPr>
          <w:rFonts w:cstheme="majorBidi"/>
          <w:szCs w:val="24"/>
        </w:rPr>
        <w:t xml:space="preserve"> gender oppression</w:t>
      </w:r>
      <w:ins w:id="117" w:author="Adam Bodley" w:date="2021-09-16T10:51:00Z">
        <w:r w:rsidR="001F5668">
          <w:rPr>
            <w:rFonts w:cstheme="majorBidi"/>
            <w:szCs w:val="24"/>
          </w:rPr>
          <w:t>,</w:t>
        </w:r>
      </w:ins>
      <w:r>
        <w:rPr>
          <w:rFonts w:cstheme="majorBidi"/>
          <w:szCs w:val="24"/>
        </w:rPr>
        <w:t xml:space="preserve"> which is </w:t>
      </w:r>
      <w:del w:id="118" w:author="Adam Bodley" w:date="2021-09-16T10:51:00Z">
        <w:r w:rsidR="005B38B3" w:rsidDel="001F5668">
          <w:rPr>
            <w:rFonts w:cstheme="majorBidi"/>
            <w:szCs w:val="24"/>
          </w:rPr>
          <w:delText>a</w:delText>
        </w:r>
        <w:r w:rsidDel="001F5668">
          <w:rPr>
            <w:rFonts w:cstheme="majorBidi"/>
            <w:szCs w:val="24"/>
          </w:rPr>
          <w:delText xml:space="preserve"> </w:delText>
        </w:r>
      </w:del>
      <w:r>
        <w:rPr>
          <w:rFonts w:cstheme="majorBidi"/>
          <w:szCs w:val="24"/>
        </w:rPr>
        <w:t xml:space="preserve">social </w:t>
      </w:r>
      <w:r w:rsidR="005B38B3">
        <w:rPr>
          <w:rFonts w:cstheme="majorBidi"/>
          <w:szCs w:val="24"/>
        </w:rPr>
        <w:t>marginalization structured around</w:t>
      </w:r>
      <w:r>
        <w:rPr>
          <w:rFonts w:cstheme="majorBidi"/>
          <w:szCs w:val="24"/>
        </w:rPr>
        <w:t xml:space="preserve"> </w:t>
      </w:r>
      <w:ins w:id="119" w:author="Adam Bodley" w:date="2021-09-16T10:51:00Z">
        <w:r w:rsidR="001F5668">
          <w:rPr>
            <w:rFonts w:cstheme="majorBidi"/>
            <w:szCs w:val="24"/>
          </w:rPr>
          <w:t xml:space="preserve">an innate </w:t>
        </w:r>
      </w:ins>
      <w:r>
        <w:rPr>
          <w:rFonts w:cstheme="majorBidi"/>
          <w:szCs w:val="24"/>
        </w:rPr>
        <w:t xml:space="preserve">biological </w:t>
      </w:r>
      <w:del w:id="120" w:author="Adam Bodley" w:date="2021-09-16T10:51:00Z">
        <w:r w:rsidDel="001F5668">
          <w:rPr>
            <w:rFonts w:cstheme="majorBidi"/>
            <w:szCs w:val="24"/>
          </w:rPr>
          <w:delText xml:space="preserve">innate </w:delText>
        </w:r>
      </w:del>
      <w:r w:rsidR="005B38B3">
        <w:rPr>
          <w:rFonts w:cstheme="majorBidi"/>
          <w:szCs w:val="24"/>
        </w:rPr>
        <w:t xml:space="preserve">quality – </w:t>
      </w:r>
      <w:r>
        <w:rPr>
          <w:rFonts w:cstheme="majorBidi"/>
          <w:szCs w:val="24"/>
        </w:rPr>
        <w:t>sex</w:t>
      </w:r>
      <w:r w:rsidR="005B38B3">
        <w:rPr>
          <w:rFonts w:cstheme="majorBidi"/>
          <w:szCs w:val="24"/>
        </w:rPr>
        <w:t xml:space="preserve"> </w:t>
      </w:r>
      <w:r w:rsidR="005B38B3" w:rsidRPr="00CA4052">
        <w:rPr>
          <w:rFonts w:cstheme="majorBidi"/>
          <w:szCs w:val="24"/>
        </w:rPr>
        <w:t>(</w:t>
      </w:r>
      <w:r w:rsidR="00CA4052" w:rsidRPr="00CA4052">
        <w:rPr>
          <w:rFonts w:cstheme="majorBidi"/>
          <w:szCs w:val="24"/>
        </w:rPr>
        <w:t>Manandhar et al., 2018</w:t>
      </w:r>
      <w:r w:rsidR="005B38B3" w:rsidRPr="00CA4052">
        <w:rPr>
          <w:rFonts w:cstheme="majorBidi"/>
          <w:szCs w:val="24"/>
        </w:rPr>
        <w:t>)</w:t>
      </w:r>
      <w:r w:rsidRPr="00CA4052">
        <w:rPr>
          <w:rFonts w:cstheme="majorBidi"/>
          <w:szCs w:val="24"/>
        </w:rPr>
        <w:t>,</w:t>
      </w:r>
      <w:r>
        <w:rPr>
          <w:rFonts w:cstheme="majorBidi"/>
          <w:szCs w:val="24"/>
        </w:rPr>
        <w:t xml:space="preserve"> marginalization of </w:t>
      </w:r>
      <w:del w:id="121" w:author="Adam Bodley" w:date="2021-09-16T10:51:00Z">
        <w:r w:rsidDel="001F5668">
          <w:rPr>
            <w:rFonts w:cstheme="majorBidi"/>
            <w:szCs w:val="24"/>
          </w:rPr>
          <w:delText xml:space="preserve">autistics </w:delText>
        </w:r>
      </w:del>
      <w:ins w:id="122" w:author="Adam Bodley" w:date="2021-09-16T10:51:00Z">
        <w:r w:rsidR="001F5668">
          <w:rPr>
            <w:rFonts w:cstheme="majorBidi"/>
            <w:szCs w:val="24"/>
          </w:rPr>
          <w:t>individuals</w:t>
        </w:r>
        <w:r w:rsidR="001F5668" w:rsidRPr="001F5668">
          <w:rPr>
            <w:rFonts w:cstheme="majorBidi"/>
            <w:szCs w:val="24"/>
          </w:rPr>
          <w:t xml:space="preserve"> with autism</w:t>
        </w:r>
        <w:r w:rsidR="001F5668">
          <w:rPr>
            <w:rFonts w:cstheme="majorBidi"/>
            <w:szCs w:val="24"/>
          </w:rPr>
          <w:t xml:space="preserve"> </w:t>
        </w:r>
      </w:ins>
      <w:r>
        <w:rPr>
          <w:rFonts w:cstheme="majorBidi"/>
          <w:szCs w:val="24"/>
        </w:rPr>
        <w:t xml:space="preserve">is based on their intrinsic </w:t>
      </w:r>
      <w:r w:rsidR="005B38B3">
        <w:rPr>
          <w:rFonts w:cstheme="majorBidi"/>
          <w:szCs w:val="24"/>
        </w:rPr>
        <w:t xml:space="preserve">neurological </w:t>
      </w:r>
      <w:r>
        <w:rPr>
          <w:rFonts w:cstheme="majorBidi"/>
          <w:szCs w:val="24"/>
        </w:rPr>
        <w:t>difference</w:t>
      </w:r>
      <w:ins w:id="123" w:author="Adam Bodley" w:date="2021-09-16T10:51:00Z">
        <w:r w:rsidR="001F5668">
          <w:rPr>
            <w:rFonts w:cstheme="majorBidi"/>
            <w:szCs w:val="24"/>
          </w:rPr>
          <w:t>s</w:t>
        </w:r>
      </w:ins>
      <w:r w:rsidR="00AE6495">
        <w:rPr>
          <w:rFonts w:cstheme="majorBidi"/>
          <w:szCs w:val="24"/>
        </w:rPr>
        <w:t xml:space="preserve"> </w:t>
      </w:r>
      <w:del w:id="124" w:author="Adam Bodley" w:date="2021-09-16T10:52:00Z">
        <w:r w:rsidR="00AE6495" w:rsidDel="001F5668">
          <w:rPr>
            <w:rFonts w:cstheme="majorBidi"/>
            <w:szCs w:val="24"/>
          </w:rPr>
          <w:delText xml:space="preserve">that </w:delText>
        </w:r>
      </w:del>
      <w:ins w:id="125" w:author="Adam Bodley" w:date="2021-09-16T10:52:00Z">
        <w:r w:rsidR="001F5668">
          <w:rPr>
            <w:rFonts w:cstheme="majorBidi"/>
            <w:szCs w:val="24"/>
          </w:rPr>
          <w:t xml:space="preserve">when they </w:t>
        </w:r>
      </w:ins>
      <w:r w:rsidR="00AE6495">
        <w:rPr>
          <w:rFonts w:cstheme="majorBidi"/>
          <w:szCs w:val="24"/>
        </w:rPr>
        <w:t xml:space="preserve">encounter </w:t>
      </w:r>
      <w:del w:id="126" w:author="Adam Bodley" w:date="2021-09-16T10:52:00Z">
        <w:r w:rsidR="00AE6495" w:rsidDel="001F5668">
          <w:rPr>
            <w:rFonts w:cstheme="majorBidi"/>
            <w:szCs w:val="24"/>
          </w:rPr>
          <w:delText xml:space="preserve">unsuited </w:delText>
        </w:r>
      </w:del>
      <w:ins w:id="127" w:author="Adam Bodley" w:date="2021-09-16T10:52:00Z">
        <w:r w:rsidR="001F5668">
          <w:rPr>
            <w:rFonts w:cstheme="majorBidi"/>
            <w:szCs w:val="24"/>
          </w:rPr>
          <w:t xml:space="preserve">unsuitable, </w:t>
        </w:r>
      </w:ins>
      <w:r w:rsidR="00AE6495">
        <w:rPr>
          <w:rFonts w:cstheme="majorBidi"/>
          <w:szCs w:val="24"/>
        </w:rPr>
        <w:t>oppressive social structure</w:t>
      </w:r>
      <w:ins w:id="128" w:author="Adam Bodley" w:date="2021-09-16T10:52:00Z">
        <w:r w:rsidR="001F5668">
          <w:rPr>
            <w:rFonts w:cstheme="majorBidi"/>
            <w:szCs w:val="24"/>
          </w:rPr>
          <w:t>s</w:t>
        </w:r>
      </w:ins>
      <w:r w:rsidR="005B38B3">
        <w:rPr>
          <w:rFonts w:cstheme="majorBidi"/>
          <w:szCs w:val="24"/>
        </w:rPr>
        <w:t>.</w:t>
      </w:r>
      <w:r>
        <w:rPr>
          <w:rFonts w:cstheme="majorBidi"/>
          <w:szCs w:val="24"/>
        </w:rPr>
        <w:t xml:space="preserve"> </w:t>
      </w:r>
      <w:r w:rsidR="005B38B3">
        <w:rPr>
          <w:rFonts w:cstheme="majorBidi"/>
          <w:szCs w:val="24"/>
        </w:rPr>
        <w:t>Illustratin</w:t>
      </w:r>
      <w:r w:rsidR="003774A9">
        <w:rPr>
          <w:rFonts w:cstheme="majorBidi"/>
          <w:szCs w:val="24"/>
        </w:rPr>
        <w:t>g</w:t>
      </w:r>
      <w:r w:rsidR="005B38B3">
        <w:rPr>
          <w:rFonts w:cstheme="majorBidi"/>
          <w:szCs w:val="24"/>
        </w:rPr>
        <w:t xml:space="preserve"> that </w:t>
      </w:r>
      <w:ins w:id="129" w:author="Adam Bodley" w:date="2021-09-16T10:53:00Z">
        <w:r w:rsidR="001F5668">
          <w:rPr>
            <w:rFonts w:cstheme="majorBidi"/>
            <w:szCs w:val="24"/>
          </w:rPr>
          <w:t xml:space="preserve">it is </w:t>
        </w:r>
      </w:ins>
      <w:r w:rsidR="005B38B3">
        <w:rPr>
          <w:rFonts w:cstheme="majorBidi"/>
          <w:szCs w:val="24"/>
        </w:rPr>
        <w:t xml:space="preserve">the social constructs </w:t>
      </w:r>
      <w:ins w:id="130" w:author="Adam Bodley" w:date="2021-09-16T10:53:00Z">
        <w:r w:rsidR="001F5668">
          <w:rPr>
            <w:rFonts w:cstheme="majorBidi"/>
            <w:szCs w:val="24"/>
          </w:rPr>
          <w:t xml:space="preserve">that </w:t>
        </w:r>
      </w:ins>
      <w:r w:rsidR="005B38B3">
        <w:rPr>
          <w:rFonts w:cstheme="majorBidi"/>
          <w:szCs w:val="24"/>
        </w:rPr>
        <w:t xml:space="preserve">are marginalizing and not the biological difference </w:t>
      </w:r>
      <w:r w:rsidR="00AE6495">
        <w:rPr>
          <w:rFonts w:cstheme="majorBidi"/>
          <w:szCs w:val="24"/>
        </w:rPr>
        <w:t xml:space="preserve">itself </w:t>
      </w:r>
      <w:r w:rsidR="005B38B3">
        <w:rPr>
          <w:rFonts w:cstheme="majorBidi"/>
          <w:szCs w:val="24"/>
        </w:rPr>
        <w:t xml:space="preserve">will </w:t>
      </w:r>
      <w:del w:id="131" w:author="Adam Bodley" w:date="2021-09-16T10:53:00Z">
        <w:r w:rsidR="005B38B3" w:rsidDel="001F5668">
          <w:rPr>
            <w:rFonts w:cstheme="majorBidi"/>
            <w:szCs w:val="24"/>
          </w:rPr>
          <w:delText xml:space="preserve">exemplify </w:delText>
        </w:r>
      </w:del>
      <w:ins w:id="132" w:author="Adam Bodley" w:date="2021-09-16T10:53:00Z">
        <w:r w:rsidR="001F5668">
          <w:rPr>
            <w:rFonts w:cstheme="majorBidi"/>
            <w:szCs w:val="24"/>
          </w:rPr>
          <w:t xml:space="preserve">highlight that </w:t>
        </w:r>
      </w:ins>
      <w:r w:rsidR="005B38B3">
        <w:rPr>
          <w:rFonts w:cstheme="majorBidi"/>
          <w:szCs w:val="24"/>
        </w:rPr>
        <w:t xml:space="preserve">autism is </w:t>
      </w:r>
      <w:r w:rsidR="00AE6495">
        <w:rPr>
          <w:rFonts w:cstheme="majorBidi"/>
          <w:szCs w:val="24"/>
        </w:rPr>
        <w:t>a</w:t>
      </w:r>
      <w:r w:rsidR="005B38B3">
        <w:rPr>
          <w:rFonts w:cstheme="majorBidi"/>
          <w:szCs w:val="24"/>
        </w:rPr>
        <w:t xml:space="preserve"> social </w:t>
      </w:r>
      <w:r w:rsidR="00AE6495">
        <w:rPr>
          <w:rFonts w:cstheme="majorBidi"/>
          <w:szCs w:val="24"/>
        </w:rPr>
        <w:t>position</w:t>
      </w:r>
      <w:r w:rsidR="005B38B3">
        <w:rPr>
          <w:rFonts w:cstheme="majorBidi"/>
          <w:szCs w:val="24"/>
        </w:rPr>
        <w:t xml:space="preserve">. </w:t>
      </w:r>
      <w:r w:rsidR="003774A9">
        <w:rPr>
          <w:rFonts w:cstheme="majorBidi"/>
          <w:szCs w:val="24"/>
        </w:rPr>
        <w:t>For this purpose</w:t>
      </w:r>
      <w:r w:rsidR="005B38B3">
        <w:rPr>
          <w:rFonts w:cstheme="majorBidi"/>
          <w:szCs w:val="24"/>
        </w:rPr>
        <w:t xml:space="preserve">, three intrinsic traits that were found </w:t>
      </w:r>
      <w:commentRangeStart w:id="133"/>
      <w:r w:rsidR="003774A9">
        <w:rPr>
          <w:rFonts w:cstheme="majorBidi"/>
          <w:szCs w:val="24"/>
        </w:rPr>
        <w:t>in the</w:t>
      </w:r>
      <w:commentRangeEnd w:id="133"/>
      <w:r w:rsidR="001F5668">
        <w:rPr>
          <w:rStyle w:val="CommentReference"/>
        </w:rPr>
        <w:commentReference w:id="133"/>
      </w:r>
      <w:r w:rsidR="003774A9">
        <w:rPr>
          <w:rFonts w:cstheme="majorBidi"/>
          <w:szCs w:val="24"/>
        </w:rPr>
        <w:t xml:space="preserve"> qualitative investigation </w:t>
      </w:r>
      <w:r w:rsidR="005B38B3">
        <w:rPr>
          <w:rFonts w:cstheme="majorBidi"/>
          <w:szCs w:val="24"/>
        </w:rPr>
        <w:t xml:space="preserve">to be the </w:t>
      </w:r>
      <w:r w:rsidR="003774A9">
        <w:rPr>
          <w:rFonts w:cstheme="majorBidi"/>
          <w:szCs w:val="24"/>
        </w:rPr>
        <w:t xml:space="preserve">conflictual </w:t>
      </w:r>
      <w:r w:rsidR="005B38B3">
        <w:rPr>
          <w:rFonts w:cstheme="majorBidi"/>
          <w:szCs w:val="24"/>
        </w:rPr>
        <w:t xml:space="preserve">core </w:t>
      </w:r>
      <w:r w:rsidR="003774A9">
        <w:rPr>
          <w:rFonts w:cstheme="majorBidi"/>
          <w:szCs w:val="24"/>
        </w:rPr>
        <w:t>causing</w:t>
      </w:r>
      <w:r w:rsidR="005B38B3">
        <w:rPr>
          <w:rFonts w:cstheme="majorBidi"/>
          <w:szCs w:val="24"/>
        </w:rPr>
        <w:t xml:space="preserve"> barriers </w:t>
      </w:r>
      <w:r w:rsidR="00AE6495">
        <w:rPr>
          <w:rFonts w:cstheme="majorBidi"/>
          <w:szCs w:val="24"/>
        </w:rPr>
        <w:t xml:space="preserve">to </w:t>
      </w:r>
      <w:ins w:id="134" w:author="Adam Bodley" w:date="2021-09-16T10:54:00Z">
        <w:r w:rsidR="001F5668">
          <w:rPr>
            <w:rFonts w:cstheme="majorBidi"/>
            <w:szCs w:val="24"/>
          </w:rPr>
          <w:t xml:space="preserve">the </w:t>
        </w:r>
      </w:ins>
      <w:r w:rsidR="00AE6495">
        <w:rPr>
          <w:rFonts w:cstheme="majorBidi"/>
          <w:szCs w:val="24"/>
        </w:rPr>
        <w:t>healthcare system</w:t>
      </w:r>
      <w:r w:rsidR="003774A9">
        <w:rPr>
          <w:rFonts w:cstheme="majorBidi"/>
          <w:szCs w:val="24"/>
        </w:rPr>
        <w:t xml:space="preserve"> are explored</w:t>
      </w:r>
      <w:r w:rsidR="005B38B3">
        <w:rPr>
          <w:rFonts w:cstheme="majorBidi"/>
          <w:szCs w:val="24"/>
        </w:rPr>
        <w:t xml:space="preserve">: communication difficulties, the need for familiarity </w:t>
      </w:r>
      <w:commentRangeStart w:id="135"/>
      <w:r w:rsidR="005B38B3">
        <w:rPr>
          <w:rFonts w:cstheme="majorBidi"/>
          <w:szCs w:val="24"/>
        </w:rPr>
        <w:t>as a manifestation of</w:t>
      </w:r>
      <w:commentRangeEnd w:id="135"/>
      <w:r w:rsidR="001F5668">
        <w:rPr>
          <w:rStyle w:val="CommentReference"/>
        </w:rPr>
        <w:commentReference w:id="135"/>
      </w:r>
      <w:r w:rsidR="005B38B3">
        <w:rPr>
          <w:rFonts w:cstheme="majorBidi"/>
          <w:szCs w:val="24"/>
        </w:rPr>
        <w:t xml:space="preserve"> repetitive behaviors, and sensory differences. </w:t>
      </w:r>
      <w:r w:rsidR="003774A9">
        <w:rPr>
          <w:rFonts w:cstheme="majorBidi"/>
          <w:szCs w:val="24"/>
        </w:rPr>
        <w:t xml:space="preserve">Each trait is meticulously analyzed and examples </w:t>
      </w:r>
      <w:del w:id="136" w:author="Adam Bodley" w:date="2021-09-16T10:55:00Z">
        <w:r w:rsidR="003774A9" w:rsidDel="001F5668">
          <w:rPr>
            <w:rFonts w:cstheme="majorBidi"/>
            <w:szCs w:val="24"/>
          </w:rPr>
          <w:delText xml:space="preserve">for </w:delText>
        </w:r>
      </w:del>
      <w:ins w:id="137" w:author="Adam Bodley" w:date="2021-09-16T10:55:00Z">
        <w:r w:rsidR="001F5668">
          <w:rPr>
            <w:rFonts w:cstheme="majorBidi"/>
            <w:szCs w:val="24"/>
          </w:rPr>
          <w:t xml:space="preserve">of </w:t>
        </w:r>
      </w:ins>
      <w:r w:rsidR="003774A9">
        <w:rPr>
          <w:rFonts w:cstheme="majorBidi"/>
          <w:szCs w:val="24"/>
        </w:rPr>
        <w:t xml:space="preserve">strategies </w:t>
      </w:r>
      <w:ins w:id="138" w:author="Adam Bodley" w:date="2021-09-16T10:55:00Z">
        <w:r w:rsidR="001F5668">
          <w:rPr>
            <w:rFonts w:cstheme="majorBidi"/>
            <w:szCs w:val="24"/>
          </w:rPr>
          <w:t xml:space="preserve">for </w:t>
        </w:r>
        <w:r w:rsidR="001F5668">
          <w:rPr>
            <w:rFonts w:cstheme="majorBidi"/>
            <w:szCs w:val="24"/>
          </w:rPr>
          <w:lastRenderedPageBreak/>
          <w:t xml:space="preserve">structural changes </w:t>
        </w:r>
      </w:ins>
      <w:r w:rsidR="003774A9">
        <w:rPr>
          <w:rFonts w:cstheme="majorBidi"/>
          <w:szCs w:val="24"/>
        </w:rPr>
        <w:t>to eliminate it as a barrier</w:t>
      </w:r>
      <w:r w:rsidR="00CA4052">
        <w:rPr>
          <w:rFonts w:cstheme="majorBidi"/>
          <w:szCs w:val="24"/>
        </w:rPr>
        <w:t xml:space="preserve"> </w:t>
      </w:r>
      <w:del w:id="139" w:author="Adam Bodley" w:date="2021-09-16T10:55:00Z">
        <w:r w:rsidR="00CA4052" w:rsidDel="001F5668">
          <w:rPr>
            <w:rFonts w:cstheme="majorBidi"/>
            <w:szCs w:val="24"/>
          </w:rPr>
          <w:delText>using structural changes</w:delText>
        </w:r>
        <w:r w:rsidR="003774A9" w:rsidDel="001F5668">
          <w:rPr>
            <w:rFonts w:cstheme="majorBidi"/>
            <w:szCs w:val="24"/>
          </w:rPr>
          <w:delText xml:space="preserve"> </w:delText>
        </w:r>
      </w:del>
      <w:r w:rsidR="003774A9">
        <w:rPr>
          <w:rFonts w:cstheme="majorBidi"/>
          <w:szCs w:val="24"/>
        </w:rPr>
        <w:t xml:space="preserve">are presented. </w:t>
      </w:r>
      <w:r w:rsidR="00F8359A">
        <w:rPr>
          <w:rFonts w:cstheme="majorBidi"/>
          <w:szCs w:val="24"/>
        </w:rPr>
        <w:t xml:space="preserve">Quantitative findings that are relevant </w:t>
      </w:r>
      <w:del w:id="140" w:author="Adam Bodley" w:date="2021-09-16T10:58:00Z">
        <w:r w:rsidR="00F8359A" w:rsidDel="001F5668">
          <w:rPr>
            <w:rFonts w:cstheme="majorBidi"/>
            <w:szCs w:val="24"/>
          </w:rPr>
          <w:delText xml:space="preserve">for </w:delText>
        </w:r>
      </w:del>
      <w:ins w:id="141" w:author="Adam Bodley" w:date="2021-09-16T10:58:00Z">
        <w:r w:rsidR="001F5668">
          <w:rPr>
            <w:rFonts w:cstheme="majorBidi"/>
            <w:szCs w:val="24"/>
          </w:rPr>
          <w:t xml:space="preserve">to </w:t>
        </w:r>
      </w:ins>
      <w:del w:id="142" w:author="Adam Bodley" w:date="2021-09-16T10:56:00Z">
        <w:r w:rsidR="00F8359A" w:rsidDel="001F5668">
          <w:rPr>
            <w:rFonts w:cstheme="majorBidi"/>
            <w:szCs w:val="24"/>
          </w:rPr>
          <w:delText xml:space="preserve">the </w:delText>
        </w:r>
      </w:del>
      <w:ins w:id="143" w:author="Adam Bodley" w:date="2021-09-16T10:56:00Z">
        <w:r w:rsidR="001F5668">
          <w:rPr>
            <w:rFonts w:cstheme="majorBidi"/>
            <w:szCs w:val="24"/>
          </w:rPr>
          <w:t xml:space="preserve">each </w:t>
        </w:r>
      </w:ins>
      <w:r w:rsidR="00F8359A">
        <w:rPr>
          <w:rFonts w:cstheme="majorBidi"/>
          <w:szCs w:val="24"/>
        </w:rPr>
        <w:t xml:space="preserve">specific theme are </w:t>
      </w:r>
      <w:r w:rsidR="00CA4052">
        <w:rPr>
          <w:rFonts w:cstheme="majorBidi"/>
          <w:szCs w:val="24"/>
        </w:rPr>
        <w:t>also explored</w:t>
      </w:r>
      <w:r w:rsidR="00F8359A">
        <w:rPr>
          <w:rFonts w:cstheme="majorBidi"/>
          <w:szCs w:val="24"/>
        </w:rPr>
        <w:t xml:space="preserve">. </w:t>
      </w:r>
      <w:r w:rsidR="00AE6495">
        <w:rPr>
          <w:rFonts w:cstheme="majorBidi"/>
          <w:szCs w:val="24"/>
        </w:rPr>
        <w:t xml:space="preserve">To </w:t>
      </w:r>
      <w:r w:rsidR="003774A9">
        <w:rPr>
          <w:rFonts w:cstheme="majorBidi"/>
          <w:szCs w:val="24"/>
        </w:rPr>
        <w:t>understand the importance of addressing these barriers</w:t>
      </w:r>
      <w:r w:rsidR="00CA4052">
        <w:rPr>
          <w:rFonts w:cstheme="majorBidi"/>
          <w:szCs w:val="24"/>
        </w:rPr>
        <w:t xml:space="preserve"> and to complete the analysis from a</w:t>
      </w:r>
      <w:ins w:id="144" w:author="Adam Bodley" w:date="2021-09-16T10:56:00Z">
        <w:r w:rsidR="001F5668">
          <w:rPr>
            <w:rFonts w:cstheme="majorBidi"/>
            <w:szCs w:val="24"/>
          </w:rPr>
          <w:t>n</w:t>
        </w:r>
      </w:ins>
      <w:r w:rsidR="00CA4052">
        <w:rPr>
          <w:rFonts w:cstheme="majorBidi"/>
          <w:szCs w:val="24"/>
        </w:rPr>
        <w:t xml:space="preserve"> SDH point of view</w:t>
      </w:r>
      <w:r w:rsidR="00AE6495">
        <w:rPr>
          <w:rFonts w:cstheme="majorBidi"/>
          <w:szCs w:val="24"/>
        </w:rPr>
        <w:t xml:space="preserve">, although not </w:t>
      </w:r>
      <w:del w:id="145" w:author="Adam Bodley" w:date="2021-09-16T10:56:00Z">
        <w:r w:rsidR="00AE6495" w:rsidDel="001F5668">
          <w:rPr>
            <w:rFonts w:cstheme="majorBidi"/>
            <w:szCs w:val="24"/>
          </w:rPr>
          <w:delText xml:space="preserve">being </w:delText>
        </w:r>
      </w:del>
      <w:r w:rsidR="00AE6495">
        <w:rPr>
          <w:rFonts w:cstheme="majorBidi"/>
          <w:szCs w:val="24"/>
        </w:rPr>
        <w:t xml:space="preserve">the focus of this research, the implications </w:t>
      </w:r>
      <w:r w:rsidR="00CA4052">
        <w:rPr>
          <w:rFonts w:cstheme="majorBidi"/>
          <w:szCs w:val="24"/>
        </w:rPr>
        <w:t>of these barriers on</w:t>
      </w:r>
      <w:r w:rsidR="00AE6495">
        <w:rPr>
          <w:rFonts w:cstheme="majorBidi"/>
          <w:szCs w:val="24"/>
        </w:rPr>
        <w:t xml:space="preserve"> </w:t>
      </w:r>
      <w:del w:id="146" w:author="Adam Bodley" w:date="2021-09-16T10:56:00Z">
        <w:r w:rsidR="00AE6495" w:rsidDel="001F5668">
          <w:rPr>
            <w:rFonts w:cstheme="majorBidi"/>
            <w:szCs w:val="24"/>
          </w:rPr>
          <w:delText>autistic individual</w:delText>
        </w:r>
        <w:r w:rsidR="00CA4052" w:rsidDel="001F5668">
          <w:rPr>
            <w:rFonts w:cstheme="majorBidi"/>
            <w:szCs w:val="24"/>
          </w:rPr>
          <w:delText>’s</w:delText>
        </w:r>
      </w:del>
      <w:ins w:id="147" w:author="Adam Bodley" w:date="2021-09-16T10:56:00Z">
        <w:r w:rsidR="001F5668">
          <w:t>the health of individuals</w:t>
        </w:r>
        <w:r w:rsidR="001F5668" w:rsidRPr="001F5668">
          <w:rPr>
            <w:rFonts w:cstheme="majorBidi"/>
            <w:szCs w:val="24"/>
          </w:rPr>
          <w:t xml:space="preserve"> with autism</w:t>
        </w:r>
      </w:ins>
      <w:r w:rsidR="00CA4052">
        <w:rPr>
          <w:rFonts w:cstheme="majorBidi"/>
          <w:szCs w:val="24"/>
        </w:rPr>
        <w:t xml:space="preserve"> </w:t>
      </w:r>
      <w:del w:id="148" w:author="Adam Bodley" w:date="2021-09-16T10:56:00Z">
        <w:r w:rsidR="00CA4052" w:rsidDel="001F5668">
          <w:rPr>
            <w:rFonts w:cstheme="majorBidi"/>
            <w:szCs w:val="24"/>
          </w:rPr>
          <w:delText>health</w:delText>
        </w:r>
        <w:r w:rsidR="00AE6495" w:rsidDel="001F5668">
          <w:rPr>
            <w:rFonts w:cstheme="majorBidi"/>
            <w:szCs w:val="24"/>
          </w:rPr>
          <w:delText xml:space="preserve"> </w:delText>
        </w:r>
      </w:del>
      <w:r w:rsidR="00CA4052">
        <w:rPr>
          <w:rFonts w:cstheme="majorBidi"/>
          <w:szCs w:val="24"/>
        </w:rPr>
        <w:t>is</w:t>
      </w:r>
      <w:r w:rsidR="00AE6495">
        <w:rPr>
          <w:rFonts w:cstheme="majorBidi"/>
          <w:szCs w:val="24"/>
        </w:rPr>
        <w:t xml:space="preserve"> </w:t>
      </w:r>
      <w:r w:rsidR="00CA4052">
        <w:rPr>
          <w:rFonts w:cstheme="majorBidi"/>
          <w:szCs w:val="24"/>
        </w:rPr>
        <w:t>illustrated</w:t>
      </w:r>
      <w:r w:rsidR="00AE6495">
        <w:rPr>
          <w:rFonts w:cstheme="majorBidi"/>
          <w:szCs w:val="24"/>
        </w:rPr>
        <w:t>.</w:t>
      </w:r>
      <w:r w:rsidR="00CA4052">
        <w:rPr>
          <w:rFonts w:cstheme="majorBidi"/>
          <w:szCs w:val="24"/>
        </w:rPr>
        <w:t xml:space="preserve"> Furthermore, the mechanisms </w:t>
      </w:r>
      <w:del w:id="149" w:author="Adam Bodley" w:date="2021-09-16T10:57:00Z">
        <w:r w:rsidR="00CA4052" w:rsidDel="001F5668">
          <w:rPr>
            <w:rFonts w:cstheme="majorBidi"/>
            <w:szCs w:val="24"/>
          </w:rPr>
          <w:delText xml:space="preserve">in </w:delText>
        </w:r>
      </w:del>
      <w:ins w:id="150" w:author="Adam Bodley" w:date="2021-09-16T10:57:00Z">
        <w:r w:rsidR="001F5668">
          <w:rPr>
            <w:rFonts w:cstheme="majorBidi"/>
            <w:szCs w:val="24"/>
          </w:rPr>
          <w:t xml:space="preserve">by </w:t>
        </w:r>
      </w:ins>
      <w:r w:rsidR="00CA4052">
        <w:rPr>
          <w:rFonts w:cstheme="majorBidi"/>
          <w:szCs w:val="24"/>
        </w:rPr>
        <w:t xml:space="preserve">which these implications </w:t>
      </w:r>
      <w:del w:id="151" w:author="Adam Bodley" w:date="2021-09-16T10:57:00Z">
        <w:r w:rsidR="00CA4052" w:rsidDel="001F5668">
          <w:rPr>
            <w:rFonts w:cstheme="majorBidi"/>
            <w:szCs w:val="24"/>
          </w:rPr>
          <w:delText xml:space="preserve">are </w:delText>
        </w:r>
      </w:del>
      <w:r w:rsidR="00CA4052">
        <w:rPr>
          <w:rFonts w:cstheme="majorBidi"/>
          <w:szCs w:val="24"/>
        </w:rPr>
        <w:t>affect</w:t>
      </w:r>
      <w:ins w:id="152" w:author="Adam Bodley" w:date="2021-09-16T10:57:00Z">
        <w:r w:rsidR="001F5668">
          <w:rPr>
            <w:rFonts w:cstheme="majorBidi"/>
            <w:szCs w:val="24"/>
          </w:rPr>
          <w:t xml:space="preserve"> </w:t>
        </w:r>
      </w:ins>
      <w:del w:id="153" w:author="Adam Bodley" w:date="2021-09-16T10:57:00Z">
        <w:r w:rsidR="00CA4052" w:rsidDel="001F5668">
          <w:rPr>
            <w:rFonts w:cstheme="majorBidi"/>
            <w:szCs w:val="24"/>
          </w:rPr>
          <w:delText xml:space="preserve">ing </w:delText>
        </w:r>
      </w:del>
      <w:r w:rsidR="00CA4052">
        <w:rPr>
          <w:rFonts w:cstheme="majorBidi"/>
          <w:szCs w:val="24"/>
        </w:rPr>
        <w:t xml:space="preserve">health are analyzed.  </w:t>
      </w:r>
    </w:p>
    <w:p w14:paraId="72E10AD0" w14:textId="41E04B5F" w:rsidR="00684A61" w:rsidRDefault="00F8359A" w:rsidP="00FA30BE">
      <w:pPr>
        <w:rPr>
          <w:rFonts w:cstheme="majorBidi"/>
          <w:szCs w:val="24"/>
        </w:rPr>
      </w:pPr>
      <w:r>
        <w:rPr>
          <w:rFonts w:cstheme="majorBidi"/>
          <w:szCs w:val="24"/>
        </w:rPr>
        <w:t xml:space="preserve">According to </w:t>
      </w:r>
      <w:r w:rsidRPr="003B3E11">
        <w:rPr>
          <w:rFonts w:cstheme="majorBidi"/>
          <w:szCs w:val="24"/>
        </w:rPr>
        <w:t xml:space="preserve">the </w:t>
      </w:r>
      <w:commentRangeStart w:id="154"/>
      <w:r w:rsidRPr="003B3E11">
        <w:rPr>
          <w:rFonts w:cstheme="majorBidi"/>
          <w:szCs w:val="24"/>
        </w:rPr>
        <w:t>DSM</w:t>
      </w:r>
      <w:commentRangeEnd w:id="154"/>
      <w:r w:rsidR="001F5668">
        <w:rPr>
          <w:rStyle w:val="CommentReference"/>
        </w:rPr>
        <w:commentReference w:id="154"/>
      </w:r>
      <w:r w:rsidRPr="003B3E11">
        <w:rPr>
          <w:rFonts w:cstheme="majorBidi"/>
          <w:szCs w:val="24"/>
        </w:rPr>
        <w:t xml:space="preserve"> criteria (</w:t>
      </w:r>
      <w:r>
        <w:rPr>
          <w:rFonts w:cstheme="majorBidi"/>
          <w:szCs w:val="24"/>
        </w:rPr>
        <w:t xml:space="preserve">APA, </w:t>
      </w:r>
      <w:r w:rsidRPr="003B3E11">
        <w:rPr>
          <w:rFonts w:cstheme="majorBidi"/>
          <w:szCs w:val="24"/>
        </w:rPr>
        <w:t>2013)</w:t>
      </w:r>
      <w:ins w:id="155" w:author="Adam Bodley" w:date="2021-09-16T10:59:00Z">
        <w:r w:rsidR="007B2FBC">
          <w:rPr>
            <w:rFonts w:cstheme="majorBidi"/>
            <w:szCs w:val="24"/>
          </w:rPr>
          <w:t>,</w:t>
        </w:r>
      </w:ins>
      <w:r>
        <w:rPr>
          <w:rFonts w:cstheme="majorBidi"/>
          <w:szCs w:val="24"/>
        </w:rPr>
        <w:t xml:space="preserve"> c</w:t>
      </w:r>
      <w:r w:rsidR="00802E53" w:rsidRPr="003B3E11">
        <w:rPr>
          <w:rFonts w:cstheme="majorBidi"/>
          <w:szCs w:val="24"/>
        </w:rPr>
        <w:t xml:space="preserve">ommunication difficulties and repetitive behaviors </w:t>
      </w:r>
      <w:r w:rsidR="00684A61">
        <w:rPr>
          <w:rFonts w:cstheme="majorBidi"/>
          <w:szCs w:val="24"/>
        </w:rPr>
        <w:t xml:space="preserve">are </w:t>
      </w:r>
      <w:del w:id="156" w:author="Adam Bodley" w:date="2021-09-16T10:59:00Z">
        <w:r w:rsidR="00684A61" w:rsidDel="007B2FBC">
          <w:rPr>
            <w:rFonts w:cstheme="majorBidi"/>
            <w:szCs w:val="24"/>
          </w:rPr>
          <w:delText>an</w:delText>
        </w:r>
        <w:r w:rsidR="00802E53" w:rsidRPr="003B3E11" w:rsidDel="007B2FBC">
          <w:rPr>
            <w:rFonts w:cstheme="majorBidi"/>
            <w:szCs w:val="24"/>
          </w:rPr>
          <w:delText xml:space="preserve"> </w:delText>
        </w:r>
      </w:del>
      <w:r w:rsidR="00F943CB">
        <w:rPr>
          <w:rFonts w:cstheme="majorBidi"/>
          <w:szCs w:val="24"/>
        </w:rPr>
        <w:t>essential</w:t>
      </w:r>
      <w:r w:rsidR="00802E53" w:rsidRPr="003B3E11">
        <w:rPr>
          <w:rFonts w:cstheme="majorBidi"/>
          <w:szCs w:val="24"/>
        </w:rPr>
        <w:t xml:space="preserve"> </w:t>
      </w:r>
      <w:r w:rsidR="00684A61">
        <w:rPr>
          <w:rFonts w:cstheme="majorBidi"/>
          <w:szCs w:val="24"/>
        </w:rPr>
        <w:t>trait</w:t>
      </w:r>
      <w:ins w:id="157" w:author="Adam Bodley" w:date="2021-09-16T10:59:00Z">
        <w:r w:rsidR="007B2FBC">
          <w:rPr>
            <w:rFonts w:cstheme="majorBidi"/>
            <w:szCs w:val="24"/>
          </w:rPr>
          <w:t>s</w:t>
        </w:r>
      </w:ins>
      <w:r w:rsidR="00684A61">
        <w:rPr>
          <w:rFonts w:cstheme="majorBidi"/>
          <w:szCs w:val="24"/>
        </w:rPr>
        <w:t xml:space="preserve"> </w:t>
      </w:r>
      <w:r w:rsidR="00802E53" w:rsidRPr="003B3E11">
        <w:rPr>
          <w:rFonts w:cstheme="majorBidi"/>
          <w:szCs w:val="24"/>
        </w:rPr>
        <w:t xml:space="preserve">for </w:t>
      </w:r>
      <w:ins w:id="158" w:author="Adam Bodley" w:date="2021-09-16T10:59:00Z">
        <w:r w:rsidR="007B2FBC">
          <w:rPr>
            <w:rFonts w:cstheme="majorBidi"/>
            <w:szCs w:val="24"/>
          </w:rPr>
          <w:t xml:space="preserve">a </w:t>
        </w:r>
      </w:ins>
      <w:r w:rsidR="00802E53" w:rsidRPr="003B3E11">
        <w:rPr>
          <w:rFonts w:cstheme="majorBidi"/>
          <w:szCs w:val="24"/>
        </w:rPr>
        <w:t>diagnosis of autism</w:t>
      </w:r>
      <w:r w:rsidR="00684A61">
        <w:rPr>
          <w:rFonts w:cstheme="majorBidi"/>
          <w:szCs w:val="24"/>
        </w:rPr>
        <w:t xml:space="preserve">. </w:t>
      </w:r>
      <w:r>
        <w:rPr>
          <w:rFonts w:cstheme="majorBidi"/>
          <w:szCs w:val="24"/>
        </w:rPr>
        <w:t>Sensory differences</w:t>
      </w:r>
      <w:ins w:id="159" w:author="Adam Bodley" w:date="2021-09-16T10:59:00Z">
        <w:r w:rsidR="007B2FBC">
          <w:rPr>
            <w:rFonts w:cstheme="majorBidi"/>
            <w:szCs w:val="24"/>
          </w:rPr>
          <w:t>,</w:t>
        </w:r>
      </w:ins>
      <w:r>
        <w:rPr>
          <w:rFonts w:cstheme="majorBidi"/>
          <w:szCs w:val="24"/>
        </w:rPr>
        <w:t xml:space="preserve"> which can </w:t>
      </w:r>
      <w:del w:id="160" w:author="Adam Bodley" w:date="2021-09-16T10:59:00Z">
        <w:r w:rsidDel="007B2FBC">
          <w:rPr>
            <w:rFonts w:cstheme="majorBidi"/>
            <w:szCs w:val="24"/>
          </w:rPr>
          <w:delText xml:space="preserve">be </w:delText>
        </w:r>
      </w:del>
      <w:r>
        <w:rPr>
          <w:rFonts w:cstheme="majorBidi"/>
          <w:szCs w:val="24"/>
        </w:rPr>
        <w:t>manifest</w:t>
      </w:r>
      <w:del w:id="161" w:author="Adam Bodley" w:date="2021-09-16T10:59:00Z">
        <w:r w:rsidDel="007B2FBC">
          <w:rPr>
            <w:rFonts w:cstheme="majorBidi"/>
            <w:szCs w:val="24"/>
          </w:rPr>
          <w:delText>ed</w:delText>
        </w:r>
      </w:del>
      <w:r>
        <w:rPr>
          <w:rFonts w:cstheme="majorBidi"/>
          <w:szCs w:val="24"/>
        </w:rPr>
        <w:t xml:space="preserve"> either as hypersensitivity or low reactivity to </w:t>
      </w:r>
      <w:del w:id="162" w:author="Adam Bodley" w:date="2021-09-16T10:59:00Z">
        <w:r w:rsidDel="007B2FBC">
          <w:rPr>
            <w:rFonts w:cstheme="majorBidi"/>
            <w:szCs w:val="24"/>
          </w:rPr>
          <w:delText>stimulus</w:delText>
        </w:r>
      </w:del>
      <w:ins w:id="163" w:author="Adam Bodley" w:date="2021-09-16T10:59:00Z">
        <w:r w:rsidR="007B2FBC">
          <w:rPr>
            <w:rFonts w:cstheme="majorBidi"/>
            <w:szCs w:val="24"/>
          </w:rPr>
          <w:t>stimuli</w:t>
        </w:r>
      </w:ins>
      <w:r>
        <w:rPr>
          <w:rFonts w:cstheme="majorBidi"/>
          <w:szCs w:val="24"/>
        </w:rPr>
        <w:t xml:space="preserve">, </w:t>
      </w:r>
      <w:del w:id="164" w:author="Adam Bodley" w:date="2021-09-16T10:59:00Z">
        <w:r w:rsidDel="007B2FBC">
          <w:rPr>
            <w:rFonts w:cstheme="majorBidi"/>
            <w:szCs w:val="24"/>
          </w:rPr>
          <w:delText xml:space="preserve">is </w:delText>
        </w:r>
      </w:del>
      <w:ins w:id="165" w:author="Adam Bodley" w:date="2021-09-16T10:59:00Z">
        <w:r w:rsidR="007B2FBC">
          <w:rPr>
            <w:rFonts w:cstheme="majorBidi"/>
            <w:szCs w:val="24"/>
          </w:rPr>
          <w:t xml:space="preserve">are </w:t>
        </w:r>
      </w:ins>
      <w:r>
        <w:rPr>
          <w:rFonts w:cstheme="majorBidi"/>
          <w:szCs w:val="24"/>
        </w:rPr>
        <w:t xml:space="preserve">considered </w:t>
      </w:r>
      <w:del w:id="166" w:author="Adam Bodley" w:date="2021-09-16T10:59:00Z">
        <w:r w:rsidDel="007B2FBC">
          <w:rPr>
            <w:rFonts w:cstheme="majorBidi"/>
            <w:szCs w:val="24"/>
          </w:rPr>
          <w:delText>as one of</w:delText>
        </w:r>
      </w:del>
      <w:ins w:id="167" w:author="Adam Bodley" w:date="2021-09-16T10:59:00Z">
        <w:r w:rsidR="007B2FBC">
          <w:rPr>
            <w:rFonts w:cstheme="majorBidi"/>
            <w:szCs w:val="24"/>
          </w:rPr>
          <w:t>to be</w:t>
        </w:r>
      </w:ins>
      <w:r>
        <w:rPr>
          <w:rFonts w:cstheme="majorBidi"/>
          <w:szCs w:val="24"/>
        </w:rPr>
        <w:t xml:space="preserve"> </w:t>
      </w:r>
      <w:ins w:id="168" w:author="Adam Bodley" w:date="2021-09-16T11:00:00Z">
        <w:r w:rsidR="007B2FBC">
          <w:rPr>
            <w:rFonts w:cstheme="majorBidi"/>
            <w:szCs w:val="24"/>
          </w:rPr>
          <w:t xml:space="preserve">a </w:t>
        </w:r>
      </w:ins>
      <w:r w:rsidR="00355D13">
        <w:rPr>
          <w:rFonts w:cstheme="majorBidi"/>
          <w:szCs w:val="24"/>
        </w:rPr>
        <w:t>sub-</w:t>
      </w:r>
      <w:del w:id="169" w:author="Adam Bodley" w:date="2021-09-16T10:59:00Z">
        <w:r w:rsidR="00355D13" w:rsidDel="007B2FBC">
          <w:rPr>
            <w:rFonts w:cstheme="majorBidi"/>
            <w:szCs w:val="24"/>
          </w:rPr>
          <w:delText xml:space="preserve">criteria </w:delText>
        </w:r>
      </w:del>
      <w:ins w:id="170" w:author="Adam Bodley" w:date="2021-09-16T10:59:00Z">
        <w:r w:rsidR="007B2FBC">
          <w:rPr>
            <w:rFonts w:cstheme="majorBidi"/>
            <w:szCs w:val="24"/>
          </w:rPr>
          <w:t xml:space="preserve">criterion </w:t>
        </w:r>
      </w:ins>
      <w:r w:rsidR="00355D13">
        <w:rPr>
          <w:rFonts w:cstheme="majorBidi"/>
          <w:szCs w:val="24"/>
        </w:rPr>
        <w:t>for</w:t>
      </w:r>
      <w:r>
        <w:rPr>
          <w:rFonts w:cstheme="majorBidi"/>
          <w:szCs w:val="24"/>
        </w:rPr>
        <w:t xml:space="preserve"> </w:t>
      </w:r>
      <w:r w:rsidR="00355D13">
        <w:rPr>
          <w:rFonts w:cstheme="majorBidi"/>
          <w:szCs w:val="24"/>
        </w:rPr>
        <w:t xml:space="preserve">the </w:t>
      </w:r>
      <w:commentRangeStart w:id="171"/>
      <w:r>
        <w:rPr>
          <w:rFonts w:cstheme="majorBidi"/>
          <w:szCs w:val="24"/>
        </w:rPr>
        <w:t xml:space="preserve">repetitive </w:t>
      </w:r>
      <w:r w:rsidR="00355D13">
        <w:rPr>
          <w:rFonts w:cstheme="majorBidi"/>
          <w:szCs w:val="24"/>
        </w:rPr>
        <w:t>interest</w:t>
      </w:r>
      <w:r>
        <w:rPr>
          <w:rFonts w:cstheme="majorBidi"/>
          <w:szCs w:val="24"/>
        </w:rPr>
        <w:t xml:space="preserve"> major criteria</w:t>
      </w:r>
      <w:commentRangeEnd w:id="171"/>
      <w:r w:rsidR="007B2FBC">
        <w:rPr>
          <w:rStyle w:val="CommentReference"/>
        </w:rPr>
        <w:commentReference w:id="171"/>
      </w:r>
      <w:r w:rsidR="0031637E">
        <w:rPr>
          <w:rFonts w:cstheme="majorBidi"/>
          <w:szCs w:val="24"/>
        </w:rPr>
        <w:t xml:space="preserve">, but </w:t>
      </w:r>
      <w:del w:id="172" w:author="Adam Bodley" w:date="2021-09-16T11:00:00Z">
        <w:r w:rsidR="0031637E" w:rsidDel="007B2FBC">
          <w:rPr>
            <w:rFonts w:cstheme="majorBidi"/>
            <w:szCs w:val="24"/>
          </w:rPr>
          <w:delText>it is</w:delText>
        </w:r>
      </w:del>
      <w:ins w:id="173" w:author="Adam Bodley" w:date="2021-09-16T11:00:00Z">
        <w:r w:rsidR="007B2FBC">
          <w:rPr>
            <w:rFonts w:cstheme="majorBidi"/>
            <w:szCs w:val="24"/>
          </w:rPr>
          <w:t>th</w:t>
        </w:r>
      </w:ins>
      <w:ins w:id="174" w:author="Adam Bodley" w:date="2021-09-16T11:01:00Z">
        <w:r w:rsidR="007B2FBC">
          <w:rPr>
            <w:rFonts w:cstheme="majorBidi"/>
            <w:szCs w:val="24"/>
          </w:rPr>
          <w:t>ese differences are</w:t>
        </w:r>
      </w:ins>
      <w:r w:rsidR="0031637E">
        <w:rPr>
          <w:rFonts w:cstheme="majorBidi"/>
          <w:szCs w:val="24"/>
        </w:rPr>
        <w:t xml:space="preserve"> known to be very </w:t>
      </w:r>
      <w:r w:rsidR="0031637E" w:rsidRPr="0031637E">
        <w:rPr>
          <w:rFonts w:cstheme="majorBidi"/>
          <w:szCs w:val="24"/>
        </w:rPr>
        <w:t xml:space="preserve">prevalent among </w:t>
      </w:r>
      <w:del w:id="175" w:author="Adam Bodley" w:date="2021-09-16T11:01:00Z">
        <w:r w:rsidR="0031637E" w:rsidRPr="0031637E" w:rsidDel="007B2FBC">
          <w:rPr>
            <w:rFonts w:cstheme="majorBidi"/>
            <w:szCs w:val="24"/>
          </w:rPr>
          <w:delText xml:space="preserve">autistic </w:delText>
        </w:r>
      </w:del>
      <w:bookmarkStart w:id="176" w:name="_Hlk82683372"/>
      <w:r w:rsidR="0031637E" w:rsidRPr="0031637E">
        <w:rPr>
          <w:rFonts w:cstheme="majorBidi"/>
          <w:szCs w:val="24"/>
        </w:rPr>
        <w:t>individuals</w:t>
      </w:r>
      <w:ins w:id="177" w:author="Adam Bodley" w:date="2021-09-16T11:01:00Z">
        <w:r w:rsidR="007B2FBC">
          <w:rPr>
            <w:rFonts w:cstheme="majorBidi"/>
            <w:szCs w:val="24"/>
          </w:rPr>
          <w:t xml:space="preserve"> with autism</w:t>
        </w:r>
      </w:ins>
      <w:r w:rsidR="0031637E" w:rsidRPr="0031637E">
        <w:rPr>
          <w:rFonts w:cstheme="majorBidi"/>
          <w:szCs w:val="24"/>
        </w:rPr>
        <w:t xml:space="preserve"> </w:t>
      </w:r>
      <w:bookmarkEnd w:id="176"/>
      <w:r w:rsidR="0031637E" w:rsidRPr="0031637E">
        <w:rPr>
          <w:rFonts w:cstheme="majorBidi"/>
          <w:szCs w:val="24"/>
        </w:rPr>
        <w:t>(</w:t>
      </w:r>
      <w:r w:rsidR="0031637E" w:rsidRPr="0031637E">
        <w:rPr>
          <w:rFonts w:cstheme="majorBidi"/>
          <w:color w:val="222222"/>
          <w:szCs w:val="24"/>
          <w:shd w:val="clear" w:color="auto" w:fill="FFFFFF"/>
        </w:rPr>
        <w:t>Crane, Goddard &amp; Pring, 2009</w:t>
      </w:r>
      <w:r w:rsidR="0031637E" w:rsidRPr="0031637E">
        <w:rPr>
          <w:rFonts w:cstheme="majorBidi"/>
          <w:szCs w:val="24"/>
        </w:rPr>
        <w:t>)</w:t>
      </w:r>
      <w:r w:rsidR="00355D13">
        <w:rPr>
          <w:rFonts w:cstheme="majorBidi"/>
          <w:szCs w:val="24"/>
        </w:rPr>
        <w:t>.</w:t>
      </w:r>
      <w:r>
        <w:rPr>
          <w:rFonts w:cstheme="majorBidi"/>
          <w:szCs w:val="24"/>
        </w:rPr>
        <w:t xml:space="preserve"> </w:t>
      </w:r>
      <w:r w:rsidR="00355D13">
        <w:rPr>
          <w:rFonts w:cstheme="majorBidi"/>
          <w:szCs w:val="24"/>
        </w:rPr>
        <w:t>Together</w:t>
      </w:r>
      <w:ins w:id="178" w:author="Adam Bodley" w:date="2021-09-16T11:01:00Z">
        <w:r w:rsidR="007B2FBC">
          <w:rPr>
            <w:rFonts w:cstheme="majorBidi"/>
            <w:szCs w:val="24"/>
          </w:rPr>
          <w:t>,</w:t>
        </w:r>
      </w:ins>
      <w:r w:rsidR="00355D13">
        <w:rPr>
          <w:rFonts w:cstheme="majorBidi"/>
          <w:szCs w:val="24"/>
        </w:rPr>
        <w:t xml:space="preserve"> the</w:t>
      </w:r>
      <w:r w:rsidR="0031637E">
        <w:rPr>
          <w:rFonts w:cstheme="majorBidi"/>
          <w:szCs w:val="24"/>
        </w:rPr>
        <w:t>se</w:t>
      </w:r>
      <w:r w:rsidR="00355D13">
        <w:rPr>
          <w:rFonts w:cstheme="majorBidi"/>
          <w:szCs w:val="24"/>
        </w:rPr>
        <w:t xml:space="preserve"> three qualities </w:t>
      </w:r>
      <w:r w:rsidR="0031637E">
        <w:rPr>
          <w:rFonts w:cstheme="majorBidi"/>
          <w:szCs w:val="24"/>
        </w:rPr>
        <w:t>constitute the unique intrinsic traits</w:t>
      </w:r>
      <w:r w:rsidR="00355D13">
        <w:rPr>
          <w:rFonts w:cstheme="majorBidi"/>
          <w:szCs w:val="24"/>
        </w:rPr>
        <w:t xml:space="preserve"> </w:t>
      </w:r>
      <w:r w:rsidR="0031637E">
        <w:rPr>
          <w:rFonts w:cstheme="majorBidi"/>
          <w:szCs w:val="24"/>
        </w:rPr>
        <w:t xml:space="preserve">of </w:t>
      </w:r>
      <w:ins w:id="179" w:author="Adam Bodley" w:date="2021-09-16T11:01:00Z">
        <w:r w:rsidR="007B2FBC" w:rsidRPr="0031637E">
          <w:rPr>
            <w:rFonts w:cstheme="majorBidi"/>
            <w:szCs w:val="24"/>
          </w:rPr>
          <w:t>individuals</w:t>
        </w:r>
        <w:r w:rsidR="007B2FBC">
          <w:rPr>
            <w:rFonts w:cstheme="majorBidi"/>
            <w:szCs w:val="24"/>
          </w:rPr>
          <w:t xml:space="preserve"> with autism</w:t>
        </w:r>
      </w:ins>
      <w:ins w:id="180" w:author="Adam Bodley" w:date="2021-09-16T11:02:00Z">
        <w:r w:rsidR="007B2FBC">
          <w:rPr>
            <w:rFonts w:cstheme="majorBidi"/>
            <w:szCs w:val="24"/>
          </w:rPr>
          <w:t>, and</w:t>
        </w:r>
      </w:ins>
      <w:del w:id="181" w:author="Adam Bodley" w:date="2021-09-16T11:01:00Z">
        <w:r w:rsidR="00355D13" w:rsidDel="007B2FBC">
          <w:rPr>
            <w:rFonts w:cstheme="majorBidi"/>
            <w:szCs w:val="24"/>
          </w:rPr>
          <w:delText>autist</w:delText>
        </w:r>
        <w:r w:rsidR="0031637E" w:rsidDel="007B2FBC">
          <w:rPr>
            <w:rFonts w:cstheme="majorBidi"/>
            <w:szCs w:val="24"/>
          </w:rPr>
          <w:delText>s</w:delText>
        </w:r>
      </w:del>
      <w:del w:id="182" w:author="Adam Bodley" w:date="2021-09-16T11:02:00Z">
        <w:r w:rsidR="0031637E" w:rsidDel="007B2FBC">
          <w:rPr>
            <w:rFonts w:cstheme="majorBidi"/>
            <w:szCs w:val="24"/>
          </w:rPr>
          <w:delText>;</w:delText>
        </w:r>
      </w:del>
      <w:r w:rsidR="0031637E">
        <w:rPr>
          <w:rFonts w:cstheme="majorBidi"/>
          <w:szCs w:val="24"/>
        </w:rPr>
        <w:t xml:space="preserve"> all </w:t>
      </w:r>
      <w:del w:id="183" w:author="Adam Bodley" w:date="2021-09-16T11:02:00Z">
        <w:r w:rsidR="0031637E" w:rsidDel="007B2FBC">
          <w:rPr>
            <w:rFonts w:cstheme="majorBidi"/>
            <w:szCs w:val="24"/>
          </w:rPr>
          <w:delText xml:space="preserve">of which </w:delText>
        </w:r>
      </w:del>
      <w:r w:rsidR="0031637E">
        <w:rPr>
          <w:rFonts w:cstheme="majorBidi"/>
          <w:szCs w:val="24"/>
        </w:rPr>
        <w:t>were found</w:t>
      </w:r>
      <w:r w:rsidR="00F943CB" w:rsidRPr="003B3E11">
        <w:rPr>
          <w:rFonts w:cstheme="majorBidi"/>
          <w:szCs w:val="24"/>
        </w:rPr>
        <w:t xml:space="preserve"> </w:t>
      </w:r>
      <w:r w:rsidR="0031637E">
        <w:rPr>
          <w:rFonts w:cstheme="majorBidi"/>
          <w:szCs w:val="24"/>
        </w:rPr>
        <w:t>to</w:t>
      </w:r>
      <w:r w:rsidR="00802E53">
        <w:rPr>
          <w:rFonts w:cstheme="majorBidi"/>
          <w:szCs w:val="24"/>
        </w:rPr>
        <w:t xml:space="preserve"> affect autistic individuals’ access</w:t>
      </w:r>
      <w:del w:id="184" w:author="Adam Bodley" w:date="2021-09-16T11:02:00Z">
        <w:r w:rsidR="00802E53" w:rsidDel="007B2FBC">
          <w:rPr>
            <w:rFonts w:cstheme="majorBidi"/>
            <w:szCs w:val="24"/>
          </w:rPr>
          <w:delText>ibility</w:delText>
        </w:r>
      </w:del>
      <w:r w:rsidR="00802E53">
        <w:rPr>
          <w:rFonts w:cstheme="majorBidi"/>
          <w:szCs w:val="24"/>
        </w:rPr>
        <w:t xml:space="preserve"> to the </w:t>
      </w:r>
      <w:r w:rsidR="00F943CB">
        <w:rPr>
          <w:rFonts w:cstheme="majorBidi"/>
          <w:szCs w:val="24"/>
        </w:rPr>
        <w:t xml:space="preserve">healthcare </w:t>
      </w:r>
      <w:r w:rsidR="00802E53">
        <w:rPr>
          <w:rFonts w:cstheme="majorBidi"/>
          <w:szCs w:val="24"/>
        </w:rPr>
        <w:t>system</w:t>
      </w:r>
      <w:r w:rsidR="00684A61">
        <w:rPr>
          <w:rFonts w:cstheme="majorBidi"/>
          <w:szCs w:val="24"/>
        </w:rPr>
        <w:t xml:space="preserve"> in distinct and diverse </w:t>
      </w:r>
      <w:del w:id="185" w:author="Adam Bodley" w:date="2021-09-16T11:02:00Z">
        <w:r w:rsidR="00684A61" w:rsidDel="007B2FBC">
          <w:rPr>
            <w:rFonts w:cstheme="majorBidi"/>
            <w:szCs w:val="24"/>
          </w:rPr>
          <w:delText>manners</w:delText>
        </w:r>
      </w:del>
      <w:ins w:id="186" w:author="Adam Bodley" w:date="2021-09-16T11:02:00Z">
        <w:r w:rsidR="007B2FBC">
          <w:rPr>
            <w:rFonts w:cstheme="majorBidi"/>
            <w:szCs w:val="24"/>
          </w:rPr>
          <w:t>ways</w:t>
        </w:r>
      </w:ins>
      <w:r w:rsidR="0031637E">
        <w:rPr>
          <w:rFonts w:cstheme="majorBidi"/>
          <w:szCs w:val="24"/>
        </w:rPr>
        <w:t>.</w:t>
      </w:r>
      <w:r w:rsidR="00684A61">
        <w:rPr>
          <w:rFonts w:cstheme="majorBidi"/>
          <w:szCs w:val="24"/>
        </w:rPr>
        <w:t xml:space="preserve"> </w:t>
      </w:r>
      <w:r w:rsidR="00B30843">
        <w:rPr>
          <w:rFonts w:cstheme="majorBidi"/>
          <w:szCs w:val="24"/>
        </w:rPr>
        <w:t>These qualities</w:t>
      </w:r>
      <w:ins w:id="187" w:author="Adam Bodley" w:date="2021-09-16T11:02:00Z">
        <w:r w:rsidR="007B2FBC">
          <w:rPr>
            <w:rFonts w:cstheme="majorBidi"/>
            <w:szCs w:val="24"/>
          </w:rPr>
          <w:t>,</w:t>
        </w:r>
      </w:ins>
      <w:r w:rsidR="00B30843">
        <w:rPr>
          <w:rFonts w:cstheme="majorBidi"/>
          <w:szCs w:val="24"/>
        </w:rPr>
        <w:t xml:space="preserve"> as will be explored</w:t>
      </w:r>
      <w:ins w:id="188" w:author="Adam Bodley" w:date="2021-09-16T11:02:00Z">
        <w:r w:rsidR="007B2FBC">
          <w:rPr>
            <w:rFonts w:cstheme="majorBidi"/>
            <w:szCs w:val="24"/>
          </w:rPr>
          <w:t>,</w:t>
        </w:r>
      </w:ins>
      <w:r w:rsidR="00B30843">
        <w:rPr>
          <w:rFonts w:cstheme="majorBidi"/>
          <w:szCs w:val="24"/>
        </w:rPr>
        <w:t xml:space="preserve"> have</w:t>
      </w:r>
      <w:ins w:id="189" w:author="Adam Bodley" w:date="2021-09-16T11:02:00Z">
        <w:r w:rsidR="007B2FBC">
          <w:rPr>
            <w:rFonts w:cstheme="majorBidi"/>
            <w:szCs w:val="24"/>
          </w:rPr>
          <w:t xml:space="preserve"> been</w:t>
        </w:r>
      </w:ins>
      <w:r w:rsidR="00B30843">
        <w:rPr>
          <w:rFonts w:cstheme="majorBidi"/>
          <w:szCs w:val="24"/>
        </w:rPr>
        <w:t xml:space="preserve"> found</w:t>
      </w:r>
      <w:r w:rsidR="0033159F">
        <w:rPr>
          <w:rFonts w:cstheme="majorBidi"/>
          <w:szCs w:val="24"/>
        </w:rPr>
        <w:t xml:space="preserve"> to affect accessibility in two settings during </w:t>
      </w:r>
      <w:ins w:id="190" w:author="Adam Bodley" w:date="2021-09-16T11:02:00Z">
        <w:r w:rsidR="007B2FBC">
          <w:rPr>
            <w:rFonts w:cstheme="majorBidi"/>
            <w:szCs w:val="24"/>
          </w:rPr>
          <w:t>an</w:t>
        </w:r>
      </w:ins>
      <w:del w:id="191" w:author="Adam Bodley" w:date="2021-09-16T11:02:00Z">
        <w:r w:rsidR="0033159F" w:rsidDel="007B2FBC">
          <w:rPr>
            <w:rFonts w:cstheme="majorBidi"/>
            <w:szCs w:val="24"/>
          </w:rPr>
          <w:delText>the</w:delText>
        </w:r>
      </w:del>
      <w:r w:rsidR="0033159F">
        <w:rPr>
          <w:rFonts w:cstheme="majorBidi"/>
          <w:szCs w:val="24"/>
        </w:rPr>
        <w:t xml:space="preserve"> encounter with the medical system. Unsurprisingly, </w:t>
      </w:r>
      <w:ins w:id="192" w:author="Adam Bodley" w:date="2021-09-16T11:03:00Z">
        <w:r w:rsidR="007B2FBC">
          <w:rPr>
            <w:rFonts w:cstheme="majorBidi"/>
            <w:szCs w:val="24"/>
          </w:rPr>
          <w:t>these settings are during</w:t>
        </w:r>
      </w:ins>
      <w:del w:id="193" w:author="Adam Bodley" w:date="2021-09-16T11:03:00Z">
        <w:r w:rsidR="0033159F" w:rsidDel="007B2FBC">
          <w:rPr>
            <w:rFonts w:cstheme="majorBidi"/>
            <w:szCs w:val="24"/>
          </w:rPr>
          <w:delText>at</w:delText>
        </w:r>
      </w:del>
      <w:r w:rsidR="0033159F">
        <w:rPr>
          <w:rFonts w:cstheme="majorBidi"/>
          <w:szCs w:val="24"/>
        </w:rPr>
        <w:t xml:space="preserve"> the intimate interaction with </w:t>
      </w:r>
      <w:del w:id="194" w:author="Adam Bodley" w:date="2021-09-16T11:03:00Z">
        <w:r w:rsidR="0033159F" w:rsidDel="007B2FBC">
          <w:rPr>
            <w:rFonts w:cstheme="majorBidi"/>
            <w:szCs w:val="24"/>
          </w:rPr>
          <w:delText xml:space="preserve">the </w:delText>
        </w:r>
      </w:del>
      <w:ins w:id="195" w:author="Adam Bodley" w:date="2021-09-16T11:03:00Z">
        <w:r w:rsidR="007B2FBC">
          <w:rPr>
            <w:rFonts w:cstheme="majorBidi"/>
            <w:szCs w:val="24"/>
          </w:rPr>
          <w:t xml:space="preserve">a </w:t>
        </w:r>
      </w:ins>
      <w:r w:rsidR="0033159F">
        <w:rPr>
          <w:rFonts w:cstheme="majorBidi"/>
          <w:szCs w:val="24"/>
        </w:rPr>
        <w:t>service provider</w:t>
      </w:r>
      <w:del w:id="196" w:author="Adam Bodley" w:date="2021-09-16T11:03:00Z">
        <w:r w:rsidR="0033159F" w:rsidDel="007B2FBC">
          <w:rPr>
            <w:rFonts w:cstheme="majorBidi"/>
            <w:szCs w:val="24"/>
          </w:rPr>
          <w:delText>;</w:delText>
        </w:r>
      </w:del>
      <w:r w:rsidR="0033159F">
        <w:rPr>
          <w:rFonts w:cstheme="majorBidi"/>
          <w:szCs w:val="24"/>
        </w:rPr>
        <w:t xml:space="preserve"> and </w:t>
      </w:r>
      <w:del w:id="197" w:author="Adam Bodley" w:date="2021-09-16T11:03:00Z">
        <w:r w:rsidR="0033159F" w:rsidDel="007B2FBC">
          <w:rPr>
            <w:rFonts w:cstheme="majorBidi"/>
            <w:szCs w:val="24"/>
          </w:rPr>
          <w:delText xml:space="preserve">at </w:delText>
        </w:r>
      </w:del>
      <w:ins w:id="198" w:author="Adam Bodley" w:date="2021-09-16T11:03:00Z">
        <w:r w:rsidR="007B2FBC">
          <w:rPr>
            <w:rFonts w:cstheme="majorBidi"/>
            <w:szCs w:val="24"/>
          </w:rPr>
          <w:t xml:space="preserve">during </w:t>
        </w:r>
      </w:ins>
      <w:r w:rsidR="0033159F">
        <w:rPr>
          <w:rFonts w:cstheme="majorBidi"/>
          <w:szCs w:val="24"/>
        </w:rPr>
        <w:t>the bureaucratic process to get to</w:t>
      </w:r>
      <w:ins w:id="199" w:author="Adam Bodley" w:date="2021-09-16T11:03:00Z">
        <w:r w:rsidR="007B2FBC">
          <w:rPr>
            <w:rFonts w:cstheme="majorBidi"/>
            <w:szCs w:val="24"/>
          </w:rPr>
          <w:t xml:space="preserve"> see</w:t>
        </w:r>
      </w:ins>
      <w:r w:rsidR="0033159F">
        <w:rPr>
          <w:rFonts w:cstheme="majorBidi"/>
          <w:szCs w:val="24"/>
        </w:rPr>
        <w:t xml:space="preserve"> the service provider. This distinction is crucial as each conflictual encounter should be addressed by different policies: one </w:t>
      </w:r>
      <w:del w:id="200" w:author="Adam Bodley" w:date="2021-09-16T11:04:00Z">
        <w:r w:rsidR="0033159F" w:rsidDel="006E3F47">
          <w:rPr>
            <w:rFonts w:cstheme="majorBidi"/>
            <w:szCs w:val="24"/>
          </w:rPr>
          <w:delText xml:space="preserve">by </w:delText>
        </w:r>
      </w:del>
      <w:ins w:id="201" w:author="Adam Bodley" w:date="2021-09-16T11:04:00Z">
        <w:r w:rsidR="006E3F47">
          <w:rPr>
            <w:rFonts w:cstheme="majorBidi"/>
            <w:szCs w:val="24"/>
          </w:rPr>
          <w:t xml:space="preserve">that </w:t>
        </w:r>
      </w:ins>
      <w:del w:id="202" w:author="Adam Bodley" w:date="2021-09-16T11:04:00Z">
        <w:r w:rsidR="0033159F" w:rsidDel="006E3F47">
          <w:rPr>
            <w:rFonts w:cstheme="majorBidi"/>
            <w:szCs w:val="24"/>
          </w:rPr>
          <w:delText>providing the</w:delText>
        </w:r>
      </w:del>
      <w:ins w:id="203" w:author="Adam Bodley" w:date="2021-09-16T11:04:00Z">
        <w:r w:rsidR="006E3F47">
          <w:rPr>
            <w:rFonts w:cstheme="majorBidi"/>
            <w:szCs w:val="24"/>
          </w:rPr>
          <w:t>equips</w:t>
        </w:r>
      </w:ins>
      <w:r w:rsidR="0033159F">
        <w:rPr>
          <w:rFonts w:cstheme="majorBidi"/>
          <w:szCs w:val="24"/>
        </w:rPr>
        <w:t xml:space="preserve"> providers with </w:t>
      </w:r>
      <w:ins w:id="204" w:author="Adam Bodley" w:date="2021-09-16T11:04:00Z">
        <w:r w:rsidR="006E3F47">
          <w:rPr>
            <w:rFonts w:cstheme="majorBidi"/>
            <w:szCs w:val="24"/>
          </w:rPr>
          <w:t xml:space="preserve">the </w:t>
        </w:r>
      </w:ins>
      <w:r w:rsidR="0033159F">
        <w:rPr>
          <w:rFonts w:cstheme="majorBidi"/>
          <w:szCs w:val="24"/>
        </w:rPr>
        <w:t xml:space="preserve">tools to manage </w:t>
      </w:r>
      <w:r w:rsidR="00B30843">
        <w:rPr>
          <w:rFonts w:cstheme="majorBidi"/>
          <w:szCs w:val="24"/>
        </w:rPr>
        <w:t>the barrier</w:t>
      </w:r>
      <w:ins w:id="205" w:author="Adam Bodley" w:date="2021-09-16T11:04:00Z">
        <w:r w:rsidR="006E3F47">
          <w:rPr>
            <w:rFonts w:cstheme="majorBidi"/>
            <w:szCs w:val="24"/>
          </w:rPr>
          <w:t>,</w:t>
        </w:r>
      </w:ins>
      <w:r w:rsidR="00B30843">
        <w:rPr>
          <w:rFonts w:cstheme="majorBidi"/>
          <w:szCs w:val="24"/>
        </w:rPr>
        <w:t xml:space="preserve"> </w:t>
      </w:r>
      <w:r w:rsidR="0033159F">
        <w:rPr>
          <w:rFonts w:cstheme="majorBidi"/>
          <w:szCs w:val="24"/>
        </w:rPr>
        <w:t xml:space="preserve">the other </w:t>
      </w:r>
      <w:del w:id="206" w:author="Adam Bodley" w:date="2021-09-16T11:05:00Z">
        <w:r w:rsidR="0033159F" w:rsidDel="006E3F47">
          <w:rPr>
            <w:rFonts w:cstheme="majorBidi"/>
            <w:szCs w:val="24"/>
          </w:rPr>
          <w:delText>by setting</w:delText>
        </w:r>
      </w:del>
      <w:ins w:id="207" w:author="Adam Bodley" w:date="2021-09-16T11:05:00Z">
        <w:r w:rsidR="006E3F47">
          <w:rPr>
            <w:rFonts w:cstheme="majorBidi"/>
            <w:szCs w:val="24"/>
          </w:rPr>
          <w:t>that establishes</w:t>
        </w:r>
      </w:ins>
      <w:r w:rsidR="0033159F">
        <w:rPr>
          <w:rFonts w:cstheme="majorBidi"/>
          <w:szCs w:val="24"/>
        </w:rPr>
        <w:t xml:space="preserve"> an accessible administrative structure. Despite these settings </w:t>
      </w:r>
      <w:del w:id="208" w:author="Adam Bodley" w:date="2021-09-16T11:05:00Z">
        <w:r w:rsidR="0033159F" w:rsidDel="006E3F47">
          <w:rPr>
            <w:rFonts w:cstheme="majorBidi"/>
            <w:szCs w:val="24"/>
          </w:rPr>
          <w:delText xml:space="preserve">have </w:delText>
        </w:r>
      </w:del>
      <w:ins w:id="209" w:author="Adam Bodley" w:date="2021-09-16T11:05:00Z">
        <w:r w:rsidR="006E3F47">
          <w:rPr>
            <w:rFonts w:cstheme="majorBidi"/>
            <w:szCs w:val="24"/>
          </w:rPr>
          <w:t xml:space="preserve">having </w:t>
        </w:r>
      </w:ins>
      <w:r w:rsidR="0033159F">
        <w:rPr>
          <w:rFonts w:cstheme="majorBidi"/>
          <w:szCs w:val="24"/>
        </w:rPr>
        <w:t xml:space="preserve">different </w:t>
      </w:r>
      <w:r w:rsidR="00B30843">
        <w:rPr>
          <w:rFonts w:cstheme="majorBidi"/>
          <w:szCs w:val="24"/>
        </w:rPr>
        <w:t xml:space="preserve">policy </w:t>
      </w:r>
      <w:r w:rsidR="0033159F">
        <w:rPr>
          <w:rFonts w:cstheme="majorBidi"/>
          <w:szCs w:val="24"/>
        </w:rPr>
        <w:t>implications</w:t>
      </w:r>
      <w:ins w:id="210" w:author="Adam Bodley" w:date="2021-09-16T11:05:00Z">
        <w:r w:rsidR="006E3F47">
          <w:rPr>
            <w:rFonts w:cstheme="majorBidi"/>
            <w:szCs w:val="24"/>
          </w:rPr>
          <w:t>,</w:t>
        </w:r>
      </w:ins>
      <w:r w:rsidR="0033159F">
        <w:rPr>
          <w:rFonts w:cstheme="majorBidi"/>
          <w:szCs w:val="24"/>
        </w:rPr>
        <w:t xml:space="preserve"> this </w:t>
      </w:r>
      <w:r w:rsidR="00B30843">
        <w:rPr>
          <w:rFonts w:cstheme="majorBidi"/>
          <w:szCs w:val="24"/>
        </w:rPr>
        <w:t>chapter</w:t>
      </w:r>
      <w:r w:rsidR="0033159F">
        <w:rPr>
          <w:rFonts w:cstheme="majorBidi"/>
          <w:szCs w:val="24"/>
        </w:rPr>
        <w:t xml:space="preserve"> is organized according to the different aspects that were identified to be influential </w:t>
      </w:r>
      <w:del w:id="211" w:author="Adam Bodley" w:date="2021-09-16T11:05:00Z">
        <w:r w:rsidR="0033159F" w:rsidDel="006E3F47">
          <w:rPr>
            <w:rFonts w:cstheme="majorBidi"/>
            <w:szCs w:val="24"/>
          </w:rPr>
          <w:delText xml:space="preserve">at </w:delText>
        </w:r>
      </w:del>
      <w:ins w:id="212" w:author="Adam Bodley" w:date="2021-09-16T11:05:00Z">
        <w:r w:rsidR="006E3F47">
          <w:rPr>
            <w:rFonts w:cstheme="majorBidi"/>
            <w:szCs w:val="24"/>
          </w:rPr>
          <w:t xml:space="preserve">during </w:t>
        </w:r>
      </w:ins>
      <w:r w:rsidR="0033159F">
        <w:rPr>
          <w:rFonts w:cstheme="majorBidi"/>
          <w:szCs w:val="24"/>
        </w:rPr>
        <w:t>these encounters</w:t>
      </w:r>
      <w:r w:rsidR="00B30843">
        <w:rPr>
          <w:rFonts w:cstheme="majorBidi"/>
          <w:szCs w:val="24"/>
        </w:rPr>
        <w:t xml:space="preserve"> and not the settings </w:t>
      </w:r>
      <w:ins w:id="213" w:author="Adam Bodley" w:date="2021-09-16T11:05:00Z">
        <w:r w:rsidR="006E3F47">
          <w:rPr>
            <w:rFonts w:cstheme="majorBidi"/>
            <w:szCs w:val="24"/>
          </w:rPr>
          <w:t xml:space="preserve">themselves, </w:t>
        </w:r>
      </w:ins>
      <w:r w:rsidR="00B30843">
        <w:rPr>
          <w:rFonts w:cstheme="majorBidi"/>
          <w:szCs w:val="24"/>
        </w:rPr>
        <w:t>as many barriers affect both settings</w:t>
      </w:r>
      <w:r w:rsidR="0033159F">
        <w:rPr>
          <w:rFonts w:cstheme="majorBidi"/>
          <w:szCs w:val="24"/>
        </w:rPr>
        <w:t>.</w:t>
      </w:r>
      <w:r w:rsidR="00B30843">
        <w:rPr>
          <w:rFonts w:cstheme="majorBidi"/>
          <w:szCs w:val="24"/>
        </w:rPr>
        <w:t xml:space="preserve"> </w:t>
      </w:r>
    </w:p>
    <w:p w14:paraId="421C5409" w14:textId="49436DBE" w:rsidR="00410975" w:rsidRDefault="00410975" w:rsidP="00F8359A">
      <w:pPr>
        <w:pStyle w:val="Heading2"/>
        <w:ind w:firstLine="0"/>
      </w:pPr>
      <w:r>
        <w:t xml:space="preserve">4.1. </w:t>
      </w:r>
      <w:r w:rsidRPr="00F8359A">
        <w:rPr>
          <w:rStyle w:val="Heading2Char"/>
        </w:rPr>
        <w:t>Communication</w:t>
      </w:r>
      <w:r w:rsidR="0094151C">
        <w:rPr>
          <w:rStyle w:val="Heading2Char"/>
        </w:rPr>
        <w:t xml:space="preserve"> differences as a barrier to healthcare</w:t>
      </w:r>
    </w:p>
    <w:p w14:paraId="1BF810EA" w14:textId="5562234C" w:rsidR="002725B6" w:rsidRDefault="00E22825" w:rsidP="002725B6">
      <w:pPr>
        <w:ind w:firstLine="0"/>
        <w:rPr>
          <w:rFonts w:cstheme="majorBidi"/>
          <w:szCs w:val="24"/>
        </w:rPr>
      </w:pPr>
      <w:r>
        <w:rPr>
          <w:rFonts w:cstheme="majorBidi"/>
          <w:szCs w:val="24"/>
        </w:rPr>
        <w:t>Communication</w:t>
      </w:r>
      <w:del w:id="214" w:author="Adam Bodley" w:date="2021-09-16T11:12:00Z">
        <w:r w:rsidDel="008002C8">
          <w:rPr>
            <w:rFonts w:cstheme="majorBidi"/>
            <w:szCs w:val="24"/>
          </w:rPr>
          <w:delText>s</w:delText>
        </w:r>
      </w:del>
      <w:r>
        <w:rPr>
          <w:rFonts w:cstheme="majorBidi"/>
          <w:szCs w:val="24"/>
        </w:rPr>
        <w:t xml:space="preserve"> differences were raised by </w:t>
      </w:r>
      <w:del w:id="215" w:author="Adam Bodley" w:date="2021-09-16T11:13:00Z">
        <w:r w:rsidDel="008002C8">
          <w:rPr>
            <w:rFonts w:cstheme="majorBidi"/>
            <w:szCs w:val="24"/>
          </w:rPr>
          <w:delText xml:space="preserve">diverse </w:delText>
        </w:r>
      </w:del>
      <w:ins w:id="216" w:author="Adam Bodley" w:date="2021-09-16T11:13:00Z">
        <w:r w:rsidR="008002C8">
          <w:rPr>
            <w:rFonts w:cstheme="majorBidi"/>
            <w:szCs w:val="24"/>
          </w:rPr>
          <w:t xml:space="preserve">various </w:t>
        </w:r>
      </w:ins>
      <w:commentRangeStart w:id="217"/>
      <w:r>
        <w:rPr>
          <w:rFonts w:cstheme="majorBidi"/>
          <w:szCs w:val="24"/>
        </w:rPr>
        <w:t>interviewers</w:t>
      </w:r>
      <w:commentRangeEnd w:id="217"/>
      <w:r w:rsidR="008002C8">
        <w:rPr>
          <w:rStyle w:val="CommentReference"/>
        </w:rPr>
        <w:commentReference w:id="217"/>
      </w:r>
      <w:r>
        <w:rPr>
          <w:rFonts w:cstheme="majorBidi"/>
          <w:szCs w:val="24"/>
        </w:rPr>
        <w:t xml:space="preserve"> as a major barrier </w:t>
      </w:r>
      <w:del w:id="218" w:author="Adam Bodley" w:date="2021-09-16T11:13:00Z">
        <w:r w:rsidDel="008002C8">
          <w:rPr>
            <w:rFonts w:cstheme="majorBidi"/>
            <w:szCs w:val="24"/>
          </w:rPr>
          <w:delText xml:space="preserve">for </w:delText>
        </w:r>
      </w:del>
      <w:ins w:id="219" w:author="Adam Bodley" w:date="2021-09-16T11:13:00Z">
        <w:r w:rsidR="008002C8">
          <w:rPr>
            <w:rFonts w:cstheme="majorBidi"/>
            <w:szCs w:val="24"/>
          </w:rPr>
          <w:t xml:space="preserve">to accessing </w:t>
        </w:r>
      </w:ins>
      <w:r>
        <w:rPr>
          <w:rFonts w:cstheme="majorBidi"/>
          <w:szCs w:val="24"/>
        </w:rPr>
        <w:t>healthcare services</w:t>
      </w:r>
      <w:r w:rsidR="0031637E">
        <w:rPr>
          <w:rFonts w:cstheme="majorBidi"/>
          <w:szCs w:val="24"/>
        </w:rPr>
        <w:t>.</w:t>
      </w:r>
      <w:r>
        <w:rPr>
          <w:rFonts w:cstheme="majorBidi"/>
          <w:szCs w:val="24"/>
        </w:rPr>
        <w:t xml:space="preserve"> </w:t>
      </w:r>
      <w:r w:rsidR="008A4A75">
        <w:rPr>
          <w:rFonts w:cstheme="majorBidi"/>
          <w:szCs w:val="24"/>
        </w:rPr>
        <w:t>These diff</w:t>
      </w:r>
      <w:r w:rsidR="0033159F">
        <w:rPr>
          <w:rFonts w:cstheme="majorBidi"/>
          <w:szCs w:val="24"/>
        </w:rPr>
        <w:t>erences</w:t>
      </w:r>
      <w:r w:rsidR="008A4A75">
        <w:rPr>
          <w:rFonts w:cstheme="majorBidi"/>
          <w:szCs w:val="24"/>
        </w:rPr>
        <w:t xml:space="preserve"> </w:t>
      </w:r>
      <w:r w:rsidR="002725B6">
        <w:rPr>
          <w:rFonts w:cstheme="majorBidi"/>
          <w:szCs w:val="24"/>
        </w:rPr>
        <w:t>include</w:t>
      </w:r>
      <w:ins w:id="220" w:author="Adam Bodley" w:date="2021-09-16T11:13:00Z">
        <w:r w:rsidR="008002C8">
          <w:rPr>
            <w:rFonts w:cstheme="majorBidi"/>
            <w:szCs w:val="24"/>
          </w:rPr>
          <w:t>d</w:t>
        </w:r>
      </w:ins>
      <w:r w:rsidR="002725B6">
        <w:rPr>
          <w:rFonts w:cstheme="majorBidi"/>
          <w:szCs w:val="24"/>
        </w:rPr>
        <w:t>:</w:t>
      </w:r>
      <w:r w:rsidR="008A4A75">
        <w:rPr>
          <w:rFonts w:cstheme="majorBidi"/>
          <w:szCs w:val="24"/>
        </w:rPr>
        <w:t xml:space="preserve"> </w:t>
      </w:r>
      <w:ins w:id="221" w:author="Adam Bodley" w:date="2021-09-16T11:13:00Z">
        <w:r w:rsidR="008002C8">
          <w:rPr>
            <w:rFonts w:cstheme="majorBidi"/>
            <w:szCs w:val="24"/>
          </w:rPr>
          <w:t xml:space="preserve">a </w:t>
        </w:r>
      </w:ins>
      <w:r w:rsidR="002725B6">
        <w:rPr>
          <w:rFonts w:cstheme="majorBidi"/>
          <w:szCs w:val="24"/>
        </w:rPr>
        <w:t>distinct</w:t>
      </w:r>
      <w:r w:rsidR="008A4A75">
        <w:rPr>
          <w:rFonts w:cstheme="majorBidi"/>
          <w:szCs w:val="24"/>
        </w:rPr>
        <w:t xml:space="preserve"> rational</w:t>
      </w:r>
      <w:ins w:id="222" w:author="Adam Bodley" w:date="2021-09-16T11:13:00Z">
        <w:r w:rsidR="008002C8">
          <w:rPr>
            <w:rFonts w:cstheme="majorBidi"/>
            <w:szCs w:val="24"/>
          </w:rPr>
          <w:t>e</w:t>
        </w:r>
      </w:ins>
      <w:r w:rsidR="008A4A75">
        <w:rPr>
          <w:rFonts w:cstheme="majorBidi"/>
          <w:szCs w:val="24"/>
        </w:rPr>
        <w:t xml:space="preserve"> for communication</w:t>
      </w:r>
      <w:del w:id="223" w:author="Adam Bodley" w:date="2021-09-16T11:14:00Z">
        <w:r w:rsidR="008A4A75" w:rsidDel="008002C8">
          <w:rPr>
            <w:rFonts w:cstheme="majorBidi"/>
            <w:szCs w:val="24"/>
          </w:rPr>
          <w:delText xml:space="preserve">; </w:delText>
        </w:r>
      </w:del>
      <w:ins w:id="224" w:author="Adam Bodley" w:date="2021-09-16T11:14:00Z">
        <w:r w:rsidR="008002C8">
          <w:rPr>
            <w:rFonts w:cstheme="majorBidi"/>
            <w:szCs w:val="24"/>
          </w:rPr>
          <w:t xml:space="preserve">, </w:t>
        </w:r>
      </w:ins>
      <w:r w:rsidR="008A4A75">
        <w:rPr>
          <w:rFonts w:cstheme="majorBidi"/>
          <w:szCs w:val="24"/>
        </w:rPr>
        <w:t>difficulties in expression</w:t>
      </w:r>
      <w:del w:id="225" w:author="Adam Bodley" w:date="2021-09-16T11:14:00Z">
        <w:r w:rsidR="008A4A75" w:rsidDel="008002C8">
          <w:rPr>
            <w:rFonts w:cstheme="majorBidi"/>
            <w:szCs w:val="24"/>
          </w:rPr>
          <w:delText xml:space="preserve">; </w:delText>
        </w:r>
      </w:del>
      <w:ins w:id="226" w:author="Adam Bodley" w:date="2021-09-16T11:14:00Z">
        <w:r w:rsidR="008002C8">
          <w:rPr>
            <w:rFonts w:cstheme="majorBidi"/>
            <w:szCs w:val="24"/>
          </w:rPr>
          <w:t xml:space="preserve">, </w:t>
        </w:r>
      </w:ins>
      <w:r w:rsidR="008A4A75">
        <w:rPr>
          <w:rFonts w:cstheme="majorBidi"/>
          <w:szCs w:val="24"/>
        </w:rPr>
        <w:t>longer processing time</w:t>
      </w:r>
      <w:del w:id="227" w:author="Adam Bodley" w:date="2021-09-16T11:14:00Z">
        <w:r w:rsidR="008A4A75" w:rsidDel="008002C8">
          <w:rPr>
            <w:rFonts w:cstheme="majorBidi"/>
            <w:szCs w:val="24"/>
          </w:rPr>
          <w:delText xml:space="preserve">; </w:delText>
        </w:r>
      </w:del>
      <w:ins w:id="228" w:author="Adam Bodley" w:date="2021-09-16T11:14:00Z">
        <w:r w:rsidR="008002C8">
          <w:rPr>
            <w:rFonts w:cstheme="majorBidi"/>
            <w:szCs w:val="24"/>
          </w:rPr>
          <w:t xml:space="preserve">, </w:t>
        </w:r>
      </w:ins>
      <w:r w:rsidR="002725B6">
        <w:rPr>
          <w:rFonts w:cstheme="majorBidi"/>
          <w:szCs w:val="24"/>
        </w:rPr>
        <w:t>alternative communication manners, concretization of the message, and difficulties in asking for assistance.</w:t>
      </w:r>
      <w:r w:rsidR="008A4A75">
        <w:rPr>
          <w:rFonts w:cstheme="majorBidi"/>
          <w:szCs w:val="24"/>
        </w:rPr>
        <w:t xml:space="preserve"> It should be noted</w:t>
      </w:r>
      <w:ins w:id="229" w:author="Adam Bodley" w:date="2021-09-16T11:14:00Z">
        <w:r w:rsidR="008002C8">
          <w:rPr>
            <w:rFonts w:cstheme="majorBidi"/>
            <w:szCs w:val="24"/>
          </w:rPr>
          <w:t xml:space="preserve"> that</w:t>
        </w:r>
      </w:ins>
      <w:r w:rsidR="008A4A75">
        <w:rPr>
          <w:rFonts w:cstheme="majorBidi"/>
          <w:szCs w:val="24"/>
        </w:rPr>
        <w:t xml:space="preserve"> </w:t>
      </w:r>
      <w:r w:rsidR="002725B6">
        <w:rPr>
          <w:rFonts w:cstheme="majorBidi"/>
          <w:szCs w:val="24"/>
        </w:rPr>
        <w:t>t</w:t>
      </w:r>
      <w:r w:rsidR="00794CD2">
        <w:rPr>
          <w:rFonts w:cstheme="majorBidi"/>
          <w:szCs w:val="24"/>
        </w:rPr>
        <w:t xml:space="preserve">hese communication </w:t>
      </w:r>
      <w:r w:rsidR="0033159F">
        <w:rPr>
          <w:rFonts w:cstheme="majorBidi"/>
          <w:szCs w:val="24"/>
        </w:rPr>
        <w:t xml:space="preserve">differences </w:t>
      </w:r>
      <w:r w:rsidR="00794CD2">
        <w:rPr>
          <w:rFonts w:cstheme="majorBidi"/>
          <w:szCs w:val="24"/>
        </w:rPr>
        <w:t xml:space="preserve">are easily understood when discussing nonverbal autistic </w:t>
      </w:r>
      <w:r w:rsidR="002725B6">
        <w:rPr>
          <w:rFonts w:cstheme="majorBidi"/>
          <w:szCs w:val="24"/>
        </w:rPr>
        <w:t>individuals,</w:t>
      </w:r>
      <w:r w:rsidR="005E4D1B">
        <w:rPr>
          <w:rFonts w:cstheme="majorBidi"/>
          <w:szCs w:val="24"/>
        </w:rPr>
        <w:t xml:space="preserve"> </w:t>
      </w:r>
      <w:r w:rsidR="002725B6">
        <w:rPr>
          <w:rFonts w:cstheme="majorBidi"/>
          <w:szCs w:val="24"/>
        </w:rPr>
        <w:t>yet</w:t>
      </w:r>
      <w:r w:rsidR="005E4D1B">
        <w:rPr>
          <w:rFonts w:cstheme="majorBidi"/>
          <w:szCs w:val="24"/>
        </w:rPr>
        <w:t xml:space="preserve"> </w:t>
      </w:r>
      <w:r w:rsidR="002725B6">
        <w:rPr>
          <w:rFonts w:cstheme="majorBidi"/>
          <w:szCs w:val="24"/>
        </w:rPr>
        <w:t xml:space="preserve">they </w:t>
      </w:r>
      <w:r w:rsidR="005E4D1B">
        <w:rPr>
          <w:rFonts w:cstheme="majorBidi"/>
          <w:szCs w:val="24"/>
        </w:rPr>
        <w:t>are also profound in verbal individuals who communicate in an autistic fashion</w:t>
      </w:r>
      <w:ins w:id="230" w:author="Adam Bodley" w:date="2021-09-16T11:15:00Z">
        <w:r w:rsidR="008002C8">
          <w:rPr>
            <w:rFonts w:cstheme="majorBidi"/>
            <w:szCs w:val="24"/>
          </w:rPr>
          <w:t>,</w:t>
        </w:r>
      </w:ins>
      <w:r w:rsidR="0033159F">
        <w:rPr>
          <w:rFonts w:cstheme="majorBidi"/>
          <w:szCs w:val="24"/>
        </w:rPr>
        <w:t xml:space="preserve"> as will be discussed</w:t>
      </w:r>
      <w:r w:rsidR="00794CD2">
        <w:rPr>
          <w:rFonts w:cstheme="majorBidi"/>
          <w:szCs w:val="24"/>
        </w:rPr>
        <w:t xml:space="preserve">. </w:t>
      </w:r>
    </w:p>
    <w:p w14:paraId="0A7D2D8F" w14:textId="30F0FDAA" w:rsidR="002725B6" w:rsidRDefault="002725B6" w:rsidP="002725B6">
      <w:pPr>
        <w:pStyle w:val="Heading3"/>
        <w:ind w:firstLine="0"/>
      </w:pPr>
      <w:r>
        <w:t>4.1.1. Distinct rational</w:t>
      </w:r>
      <w:ins w:id="231" w:author="Adam Bodley" w:date="2021-09-16T11:15:00Z">
        <w:r w:rsidR="008002C8">
          <w:t>e</w:t>
        </w:r>
      </w:ins>
      <w:r>
        <w:t xml:space="preserve"> for communication</w:t>
      </w:r>
    </w:p>
    <w:p w14:paraId="243A5ED2" w14:textId="5EB13A49" w:rsidR="00F61C8E" w:rsidRDefault="00AC076F" w:rsidP="002725B6">
      <w:pPr>
        <w:ind w:firstLine="0"/>
      </w:pPr>
      <w:r>
        <w:t xml:space="preserve">Communication as a concept is usually simplified </w:t>
      </w:r>
      <w:del w:id="232" w:author="Adam Bodley" w:date="2021-09-16T11:15:00Z">
        <w:r w:rsidDel="008002C8">
          <w:delText xml:space="preserve">to </w:delText>
        </w:r>
      </w:del>
      <w:ins w:id="233" w:author="Adam Bodley" w:date="2021-09-16T11:15:00Z">
        <w:r w:rsidR="008002C8">
          <w:t xml:space="preserve">as </w:t>
        </w:r>
      </w:ins>
      <w:r>
        <w:t xml:space="preserve">the ability to exchange messages. However, the analysis of the qualitative interviews demonstrates that to fully comprehend the </w:t>
      </w:r>
      <w:r>
        <w:lastRenderedPageBreak/>
        <w:t xml:space="preserve">communication difficulties </w:t>
      </w:r>
      <w:del w:id="234" w:author="Adam Bodley" w:date="2021-09-16T11:15:00Z">
        <w:r w:rsidDel="008002C8">
          <w:delText>autistic adult</w:delText>
        </w:r>
      </w:del>
      <w:ins w:id="235" w:author="Adam Bodley" w:date="2021-09-16T11:15:00Z">
        <w:r w:rsidR="008002C8">
          <w:t xml:space="preserve">an </w:t>
        </w:r>
        <w:r w:rsidR="008002C8" w:rsidRPr="008002C8">
          <w:t>adult with autism</w:t>
        </w:r>
      </w:ins>
      <w:r>
        <w:t xml:space="preserve"> face</w:t>
      </w:r>
      <w:ins w:id="236" w:author="Adam Bodley" w:date="2021-09-16T11:16:00Z">
        <w:r w:rsidR="008002C8">
          <w:t>s</w:t>
        </w:r>
      </w:ins>
      <w:r>
        <w:t xml:space="preserve"> when encountering </w:t>
      </w:r>
      <w:r w:rsidR="002725B6">
        <w:t>the healthcare system,</w:t>
      </w:r>
      <w:r>
        <w:t xml:space="preserve"> </w:t>
      </w:r>
      <w:r w:rsidR="002725B6">
        <w:t>the</w:t>
      </w:r>
      <w:r>
        <w:t xml:space="preserve"> concept </w:t>
      </w:r>
      <w:r w:rsidR="002725B6">
        <w:t xml:space="preserve">of communication </w:t>
      </w:r>
      <w:del w:id="237" w:author="Adam Bodley" w:date="2021-09-16T11:16:00Z">
        <w:r w:rsidDel="008002C8">
          <w:delText>need to</w:delText>
        </w:r>
      </w:del>
      <w:ins w:id="238" w:author="Adam Bodley" w:date="2021-09-16T11:16:00Z">
        <w:r w:rsidR="008002C8">
          <w:t>must</w:t>
        </w:r>
      </w:ins>
      <w:r>
        <w:t xml:space="preserve"> be </w:t>
      </w:r>
      <w:del w:id="239" w:author="Adam Bodley" w:date="2021-09-16T11:16:00Z">
        <w:r w:rsidDel="008002C8">
          <w:delText xml:space="preserve">pulled </w:delText>
        </w:r>
      </w:del>
      <w:ins w:id="240" w:author="Adam Bodley" w:date="2021-09-16T11:16:00Z">
        <w:r w:rsidR="008002C8">
          <w:t xml:space="preserve">broken </w:t>
        </w:r>
      </w:ins>
      <w:r>
        <w:t>in</w:t>
      </w:r>
      <w:del w:id="241" w:author="Adam Bodley" w:date="2021-09-16T11:16:00Z">
        <w:r w:rsidDel="008002C8">
          <w:delText xml:space="preserve"> </w:delText>
        </w:r>
      </w:del>
      <w:r>
        <w:t xml:space="preserve">to pieces and </w:t>
      </w:r>
      <w:ins w:id="242" w:author="Adam Bodley" w:date="2021-09-16T11:16:00Z">
        <w:r w:rsidR="008002C8">
          <w:t xml:space="preserve">then </w:t>
        </w:r>
      </w:ins>
      <w:r>
        <w:t xml:space="preserve">explained piece by piece. </w:t>
      </w:r>
      <w:r w:rsidR="00F61C8E">
        <w:t xml:space="preserve">Ronen Gil, an </w:t>
      </w:r>
      <w:del w:id="243" w:author="Adam Bodley" w:date="2021-09-16T11:17:00Z">
        <w:r w:rsidR="00F61C8E" w:rsidDel="008002C8">
          <w:delText xml:space="preserve">autistic </w:delText>
        </w:r>
      </w:del>
      <w:r w:rsidR="00F61C8E">
        <w:t>individual</w:t>
      </w:r>
      <w:ins w:id="244" w:author="Adam Bodley" w:date="2021-09-16T11:17:00Z">
        <w:r w:rsidR="008002C8">
          <w:t xml:space="preserve"> with autism</w:t>
        </w:r>
      </w:ins>
      <w:del w:id="245" w:author="Adam Bodley" w:date="2021-09-16T11:17:00Z">
        <w:r w:rsidR="00F61C8E" w:rsidDel="008002C8">
          <w:delText>,</w:delText>
        </w:r>
      </w:del>
      <w:r w:rsidR="00F61C8E">
        <w:t xml:space="preserve"> and a</w:t>
      </w:r>
      <w:ins w:id="246" w:author="Adam Bodley" w:date="2021-09-16T11:17:00Z">
        <w:r w:rsidR="008002C8">
          <w:t xml:space="preserve"> well-known</w:t>
        </w:r>
      </w:ins>
      <w:del w:id="247" w:author="Adam Bodley" w:date="2021-09-16T11:17:00Z">
        <w:r w:rsidR="00F61C8E" w:rsidDel="008002C8">
          <w:delText>n</w:delText>
        </w:r>
      </w:del>
      <w:r w:rsidR="00F61C8E">
        <w:t xml:space="preserve"> advocate for autistic</w:t>
      </w:r>
      <w:r w:rsidR="002725B6">
        <w:t>s</w:t>
      </w:r>
      <w:ins w:id="248" w:author="Adam Bodley" w:date="2021-09-16T11:17:00Z">
        <w:r w:rsidR="008002C8">
          <w:t>,</w:t>
        </w:r>
      </w:ins>
      <w:r w:rsidR="00F61C8E">
        <w:t xml:space="preserve"> </w:t>
      </w:r>
      <w:del w:id="249" w:author="Adam Bodley" w:date="2021-09-16T11:17:00Z">
        <w:r w:rsidR="00F61C8E" w:rsidDel="008002C8">
          <w:delText>depict</w:delText>
        </w:r>
        <w:r w:rsidR="00F0511F" w:rsidDel="008002C8">
          <w:delText>ed</w:delText>
        </w:r>
        <w:r w:rsidR="00F61C8E" w:rsidDel="008002C8">
          <w:delText xml:space="preserve"> </w:delText>
        </w:r>
      </w:del>
      <w:ins w:id="250" w:author="Adam Bodley" w:date="2021-09-16T11:17:00Z">
        <w:r w:rsidR="008002C8">
          <w:t>des</w:t>
        </w:r>
      </w:ins>
      <w:ins w:id="251" w:author="Adam Bodley" w:date="2021-09-16T11:18:00Z">
        <w:r w:rsidR="008002C8">
          <w:t>cribed</w:t>
        </w:r>
      </w:ins>
      <w:ins w:id="252" w:author="Adam Bodley" w:date="2021-09-16T11:17:00Z">
        <w:r w:rsidR="008002C8">
          <w:t xml:space="preserve"> </w:t>
        </w:r>
      </w:ins>
      <w:r w:rsidR="00F61C8E">
        <w:t xml:space="preserve">very accurately </w:t>
      </w:r>
      <w:r>
        <w:t>several basic</w:t>
      </w:r>
      <w:del w:id="253" w:author="Adam Bodley" w:date="2021-09-16T11:18:00Z">
        <w:r w:rsidDel="008002C8">
          <w:delText>s</w:delText>
        </w:r>
      </w:del>
      <w:r>
        <w:t xml:space="preserve"> concepts </w:t>
      </w:r>
      <w:del w:id="254" w:author="Adam Bodley" w:date="2021-09-16T11:18:00Z">
        <w:r w:rsidDel="008002C8">
          <w:delText>on</w:delText>
        </w:r>
      </w:del>
      <w:ins w:id="255" w:author="Adam Bodley" w:date="2021-09-16T11:18:00Z">
        <w:r w:rsidR="008002C8">
          <w:t>about</w:t>
        </w:r>
      </w:ins>
      <w:r>
        <w:t xml:space="preserve"> the</w:t>
      </w:r>
      <w:r w:rsidR="00F61C8E">
        <w:t xml:space="preserve"> communication </w:t>
      </w:r>
      <w:r>
        <w:t xml:space="preserve">process when explaining </w:t>
      </w:r>
      <w:del w:id="256" w:author="Adam Bodley" w:date="2021-09-16T11:18:00Z">
        <w:r w:rsidDel="008002C8">
          <w:delText xml:space="preserve">about </w:delText>
        </w:r>
      </w:del>
      <w:r>
        <w:t>his</w:t>
      </w:r>
      <w:r w:rsidR="00F61C8E">
        <w:t xml:space="preserve"> </w:t>
      </w:r>
      <w:ins w:id="257" w:author="Adam Bodley" w:date="2021-09-16T11:18:00Z">
        <w:r w:rsidR="008002C8">
          <w:t xml:space="preserve">own </w:t>
        </w:r>
      </w:ins>
      <w:r w:rsidR="00F61C8E">
        <w:t xml:space="preserve">perception of autism: </w:t>
      </w:r>
    </w:p>
    <w:p w14:paraId="6B51EA25" w14:textId="72EE6DD8" w:rsidR="00D578F5" w:rsidRPr="002725B6" w:rsidRDefault="00F61C8E" w:rsidP="006769F0">
      <w:pPr>
        <w:pStyle w:val="ListParagraph"/>
        <w:spacing w:before="240" w:after="160"/>
        <w:ind w:right="1440" w:firstLine="0"/>
        <w:jc w:val="both"/>
        <w:rPr>
          <w:rFonts w:eastAsia="Arial" w:cstheme="majorBidi"/>
          <w:szCs w:val="24"/>
        </w:rPr>
      </w:pPr>
      <w:commentRangeStart w:id="258"/>
      <w:r w:rsidRPr="002725B6">
        <w:rPr>
          <w:rFonts w:eastAsia="Arial" w:cstheme="majorBidi"/>
          <w:szCs w:val="24"/>
        </w:rPr>
        <w:t>“We have also a different manner to communicate</w:t>
      </w:r>
      <w:r w:rsidR="001C44F2" w:rsidRPr="002725B6">
        <w:rPr>
          <w:rFonts w:eastAsia="Arial" w:cstheme="majorBidi"/>
          <w:szCs w:val="24"/>
        </w:rPr>
        <w:t>, and here I want to say that ‘it is not a deficien</w:t>
      </w:r>
      <w:r w:rsidR="00F0511F">
        <w:rPr>
          <w:rFonts w:eastAsia="Arial" w:cstheme="majorBidi"/>
          <w:szCs w:val="24"/>
        </w:rPr>
        <w:t>cy</w:t>
      </w:r>
      <w:r w:rsidR="001C44F2" w:rsidRPr="002725B6">
        <w:rPr>
          <w:rFonts w:eastAsia="Arial" w:cstheme="majorBidi"/>
          <w:szCs w:val="24"/>
        </w:rPr>
        <w:t xml:space="preserve"> but differen</w:t>
      </w:r>
      <w:r w:rsidR="00F0511F">
        <w:rPr>
          <w:rFonts w:eastAsia="Arial" w:cstheme="majorBidi"/>
          <w:szCs w:val="24"/>
        </w:rPr>
        <w:t>ce</w:t>
      </w:r>
      <w:r w:rsidR="001C44F2" w:rsidRPr="002725B6">
        <w:rPr>
          <w:rFonts w:eastAsia="Arial" w:cstheme="majorBidi"/>
          <w:szCs w:val="24"/>
        </w:rPr>
        <w:t xml:space="preserve">’, our natural way to communicate is different. And when I </w:t>
      </w:r>
      <w:r w:rsidR="00D578F5" w:rsidRPr="002725B6">
        <w:rPr>
          <w:rFonts w:eastAsia="Arial" w:cstheme="majorBidi"/>
          <w:szCs w:val="24"/>
        </w:rPr>
        <w:t xml:space="preserve">say our natural manner of </w:t>
      </w:r>
      <w:r w:rsidR="00F0511F" w:rsidRPr="002725B6">
        <w:rPr>
          <w:rFonts w:eastAsia="Arial" w:cstheme="majorBidi"/>
          <w:szCs w:val="24"/>
        </w:rPr>
        <w:t>communication,</w:t>
      </w:r>
      <w:r w:rsidR="00D578F5" w:rsidRPr="002725B6">
        <w:rPr>
          <w:rFonts w:eastAsia="Arial" w:cstheme="majorBidi"/>
          <w:szCs w:val="24"/>
        </w:rPr>
        <w:t xml:space="preserve"> I talk about everything that is related to communication. I talk about how is it best to communicate</w:t>
      </w:r>
      <w:r w:rsidR="0081485A" w:rsidRPr="002725B6">
        <w:rPr>
          <w:rFonts w:eastAsia="Arial" w:cstheme="majorBidi"/>
          <w:szCs w:val="24"/>
        </w:rPr>
        <w:t>?</w:t>
      </w:r>
      <w:r w:rsidR="00D578F5" w:rsidRPr="002725B6">
        <w:rPr>
          <w:rFonts w:eastAsia="Arial" w:cstheme="majorBidi"/>
          <w:szCs w:val="24"/>
        </w:rPr>
        <w:t xml:space="preserve"> </w:t>
      </w:r>
      <w:r w:rsidR="0081485A" w:rsidRPr="002725B6">
        <w:rPr>
          <w:rFonts w:eastAsia="Arial" w:cstheme="majorBidi"/>
          <w:szCs w:val="24"/>
        </w:rPr>
        <w:t>W</w:t>
      </w:r>
      <w:r w:rsidR="00D578F5" w:rsidRPr="002725B6">
        <w:rPr>
          <w:rFonts w:eastAsia="Arial" w:cstheme="majorBidi"/>
          <w:szCs w:val="24"/>
        </w:rPr>
        <w:t>hy even communicate</w:t>
      </w:r>
      <w:r w:rsidR="0081485A" w:rsidRPr="002725B6">
        <w:rPr>
          <w:rFonts w:eastAsia="Arial" w:cstheme="majorBidi"/>
          <w:szCs w:val="24"/>
        </w:rPr>
        <w:t>?</w:t>
      </w:r>
      <w:r w:rsidR="00D12EA9" w:rsidRPr="002725B6">
        <w:rPr>
          <w:rFonts w:eastAsia="Arial" w:cstheme="majorBidi"/>
          <w:szCs w:val="24"/>
        </w:rPr>
        <w:t xml:space="preserve"> </w:t>
      </w:r>
      <w:r w:rsidR="0081485A" w:rsidRPr="002725B6">
        <w:rPr>
          <w:rFonts w:eastAsia="Arial" w:cstheme="majorBidi"/>
          <w:szCs w:val="24"/>
        </w:rPr>
        <w:t>W</w:t>
      </w:r>
      <w:r w:rsidR="00D12EA9" w:rsidRPr="002725B6">
        <w:rPr>
          <w:rFonts w:eastAsia="Arial" w:cstheme="majorBidi"/>
          <w:szCs w:val="24"/>
        </w:rPr>
        <w:t>hat are the motives for communication</w:t>
      </w:r>
      <w:r w:rsidR="0081485A" w:rsidRPr="002725B6">
        <w:rPr>
          <w:rFonts w:eastAsia="Arial" w:cstheme="majorBidi"/>
          <w:szCs w:val="24"/>
        </w:rPr>
        <w:t>?</w:t>
      </w:r>
      <w:r w:rsidR="00D12EA9" w:rsidRPr="002725B6">
        <w:rPr>
          <w:rFonts w:eastAsia="Arial" w:cstheme="majorBidi"/>
          <w:szCs w:val="24"/>
        </w:rPr>
        <w:t xml:space="preserve"> </w:t>
      </w:r>
      <w:r w:rsidR="0081485A" w:rsidRPr="002725B6">
        <w:rPr>
          <w:rFonts w:eastAsia="Arial" w:cstheme="majorBidi"/>
          <w:szCs w:val="24"/>
        </w:rPr>
        <w:t>H</w:t>
      </w:r>
      <w:r w:rsidR="00D12EA9" w:rsidRPr="002725B6">
        <w:rPr>
          <w:rFonts w:eastAsia="Arial" w:cstheme="majorBidi"/>
          <w:szCs w:val="24"/>
        </w:rPr>
        <w:t>ow to communicate in efficient way, ok?</w:t>
      </w:r>
      <w:r w:rsidR="0081485A" w:rsidRPr="002725B6">
        <w:rPr>
          <w:rFonts w:eastAsia="Arial" w:cstheme="majorBidi"/>
          <w:szCs w:val="24"/>
        </w:rPr>
        <w:t>” (Ronen Gil, an autistic individual and an activist</w:t>
      </w:r>
      <w:ins w:id="259" w:author="Adam Bodley" w:date="2021-09-16T11:50:00Z">
        <w:r w:rsidR="00E36939">
          <w:rPr>
            <w:rFonts w:eastAsia="Arial" w:cstheme="majorBidi"/>
            <w:szCs w:val="24"/>
          </w:rPr>
          <w:t>.</w:t>
        </w:r>
      </w:ins>
      <w:r w:rsidR="0081485A" w:rsidRPr="002725B6">
        <w:rPr>
          <w:rFonts w:eastAsia="Arial" w:cstheme="majorBidi"/>
          <w:szCs w:val="24"/>
        </w:rPr>
        <w:t xml:space="preserve">) </w:t>
      </w:r>
      <w:commentRangeEnd w:id="258"/>
      <w:r w:rsidR="008002C8">
        <w:rPr>
          <w:rStyle w:val="CommentReference"/>
        </w:rPr>
        <w:commentReference w:id="258"/>
      </w:r>
    </w:p>
    <w:p w14:paraId="790367AD" w14:textId="0E67E4AC" w:rsidR="003B3EA9" w:rsidRDefault="001C44F2" w:rsidP="003B3EA9">
      <w:r>
        <w:t>Ronen</w:t>
      </w:r>
      <w:ins w:id="260" w:author="Adam Bodley" w:date="2021-09-16T11:19:00Z">
        <w:r w:rsidR="008002C8">
          <w:t>,</w:t>
        </w:r>
      </w:ins>
      <w:r>
        <w:t xml:space="preserve"> in his decisive style</w:t>
      </w:r>
      <w:ins w:id="261" w:author="Adam Bodley" w:date="2021-09-16T11:19:00Z">
        <w:r w:rsidR="008002C8">
          <w:t>,</w:t>
        </w:r>
      </w:ins>
      <w:r>
        <w:t xml:space="preserve"> </w:t>
      </w:r>
      <w:del w:id="262" w:author="Adam Bodley" w:date="2021-09-16T11:19:00Z">
        <w:r w:rsidR="00B87E73" w:rsidDel="008002C8">
          <w:delText>start</w:delText>
        </w:r>
        <w:r w:rsidR="00F0511F" w:rsidDel="008002C8">
          <w:delText>ed</w:delText>
        </w:r>
        <w:r w:rsidR="00B87E73" w:rsidDel="008002C8">
          <w:delText xml:space="preserve"> </w:delText>
        </w:r>
      </w:del>
      <w:ins w:id="263" w:author="Adam Bodley" w:date="2021-09-16T11:19:00Z">
        <w:r w:rsidR="008002C8">
          <w:t xml:space="preserve">began </w:t>
        </w:r>
      </w:ins>
      <w:r w:rsidR="00B87E73">
        <w:t xml:space="preserve">his explanation </w:t>
      </w:r>
      <w:del w:id="264" w:author="Adam Bodley" w:date="2021-09-16T11:19:00Z">
        <w:r w:rsidR="00B87E73" w:rsidDel="008002C8">
          <w:delText>with</w:delText>
        </w:r>
        <w:r w:rsidDel="008002C8">
          <w:delText xml:space="preserve"> </w:delText>
        </w:r>
      </w:del>
      <w:ins w:id="265" w:author="Adam Bodley" w:date="2021-09-16T11:19:00Z">
        <w:r w:rsidR="008002C8">
          <w:t xml:space="preserve">by </w:t>
        </w:r>
      </w:ins>
      <w:r>
        <w:t>deconstructing the communication process</w:t>
      </w:r>
      <w:r w:rsidR="000E5F7D">
        <w:t xml:space="preserve"> and asserting </w:t>
      </w:r>
      <w:ins w:id="266" w:author="Adam Bodley" w:date="2021-09-16T11:20:00Z">
        <w:r w:rsidR="008002C8">
          <w:t xml:space="preserve">that </w:t>
        </w:r>
      </w:ins>
      <w:r w:rsidR="000E5F7D">
        <w:t>autistic individuals are not deficient but different</w:t>
      </w:r>
      <w:r>
        <w:t xml:space="preserve">. </w:t>
      </w:r>
      <w:r w:rsidR="000E5F7D">
        <w:t>To explain his position</w:t>
      </w:r>
      <w:r w:rsidR="00D83FBF">
        <w:t>,</w:t>
      </w:r>
      <w:r w:rsidR="000E5F7D">
        <w:t xml:space="preserve"> he f</w:t>
      </w:r>
      <w:r>
        <w:t xml:space="preserve">irst </w:t>
      </w:r>
      <w:r w:rsidR="001F7433">
        <w:t>dismantle</w:t>
      </w:r>
      <w:r w:rsidR="00F0511F">
        <w:t>d</w:t>
      </w:r>
      <w:r w:rsidR="001F7433">
        <w:t xml:space="preserve"> the idea that communication differences are merely based on the different means of exchanging information</w:t>
      </w:r>
      <w:r w:rsidR="00F0511F">
        <w:t>.</w:t>
      </w:r>
      <w:r w:rsidR="001F7433">
        <w:t xml:space="preserve"> </w:t>
      </w:r>
      <w:r w:rsidR="00F0511F">
        <w:t>According to him</w:t>
      </w:r>
      <w:ins w:id="267" w:author="Adam Bodley" w:date="2021-09-16T11:20:00Z">
        <w:r w:rsidR="008002C8">
          <w:t>,</w:t>
        </w:r>
      </w:ins>
      <w:r w:rsidR="00F0511F">
        <w:t xml:space="preserve"> this difference</w:t>
      </w:r>
      <w:r w:rsidR="001F7433">
        <w:t xml:space="preserve"> </w:t>
      </w:r>
      <w:r w:rsidR="00F0511F">
        <w:t>also includes</w:t>
      </w:r>
      <w:r w:rsidR="001F7433">
        <w:t xml:space="preserve"> the motive</w:t>
      </w:r>
      <w:r w:rsidR="00F0511F">
        <w:t>s</w:t>
      </w:r>
      <w:r w:rsidR="001F7433">
        <w:t xml:space="preserve"> </w:t>
      </w:r>
      <w:ins w:id="268" w:author="Adam Bodley" w:date="2021-09-16T11:20:00Z">
        <w:r w:rsidR="008002C8">
          <w:t xml:space="preserve">for </w:t>
        </w:r>
      </w:ins>
      <w:r w:rsidR="001F7433">
        <w:t xml:space="preserve">and the setting in which communication is taking place. </w:t>
      </w:r>
      <w:r w:rsidR="00F0511F">
        <w:t xml:space="preserve">Although in this statement Ronen was not referring directly to </w:t>
      </w:r>
      <w:ins w:id="269" w:author="Adam Bodley" w:date="2021-09-16T11:20:00Z">
        <w:r w:rsidR="008002C8">
          <w:t>an</w:t>
        </w:r>
      </w:ins>
      <w:del w:id="270" w:author="Adam Bodley" w:date="2021-09-16T11:20:00Z">
        <w:r w:rsidR="00F0511F" w:rsidDel="008002C8">
          <w:delText>the</w:delText>
        </w:r>
      </w:del>
      <w:r w:rsidR="00F0511F">
        <w:t xml:space="preserve"> encounter with the healthcare system, w</w:t>
      </w:r>
      <w:r w:rsidR="001F7433">
        <w:t xml:space="preserve">hen </w:t>
      </w:r>
      <w:r w:rsidR="00490F75">
        <w:t>opening these dimensions of communication to observation</w:t>
      </w:r>
      <w:r w:rsidR="001F7433">
        <w:t xml:space="preserve"> </w:t>
      </w:r>
      <w:r w:rsidR="00490F75">
        <w:t xml:space="preserve">and criticism there is a need </w:t>
      </w:r>
      <w:commentRangeStart w:id="271"/>
      <w:r w:rsidR="00490F75">
        <w:t>to</w:t>
      </w:r>
      <w:r w:rsidR="001F7433">
        <w:t xml:space="preserve"> challenge </w:t>
      </w:r>
      <w:r w:rsidR="00490F75">
        <w:t xml:space="preserve">this encounter. </w:t>
      </w:r>
      <w:commentRangeEnd w:id="271"/>
      <w:r w:rsidR="008002C8">
        <w:rPr>
          <w:rStyle w:val="CommentReference"/>
        </w:rPr>
        <w:commentReference w:id="271"/>
      </w:r>
      <w:r w:rsidR="00490F75">
        <w:t>F</w:t>
      </w:r>
      <w:r w:rsidR="001F7433">
        <w:t>or example</w:t>
      </w:r>
      <w:r w:rsidR="00490F75">
        <w:t xml:space="preserve">, </w:t>
      </w:r>
      <w:r w:rsidR="001F7433">
        <w:t xml:space="preserve">the known setting of </w:t>
      </w:r>
      <w:del w:id="272" w:author="Adam Bodley" w:date="2021-09-16T11:21:00Z">
        <w:r w:rsidR="001F7433" w:rsidDel="008002C8">
          <w:delText xml:space="preserve">the </w:delText>
        </w:r>
      </w:del>
      <w:ins w:id="273" w:author="Adam Bodley" w:date="2021-09-16T11:21:00Z">
        <w:r w:rsidR="008002C8">
          <w:t xml:space="preserve">a </w:t>
        </w:r>
      </w:ins>
      <w:r w:rsidR="001F7433">
        <w:t>physician</w:t>
      </w:r>
      <w:ins w:id="274" w:author="Adam Bodley" w:date="2021-09-16T11:21:00Z">
        <w:r w:rsidR="008002C8">
          <w:t>’s</w:t>
        </w:r>
      </w:ins>
      <w:r w:rsidR="001F7433">
        <w:t xml:space="preserve"> office </w:t>
      </w:r>
      <w:r w:rsidR="00B87E73">
        <w:t xml:space="preserve">or a hospital </w:t>
      </w:r>
      <w:r w:rsidR="001F7433">
        <w:t>as a place to discuss illness</w:t>
      </w:r>
      <w:r w:rsidR="00490F75">
        <w:t xml:space="preserve"> should be challenged</w:t>
      </w:r>
      <w:r w:rsidR="001F7433">
        <w:t xml:space="preserve">. While the </w:t>
      </w:r>
      <w:r w:rsidR="003B3EA9">
        <w:t>neurotypical</w:t>
      </w:r>
      <w:r w:rsidR="001F7433">
        <w:t xml:space="preserve"> society understands that </w:t>
      </w:r>
      <w:del w:id="275" w:author="Adam Bodley" w:date="2021-09-16T11:22:00Z">
        <w:r w:rsidR="001F7433" w:rsidDel="008002C8">
          <w:delText xml:space="preserve">the </w:delText>
        </w:r>
      </w:del>
      <w:ins w:id="276" w:author="Adam Bodley" w:date="2021-09-16T11:22:00Z">
        <w:r w:rsidR="008002C8">
          <w:t xml:space="preserve">a </w:t>
        </w:r>
      </w:ins>
      <w:r w:rsidR="001F7433">
        <w:t xml:space="preserve">clinic is the setting in which you explain to </w:t>
      </w:r>
      <w:r w:rsidR="00B87E73">
        <w:t>a</w:t>
      </w:r>
      <w:r w:rsidR="001F7433">
        <w:t xml:space="preserve"> stranger </w:t>
      </w:r>
      <w:r w:rsidR="00576426">
        <w:t xml:space="preserve">with a professional title </w:t>
      </w:r>
      <w:r w:rsidR="001F7433">
        <w:t xml:space="preserve">what </w:t>
      </w:r>
      <w:ins w:id="277" w:author="Adam Bodley" w:date="2021-09-16T11:22:00Z">
        <w:r w:rsidR="008002C8">
          <w:t xml:space="preserve">is </w:t>
        </w:r>
      </w:ins>
      <w:r w:rsidR="001F7433">
        <w:t>disturb</w:t>
      </w:r>
      <w:ins w:id="278" w:author="Adam Bodley" w:date="2021-09-16T11:22:00Z">
        <w:r w:rsidR="008002C8">
          <w:t>ing</w:t>
        </w:r>
      </w:ins>
      <w:r w:rsidR="001F7433">
        <w:t xml:space="preserve"> you and </w:t>
      </w:r>
      <w:ins w:id="279" w:author="Adam Bodley" w:date="2021-09-16T11:22:00Z">
        <w:r w:rsidR="008002C8">
          <w:t xml:space="preserve">you </w:t>
        </w:r>
      </w:ins>
      <w:r w:rsidR="001F7433">
        <w:t xml:space="preserve">ask </w:t>
      </w:r>
      <w:commentRangeStart w:id="280"/>
      <w:r w:rsidR="001F7433">
        <w:t xml:space="preserve">for </w:t>
      </w:r>
      <w:del w:id="281" w:author="Adam Bodley" w:date="2021-09-16T11:22:00Z">
        <w:r w:rsidR="001F7433" w:rsidDel="008002C8">
          <w:delText xml:space="preserve">his </w:delText>
        </w:r>
      </w:del>
      <w:ins w:id="282" w:author="Adam Bodley" w:date="2021-09-16T11:22:00Z">
        <w:r w:rsidR="008002C8">
          <w:t xml:space="preserve">their </w:t>
        </w:r>
      </w:ins>
      <w:r w:rsidR="001F7433">
        <w:t>help</w:t>
      </w:r>
      <w:commentRangeEnd w:id="280"/>
      <w:r w:rsidR="008002C8">
        <w:rPr>
          <w:rStyle w:val="CommentReference"/>
        </w:rPr>
        <w:commentReference w:id="280"/>
      </w:r>
      <w:r w:rsidR="001F7433">
        <w:t xml:space="preserve">, to an </w:t>
      </w:r>
      <w:del w:id="283" w:author="Adam Bodley" w:date="2021-09-16T11:23:00Z">
        <w:r w:rsidR="001F7433" w:rsidDel="00F64164">
          <w:delText xml:space="preserve">autistic </w:delText>
        </w:r>
      </w:del>
      <w:r w:rsidR="001F7433">
        <w:t xml:space="preserve">individual </w:t>
      </w:r>
      <w:ins w:id="284" w:author="Adam Bodley" w:date="2021-09-16T11:23:00Z">
        <w:r w:rsidR="00F64164">
          <w:t xml:space="preserve">with autism </w:t>
        </w:r>
      </w:ins>
      <w:r w:rsidR="001F7433">
        <w:t xml:space="preserve">this setting might be considered </w:t>
      </w:r>
      <w:del w:id="285" w:author="Adam Bodley" w:date="2021-09-16T11:23:00Z">
        <w:r w:rsidR="001F7433" w:rsidDel="00F64164">
          <w:delText xml:space="preserve">as </w:delText>
        </w:r>
      </w:del>
      <w:ins w:id="286" w:author="Adam Bodley" w:date="2021-09-16T11:23:00Z">
        <w:r w:rsidR="00F64164">
          <w:t xml:space="preserve">to be </w:t>
        </w:r>
      </w:ins>
      <w:r w:rsidR="001F7433">
        <w:t>a playground</w:t>
      </w:r>
      <w:ins w:id="287" w:author="Adam Bodley" w:date="2021-09-16T11:23:00Z">
        <w:r w:rsidR="00F64164">
          <w:t>,</w:t>
        </w:r>
      </w:ins>
      <w:r w:rsidR="001F7433">
        <w:t xml:space="preserve"> or </w:t>
      </w:r>
      <w:del w:id="288" w:author="Adam Bodley" w:date="2021-09-16T11:23:00Z">
        <w:r w:rsidR="001F7433" w:rsidDel="00F64164">
          <w:delText xml:space="preserve">worst </w:delText>
        </w:r>
      </w:del>
      <w:ins w:id="289" w:author="Adam Bodley" w:date="2021-09-16T11:23:00Z">
        <w:r w:rsidR="00F64164">
          <w:t xml:space="preserve">worse, </w:t>
        </w:r>
      </w:ins>
      <w:r w:rsidR="001F7433">
        <w:t xml:space="preserve">as a place </w:t>
      </w:r>
      <w:r w:rsidR="00B87E73">
        <w:t>in which</w:t>
      </w:r>
      <w:r w:rsidR="001F7433">
        <w:t xml:space="preserve"> painful </w:t>
      </w:r>
      <w:r w:rsidR="00B87E73">
        <w:t>intrusions to the body</w:t>
      </w:r>
      <w:ins w:id="290" w:author="Adam Bodley" w:date="2021-09-16T11:24:00Z">
        <w:r w:rsidR="00F64164">
          <w:t>,</w:t>
        </w:r>
      </w:ins>
      <w:r w:rsidR="00B87E73">
        <w:t xml:space="preserve"> called examinations</w:t>
      </w:r>
      <w:ins w:id="291" w:author="Adam Bodley" w:date="2021-09-16T11:24:00Z">
        <w:r w:rsidR="00F64164">
          <w:t>,</w:t>
        </w:r>
      </w:ins>
      <w:r w:rsidR="00B87E73">
        <w:t xml:space="preserve"> are </w:t>
      </w:r>
      <w:del w:id="292" w:author="Adam Bodley" w:date="2021-09-16T11:24:00Z">
        <w:r w:rsidR="00B87E73" w:rsidDel="00F64164">
          <w:delText xml:space="preserve">being </w:delText>
        </w:r>
      </w:del>
      <w:r w:rsidR="00B87E73">
        <w:t>held</w:t>
      </w:r>
      <w:ins w:id="293" w:author="Adam Bodley" w:date="2021-09-16T11:24:00Z">
        <w:r w:rsidR="00F64164">
          <w:t>,</w:t>
        </w:r>
      </w:ins>
      <w:r w:rsidR="00B87E73">
        <w:t xml:space="preserve"> with no real rational</w:t>
      </w:r>
      <w:ins w:id="294" w:author="Adam Bodley" w:date="2021-09-16T11:24:00Z">
        <w:r w:rsidR="00F64164">
          <w:t>e for them</w:t>
        </w:r>
      </w:ins>
      <w:r w:rsidR="001F7433">
        <w:t xml:space="preserve">. </w:t>
      </w:r>
      <w:r w:rsidR="000E5F7D">
        <w:t xml:space="preserve">Why, for instance, </w:t>
      </w:r>
      <w:ins w:id="295" w:author="Adam Bodley" w:date="2021-09-16T11:24:00Z">
        <w:r w:rsidR="00F64164">
          <w:t xml:space="preserve">can </w:t>
        </w:r>
      </w:ins>
      <w:r w:rsidR="000E5F7D">
        <w:t>a</w:t>
      </w:r>
      <w:r w:rsidR="0081485A">
        <w:t xml:space="preserve"> </w:t>
      </w:r>
      <w:r w:rsidR="00CD4978">
        <w:t>residential place</w:t>
      </w:r>
      <w:r w:rsidR="000E5F7D">
        <w:t xml:space="preserve"> </w:t>
      </w:r>
      <w:del w:id="296" w:author="Adam Bodley" w:date="2021-09-16T11:24:00Z">
        <w:r w:rsidR="000E5F7D" w:rsidDel="00F64164">
          <w:delText xml:space="preserve">who </w:delText>
        </w:r>
      </w:del>
      <w:ins w:id="297" w:author="Adam Bodley" w:date="2021-09-16T11:27:00Z">
        <w:r w:rsidR="00F64164">
          <w:t>that</w:t>
        </w:r>
      </w:ins>
      <w:ins w:id="298" w:author="Adam Bodley" w:date="2021-09-16T11:24:00Z">
        <w:r w:rsidR="00F64164">
          <w:t xml:space="preserve"> </w:t>
        </w:r>
      </w:ins>
      <w:del w:id="299" w:author="Adam Bodley" w:date="2021-09-16T11:24:00Z">
        <w:r w:rsidR="000E5F7D" w:rsidDel="00F64164">
          <w:delText xml:space="preserve">have </w:delText>
        </w:r>
      </w:del>
      <w:ins w:id="300" w:author="Adam Bodley" w:date="2021-09-16T11:24:00Z">
        <w:r w:rsidR="00F64164">
          <w:t xml:space="preserve">has </w:t>
        </w:r>
      </w:ins>
      <w:del w:id="301" w:author="Adam Bodley" w:date="2021-09-16T11:24:00Z">
        <w:r w:rsidR="000E5F7D" w:rsidDel="00F64164">
          <w:delText xml:space="preserve">a </w:delText>
        </w:r>
      </w:del>
      <w:ins w:id="302" w:author="Adam Bodley" w:date="2021-09-16T11:24:00Z">
        <w:r w:rsidR="00F64164">
          <w:t xml:space="preserve">the </w:t>
        </w:r>
      </w:ins>
      <w:r w:rsidR="000E5F7D">
        <w:t>potential to be</w:t>
      </w:r>
      <w:r w:rsidR="00FA675F">
        <w:t xml:space="preserve"> </w:t>
      </w:r>
      <w:ins w:id="303" w:author="Adam Bodley" w:date="2021-09-16T11:24:00Z">
        <w:r w:rsidR="00F64164">
          <w:t xml:space="preserve">a </w:t>
        </w:r>
      </w:ins>
      <w:r w:rsidR="00FA675F">
        <w:t xml:space="preserve">more </w:t>
      </w:r>
      <w:r w:rsidR="00CD4978">
        <w:t xml:space="preserve">welcoming and </w:t>
      </w:r>
      <w:r w:rsidR="00FA675F">
        <w:t>trust</w:t>
      </w:r>
      <w:ins w:id="304" w:author="Adam Bodley" w:date="2021-09-16T11:24:00Z">
        <w:r w:rsidR="00F64164">
          <w:t>-</w:t>
        </w:r>
      </w:ins>
      <w:del w:id="305" w:author="Adam Bodley" w:date="2021-09-16T11:24:00Z">
        <w:r w:rsidR="00FA675F" w:rsidDel="00F64164">
          <w:delText xml:space="preserve"> </w:delText>
        </w:r>
      </w:del>
      <w:r w:rsidR="00FA675F">
        <w:t>buil</w:t>
      </w:r>
      <w:r w:rsidR="00CD4978">
        <w:t>ding setting</w:t>
      </w:r>
      <w:r w:rsidR="00FA675F">
        <w:t xml:space="preserve"> </w:t>
      </w:r>
      <w:del w:id="306" w:author="Adam Bodley" w:date="2021-09-16T11:25:00Z">
        <w:r w:rsidR="00CD4978" w:rsidDel="00F64164">
          <w:delText>then</w:delText>
        </w:r>
        <w:r w:rsidR="00FA675F" w:rsidDel="00F64164">
          <w:delText xml:space="preserve"> </w:delText>
        </w:r>
      </w:del>
      <w:ins w:id="307" w:author="Adam Bodley" w:date="2021-09-16T11:25:00Z">
        <w:r w:rsidR="00F64164">
          <w:t xml:space="preserve">than a </w:t>
        </w:r>
      </w:ins>
      <w:r w:rsidR="00FA675F">
        <w:t>social</w:t>
      </w:r>
      <w:ins w:id="308" w:author="Adam Bodley" w:date="2021-09-16T11:25:00Z">
        <w:r w:rsidR="00F64164">
          <w:t>ly</w:t>
        </w:r>
      </w:ins>
      <w:r w:rsidR="00FA675F">
        <w:t xml:space="preserve"> imposed </w:t>
      </w:r>
      <w:r w:rsidR="00CD4978">
        <w:t>one</w:t>
      </w:r>
      <w:ins w:id="309" w:author="Adam Bodley" w:date="2021-09-16T11:26:00Z">
        <w:r w:rsidR="00F64164">
          <w:t>,</w:t>
        </w:r>
      </w:ins>
      <w:r w:rsidR="000E5F7D">
        <w:t xml:space="preserve"> </w:t>
      </w:r>
      <w:del w:id="310" w:author="Adam Bodley" w:date="2021-09-16T11:26:00Z">
        <w:r w:rsidR="000E5F7D" w:rsidDel="00F64164">
          <w:delText>can</w:delText>
        </w:r>
      </w:del>
      <w:r w:rsidR="000E5F7D">
        <w:t xml:space="preserve">not </w:t>
      </w:r>
      <w:r w:rsidR="00B0565F">
        <w:t xml:space="preserve">be the place </w:t>
      </w:r>
      <w:ins w:id="311" w:author="Adam Bodley" w:date="2021-09-16T11:26:00Z">
        <w:r w:rsidR="00F64164">
          <w:t xml:space="preserve">where </w:t>
        </w:r>
      </w:ins>
      <w:r w:rsidR="00B0565F">
        <w:t>an autistic individual share</w:t>
      </w:r>
      <w:r w:rsidR="00576426">
        <w:t>s</w:t>
      </w:r>
      <w:r w:rsidR="00B0565F">
        <w:t xml:space="preserve"> </w:t>
      </w:r>
      <w:del w:id="312" w:author="Adam Bodley" w:date="2021-09-16T11:26:00Z">
        <w:r w:rsidR="00B0565F" w:rsidDel="00F64164">
          <w:delText xml:space="preserve">his </w:delText>
        </w:r>
      </w:del>
      <w:ins w:id="313" w:author="Adam Bodley" w:date="2021-09-16T11:26:00Z">
        <w:r w:rsidR="00F64164">
          <w:t xml:space="preserve">their </w:t>
        </w:r>
      </w:ins>
      <w:r w:rsidR="00B0565F">
        <w:t xml:space="preserve">difficulties with </w:t>
      </w:r>
      <w:del w:id="314" w:author="Adam Bodley" w:date="2021-09-16T11:26:00Z">
        <w:r w:rsidR="00B0565F" w:rsidDel="00F64164">
          <w:delText xml:space="preserve">the </w:delText>
        </w:r>
      </w:del>
      <w:ins w:id="315" w:author="Adam Bodley" w:date="2021-09-16T11:26:00Z">
        <w:r w:rsidR="00F64164">
          <w:t xml:space="preserve">a </w:t>
        </w:r>
      </w:ins>
      <w:r w:rsidR="00B0565F">
        <w:t xml:space="preserve">stranger </w:t>
      </w:r>
      <w:del w:id="316" w:author="Adam Bodley" w:date="2021-09-16T11:26:00Z">
        <w:r w:rsidR="00B0565F" w:rsidDel="00F64164">
          <w:delText xml:space="preserve">which </w:delText>
        </w:r>
      </w:del>
      <w:ins w:id="317" w:author="Adam Bodley" w:date="2021-09-16T11:26:00Z">
        <w:r w:rsidR="00F64164">
          <w:t xml:space="preserve">that </w:t>
        </w:r>
      </w:ins>
      <w:r w:rsidR="00B0565F">
        <w:t>society refer</w:t>
      </w:r>
      <w:ins w:id="318" w:author="Adam Bodley" w:date="2021-09-16T11:26:00Z">
        <w:r w:rsidR="00F64164">
          <w:t>s</w:t>
        </w:r>
      </w:ins>
      <w:r w:rsidR="00B0565F">
        <w:t xml:space="preserve"> to as a doctor?</w:t>
      </w:r>
      <w:r w:rsidR="00FA675F">
        <w:t xml:space="preserve"> </w:t>
      </w:r>
      <w:r w:rsidR="003B3EA9">
        <w:t>Ronen</w:t>
      </w:r>
      <w:ins w:id="319" w:author="Adam Bodley" w:date="2021-09-16T11:26:00Z">
        <w:r w:rsidR="00F64164">
          <w:t>’s</w:t>
        </w:r>
      </w:ins>
      <w:r w:rsidR="003B3EA9">
        <w:t xml:space="preserve"> </w:t>
      </w:r>
      <w:del w:id="320" w:author="Adam Bodley" w:date="2021-09-16T11:26:00Z">
        <w:r w:rsidR="003B3EA9" w:rsidDel="00F64164">
          <w:delText xml:space="preserve">explanation </w:delText>
        </w:r>
      </w:del>
      <w:ins w:id="321" w:author="Adam Bodley" w:date="2021-09-16T11:26:00Z">
        <w:r w:rsidR="00F64164">
          <w:t xml:space="preserve">description </w:t>
        </w:r>
      </w:ins>
      <w:r w:rsidR="003B3EA9">
        <w:t>mandates</w:t>
      </w:r>
      <w:ins w:id="322" w:author="Adam Bodley" w:date="2021-09-16T11:26:00Z">
        <w:r w:rsidR="00F64164">
          <w:t xml:space="preserve"> us</w:t>
        </w:r>
      </w:ins>
      <w:r w:rsidR="003B3EA9">
        <w:t xml:space="preserve"> to </w:t>
      </w:r>
      <w:del w:id="323" w:author="Adam Bodley" w:date="2021-09-16T11:26:00Z">
        <w:r w:rsidR="003B3EA9" w:rsidDel="00F64164">
          <w:delText xml:space="preserve">start </w:delText>
        </w:r>
      </w:del>
      <w:ins w:id="324" w:author="Adam Bodley" w:date="2021-09-16T11:26:00Z">
        <w:r w:rsidR="00F64164">
          <w:t xml:space="preserve">begin </w:t>
        </w:r>
      </w:ins>
      <w:r w:rsidR="003B3EA9">
        <w:t xml:space="preserve">examining the differences in communication between </w:t>
      </w:r>
      <w:del w:id="325" w:author="Adam Bodley" w:date="2021-09-16T11:26:00Z">
        <w:r w:rsidR="003B3EA9" w:rsidDel="00F64164">
          <w:delText xml:space="preserve">the </w:delText>
        </w:r>
      </w:del>
      <w:r w:rsidR="003B3EA9">
        <w:t>autistic individual</w:t>
      </w:r>
      <w:ins w:id="326" w:author="Adam Bodley" w:date="2021-09-16T11:26:00Z">
        <w:r w:rsidR="00F64164">
          <w:t>s</w:t>
        </w:r>
      </w:ins>
      <w:r w:rsidR="003B3EA9">
        <w:t xml:space="preserve"> and </w:t>
      </w:r>
      <w:del w:id="327" w:author="Adam Bodley" w:date="2021-09-16T11:27:00Z">
        <w:r w:rsidR="003B3EA9" w:rsidDel="00F64164">
          <w:delText xml:space="preserve">the </w:delText>
        </w:r>
      </w:del>
      <w:r w:rsidR="003B3EA9">
        <w:t xml:space="preserve">neurotypical society by rethinking the basics of </w:t>
      </w:r>
      <w:del w:id="328" w:author="Adam Bodley" w:date="2021-09-16T11:27:00Z">
        <w:r w:rsidR="003B3EA9" w:rsidDel="00F64164">
          <w:delText xml:space="preserve">the </w:delText>
        </w:r>
      </w:del>
      <w:ins w:id="329" w:author="Adam Bodley" w:date="2021-09-16T11:27:00Z">
        <w:r w:rsidR="00F64164">
          <w:t xml:space="preserve">what is </w:t>
        </w:r>
      </w:ins>
      <w:r w:rsidR="003B3EA9">
        <w:t>socially accepted.</w:t>
      </w:r>
    </w:p>
    <w:p w14:paraId="60480B86" w14:textId="6D79A4E1" w:rsidR="004F63BB" w:rsidRPr="003B3EA9" w:rsidRDefault="003B3EA9" w:rsidP="003B3EA9">
      <w:del w:id="330" w:author="Adam Bodley" w:date="2021-09-16T11:28:00Z">
        <w:r w:rsidDel="00B20372">
          <w:rPr>
            <w:rFonts w:cstheme="majorBidi"/>
            <w:szCs w:val="24"/>
          </w:rPr>
          <w:lastRenderedPageBreak/>
          <w:delText xml:space="preserve">Yet, </w:delText>
        </w:r>
        <w:r w:rsidR="006769F0" w:rsidDel="00B20372">
          <w:rPr>
            <w:rFonts w:cstheme="majorBidi"/>
            <w:szCs w:val="24"/>
          </w:rPr>
          <w:delText>t</w:delText>
        </w:r>
      </w:del>
      <w:ins w:id="331" w:author="Adam Bodley" w:date="2021-09-16T11:28:00Z">
        <w:r w:rsidR="00B20372">
          <w:rPr>
            <w:rFonts w:cstheme="majorBidi"/>
            <w:szCs w:val="24"/>
          </w:rPr>
          <w:t>T</w:t>
        </w:r>
      </w:ins>
      <w:r w:rsidR="006769F0">
        <w:rPr>
          <w:rFonts w:cstheme="majorBidi"/>
          <w:szCs w:val="24"/>
        </w:rPr>
        <w:t>he setting is not the only dimension of communication that need</w:t>
      </w:r>
      <w:ins w:id="332" w:author="Adam Bodley" w:date="2021-09-16T11:28:00Z">
        <w:r w:rsidR="00B20372">
          <w:rPr>
            <w:rFonts w:cstheme="majorBidi"/>
            <w:szCs w:val="24"/>
          </w:rPr>
          <w:t>s</w:t>
        </w:r>
      </w:ins>
      <w:r w:rsidR="006769F0">
        <w:rPr>
          <w:rFonts w:cstheme="majorBidi"/>
          <w:szCs w:val="24"/>
        </w:rPr>
        <w:t xml:space="preserve"> to be explored</w:t>
      </w:r>
      <w:ins w:id="333" w:author="Adam Bodley" w:date="2021-09-16T11:28:00Z">
        <w:r w:rsidR="00B20372">
          <w:rPr>
            <w:rFonts w:cstheme="majorBidi"/>
            <w:szCs w:val="24"/>
          </w:rPr>
          <w:t>;</w:t>
        </w:r>
      </w:ins>
      <w:del w:id="334" w:author="Adam Bodley" w:date="2021-09-16T11:28:00Z">
        <w:r w:rsidR="006769F0" w:rsidDel="00B20372">
          <w:rPr>
            <w:rFonts w:cstheme="majorBidi"/>
            <w:szCs w:val="24"/>
          </w:rPr>
          <w:delText>,</w:delText>
        </w:r>
      </w:del>
      <w:r w:rsidR="0081485A">
        <w:rPr>
          <w:rFonts w:cstheme="majorBidi"/>
          <w:szCs w:val="24"/>
        </w:rPr>
        <w:t xml:space="preserve"> the </w:t>
      </w:r>
      <w:r w:rsidR="00B0565F">
        <w:rPr>
          <w:rFonts w:cstheme="majorBidi"/>
          <w:szCs w:val="24"/>
        </w:rPr>
        <w:t>goals of communication</w:t>
      </w:r>
      <w:r w:rsidR="006769F0">
        <w:rPr>
          <w:rFonts w:cstheme="majorBidi"/>
          <w:szCs w:val="24"/>
        </w:rPr>
        <w:t>, Ronen asserted</w:t>
      </w:r>
      <w:ins w:id="335" w:author="Adam Bodley" w:date="2021-09-16T11:29:00Z">
        <w:r w:rsidR="00B20372">
          <w:rPr>
            <w:rFonts w:cstheme="majorBidi"/>
            <w:szCs w:val="24"/>
          </w:rPr>
          <w:t>,</w:t>
        </w:r>
      </w:ins>
      <w:r w:rsidR="006769F0">
        <w:rPr>
          <w:rFonts w:cstheme="majorBidi"/>
          <w:szCs w:val="24"/>
        </w:rPr>
        <w:t xml:space="preserve"> should be questioned as well</w:t>
      </w:r>
      <w:r w:rsidR="00B0565F">
        <w:rPr>
          <w:rFonts w:cstheme="majorBidi"/>
          <w:szCs w:val="24"/>
        </w:rPr>
        <w:t xml:space="preserve">. </w:t>
      </w:r>
      <w:r w:rsidR="006769F0">
        <w:rPr>
          <w:rFonts w:cstheme="majorBidi"/>
          <w:szCs w:val="24"/>
        </w:rPr>
        <w:t>Is it possible that when seeking assistance</w:t>
      </w:r>
      <w:ins w:id="336" w:author="Adam Bodley" w:date="2021-09-16T11:29:00Z">
        <w:r w:rsidR="00B20372">
          <w:rPr>
            <w:rFonts w:cstheme="majorBidi"/>
            <w:szCs w:val="24"/>
          </w:rPr>
          <w:t>, the goal of an</w:t>
        </w:r>
      </w:ins>
      <w:r w:rsidR="006769F0">
        <w:rPr>
          <w:rFonts w:cstheme="majorBidi"/>
          <w:szCs w:val="24"/>
        </w:rPr>
        <w:t xml:space="preserve"> </w:t>
      </w:r>
      <w:r w:rsidR="00B0565F">
        <w:rPr>
          <w:rFonts w:cstheme="majorBidi"/>
          <w:szCs w:val="24"/>
        </w:rPr>
        <w:t xml:space="preserve">autistic individual </w:t>
      </w:r>
      <w:del w:id="337" w:author="Adam Bodley" w:date="2021-09-16T11:29:00Z">
        <w:r w:rsidR="00B0565F" w:rsidDel="00B20372">
          <w:rPr>
            <w:rFonts w:cstheme="majorBidi"/>
            <w:szCs w:val="24"/>
          </w:rPr>
          <w:delText xml:space="preserve">goal </w:delText>
        </w:r>
      </w:del>
      <w:r w:rsidR="00B0565F">
        <w:rPr>
          <w:rFonts w:cstheme="majorBidi"/>
          <w:szCs w:val="24"/>
        </w:rPr>
        <w:t xml:space="preserve">is </w:t>
      </w:r>
      <w:r w:rsidR="006769F0">
        <w:rPr>
          <w:rFonts w:cstheme="majorBidi"/>
          <w:szCs w:val="24"/>
        </w:rPr>
        <w:t xml:space="preserve">different </w:t>
      </w:r>
      <w:del w:id="338" w:author="Adam Bodley" w:date="2021-09-16T11:29:00Z">
        <w:r w:rsidR="006769F0" w:rsidDel="00B20372">
          <w:rPr>
            <w:rFonts w:cstheme="majorBidi"/>
            <w:szCs w:val="24"/>
          </w:rPr>
          <w:delText xml:space="preserve">than </w:delText>
        </w:r>
      </w:del>
      <w:ins w:id="339" w:author="Adam Bodley" w:date="2021-09-16T11:29:00Z">
        <w:r w:rsidR="00B20372">
          <w:rPr>
            <w:rFonts w:cstheme="majorBidi"/>
            <w:szCs w:val="24"/>
          </w:rPr>
          <w:t xml:space="preserve">to </w:t>
        </w:r>
      </w:ins>
      <w:r w:rsidR="006769F0">
        <w:rPr>
          <w:rFonts w:cstheme="majorBidi"/>
          <w:szCs w:val="24"/>
        </w:rPr>
        <w:t xml:space="preserve">the one </w:t>
      </w:r>
      <w:commentRangeStart w:id="340"/>
      <w:r w:rsidR="006769F0">
        <w:rPr>
          <w:rFonts w:cstheme="majorBidi"/>
          <w:szCs w:val="24"/>
        </w:rPr>
        <w:t xml:space="preserve">that is </w:t>
      </w:r>
      <w:del w:id="341" w:author="Adam Bodley" w:date="2021-09-16T11:30:00Z">
        <w:r w:rsidR="006769F0" w:rsidDel="00B20372">
          <w:rPr>
            <w:rFonts w:cstheme="majorBidi"/>
            <w:szCs w:val="24"/>
          </w:rPr>
          <w:delText xml:space="preserve">provided </w:delText>
        </w:r>
      </w:del>
      <w:ins w:id="342" w:author="Adam Bodley" w:date="2021-09-16T11:30:00Z">
        <w:r w:rsidR="00B20372">
          <w:rPr>
            <w:rFonts w:cstheme="majorBidi"/>
            <w:szCs w:val="24"/>
          </w:rPr>
          <w:t xml:space="preserve">assumed </w:t>
        </w:r>
      </w:ins>
      <w:del w:id="343" w:author="Adam Bodley" w:date="2021-09-16T11:29:00Z">
        <w:r w:rsidR="006769F0" w:rsidDel="00B20372">
          <w:rPr>
            <w:rFonts w:cstheme="majorBidi"/>
            <w:szCs w:val="24"/>
          </w:rPr>
          <w:delText xml:space="preserve">at </w:delText>
        </w:r>
      </w:del>
      <w:r w:rsidR="006769F0">
        <w:rPr>
          <w:rFonts w:cstheme="majorBidi"/>
          <w:szCs w:val="24"/>
        </w:rPr>
        <w:t>by healthcare service</w:t>
      </w:r>
      <w:del w:id="344" w:author="Adam Bodley" w:date="2021-09-16T11:29:00Z">
        <w:r w:rsidR="006769F0" w:rsidDel="00B20372">
          <w:rPr>
            <w:rFonts w:cstheme="majorBidi"/>
            <w:szCs w:val="24"/>
          </w:rPr>
          <w:delText>s</w:delText>
        </w:r>
      </w:del>
      <w:r w:rsidR="006769F0">
        <w:rPr>
          <w:rFonts w:cstheme="majorBidi"/>
          <w:szCs w:val="24"/>
        </w:rPr>
        <w:t xml:space="preserve"> providers? </w:t>
      </w:r>
      <w:commentRangeEnd w:id="340"/>
      <w:r w:rsidR="00B20372">
        <w:rPr>
          <w:rStyle w:val="CommentReference"/>
        </w:rPr>
        <w:commentReference w:id="340"/>
      </w:r>
      <w:r w:rsidR="00B0565F">
        <w:rPr>
          <w:rFonts w:cstheme="majorBidi"/>
          <w:szCs w:val="24"/>
        </w:rPr>
        <w:t>Numer</w:t>
      </w:r>
      <w:ins w:id="345" w:author="Adam Bodley" w:date="2021-09-16T11:30:00Z">
        <w:r w:rsidR="00B20372">
          <w:rPr>
            <w:rFonts w:cstheme="majorBidi"/>
            <w:szCs w:val="24"/>
          </w:rPr>
          <w:t>o</w:t>
        </w:r>
      </w:ins>
      <w:r w:rsidR="00B0565F">
        <w:rPr>
          <w:rFonts w:cstheme="majorBidi"/>
          <w:szCs w:val="24"/>
        </w:rPr>
        <w:t>us instances were raised</w:t>
      </w:r>
      <w:r w:rsidR="00D83FBF">
        <w:rPr>
          <w:rFonts w:cstheme="majorBidi"/>
          <w:szCs w:val="24"/>
        </w:rPr>
        <w:t xml:space="preserve"> during the interviews of </w:t>
      </w:r>
      <w:del w:id="346" w:author="Adam Bodley" w:date="2021-09-16T11:30:00Z">
        <w:r w:rsidR="00D83FBF" w:rsidDel="00B20372">
          <w:rPr>
            <w:rFonts w:cstheme="majorBidi"/>
            <w:szCs w:val="24"/>
          </w:rPr>
          <w:delText xml:space="preserve">discrepancy </w:delText>
        </w:r>
      </w:del>
      <w:ins w:id="347" w:author="Adam Bodley" w:date="2021-09-16T11:30:00Z">
        <w:r w:rsidR="00B20372">
          <w:rPr>
            <w:rFonts w:cstheme="majorBidi"/>
            <w:szCs w:val="24"/>
          </w:rPr>
          <w:t xml:space="preserve">discrepancies </w:t>
        </w:r>
      </w:ins>
      <w:r w:rsidR="00D83FBF">
        <w:rPr>
          <w:rFonts w:cstheme="majorBidi"/>
          <w:szCs w:val="24"/>
        </w:rPr>
        <w:t xml:space="preserve">between </w:t>
      </w:r>
      <w:del w:id="348" w:author="Adam Bodley" w:date="2021-09-16T11:30:00Z">
        <w:r w:rsidR="00D83FBF" w:rsidDel="00B20372">
          <w:rPr>
            <w:rFonts w:cstheme="majorBidi"/>
            <w:szCs w:val="24"/>
          </w:rPr>
          <w:delText xml:space="preserve">the </w:delText>
        </w:r>
      </w:del>
      <w:r w:rsidR="00D83FBF">
        <w:rPr>
          <w:rFonts w:cstheme="majorBidi"/>
          <w:szCs w:val="24"/>
        </w:rPr>
        <w:t>autistic individual</w:t>
      </w:r>
      <w:r w:rsidR="004F63BB">
        <w:rPr>
          <w:rFonts w:cstheme="majorBidi"/>
          <w:szCs w:val="24"/>
        </w:rPr>
        <w:t>s</w:t>
      </w:r>
      <w:ins w:id="349" w:author="Adam Bodley" w:date="2021-09-16T11:30:00Z">
        <w:r w:rsidR="00B20372">
          <w:rPr>
            <w:rFonts w:cstheme="majorBidi"/>
            <w:szCs w:val="24"/>
          </w:rPr>
          <w:t>’</w:t>
        </w:r>
      </w:ins>
      <w:r w:rsidR="00D83FBF">
        <w:rPr>
          <w:rFonts w:cstheme="majorBidi"/>
          <w:szCs w:val="24"/>
        </w:rPr>
        <w:t xml:space="preserve"> need for help and the actual assistance that was offer</w:t>
      </w:r>
      <w:ins w:id="350" w:author="Adam Bodley" w:date="2021-09-16T11:31:00Z">
        <w:r w:rsidR="00B20372">
          <w:rPr>
            <w:rFonts w:cstheme="majorBidi"/>
            <w:szCs w:val="24"/>
          </w:rPr>
          <w:t>ed</w:t>
        </w:r>
      </w:ins>
      <w:r w:rsidR="00D83FBF">
        <w:rPr>
          <w:rFonts w:cstheme="majorBidi"/>
          <w:szCs w:val="24"/>
        </w:rPr>
        <w:t xml:space="preserve"> to</w:t>
      </w:r>
      <w:r w:rsidR="004F63BB">
        <w:rPr>
          <w:rFonts w:cstheme="majorBidi"/>
          <w:szCs w:val="24"/>
        </w:rPr>
        <w:t xml:space="preserve"> them</w:t>
      </w:r>
      <w:r w:rsidR="00D83FBF">
        <w:rPr>
          <w:rFonts w:cstheme="majorBidi"/>
          <w:szCs w:val="24"/>
        </w:rPr>
        <w:t>.</w:t>
      </w:r>
      <w:r w:rsidR="004F63BB">
        <w:rPr>
          <w:rFonts w:cstheme="majorBidi"/>
          <w:szCs w:val="24"/>
        </w:rPr>
        <w:t xml:space="preserve"> </w:t>
      </w:r>
      <w:del w:id="351" w:author="Adam Bodley" w:date="2021-09-16T11:33:00Z">
        <w:r w:rsidR="004F63BB" w:rsidDel="00B20372">
          <w:rPr>
            <w:rFonts w:cstheme="majorBidi"/>
            <w:szCs w:val="24"/>
          </w:rPr>
          <w:delText>Whether it was</w:delText>
        </w:r>
      </w:del>
      <w:ins w:id="352" w:author="Adam Bodley" w:date="2021-09-16T11:33:00Z">
        <w:r w:rsidR="00B20372">
          <w:rPr>
            <w:rFonts w:cstheme="majorBidi"/>
            <w:szCs w:val="24"/>
          </w:rPr>
          <w:t>These included</w:t>
        </w:r>
      </w:ins>
      <w:r w:rsidR="004F63BB">
        <w:rPr>
          <w:rFonts w:cstheme="majorBidi"/>
          <w:szCs w:val="24"/>
        </w:rPr>
        <w:t xml:space="preserve"> </w:t>
      </w:r>
      <w:r w:rsidR="00B236E7">
        <w:rPr>
          <w:rFonts w:cstheme="majorBidi"/>
          <w:szCs w:val="24"/>
        </w:rPr>
        <w:t>behavioral intervention</w:t>
      </w:r>
      <w:r w:rsidR="006769F0">
        <w:rPr>
          <w:rFonts w:cstheme="majorBidi"/>
          <w:szCs w:val="24"/>
        </w:rPr>
        <w:t>s</w:t>
      </w:r>
      <w:r w:rsidR="00B236E7">
        <w:rPr>
          <w:rFonts w:cstheme="majorBidi"/>
          <w:szCs w:val="24"/>
        </w:rPr>
        <w:t xml:space="preserve"> </w:t>
      </w:r>
      <w:r w:rsidR="006769F0">
        <w:rPr>
          <w:rFonts w:cstheme="majorBidi"/>
          <w:szCs w:val="24"/>
        </w:rPr>
        <w:t>that were offered to</w:t>
      </w:r>
      <w:r w:rsidR="00B236E7">
        <w:rPr>
          <w:rFonts w:cstheme="majorBidi"/>
          <w:szCs w:val="24"/>
        </w:rPr>
        <w:t xml:space="preserve"> an autistic adult</w:t>
      </w:r>
      <w:ins w:id="353" w:author="Adam Bodley" w:date="2021-09-16T11:31:00Z">
        <w:r w:rsidR="00B20372">
          <w:rPr>
            <w:rFonts w:cstheme="majorBidi"/>
            <w:szCs w:val="24"/>
          </w:rPr>
          <w:t>,</w:t>
        </w:r>
      </w:ins>
      <w:r w:rsidR="00B236E7">
        <w:rPr>
          <w:rFonts w:cstheme="majorBidi"/>
          <w:szCs w:val="24"/>
        </w:rPr>
        <w:t xml:space="preserve"> </w:t>
      </w:r>
      <w:r w:rsidR="006769F0">
        <w:rPr>
          <w:rFonts w:cstheme="majorBidi"/>
          <w:szCs w:val="24"/>
        </w:rPr>
        <w:t>that</w:t>
      </w:r>
      <w:r w:rsidR="00B236E7">
        <w:rPr>
          <w:rFonts w:cstheme="majorBidi"/>
          <w:szCs w:val="24"/>
        </w:rPr>
        <w:t xml:space="preserve"> all he needed was a key to </w:t>
      </w:r>
      <w:del w:id="354" w:author="Adam Bodley" w:date="2021-09-16T11:31:00Z">
        <w:r w:rsidR="00B236E7" w:rsidDel="00B20372">
          <w:rPr>
            <w:rFonts w:cstheme="majorBidi"/>
            <w:szCs w:val="24"/>
          </w:rPr>
          <w:delText xml:space="preserve">make </w:delText>
        </w:r>
      </w:del>
      <w:ins w:id="355" w:author="Adam Bodley" w:date="2021-09-16T11:31:00Z">
        <w:r w:rsidR="00B20372">
          <w:rPr>
            <w:rFonts w:cstheme="majorBidi"/>
            <w:szCs w:val="24"/>
          </w:rPr>
          <w:t>en</w:t>
        </w:r>
      </w:ins>
      <w:r w:rsidR="00B236E7">
        <w:rPr>
          <w:rFonts w:cstheme="majorBidi"/>
          <w:szCs w:val="24"/>
        </w:rPr>
        <w:t xml:space="preserve">sure he </w:t>
      </w:r>
      <w:del w:id="356" w:author="Adam Bodley" w:date="2021-09-16T11:31:00Z">
        <w:r w:rsidR="00B236E7" w:rsidDel="00B20372">
          <w:rPr>
            <w:rFonts w:cstheme="majorBidi"/>
            <w:szCs w:val="24"/>
          </w:rPr>
          <w:delText xml:space="preserve">cannot </w:delText>
        </w:r>
      </w:del>
      <w:ins w:id="357" w:author="Adam Bodley" w:date="2021-09-16T11:31:00Z">
        <w:r w:rsidR="00B20372">
          <w:rPr>
            <w:rFonts w:cstheme="majorBidi"/>
            <w:szCs w:val="24"/>
          </w:rPr>
          <w:t>could n</w:t>
        </w:r>
      </w:ins>
      <w:ins w:id="358" w:author="Adam Bodley" w:date="2021-09-16T11:32:00Z">
        <w:r w:rsidR="00B20372">
          <w:rPr>
            <w:rFonts w:cstheme="majorBidi"/>
            <w:szCs w:val="24"/>
          </w:rPr>
          <w:t>ot</w:t>
        </w:r>
      </w:ins>
      <w:ins w:id="359" w:author="Adam Bodley" w:date="2021-09-16T11:31:00Z">
        <w:r w:rsidR="00B20372">
          <w:rPr>
            <w:rFonts w:cstheme="majorBidi"/>
            <w:szCs w:val="24"/>
          </w:rPr>
          <w:t xml:space="preserve"> </w:t>
        </w:r>
      </w:ins>
      <w:r w:rsidR="00B236E7">
        <w:rPr>
          <w:rFonts w:cstheme="majorBidi"/>
          <w:szCs w:val="24"/>
        </w:rPr>
        <w:t xml:space="preserve">be locked </w:t>
      </w:r>
      <w:del w:id="360" w:author="Adam Bodley" w:date="2021-09-16T11:32:00Z">
        <w:r w:rsidR="00B236E7" w:rsidDel="00B20372">
          <w:rPr>
            <w:rFonts w:cstheme="majorBidi"/>
            <w:szCs w:val="24"/>
          </w:rPr>
          <w:delText xml:space="preserve">by mistake </w:delText>
        </w:r>
      </w:del>
      <w:r w:rsidR="00B236E7">
        <w:rPr>
          <w:rFonts w:cstheme="majorBidi"/>
          <w:szCs w:val="24"/>
        </w:rPr>
        <w:t>in the laundry room</w:t>
      </w:r>
      <w:ins w:id="361" w:author="Adam Bodley" w:date="2021-09-16T11:32:00Z">
        <w:r w:rsidR="00B20372" w:rsidRPr="00B20372">
          <w:rPr>
            <w:rFonts w:cstheme="majorBidi"/>
            <w:szCs w:val="24"/>
          </w:rPr>
          <w:t xml:space="preserve"> </w:t>
        </w:r>
        <w:r w:rsidR="00B20372">
          <w:rPr>
            <w:rFonts w:cstheme="majorBidi"/>
            <w:szCs w:val="24"/>
          </w:rPr>
          <w:t>by mistake</w:t>
        </w:r>
      </w:ins>
      <w:r w:rsidR="00B236E7">
        <w:rPr>
          <w:rFonts w:cstheme="majorBidi"/>
          <w:szCs w:val="24"/>
        </w:rPr>
        <w:t xml:space="preserve"> (Bar and Tomer, parents of an autistic adult)</w:t>
      </w:r>
      <w:ins w:id="362" w:author="Adam Bodley" w:date="2021-09-16T11:32:00Z">
        <w:r w:rsidR="00B20372">
          <w:rPr>
            <w:rFonts w:cstheme="majorBidi"/>
            <w:szCs w:val="24"/>
          </w:rPr>
          <w:t>;</w:t>
        </w:r>
      </w:ins>
      <w:del w:id="363" w:author="Adam Bodley" w:date="2021-09-16T11:32:00Z">
        <w:r w:rsidR="00B236E7" w:rsidDel="00B20372">
          <w:rPr>
            <w:rFonts w:cstheme="majorBidi"/>
            <w:szCs w:val="24"/>
          </w:rPr>
          <w:delText>,</w:delText>
        </w:r>
      </w:del>
      <w:r w:rsidR="00B236E7">
        <w:rPr>
          <w:rFonts w:cstheme="majorBidi"/>
          <w:szCs w:val="24"/>
        </w:rPr>
        <w:t xml:space="preserve"> </w:t>
      </w:r>
      <w:del w:id="364" w:author="Adam Bodley" w:date="2021-09-16T11:33:00Z">
        <w:r w:rsidR="00B236E7" w:rsidDel="00B20372">
          <w:rPr>
            <w:rFonts w:cstheme="majorBidi"/>
            <w:szCs w:val="24"/>
          </w:rPr>
          <w:delText xml:space="preserve">or </w:delText>
        </w:r>
      </w:del>
      <w:ins w:id="365" w:author="Adam Bodley" w:date="2021-09-16T11:33:00Z">
        <w:r w:rsidR="00B20372">
          <w:rPr>
            <w:rFonts w:cstheme="majorBidi"/>
            <w:szCs w:val="24"/>
          </w:rPr>
          <w:t xml:space="preserve">and </w:t>
        </w:r>
      </w:ins>
      <w:r w:rsidR="00B236E7">
        <w:rPr>
          <w:rFonts w:cstheme="majorBidi"/>
          <w:szCs w:val="24"/>
        </w:rPr>
        <w:t xml:space="preserve">sleeping </w:t>
      </w:r>
      <w:del w:id="366" w:author="Adam Bodley" w:date="2021-09-16T11:32:00Z">
        <w:r w:rsidR="00B236E7" w:rsidDel="00B20372">
          <w:rPr>
            <w:rFonts w:cstheme="majorBidi"/>
            <w:szCs w:val="24"/>
          </w:rPr>
          <w:delText xml:space="preserve">peels </w:delText>
        </w:r>
      </w:del>
      <w:ins w:id="367" w:author="Adam Bodley" w:date="2021-09-16T11:32:00Z">
        <w:r w:rsidR="00B20372">
          <w:rPr>
            <w:rFonts w:cstheme="majorBidi"/>
            <w:szCs w:val="24"/>
          </w:rPr>
          <w:t xml:space="preserve">pills </w:t>
        </w:r>
      </w:ins>
      <w:r w:rsidR="00B236E7">
        <w:rPr>
          <w:rFonts w:cstheme="majorBidi"/>
          <w:szCs w:val="24"/>
        </w:rPr>
        <w:t>that w</w:t>
      </w:r>
      <w:r w:rsidR="006769F0">
        <w:rPr>
          <w:rFonts w:cstheme="majorBidi"/>
          <w:szCs w:val="24"/>
        </w:rPr>
        <w:t>ere prescribed</w:t>
      </w:r>
      <w:r w:rsidR="00B236E7">
        <w:rPr>
          <w:rFonts w:cstheme="majorBidi"/>
          <w:szCs w:val="24"/>
        </w:rPr>
        <w:t xml:space="preserve"> to suppress anxiety </w:t>
      </w:r>
      <w:del w:id="368" w:author="Adam Bodley" w:date="2021-09-16T11:32:00Z">
        <w:r w:rsidR="009A53D8" w:rsidDel="00B20372">
          <w:rPr>
            <w:rFonts w:cstheme="majorBidi"/>
            <w:szCs w:val="24"/>
          </w:rPr>
          <w:delText>during the</w:delText>
        </w:r>
      </w:del>
      <w:ins w:id="369" w:author="Adam Bodley" w:date="2021-09-16T11:32:00Z">
        <w:r w:rsidR="00B20372">
          <w:rPr>
            <w:rFonts w:cstheme="majorBidi"/>
            <w:szCs w:val="24"/>
          </w:rPr>
          <w:t>while</w:t>
        </w:r>
      </w:ins>
      <w:r w:rsidR="009A53D8">
        <w:rPr>
          <w:rFonts w:cstheme="majorBidi"/>
          <w:szCs w:val="24"/>
        </w:rPr>
        <w:t xml:space="preserve"> </w:t>
      </w:r>
      <w:r w:rsidR="00B236E7">
        <w:rPr>
          <w:rFonts w:cstheme="majorBidi"/>
          <w:szCs w:val="24"/>
        </w:rPr>
        <w:t>travel</w:t>
      </w:r>
      <w:ins w:id="370" w:author="Adam Bodley" w:date="2021-09-16T11:32:00Z">
        <w:r w:rsidR="00B20372">
          <w:rPr>
            <w:rFonts w:cstheme="majorBidi"/>
            <w:szCs w:val="24"/>
          </w:rPr>
          <w:t>ing</w:t>
        </w:r>
      </w:ins>
      <w:r w:rsidR="00B0565F">
        <w:rPr>
          <w:rFonts w:cstheme="majorBidi"/>
          <w:szCs w:val="24"/>
        </w:rPr>
        <w:t xml:space="preserve"> </w:t>
      </w:r>
      <w:r w:rsidR="00B236E7">
        <w:rPr>
          <w:rFonts w:cstheme="majorBidi"/>
          <w:szCs w:val="24"/>
        </w:rPr>
        <w:t>to the employment center (Dr. Efron</w:t>
      </w:r>
      <w:r w:rsidR="009A53D8">
        <w:rPr>
          <w:rFonts w:cstheme="majorBidi"/>
          <w:szCs w:val="24"/>
        </w:rPr>
        <w:t>, psychiatrist</w:t>
      </w:r>
      <w:r w:rsidR="00B236E7">
        <w:rPr>
          <w:rFonts w:cstheme="majorBidi"/>
          <w:szCs w:val="24"/>
        </w:rPr>
        <w:t>)</w:t>
      </w:r>
      <w:del w:id="371" w:author="Adam Bodley" w:date="2021-09-16T11:33:00Z">
        <w:r w:rsidR="006769F0" w:rsidDel="00B20372">
          <w:rPr>
            <w:rFonts w:cstheme="majorBidi"/>
            <w:szCs w:val="24"/>
          </w:rPr>
          <w:delText xml:space="preserve"> </w:delText>
        </w:r>
      </w:del>
      <w:ins w:id="372" w:author="Adam Bodley" w:date="2021-09-16T11:33:00Z">
        <w:r w:rsidR="00B20372">
          <w:rPr>
            <w:rFonts w:cstheme="majorBidi"/>
            <w:szCs w:val="24"/>
          </w:rPr>
          <w:t xml:space="preserve">, </w:t>
        </w:r>
      </w:ins>
      <w:r w:rsidR="006769F0">
        <w:rPr>
          <w:rFonts w:cstheme="majorBidi"/>
          <w:szCs w:val="24"/>
        </w:rPr>
        <w:t xml:space="preserve">when </w:t>
      </w:r>
      <w:ins w:id="373" w:author="Adam Bodley" w:date="2021-09-16T11:33:00Z">
        <w:r w:rsidR="00B20372">
          <w:rPr>
            <w:rFonts w:cstheme="majorBidi"/>
            <w:szCs w:val="24"/>
          </w:rPr>
          <w:t xml:space="preserve">a </w:t>
        </w:r>
      </w:ins>
      <w:r w:rsidR="006769F0">
        <w:rPr>
          <w:rFonts w:cstheme="majorBidi"/>
          <w:szCs w:val="24"/>
        </w:rPr>
        <w:t>different means of transportation could be much more helpful</w:t>
      </w:r>
      <w:r w:rsidR="00B236E7">
        <w:rPr>
          <w:rFonts w:cstheme="majorBidi"/>
          <w:szCs w:val="24"/>
        </w:rPr>
        <w:t xml:space="preserve">. </w:t>
      </w:r>
      <w:r w:rsidR="004F63BB">
        <w:rPr>
          <w:rFonts w:cstheme="majorBidi"/>
          <w:szCs w:val="24"/>
        </w:rPr>
        <w:t xml:space="preserve">The most </w:t>
      </w:r>
      <w:r w:rsidR="006769F0">
        <w:rPr>
          <w:rFonts w:cstheme="majorBidi"/>
          <w:szCs w:val="24"/>
        </w:rPr>
        <w:t>obvious</w:t>
      </w:r>
      <w:r w:rsidR="004F63BB">
        <w:rPr>
          <w:rFonts w:cstheme="majorBidi"/>
          <w:szCs w:val="24"/>
        </w:rPr>
        <w:t xml:space="preserve"> example</w:t>
      </w:r>
      <w:r w:rsidR="009A53D8">
        <w:rPr>
          <w:rFonts w:cstheme="majorBidi"/>
          <w:szCs w:val="24"/>
        </w:rPr>
        <w:t>, however,</w:t>
      </w:r>
      <w:r w:rsidR="004F63BB">
        <w:rPr>
          <w:rFonts w:cstheme="majorBidi"/>
          <w:szCs w:val="24"/>
        </w:rPr>
        <w:t xml:space="preserve"> of </w:t>
      </w:r>
      <w:ins w:id="374" w:author="Adam Bodley" w:date="2021-09-16T11:34:00Z">
        <w:r w:rsidR="00E45906">
          <w:rPr>
            <w:rFonts w:cstheme="majorBidi"/>
            <w:szCs w:val="24"/>
          </w:rPr>
          <w:t>the</w:t>
        </w:r>
      </w:ins>
      <w:ins w:id="375" w:author="Adam Bodley" w:date="2021-09-16T11:33:00Z">
        <w:r w:rsidR="00E45906">
          <w:rPr>
            <w:rFonts w:cstheme="majorBidi"/>
            <w:szCs w:val="24"/>
          </w:rPr>
          <w:t xml:space="preserve"> </w:t>
        </w:r>
      </w:ins>
      <w:r w:rsidR="004F63BB">
        <w:rPr>
          <w:rFonts w:cstheme="majorBidi"/>
          <w:szCs w:val="24"/>
        </w:rPr>
        <w:t xml:space="preserve">discrepancy between the goal of communication that is assigned by </w:t>
      </w:r>
      <w:del w:id="376" w:author="Adam Bodley" w:date="2021-09-16T11:34:00Z">
        <w:r w:rsidR="004F63BB" w:rsidDel="00E45906">
          <w:rPr>
            <w:rFonts w:cstheme="majorBidi"/>
            <w:szCs w:val="24"/>
          </w:rPr>
          <w:delText xml:space="preserve">the </w:delText>
        </w:r>
      </w:del>
      <w:ins w:id="377" w:author="Adam Bodley" w:date="2021-09-16T11:34:00Z">
        <w:r w:rsidR="00E45906">
          <w:rPr>
            <w:rFonts w:cstheme="majorBidi"/>
            <w:szCs w:val="24"/>
          </w:rPr>
          <w:t xml:space="preserve">an </w:t>
        </w:r>
      </w:ins>
      <w:r w:rsidR="004F63BB">
        <w:rPr>
          <w:rFonts w:cstheme="majorBidi"/>
          <w:szCs w:val="24"/>
        </w:rPr>
        <w:t xml:space="preserve">autistic individual and </w:t>
      </w:r>
      <w:del w:id="378" w:author="Adam Bodley" w:date="2021-09-16T11:34:00Z">
        <w:r w:rsidR="004F63BB" w:rsidDel="00E45906">
          <w:rPr>
            <w:rFonts w:cstheme="majorBidi"/>
            <w:szCs w:val="24"/>
          </w:rPr>
          <w:delText xml:space="preserve">the </w:delText>
        </w:r>
      </w:del>
      <w:ins w:id="379" w:author="Adam Bodley" w:date="2021-09-16T11:34:00Z">
        <w:r w:rsidR="00E45906">
          <w:rPr>
            <w:rFonts w:cstheme="majorBidi"/>
            <w:szCs w:val="24"/>
          </w:rPr>
          <w:t xml:space="preserve">a </w:t>
        </w:r>
      </w:ins>
      <w:r w:rsidR="009A53D8">
        <w:rPr>
          <w:rFonts w:cstheme="majorBidi"/>
          <w:szCs w:val="24"/>
        </w:rPr>
        <w:t>provider</w:t>
      </w:r>
      <w:r w:rsidR="004F63BB">
        <w:rPr>
          <w:rFonts w:cstheme="majorBidi"/>
          <w:szCs w:val="24"/>
        </w:rPr>
        <w:t xml:space="preserve">, was </w:t>
      </w:r>
      <w:del w:id="380" w:author="Adam Bodley" w:date="2021-09-16T11:34:00Z">
        <w:r w:rsidR="004F63BB" w:rsidDel="00E45906">
          <w:rPr>
            <w:rFonts w:cstheme="majorBidi"/>
            <w:szCs w:val="24"/>
          </w:rPr>
          <w:delText xml:space="preserve">raised </w:delText>
        </w:r>
      </w:del>
      <w:ins w:id="381" w:author="Adam Bodley" w:date="2021-09-16T11:34:00Z">
        <w:r w:rsidR="00E45906">
          <w:rPr>
            <w:rFonts w:cstheme="majorBidi"/>
            <w:szCs w:val="24"/>
          </w:rPr>
          <w:t xml:space="preserve">described </w:t>
        </w:r>
      </w:ins>
      <w:r w:rsidR="004F63BB">
        <w:rPr>
          <w:rFonts w:cstheme="majorBidi"/>
          <w:szCs w:val="24"/>
        </w:rPr>
        <w:t>by Jude, an autistic individual</w:t>
      </w:r>
      <w:ins w:id="382" w:author="Adam Bodley" w:date="2021-09-16T11:34:00Z">
        <w:r w:rsidR="00E45906">
          <w:rPr>
            <w:rFonts w:cstheme="majorBidi"/>
            <w:szCs w:val="24"/>
          </w:rPr>
          <w:t xml:space="preserve"> who is the</w:t>
        </w:r>
      </w:ins>
      <w:del w:id="383" w:author="Adam Bodley" w:date="2021-09-16T11:34:00Z">
        <w:r w:rsidR="004F63BB" w:rsidDel="00E45906">
          <w:rPr>
            <w:rFonts w:cstheme="majorBidi"/>
            <w:szCs w:val="24"/>
          </w:rPr>
          <w:delText xml:space="preserve"> a</w:delText>
        </w:r>
      </w:del>
      <w:r w:rsidR="004F63BB">
        <w:rPr>
          <w:rFonts w:cstheme="majorBidi"/>
          <w:szCs w:val="24"/>
        </w:rPr>
        <w:t xml:space="preserve"> mother of an adult autistic son and an activist:</w:t>
      </w:r>
    </w:p>
    <w:p w14:paraId="3128DAFD" w14:textId="2506B6D6" w:rsidR="004F63BB" w:rsidRPr="006769F0" w:rsidRDefault="004F63BB" w:rsidP="006769F0">
      <w:pPr>
        <w:pStyle w:val="ListParagraph"/>
        <w:spacing w:before="240" w:after="160"/>
        <w:ind w:right="1440" w:firstLine="0"/>
        <w:jc w:val="both"/>
        <w:rPr>
          <w:rFonts w:eastAsia="Arial" w:cstheme="majorBidi"/>
          <w:szCs w:val="24"/>
        </w:rPr>
      </w:pPr>
      <w:r w:rsidRPr="006769F0">
        <w:rPr>
          <w:rFonts w:eastAsia="Arial" w:cstheme="majorBidi"/>
          <w:szCs w:val="24"/>
        </w:rPr>
        <w:t xml:space="preserve">“I need that someone direct me. I need help to understand what is wrong. When I am coming to the doctor and say there is something wrong […] Help me find what is wrong. […] You as a doctor expect that I will give you symptoms and you, he…, </w:t>
      </w:r>
      <w:r w:rsidR="009A53D8" w:rsidRPr="006769F0">
        <w:rPr>
          <w:rFonts w:eastAsia="Arial" w:cstheme="majorBidi"/>
          <w:szCs w:val="24"/>
        </w:rPr>
        <w:t>‘</w:t>
      </w:r>
      <w:r w:rsidRPr="006769F0">
        <w:rPr>
          <w:rFonts w:eastAsia="Arial" w:cstheme="majorBidi"/>
          <w:szCs w:val="24"/>
        </w:rPr>
        <w:t>wonderful I will give you a medication according to the symptoms</w:t>
      </w:r>
      <w:r w:rsidR="009A53D8" w:rsidRPr="006769F0">
        <w:rPr>
          <w:rFonts w:eastAsia="Arial" w:cstheme="majorBidi"/>
          <w:szCs w:val="24"/>
        </w:rPr>
        <w:t>’</w:t>
      </w:r>
      <w:r w:rsidRPr="006769F0">
        <w:rPr>
          <w:rFonts w:eastAsia="Arial" w:cstheme="majorBidi"/>
          <w:szCs w:val="24"/>
        </w:rPr>
        <w:t>. I can</w:t>
      </w:r>
      <w:del w:id="384" w:author="Adam Bodley" w:date="2021-09-16T11:35:00Z">
        <w:r w:rsidRPr="006769F0" w:rsidDel="00E45906">
          <w:rPr>
            <w:rFonts w:eastAsia="Arial" w:cstheme="majorBidi"/>
            <w:szCs w:val="24"/>
          </w:rPr>
          <w:delText xml:space="preserve"> </w:delText>
        </w:r>
      </w:del>
      <w:r w:rsidRPr="006769F0">
        <w:rPr>
          <w:rFonts w:eastAsia="Arial" w:cstheme="majorBidi"/>
          <w:szCs w:val="24"/>
        </w:rPr>
        <w:t>not give you symptoms, I need you to help me find, you are the doctor</w:t>
      </w:r>
      <w:r w:rsidR="001E26B1" w:rsidRPr="006769F0">
        <w:rPr>
          <w:rFonts w:eastAsia="Arial" w:cstheme="majorBidi"/>
          <w:szCs w:val="24"/>
        </w:rPr>
        <w:t xml:space="preserve"> […]  the dis</w:t>
      </w:r>
      <w:r w:rsidR="00A83041">
        <w:rPr>
          <w:rFonts w:eastAsia="Arial" w:cstheme="majorBidi"/>
          <w:szCs w:val="24"/>
        </w:rPr>
        <w:t>trust</w:t>
      </w:r>
      <w:r w:rsidR="008A471F">
        <w:rPr>
          <w:rFonts w:eastAsia="Arial" w:cstheme="majorBidi"/>
          <w:szCs w:val="24"/>
        </w:rPr>
        <w:t xml:space="preserve"> in </w:t>
      </w:r>
      <w:r w:rsidR="008A471F" w:rsidRPr="006769F0">
        <w:rPr>
          <w:rFonts w:eastAsia="Arial" w:cstheme="majorBidi"/>
          <w:szCs w:val="24"/>
        </w:rPr>
        <w:t>professionals</w:t>
      </w:r>
      <w:r w:rsidR="008A471F">
        <w:rPr>
          <w:rFonts w:eastAsia="Arial" w:cstheme="majorBidi"/>
          <w:szCs w:val="24"/>
        </w:rPr>
        <w:t xml:space="preserve"> that was</w:t>
      </w:r>
      <w:r w:rsidR="001E26B1" w:rsidRPr="006769F0">
        <w:rPr>
          <w:rFonts w:eastAsia="Arial" w:cstheme="majorBidi"/>
          <w:szCs w:val="24"/>
        </w:rPr>
        <w:t xml:space="preserve"> created </w:t>
      </w:r>
      <w:r w:rsidR="008A471F">
        <w:rPr>
          <w:rFonts w:eastAsia="Arial" w:cstheme="majorBidi"/>
          <w:szCs w:val="24"/>
        </w:rPr>
        <w:t xml:space="preserve">along the years </w:t>
      </w:r>
      <w:r w:rsidR="001E26B1" w:rsidRPr="006769F0">
        <w:rPr>
          <w:rFonts w:eastAsia="Arial" w:cstheme="majorBidi"/>
          <w:szCs w:val="24"/>
        </w:rPr>
        <w:t>is still combined with expectations…</w:t>
      </w:r>
      <w:r w:rsidRPr="006769F0">
        <w:rPr>
          <w:rFonts w:eastAsia="Arial" w:cstheme="majorBidi"/>
          <w:szCs w:val="24"/>
        </w:rPr>
        <w:t>” (Jude, an autistic individual</w:t>
      </w:r>
      <w:ins w:id="385" w:author="Adam Bodley" w:date="2021-09-16T11:35:00Z">
        <w:r w:rsidR="00E45906">
          <w:rPr>
            <w:rFonts w:eastAsia="Arial" w:cstheme="majorBidi"/>
            <w:szCs w:val="24"/>
          </w:rPr>
          <w:t>,</w:t>
        </w:r>
      </w:ins>
      <w:r w:rsidRPr="006769F0">
        <w:rPr>
          <w:rFonts w:eastAsia="Arial" w:cstheme="majorBidi"/>
          <w:szCs w:val="24"/>
        </w:rPr>
        <w:t xml:space="preserve"> </w:t>
      </w:r>
      <w:del w:id="386" w:author="Adam Bodley" w:date="2021-09-16T11:35:00Z">
        <w:r w:rsidRPr="006769F0" w:rsidDel="00E45906">
          <w:rPr>
            <w:rFonts w:eastAsia="Arial" w:cstheme="majorBidi"/>
            <w:szCs w:val="24"/>
          </w:rPr>
          <w:delText xml:space="preserve">a </w:delText>
        </w:r>
      </w:del>
      <w:ins w:id="387" w:author="Adam Bodley" w:date="2021-09-16T11:35:00Z">
        <w:r w:rsidR="00E45906">
          <w:rPr>
            <w:rFonts w:eastAsia="Arial" w:cstheme="majorBidi"/>
            <w:szCs w:val="24"/>
          </w:rPr>
          <w:t>the</w:t>
        </w:r>
        <w:r w:rsidR="00E45906" w:rsidRPr="006769F0">
          <w:rPr>
            <w:rFonts w:eastAsia="Arial" w:cstheme="majorBidi"/>
            <w:szCs w:val="24"/>
          </w:rPr>
          <w:t xml:space="preserve"> </w:t>
        </w:r>
      </w:ins>
      <w:r w:rsidRPr="006769F0">
        <w:rPr>
          <w:rFonts w:eastAsia="Arial" w:cstheme="majorBidi"/>
          <w:szCs w:val="24"/>
        </w:rPr>
        <w:t>mother of an adult autistic son</w:t>
      </w:r>
      <w:ins w:id="388" w:author="Adam Bodley" w:date="2021-09-16T11:35:00Z">
        <w:r w:rsidR="00E45906">
          <w:rPr>
            <w:rFonts w:eastAsia="Arial" w:cstheme="majorBidi"/>
            <w:szCs w:val="24"/>
          </w:rPr>
          <w:t>,</w:t>
        </w:r>
      </w:ins>
      <w:r w:rsidRPr="006769F0">
        <w:rPr>
          <w:rFonts w:eastAsia="Arial" w:cstheme="majorBidi"/>
          <w:szCs w:val="24"/>
        </w:rPr>
        <w:t xml:space="preserve"> and an activist</w:t>
      </w:r>
      <w:ins w:id="389" w:author="Adam Bodley" w:date="2021-09-16T11:50:00Z">
        <w:r w:rsidR="00E36939">
          <w:rPr>
            <w:rFonts w:eastAsia="Arial" w:cstheme="majorBidi"/>
            <w:szCs w:val="24"/>
          </w:rPr>
          <w:t>.</w:t>
        </w:r>
      </w:ins>
      <w:r w:rsidRPr="006769F0">
        <w:rPr>
          <w:rFonts w:eastAsia="Arial" w:cstheme="majorBidi"/>
          <w:szCs w:val="24"/>
        </w:rPr>
        <w:t>)</w:t>
      </w:r>
    </w:p>
    <w:p w14:paraId="529ADDEB" w14:textId="58D21312" w:rsidR="005E0FC0" w:rsidRDefault="00767861" w:rsidP="00767861">
      <w:pPr>
        <w:rPr>
          <w:rFonts w:cstheme="majorBidi"/>
          <w:szCs w:val="24"/>
        </w:rPr>
      </w:pPr>
      <w:r>
        <w:rPr>
          <w:rFonts w:cstheme="majorBidi"/>
          <w:szCs w:val="24"/>
        </w:rPr>
        <w:t>In this quote</w:t>
      </w:r>
      <w:ins w:id="390" w:author="Adam Bodley" w:date="2021-09-16T11:35:00Z">
        <w:r w:rsidR="00E45906">
          <w:rPr>
            <w:rFonts w:cstheme="majorBidi"/>
            <w:szCs w:val="24"/>
          </w:rPr>
          <w:t>,</w:t>
        </w:r>
      </w:ins>
      <w:r>
        <w:rPr>
          <w:rFonts w:cstheme="majorBidi"/>
          <w:szCs w:val="24"/>
        </w:rPr>
        <w:t xml:space="preserve"> </w:t>
      </w:r>
      <w:r w:rsidR="00B236E7">
        <w:rPr>
          <w:rFonts w:cstheme="majorBidi"/>
          <w:szCs w:val="24"/>
        </w:rPr>
        <w:t>Jude describe</w:t>
      </w:r>
      <w:r>
        <w:rPr>
          <w:rFonts w:cstheme="majorBidi"/>
          <w:szCs w:val="24"/>
        </w:rPr>
        <w:t>d</w:t>
      </w:r>
      <w:r w:rsidR="00B236E7">
        <w:rPr>
          <w:rFonts w:cstheme="majorBidi"/>
          <w:szCs w:val="24"/>
        </w:rPr>
        <w:t xml:space="preserve"> a situation</w:t>
      </w:r>
      <w:r w:rsidR="009A53D8">
        <w:rPr>
          <w:rFonts w:cstheme="majorBidi"/>
          <w:szCs w:val="24"/>
        </w:rPr>
        <w:t xml:space="preserve"> </w:t>
      </w:r>
      <w:r>
        <w:rPr>
          <w:rFonts w:cstheme="majorBidi"/>
          <w:szCs w:val="24"/>
        </w:rPr>
        <w:t>in which</w:t>
      </w:r>
      <w:r w:rsidR="00B236E7">
        <w:rPr>
          <w:rFonts w:cstheme="majorBidi"/>
          <w:szCs w:val="24"/>
        </w:rPr>
        <w:t xml:space="preserve"> </w:t>
      </w:r>
      <w:r>
        <w:rPr>
          <w:rFonts w:cstheme="majorBidi"/>
          <w:szCs w:val="24"/>
        </w:rPr>
        <w:t>her</w:t>
      </w:r>
      <w:r w:rsidR="00B236E7">
        <w:rPr>
          <w:rFonts w:cstheme="majorBidi"/>
          <w:szCs w:val="24"/>
        </w:rPr>
        <w:t xml:space="preserve"> goal of communication </w:t>
      </w:r>
      <w:r>
        <w:rPr>
          <w:rFonts w:cstheme="majorBidi"/>
          <w:szCs w:val="24"/>
        </w:rPr>
        <w:t>was</w:t>
      </w:r>
      <w:r w:rsidR="00B236E7">
        <w:rPr>
          <w:rFonts w:cstheme="majorBidi"/>
          <w:szCs w:val="24"/>
        </w:rPr>
        <w:t xml:space="preserve"> completely different </w:t>
      </w:r>
      <w:r>
        <w:rPr>
          <w:rFonts w:cstheme="majorBidi"/>
          <w:szCs w:val="24"/>
        </w:rPr>
        <w:t>than</w:t>
      </w:r>
      <w:r w:rsidR="00B236E7">
        <w:rPr>
          <w:rFonts w:cstheme="majorBidi"/>
          <w:szCs w:val="24"/>
        </w:rPr>
        <w:t xml:space="preserve"> </w:t>
      </w:r>
      <w:r>
        <w:rPr>
          <w:rFonts w:cstheme="majorBidi"/>
          <w:szCs w:val="24"/>
        </w:rPr>
        <w:t xml:space="preserve">the </w:t>
      </w:r>
      <w:del w:id="391" w:author="Adam Bodley" w:date="2021-09-16T11:36:00Z">
        <w:r w:rsidDel="00E45906">
          <w:rPr>
            <w:rFonts w:cstheme="majorBidi"/>
            <w:szCs w:val="24"/>
          </w:rPr>
          <w:delText xml:space="preserve">one </w:delText>
        </w:r>
      </w:del>
      <w:r w:rsidR="00B236E7">
        <w:rPr>
          <w:rFonts w:cstheme="majorBidi"/>
          <w:szCs w:val="24"/>
        </w:rPr>
        <w:t>socially accepted</w:t>
      </w:r>
      <w:ins w:id="392" w:author="Adam Bodley" w:date="2021-09-16T11:36:00Z">
        <w:r w:rsidR="00E45906" w:rsidRPr="00E45906">
          <w:rPr>
            <w:rFonts w:cstheme="majorBidi"/>
            <w:szCs w:val="24"/>
          </w:rPr>
          <w:t xml:space="preserve"> </w:t>
        </w:r>
        <w:r w:rsidR="00E45906">
          <w:rPr>
            <w:rFonts w:cstheme="majorBidi"/>
            <w:szCs w:val="24"/>
          </w:rPr>
          <w:t>one</w:t>
        </w:r>
      </w:ins>
      <w:r w:rsidR="00B236E7">
        <w:rPr>
          <w:rFonts w:cstheme="majorBidi"/>
          <w:szCs w:val="24"/>
        </w:rPr>
        <w:t xml:space="preserve">. Her goal </w:t>
      </w:r>
      <w:r>
        <w:rPr>
          <w:rFonts w:cstheme="majorBidi"/>
          <w:szCs w:val="24"/>
        </w:rPr>
        <w:t>wa</w:t>
      </w:r>
      <w:r w:rsidR="009A53D8">
        <w:rPr>
          <w:rFonts w:cstheme="majorBidi"/>
          <w:szCs w:val="24"/>
        </w:rPr>
        <w:t>s</w:t>
      </w:r>
      <w:r w:rsidR="00B236E7">
        <w:rPr>
          <w:rFonts w:cstheme="majorBidi"/>
          <w:szCs w:val="24"/>
        </w:rPr>
        <w:t xml:space="preserve"> to understand</w:t>
      </w:r>
      <w:r>
        <w:rPr>
          <w:rFonts w:cstheme="majorBidi"/>
          <w:szCs w:val="24"/>
        </w:rPr>
        <w:t xml:space="preserve"> how</w:t>
      </w:r>
      <w:r w:rsidR="00B236E7">
        <w:rPr>
          <w:rFonts w:cstheme="majorBidi"/>
          <w:szCs w:val="24"/>
        </w:rPr>
        <w:t xml:space="preserve"> she feels </w:t>
      </w:r>
      <w:r>
        <w:rPr>
          <w:rFonts w:cstheme="majorBidi"/>
          <w:szCs w:val="24"/>
        </w:rPr>
        <w:t>different, what is unusual with her body; o</w:t>
      </w:r>
      <w:r w:rsidR="00B236E7">
        <w:rPr>
          <w:rFonts w:cstheme="majorBidi"/>
          <w:szCs w:val="24"/>
        </w:rPr>
        <w:t>n the other</w:t>
      </w:r>
      <w:r w:rsidR="007F2431">
        <w:rPr>
          <w:rFonts w:cstheme="majorBidi"/>
          <w:szCs w:val="24"/>
        </w:rPr>
        <w:t xml:space="preserve"> </w:t>
      </w:r>
      <w:r>
        <w:rPr>
          <w:rFonts w:cstheme="majorBidi"/>
          <w:szCs w:val="24"/>
        </w:rPr>
        <w:t>hand,</w:t>
      </w:r>
      <w:r w:rsidR="00B236E7">
        <w:rPr>
          <w:rFonts w:cstheme="majorBidi"/>
          <w:szCs w:val="24"/>
        </w:rPr>
        <w:t xml:space="preserve"> the doctor</w:t>
      </w:r>
      <w:ins w:id="393" w:author="Adam Bodley" w:date="2021-09-16T11:36:00Z">
        <w:r w:rsidR="00E45906">
          <w:rPr>
            <w:rFonts w:cstheme="majorBidi"/>
            <w:szCs w:val="24"/>
          </w:rPr>
          <w:t>,</w:t>
        </w:r>
      </w:ins>
      <w:r w:rsidR="009A53D8">
        <w:rPr>
          <w:rFonts w:cstheme="majorBidi"/>
          <w:szCs w:val="24"/>
        </w:rPr>
        <w:t xml:space="preserve"> as </w:t>
      </w:r>
      <w:ins w:id="394" w:author="Adam Bodley" w:date="2021-09-16T11:36:00Z">
        <w:r w:rsidR="00E45906">
          <w:rPr>
            <w:rFonts w:cstheme="majorBidi"/>
            <w:szCs w:val="24"/>
          </w:rPr>
          <w:t xml:space="preserve">is </w:t>
        </w:r>
      </w:ins>
      <w:r>
        <w:rPr>
          <w:rFonts w:cstheme="majorBidi"/>
          <w:szCs w:val="24"/>
        </w:rPr>
        <w:t>socially</w:t>
      </w:r>
      <w:r w:rsidR="009A53D8">
        <w:rPr>
          <w:rFonts w:cstheme="majorBidi"/>
          <w:szCs w:val="24"/>
        </w:rPr>
        <w:t xml:space="preserve"> accepted</w:t>
      </w:r>
      <w:ins w:id="395" w:author="Adam Bodley" w:date="2021-09-16T11:36:00Z">
        <w:r w:rsidR="00E45906">
          <w:rPr>
            <w:rFonts w:cstheme="majorBidi"/>
            <w:szCs w:val="24"/>
          </w:rPr>
          <w:t>,</w:t>
        </w:r>
      </w:ins>
      <w:r>
        <w:rPr>
          <w:rFonts w:cstheme="majorBidi"/>
          <w:szCs w:val="24"/>
        </w:rPr>
        <w:t xml:space="preserve"> was</w:t>
      </w:r>
      <w:r w:rsidR="00B236E7">
        <w:rPr>
          <w:rFonts w:cstheme="majorBidi"/>
          <w:szCs w:val="24"/>
        </w:rPr>
        <w:t xml:space="preserve"> </w:t>
      </w:r>
      <w:r>
        <w:rPr>
          <w:rFonts w:cstheme="majorBidi"/>
          <w:szCs w:val="24"/>
        </w:rPr>
        <w:t>asking</w:t>
      </w:r>
      <w:r w:rsidR="00B236E7">
        <w:rPr>
          <w:rFonts w:cstheme="majorBidi"/>
          <w:szCs w:val="24"/>
        </w:rPr>
        <w:t xml:space="preserve"> </w:t>
      </w:r>
      <w:r>
        <w:rPr>
          <w:rFonts w:cstheme="majorBidi"/>
          <w:szCs w:val="24"/>
        </w:rPr>
        <w:t>about</w:t>
      </w:r>
      <w:r w:rsidR="00B236E7">
        <w:rPr>
          <w:rFonts w:cstheme="majorBidi"/>
          <w:szCs w:val="24"/>
        </w:rPr>
        <w:t xml:space="preserve"> </w:t>
      </w:r>
      <w:r>
        <w:rPr>
          <w:rFonts w:cstheme="majorBidi"/>
          <w:szCs w:val="24"/>
        </w:rPr>
        <w:t>the unusual</w:t>
      </w:r>
      <w:ins w:id="396" w:author="Adam Bodley" w:date="2021-09-16T11:36:00Z">
        <w:r w:rsidR="00E45906">
          <w:rPr>
            <w:rFonts w:cstheme="majorBidi"/>
            <w:szCs w:val="24"/>
          </w:rPr>
          <w:t>,</w:t>
        </w:r>
      </w:ins>
      <w:del w:id="397" w:author="Adam Bodley" w:date="2021-09-16T11:36:00Z">
        <w:r w:rsidDel="00E45906">
          <w:rPr>
            <w:rFonts w:cstheme="majorBidi"/>
            <w:szCs w:val="24"/>
          </w:rPr>
          <w:delText xml:space="preserve"> -</w:delText>
        </w:r>
      </w:del>
      <w:r>
        <w:rPr>
          <w:rFonts w:cstheme="majorBidi"/>
          <w:szCs w:val="24"/>
        </w:rPr>
        <w:t xml:space="preserve"> about </w:t>
      </w:r>
      <w:r w:rsidR="00B236E7">
        <w:rPr>
          <w:rFonts w:cstheme="majorBidi"/>
          <w:szCs w:val="24"/>
        </w:rPr>
        <w:t>symptoms</w:t>
      </w:r>
      <w:r>
        <w:rPr>
          <w:rFonts w:cstheme="majorBidi"/>
          <w:szCs w:val="24"/>
        </w:rPr>
        <w:t xml:space="preserve">, </w:t>
      </w:r>
      <w:del w:id="398" w:author="Adam Bodley" w:date="2021-09-16T11:36:00Z">
        <w:r w:rsidR="00B87098" w:rsidDel="00E45906">
          <w:rPr>
            <w:rFonts w:cstheme="majorBidi"/>
            <w:szCs w:val="24"/>
          </w:rPr>
          <w:delText xml:space="preserve">in order </w:delText>
        </w:r>
      </w:del>
      <w:r w:rsidR="00B87098">
        <w:rPr>
          <w:rFonts w:cstheme="majorBidi"/>
          <w:szCs w:val="24"/>
        </w:rPr>
        <w:t xml:space="preserve">to </w:t>
      </w:r>
      <w:r>
        <w:rPr>
          <w:rFonts w:cstheme="majorBidi"/>
          <w:szCs w:val="24"/>
        </w:rPr>
        <w:t xml:space="preserve">find the cause of these symptoms and </w:t>
      </w:r>
      <w:r w:rsidR="00B87098">
        <w:rPr>
          <w:rFonts w:cstheme="majorBidi"/>
          <w:szCs w:val="24"/>
        </w:rPr>
        <w:t xml:space="preserve">treat </w:t>
      </w:r>
      <w:r>
        <w:rPr>
          <w:rFonts w:cstheme="majorBidi"/>
          <w:szCs w:val="24"/>
        </w:rPr>
        <w:t>it</w:t>
      </w:r>
      <w:r w:rsidR="00B87098">
        <w:rPr>
          <w:rFonts w:cstheme="majorBidi"/>
          <w:szCs w:val="24"/>
        </w:rPr>
        <w:t xml:space="preserve">. </w:t>
      </w:r>
      <w:r w:rsidR="00427CE1">
        <w:rPr>
          <w:rFonts w:cstheme="majorBidi"/>
          <w:szCs w:val="24"/>
        </w:rPr>
        <w:t>This discrepancy in the goal of communication can result in misunderstanding</w:t>
      </w:r>
      <w:r w:rsidR="001E26B1">
        <w:rPr>
          <w:rFonts w:cstheme="majorBidi"/>
          <w:szCs w:val="24"/>
        </w:rPr>
        <w:t xml:space="preserve">, </w:t>
      </w:r>
      <w:commentRangeStart w:id="399"/>
      <w:r w:rsidR="00427CE1">
        <w:rPr>
          <w:rFonts w:cstheme="majorBidi"/>
          <w:szCs w:val="24"/>
        </w:rPr>
        <w:t>frustration</w:t>
      </w:r>
      <w:ins w:id="400" w:author="Adam Bodley" w:date="2021-09-16T11:36:00Z">
        <w:r w:rsidR="00E45906">
          <w:rPr>
            <w:rFonts w:cstheme="majorBidi"/>
            <w:szCs w:val="24"/>
          </w:rPr>
          <w:t>,</w:t>
        </w:r>
      </w:ins>
      <w:r w:rsidR="00427CE1">
        <w:rPr>
          <w:rFonts w:cstheme="majorBidi"/>
          <w:szCs w:val="24"/>
        </w:rPr>
        <w:t xml:space="preserve"> </w:t>
      </w:r>
      <w:r w:rsidR="001E26B1">
        <w:rPr>
          <w:rFonts w:cstheme="majorBidi"/>
          <w:szCs w:val="24"/>
        </w:rPr>
        <w:t xml:space="preserve">and </w:t>
      </w:r>
      <w:del w:id="401" w:author="Adam Bodley" w:date="2021-09-16T11:37:00Z">
        <w:r w:rsidR="001E26B1" w:rsidDel="00E45906">
          <w:rPr>
            <w:rFonts w:cstheme="majorBidi"/>
            <w:szCs w:val="24"/>
          </w:rPr>
          <w:delText xml:space="preserve">disbelieve </w:delText>
        </w:r>
      </w:del>
      <w:ins w:id="402" w:author="Adam Bodley" w:date="2021-09-16T11:37:00Z">
        <w:r w:rsidR="00E45906">
          <w:rPr>
            <w:rFonts w:cstheme="majorBidi"/>
            <w:szCs w:val="24"/>
          </w:rPr>
          <w:t xml:space="preserve">disbelief </w:t>
        </w:r>
        <w:commentRangeEnd w:id="399"/>
        <w:r w:rsidR="00E45906">
          <w:rPr>
            <w:rStyle w:val="CommentReference"/>
          </w:rPr>
          <w:commentReference w:id="399"/>
        </w:r>
      </w:ins>
      <w:del w:id="403" w:author="Adam Bodley" w:date="2021-09-16T11:37:00Z">
        <w:r w:rsidR="00427CE1" w:rsidDel="00E45906">
          <w:rPr>
            <w:rFonts w:cstheme="majorBidi"/>
            <w:szCs w:val="24"/>
          </w:rPr>
          <w:delText xml:space="preserve">to </w:delText>
        </w:r>
      </w:del>
      <w:ins w:id="404" w:author="Adam Bodley" w:date="2021-09-16T11:37:00Z">
        <w:r w:rsidR="00E45906">
          <w:rPr>
            <w:rFonts w:cstheme="majorBidi"/>
            <w:szCs w:val="24"/>
          </w:rPr>
          <w:t xml:space="preserve">between </w:t>
        </w:r>
      </w:ins>
      <w:r w:rsidR="00427CE1">
        <w:rPr>
          <w:rFonts w:cstheme="majorBidi"/>
          <w:szCs w:val="24"/>
        </w:rPr>
        <w:t>the two parties involved. Echoing Ronen</w:t>
      </w:r>
      <w:r>
        <w:rPr>
          <w:rFonts w:cstheme="majorBidi"/>
          <w:szCs w:val="24"/>
        </w:rPr>
        <w:t>’s</w:t>
      </w:r>
      <w:r w:rsidR="00427CE1">
        <w:rPr>
          <w:rFonts w:cstheme="majorBidi"/>
          <w:szCs w:val="24"/>
        </w:rPr>
        <w:t xml:space="preserve"> assert</w:t>
      </w:r>
      <w:del w:id="405" w:author="Adam Bodley" w:date="2021-09-16T11:37:00Z">
        <w:r w:rsidR="00427CE1" w:rsidDel="00E45906">
          <w:rPr>
            <w:rFonts w:cstheme="majorBidi"/>
            <w:szCs w:val="24"/>
          </w:rPr>
          <w:delText>at</w:delText>
        </w:r>
      </w:del>
      <w:r w:rsidR="00427CE1">
        <w:rPr>
          <w:rFonts w:cstheme="majorBidi"/>
          <w:szCs w:val="24"/>
        </w:rPr>
        <w:t>ion that</w:t>
      </w:r>
      <w:r w:rsidR="009A53D8">
        <w:rPr>
          <w:rFonts w:cstheme="majorBidi"/>
          <w:szCs w:val="24"/>
        </w:rPr>
        <w:t xml:space="preserve"> </w:t>
      </w:r>
      <w:r w:rsidR="001E26B1">
        <w:rPr>
          <w:rFonts w:cstheme="majorBidi"/>
          <w:szCs w:val="24"/>
        </w:rPr>
        <w:t>an</w:t>
      </w:r>
      <w:ins w:id="406" w:author="Adam Bodley" w:date="2021-09-16T11:37:00Z">
        <w:r w:rsidR="00E45906">
          <w:rPr>
            <w:rFonts w:cstheme="majorBidi"/>
            <w:szCs w:val="24"/>
          </w:rPr>
          <w:t>y</w:t>
        </w:r>
      </w:ins>
      <w:r w:rsidR="001E26B1">
        <w:rPr>
          <w:rFonts w:cstheme="majorBidi"/>
          <w:szCs w:val="24"/>
        </w:rPr>
        <w:t xml:space="preserve"> </w:t>
      </w:r>
      <w:r w:rsidR="009A53D8">
        <w:rPr>
          <w:rFonts w:cstheme="majorBidi"/>
          <w:szCs w:val="24"/>
        </w:rPr>
        <w:t xml:space="preserve">analysis of communication should include </w:t>
      </w:r>
      <w:ins w:id="407" w:author="Adam Bodley" w:date="2021-09-16T11:37:00Z">
        <w:r w:rsidR="00E45906">
          <w:rPr>
            <w:rFonts w:cstheme="majorBidi"/>
            <w:szCs w:val="24"/>
          </w:rPr>
          <w:t xml:space="preserve">an </w:t>
        </w:r>
      </w:ins>
      <w:r w:rsidR="009A53D8">
        <w:rPr>
          <w:rFonts w:cstheme="majorBidi"/>
          <w:szCs w:val="24"/>
        </w:rPr>
        <w:t xml:space="preserve">understanding </w:t>
      </w:r>
      <w:ins w:id="408" w:author="Adam Bodley" w:date="2021-09-16T11:37:00Z">
        <w:r w:rsidR="00E45906">
          <w:rPr>
            <w:rFonts w:cstheme="majorBidi"/>
            <w:szCs w:val="24"/>
          </w:rPr>
          <w:t xml:space="preserve">of </w:t>
        </w:r>
      </w:ins>
      <w:r w:rsidR="009A53D8">
        <w:rPr>
          <w:rFonts w:cstheme="majorBidi"/>
          <w:szCs w:val="24"/>
        </w:rPr>
        <w:t>the motiv</w:t>
      </w:r>
      <w:r w:rsidR="001E26B1">
        <w:rPr>
          <w:rFonts w:cstheme="majorBidi"/>
          <w:szCs w:val="24"/>
        </w:rPr>
        <w:t>e</w:t>
      </w:r>
      <w:r w:rsidR="009A53D8">
        <w:rPr>
          <w:rFonts w:cstheme="majorBidi"/>
          <w:szCs w:val="24"/>
        </w:rPr>
        <w:t xml:space="preserve"> </w:t>
      </w:r>
      <w:del w:id="409" w:author="Adam Bodley" w:date="2021-09-16T11:37:00Z">
        <w:r w:rsidR="009A53D8" w:rsidDel="00E45906">
          <w:rPr>
            <w:rFonts w:cstheme="majorBidi"/>
            <w:szCs w:val="24"/>
          </w:rPr>
          <w:delText xml:space="preserve">of </w:delText>
        </w:r>
      </w:del>
      <w:ins w:id="410" w:author="Adam Bodley" w:date="2021-09-16T11:37:00Z">
        <w:r w:rsidR="00E45906">
          <w:rPr>
            <w:rFonts w:cstheme="majorBidi"/>
            <w:szCs w:val="24"/>
          </w:rPr>
          <w:t xml:space="preserve">for </w:t>
        </w:r>
      </w:ins>
      <w:r w:rsidR="009A53D8">
        <w:rPr>
          <w:rFonts w:cstheme="majorBidi"/>
          <w:szCs w:val="24"/>
        </w:rPr>
        <w:t>the communication, Jude</w:t>
      </w:r>
      <w:r w:rsidR="007F2431">
        <w:rPr>
          <w:rFonts w:cstheme="majorBidi"/>
          <w:szCs w:val="24"/>
        </w:rPr>
        <w:t>’</w:t>
      </w:r>
      <w:r w:rsidR="009A53D8">
        <w:rPr>
          <w:rFonts w:cstheme="majorBidi"/>
          <w:szCs w:val="24"/>
        </w:rPr>
        <w:t xml:space="preserve">s situation </w:t>
      </w:r>
      <w:r w:rsidR="005E0FC0">
        <w:rPr>
          <w:rFonts w:cstheme="majorBidi"/>
          <w:szCs w:val="24"/>
        </w:rPr>
        <w:t>exemplifies</w:t>
      </w:r>
      <w:r w:rsidR="001E26B1">
        <w:rPr>
          <w:rFonts w:cstheme="majorBidi"/>
          <w:szCs w:val="24"/>
        </w:rPr>
        <w:t xml:space="preserve"> that even when there is </w:t>
      </w:r>
      <w:ins w:id="411" w:author="Adam Bodley" w:date="2021-09-16T11:38:00Z">
        <w:r w:rsidR="00E45906">
          <w:rPr>
            <w:rFonts w:cstheme="majorBidi"/>
            <w:szCs w:val="24"/>
          </w:rPr>
          <w:t xml:space="preserve">an </w:t>
        </w:r>
      </w:ins>
      <w:r w:rsidR="001E26B1">
        <w:rPr>
          <w:rFonts w:cstheme="majorBidi"/>
          <w:szCs w:val="24"/>
        </w:rPr>
        <w:t xml:space="preserve">awareness of the </w:t>
      </w:r>
      <w:del w:id="412" w:author="Adam Bodley" w:date="2021-09-16T11:38:00Z">
        <w:r w:rsidR="005E0FC0" w:rsidDel="00E45906">
          <w:rPr>
            <w:rFonts w:cstheme="majorBidi"/>
            <w:szCs w:val="24"/>
          </w:rPr>
          <w:delText xml:space="preserve">goals </w:delText>
        </w:r>
      </w:del>
      <w:r w:rsidR="001E26B1">
        <w:rPr>
          <w:rFonts w:cstheme="majorBidi"/>
          <w:szCs w:val="24"/>
        </w:rPr>
        <w:t>differen</w:t>
      </w:r>
      <w:del w:id="413" w:author="Adam Bodley" w:date="2021-09-16T11:38:00Z">
        <w:r w:rsidR="001E26B1" w:rsidDel="00E45906">
          <w:rPr>
            <w:rFonts w:cstheme="majorBidi"/>
            <w:szCs w:val="24"/>
          </w:rPr>
          <w:delText>ce</w:delText>
        </w:r>
        <w:r w:rsidR="005E0FC0" w:rsidDel="00E45906">
          <w:rPr>
            <w:rFonts w:cstheme="majorBidi"/>
            <w:szCs w:val="24"/>
          </w:rPr>
          <w:delText>s</w:delText>
        </w:r>
        <w:r w:rsidR="001E26B1" w:rsidDel="00E45906">
          <w:rPr>
            <w:rFonts w:cstheme="majorBidi"/>
            <w:szCs w:val="24"/>
          </w:rPr>
          <w:delText xml:space="preserve"> </w:delText>
        </w:r>
      </w:del>
      <w:ins w:id="414" w:author="Adam Bodley" w:date="2021-09-16T11:38:00Z">
        <w:r w:rsidR="00E45906">
          <w:rPr>
            <w:rFonts w:cstheme="majorBidi"/>
            <w:szCs w:val="24"/>
          </w:rPr>
          <w:t xml:space="preserve">t goals, </w:t>
        </w:r>
      </w:ins>
      <w:r w:rsidR="001E26B1">
        <w:rPr>
          <w:rFonts w:cstheme="majorBidi"/>
          <w:szCs w:val="24"/>
        </w:rPr>
        <w:t>the</w:t>
      </w:r>
      <w:r w:rsidR="005E0FC0">
        <w:rPr>
          <w:rFonts w:cstheme="majorBidi"/>
          <w:szCs w:val="24"/>
        </w:rPr>
        <w:t xml:space="preserve"> autistic individual who is the service recipient </w:t>
      </w:r>
      <w:r w:rsidR="001E26B1">
        <w:rPr>
          <w:rFonts w:cstheme="majorBidi"/>
          <w:szCs w:val="24"/>
        </w:rPr>
        <w:t xml:space="preserve">is expected </w:t>
      </w:r>
      <w:ins w:id="415" w:author="Adam Bodley" w:date="2021-09-16T11:38:00Z">
        <w:r w:rsidR="00E45906">
          <w:rPr>
            <w:rFonts w:cstheme="majorBidi"/>
            <w:szCs w:val="24"/>
          </w:rPr>
          <w:t xml:space="preserve">to </w:t>
        </w:r>
      </w:ins>
      <w:r w:rsidR="005E0FC0">
        <w:rPr>
          <w:rFonts w:cstheme="majorBidi"/>
          <w:szCs w:val="24"/>
        </w:rPr>
        <w:t xml:space="preserve">align with society and not </w:t>
      </w:r>
      <w:del w:id="416" w:author="Adam Bodley" w:date="2021-09-16T11:38:00Z">
        <w:r w:rsidR="005E0FC0" w:rsidDel="00E45906">
          <w:rPr>
            <w:rFonts w:cstheme="majorBidi"/>
            <w:szCs w:val="24"/>
          </w:rPr>
          <w:delText xml:space="preserve">vis </w:delText>
        </w:r>
      </w:del>
      <w:ins w:id="417" w:author="Adam Bodley" w:date="2021-09-16T11:38:00Z">
        <w:r w:rsidR="00E45906">
          <w:rPr>
            <w:rFonts w:cstheme="majorBidi"/>
            <w:szCs w:val="24"/>
          </w:rPr>
          <w:t xml:space="preserve">vice </w:t>
        </w:r>
      </w:ins>
      <w:r w:rsidR="005E0FC0">
        <w:rPr>
          <w:rFonts w:cstheme="majorBidi"/>
          <w:szCs w:val="24"/>
        </w:rPr>
        <w:t xml:space="preserve">versa. </w:t>
      </w:r>
      <w:r w:rsidR="001E26B1">
        <w:rPr>
          <w:rFonts w:cstheme="majorBidi"/>
          <w:szCs w:val="24"/>
        </w:rPr>
        <w:t xml:space="preserve"> </w:t>
      </w:r>
    </w:p>
    <w:p w14:paraId="7AC51558" w14:textId="3859342D" w:rsidR="005E0FC0" w:rsidRDefault="005E0FC0" w:rsidP="00767861">
      <w:pPr>
        <w:rPr>
          <w:rFonts w:cstheme="majorBidi"/>
          <w:szCs w:val="24"/>
        </w:rPr>
      </w:pPr>
      <w:r>
        <w:rPr>
          <w:rFonts w:cstheme="majorBidi"/>
          <w:szCs w:val="24"/>
        </w:rPr>
        <w:lastRenderedPageBreak/>
        <w:t>Mitigating th</w:t>
      </w:r>
      <w:r w:rsidR="00252994">
        <w:rPr>
          <w:rFonts w:cstheme="majorBidi"/>
          <w:szCs w:val="24"/>
        </w:rPr>
        <w:t>e</w:t>
      </w:r>
      <w:r>
        <w:rPr>
          <w:rFonts w:cstheme="majorBidi"/>
          <w:szCs w:val="24"/>
        </w:rPr>
        <w:t>s</w:t>
      </w:r>
      <w:r w:rsidR="00252994">
        <w:rPr>
          <w:rFonts w:cstheme="majorBidi"/>
          <w:szCs w:val="24"/>
        </w:rPr>
        <w:t>e</w:t>
      </w:r>
      <w:r>
        <w:rPr>
          <w:rFonts w:cstheme="majorBidi"/>
          <w:szCs w:val="24"/>
        </w:rPr>
        <w:t xml:space="preserve"> difference</w:t>
      </w:r>
      <w:r w:rsidR="00252994">
        <w:rPr>
          <w:rFonts w:cstheme="majorBidi"/>
          <w:szCs w:val="24"/>
        </w:rPr>
        <w:t>s</w:t>
      </w:r>
      <w:r>
        <w:rPr>
          <w:rFonts w:cstheme="majorBidi"/>
          <w:szCs w:val="24"/>
        </w:rPr>
        <w:t xml:space="preserve"> is possible</w:t>
      </w:r>
      <w:ins w:id="418" w:author="Adam Bodley" w:date="2021-09-16T11:38:00Z">
        <w:r w:rsidR="00E45906">
          <w:rPr>
            <w:rFonts w:cstheme="majorBidi"/>
            <w:szCs w:val="24"/>
          </w:rPr>
          <w:t>,</w:t>
        </w:r>
      </w:ins>
      <w:r>
        <w:rPr>
          <w:rFonts w:cstheme="majorBidi"/>
          <w:szCs w:val="24"/>
        </w:rPr>
        <w:t xml:space="preserve"> yet it requires flexibility and </w:t>
      </w:r>
      <w:ins w:id="419" w:author="Adam Bodley" w:date="2021-09-16T11:38:00Z">
        <w:r w:rsidR="00E45906">
          <w:rPr>
            <w:rFonts w:cstheme="majorBidi"/>
            <w:szCs w:val="24"/>
          </w:rPr>
          <w:t xml:space="preserve">the </w:t>
        </w:r>
      </w:ins>
      <w:r>
        <w:rPr>
          <w:rFonts w:cstheme="majorBidi"/>
          <w:szCs w:val="24"/>
        </w:rPr>
        <w:t xml:space="preserve">will </w:t>
      </w:r>
      <w:r w:rsidR="00940D85">
        <w:rPr>
          <w:rFonts w:cstheme="majorBidi"/>
          <w:szCs w:val="24"/>
        </w:rPr>
        <w:t xml:space="preserve">to make </w:t>
      </w:r>
      <w:ins w:id="420" w:author="Adam Bodley" w:date="2021-09-16T11:38:00Z">
        <w:r w:rsidR="00E45906">
          <w:rPr>
            <w:rFonts w:cstheme="majorBidi"/>
            <w:szCs w:val="24"/>
          </w:rPr>
          <w:t xml:space="preserve">the necessary </w:t>
        </w:r>
      </w:ins>
      <w:r w:rsidR="00940D85">
        <w:rPr>
          <w:rFonts w:cstheme="majorBidi"/>
          <w:szCs w:val="24"/>
        </w:rPr>
        <w:t>adaptations</w:t>
      </w:r>
      <w:r>
        <w:rPr>
          <w:rFonts w:cstheme="majorBidi"/>
          <w:szCs w:val="24"/>
        </w:rPr>
        <w:t xml:space="preserve">. </w:t>
      </w:r>
      <w:r w:rsidR="00940D85">
        <w:rPr>
          <w:rFonts w:cstheme="majorBidi"/>
          <w:szCs w:val="24"/>
        </w:rPr>
        <w:t>First, although thought to be intuitive and social</w:t>
      </w:r>
      <w:ins w:id="421" w:author="Adam Bodley" w:date="2021-09-16T10:30:00Z">
        <w:r w:rsidR="000A1906">
          <w:rPr>
            <w:rFonts w:cstheme="majorBidi"/>
            <w:szCs w:val="24"/>
          </w:rPr>
          <w:t>ly</w:t>
        </w:r>
      </w:ins>
      <w:r w:rsidR="00940D85">
        <w:rPr>
          <w:rFonts w:cstheme="majorBidi"/>
          <w:szCs w:val="24"/>
        </w:rPr>
        <w:t xml:space="preserve"> accepted</w:t>
      </w:r>
      <w:ins w:id="422" w:author="Adam Bodley" w:date="2021-09-16T10:30:00Z">
        <w:r w:rsidR="000A1906">
          <w:rPr>
            <w:rFonts w:cstheme="majorBidi"/>
            <w:szCs w:val="24"/>
          </w:rPr>
          <w:t>,</w:t>
        </w:r>
      </w:ins>
      <w:r w:rsidR="00940D85">
        <w:rPr>
          <w:rFonts w:cstheme="majorBidi"/>
          <w:szCs w:val="24"/>
        </w:rPr>
        <w:t xml:space="preserve"> t</w:t>
      </w:r>
      <w:r w:rsidR="00252994">
        <w:rPr>
          <w:rFonts w:cstheme="majorBidi"/>
          <w:szCs w:val="24"/>
        </w:rPr>
        <w:t>he incentives and m</w:t>
      </w:r>
      <w:r>
        <w:rPr>
          <w:rFonts w:cstheme="majorBidi"/>
          <w:szCs w:val="24"/>
        </w:rPr>
        <w:t xml:space="preserve">otives </w:t>
      </w:r>
      <w:r w:rsidR="00252994">
        <w:rPr>
          <w:rFonts w:cstheme="majorBidi"/>
          <w:szCs w:val="24"/>
        </w:rPr>
        <w:t xml:space="preserve">for reaching out for assistance </w:t>
      </w:r>
      <w:r>
        <w:rPr>
          <w:rFonts w:cstheme="majorBidi"/>
          <w:szCs w:val="24"/>
        </w:rPr>
        <w:t>should be clarified</w:t>
      </w:r>
      <w:r w:rsidR="00252994">
        <w:rPr>
          <w:rFonts w:cstheme="majorBidi"/>
          <w:szCs w:val="24"/>
        </w:rPr>
        <w:t xml:space="preserve">. Following </w:t>
      </w:r>
      <w:del w:id="423" w:author="Adam Bodley" w:date="2021-09-16T11:39:00Z">
        <w:r w:rsidR="00252994" w:rsidDel="00E45906">
          <w:rPr>
            <w:rFonts w:cstheme="majorBidi"/>
            <w:szCs w:val="24"/>
          </w:rPr>
          <w:delText xml:space="preserve">the </w:delText>
        </w:r>
      </w:del>
      <w:ins w:id="424" w:author="Adam Bodley" w:date="2021-09-16T11:39:00Z">
        <w:r w:rsidR="00E45906">
          <w:rPr>
            <w:rFonts w:cstheme="majorBidi"/>
            <w:szCs w:val="24"/>
          </w:rPr>
          <w:t xml:space="preserve">such </w:t>
        </w:r>
      </w:ins>
      <w:r w:rsidR="00252994">
        <w:rPr>
          <w:rFonts w:cstheme="majorBidi"/>
          <w:szCs w:val="24"/>
        </w:rPr>
        <w:t>clarification</w:t>
      </w:r>
      <w:ins w:id="425" w:author="Adam Bodley" w:date="2021-09-16T11:39:00Z">
        <w:r w:rsidR="00E45906">
          <w:rPr>
            <w:rFonts w:cstheme="majorBidi"/>
            <w:szCs w:val="24"/>
          </w:rPr>
          <w:t>,</w:t>
        </w:r>
      </w:ins>
      <w:r w:rsidR="00252994">
        <w:rPr>
          <w:rFonts w:cstheme="majorBidi"/>
          <w:szCs w:val="24"/>
        </w:rPr>
        <w:t xml:space="preserve"> amendments to </w:t>
      </w:r>
      <w:del w:id="426" w:author="Adam Bodley" w:date="2021-09-16T11:39:00Z">
        <w:r w:rsidR="00252994" w:rsidDel="00E45906">
          <w:rPr>
            <w:rFonts w:cstheme="majorBidi"/>
            <w:szCs w:val="24"/>
          </w:rPr>
          <w:delText xml:space="preserve">the </w:delText>
        </w:r>
      </w:del>
      <w:r w:rsidR="00252994">
        <w:rPr>
          <w:rFonts w:cstheme="majorBidi"/>
          <w:szCs w:val="24"/>
        </w:rPr>
        <w:t>services could be introduced</w:t>
      </w:r>
      <w:ins w:id="427" w:author="Adam Bodley" w:date="2021-09-16T11:40:00Z">
        <w:r w:rsidR="00E45906">
          <w:rPr>
            <w:rFonts w:cstheme="majorBidi"/>
            <w:szCs w:val="24"/>
          </w:rPr>
          <w:t>,</w:t>
        </w:r>
      </w:ins>
      <w:r w:rsidR="00252994">
        <w:rPr>
          <w:rFonts w:cstheme="majorBidi"/>
          <w:szCs w:val="24"/>
        </w:rPr>
        <w:t xml:space="preserve"> or </w:t>
      </w:r>
      <w:ins w:id="428" w:author="Adam Bodley" w:date="2021-09-16T11:39:00Z">
        <w:r w:rsidR="00E45906">
          <w:rPr>
            <w:rFonts w:cstheme="majorBidi"/>
            <w:szCs w:val="24"/>
          </w:rPr>
          <w:t>a patient could</w:t>
        </w:r>
      </w:ins>
      <w:ins w:id="429" w:author="Adam Bodley" w:date="2021-09-16T11:40:00Z">
        <w:r w:rsidR="00E45906">
          <w:rPr>
            <w:rFonts w:cstheme="majorBidi"/>
            <w:szCs w:val="24"/>
          </w:rPr>
          <w:t xml:space="preserve"> be </w:t>
        </w:r>
      </w:ins>
      <w:del w:id="430" w:author="Adam Bodley" w:date="2021-09-16T11:40:00Z">
        <w:r w:rsidR="00252994" w:rsidDel="00E45906">
          <w:rPr>
            <w:rFonts w:cstheme="majorBidi"/>
            <w:szCs w:val="24"/>
          </w:rPr>
          <w:delText xml:space="preserve">referral </w:delText>
        </w:r>
      </w:del>
      <w:ins w:id="431" w:author="Adam Bodley" w:date="2021-09-16T11:40:00Z">
        <w:r w:rsidR="00E45906">
          <w:rPr>
            <w:rFonts w:cstheme="majorBidi"/>
            <w:szCs w:val="24"/>
          </w:rPr>
          <w:t xml:space="preserve">referred </w:t>
        </w:r>
      </w:ins>
      <w:ins w:id="432" w:author="Adam Bodley" w:date="2021-09-16T11:39:00Z">
        <w:r w:rsidR="00E45906">
          <w:rPr>
            <w:rFonts w:cstheme="majorBidi"/>
            <w:szCs w:val="24"/>
          </w:rPr>
          <w:t xml:space="preserve">to </w:t>
        </w:r>
      </w:ins>
      <w:r w:rsidR="00252994">
        <w:rPr>
          <w:rFonts w:cstheme="majorBidi"/>
          <w:szCs w:val="24"/>
        </w:rPr>
        <w:t xml:space="preserve">a relevant service provider </w:t>
      </w:r>
      <w:r w:rsidR="00AB4E8C">
        <w:rPr>
          <w:rFonts w:cstheme="majorBidi"/>
          <w:szCs w:val="24"/>
        </w:rPr>
        <w:t>that can meet the specific goal</w:t>
      </w:r>
      <w:del w:id="433" w:author="Adam Bodley" w:date="2021-09-16T11:40:00Z">
        <w:r w:rsidR="00AB4E8C" w:rsidDel="00E45906">
          <w:rPr>
            <w:rFonts w:cstheme="majorBidi"/>
            <w:szCs w:val="24"/>
          </w:rPr>
          <w:delText xml:space="preserve"> </w:delText>
        </w:r>
        <w:r w:rsidR="00252994" w:rsidDel="00E45906">
          <w:rPr>
            <w:rFonts w:cstheme="majorBidi"/>
            <w:szCs w:val="24"/>
          </w:rPr>
          <w:delText>could be done</w:delText>
        </w:r>
      </w:del>
      <w:r w:rsidR="00252994">
        <w:rPr>
          <w:rFonts w:cstheme="majorBidi"/>
          <w:szCs w:val="24"/>
        </w:rPr>
        <w:t xml:space="preserve">. In </w:t>
      </w:r>
      <w:r>
        <w:rPr>
          <w:rFonts w:cstheme="majorBidi"/>
          <w:szCs w:val="24"/>
        </w:rPr>
        <w:t>Jude’s case</w:t>
      </w:r>
      <w:ins w:id="434" w:author="Adam Bodley" w:date="2021-09-16T11:40:00Z">
        <w:r w:rsidR="00E45906">
          <w:rPr>
            <w:rFonts w:cstheme="majorBidi"/>
            <w:szCs w:val="24"/>
          </w:rPr>
          <w:t>,</w:t>
        </w:r>
      </w:ins>
      <w:r>
        <w:rPr>
          <w:rFonts w:cstheme="majorBidi"/>
          <w:szCs w:val="24"/>
        </w:rPr>
        <w:t xml:space="preserve"> an attentive physician could try </w:t>
      </w:r>
      <w:del w:id="435" w:author="Adam Bodley" w:date="2021-09-16T11:40:00Z">
        <w:r w:rsidDel="00E45906">
          <w:rPr>
            <w:rFonts w:cstheme="majorBidi"/>
            <w:szCs w:val="24"/>
          </w:rPr>
          <w:delText xml:space="preserve">and </w:delText>
        </w:r>
      </w:del>
      <w:ins w:id="436" w:author="Adam Bodley" w:date="2021-09-16T11:40:00Z">
        <w:r w:rsidR="00E45906">
          <w:rPr>
            <w:rFonts w:cstheme="majorBidi"/>
            <w:szCs w:val="24"/>
          </w:rPr>
          <w:t xml:space="preserve">to </w:t>
        </w:r>
      </w:ins>
      <w:r>
        <w:rPr>
          <w:rFonts w:cstheme="majorBidi"/>
          <w:szCs w:val="24"/>
        </w:rPr>
        <w:t xml:space="preserve">explore with her </w:t>
      </w:r>
      <w:r w:rsidR="00252994">
        <w:rPr>
          <w:rFonts w:cstheme="majorBidi"/>
          <w:szCs w:val="24"/>
        </w:rPr>
        <w:t>what</w:t>
      </w:r>
      <w:r w:rsidR="00AB4E8C">
        <w:rPr>
          <w:rFonts w:cstheme="majorBidi"/>
          <w:szCs w:val="24"/>
        </w:rPr>
        <w:t xml:space="preserve"> is</w:t>
      </w:r>
      <w:r w:rsidR="00252994">
        <w:rPr>
          <w:rFonts w:cstheme="majorBidi"/>
          <w:szCs w:val="24"/>
        </w:rPr>
        <w:t xml:space="preserve"> different with her body or refer her to a</w:t>
      </w:r>
      <w:r w:rsidR="00AB4E8C">
        <w:rPr>
          <w:rFonts w:cstheme="majorBidi"/>
          <w:szCs w:val="24"/>
        </w:rPr>
        <w:t>n</w:t>
      </w:r>
      <w:r w:rsidR="00940D85">
        <w:rPr>
          <w:rFonts w:cstheme="majorBidi"/>
          <w:szCs w:val="24"/>
        </w:rPr>
        <w:t xml:space="preserve"> alternative therapist </w:t>
      </w:r>
      <w:r w:rsidR="00252994">
        <w:rPr>
          <w:rFonts w:cstheme="majorBidi"/>
          <w:szCs w:val="24"/>
        </w:rPr>
        <w:t xml:space="preserve">for </w:t>
      </w:r>
      <w:ins w:id="437" w:author="Adam Bodley" w:date="2021-09-16T11:40:00Z">
        <w:r w:rsidR="00E45906">
          <w:rPr>
            <w:rFonts w:cstheme="majorBidi"/>
            <w:szCs w:val="24"/>
          </w:rPr>
          <w:t xml:space="preserve">this </w:t>
        </w:r>
      </w:ins>
      <w:r w:rsidR="00252994">
        <w:rPr>
          <w:rFonts w:cstheme="majorBidi"/>
          <w:szCs w:val="24"/>
        </w:rPr>
        <w:t>exploration. The setting</w:t>
      </w:r>
      <w:del w:id="438" w:author="Adam Bodley" w:date="2021-09-16T11:40:00Z">
        <w:r w:rsidR="00252994" w:rsidDel="00E45906">
          <w:rPr>
            <w:rFonts w:cstheme="majorBidi"/>
            <w:szCs w:val="24"/>
          </w:rPr>
          <w:delText>s</w:delText>
        </w:r>
      </w:del>
      <w:ins w:id="439" w:author="Adam Bodley" w:date="2021-09-16T11:40:00Z">
        <w:r w:rsidR="00E45906">
          <w:rPr>
            <w:rFonts w:cstheme="majorBidi"/>
            <w:szCs w:val="24"/>
          </w:rPr>
          <w:t xml:space="preserve"> for</w:t>
        </w:r>
      </w:ins>
      <w:del w:id="440" w:author="Adam Bodley" w:date="2021-09-16T11:40:00Z">
        <w:r w:rsidR="00252994" w:rsidDel="00E45906">
          <w:rPr>
            <w:rFonts w:cstheme="majorBidi"/>
            <w:szCs w:val="24"/>
          </w:rPr>
          <w:delText xml:space="preserve"> of </w:delText>
        </w:r>
      </w:del>
      <w:ins w:id="441" w:author="Adam Bodley" w:date="2021-09-16T11:40:00Z">
        <w:r w:rsidR="00E45906">
          <w:rPr>
            <w:rFonts w:cstheme="majorBidi"/>
            <w:szCs w:val="24"/>
          </w:rPr>
          <w:t xml:space="preserve"> </w:t>
        </w:r>
      </w:ins>
      <w:r w:rsidR="00252994">
        <w:rPr>
          <w:rFonts w:cstheme="majorBidi"/>
          <w:szCs w:val="24"/>
        </w:rPr>
        <w:t xml:space="preserve">the encounter could also be reconsidered. </w:t>
      </w:r>
      <w:r w:rsidR="00E9555F">
        <w:rPr>
          <w:rFonts w:cstheme="majorBidi"/>
          <w:szCs w:val="24"/>
        </w:rPr>
        <w:t>Options</w:t>
      </w:r>
      <w:r w:rsidR="00940D85">
        <w:rPr>
          <w:rFonts w:cstheme="majorBidi"/>
          <w:szCs w:val="24"/>
        </w:rPr>
        <w:t xml:space="preserve"> </w:t>
      </w:r>
      <w:del w:id="442" w:author="Adam Bodley" w:date="2021-09-16T11:41:00Z">
        <w:r w:rsidR="00940D85" w:rsidDel="00E45906">
          <w:rPr>
            <w:rFonts w:cstheme="majorBidi"/>
            <w:szCs w:val="24"/>
          </w:rPr>
          <w:delText xml:space="preserve">like </w:delText>
        </w:r>
      </w:del>
      <w:ins w:id="443" w:author="Adam Bodley" w:date="2021-09-16T11:41:00Z">
        <w:r w:rsidR="00E45906">
          <w:rPr>
            <w:rFonts w:cstheme="majorBidi"/>
            <w:szCs w:val="24"/>
          </w:rPr>
          <w:t xml:space="preserve">such as </w:t>
        </w:r>
      </w:ins>
      <w:r w:rsidR="00940D85">
        <w:rPr>
          <w:rFonts w:cstheme="majorBidi"/>
          <w:szCs w:val="24"/>
        </w:rPr>
        <w:t xml:space="preserve">home visits </w:t>
      </w:r>
      <w:del w:id="444" w:author="Adam Bodley" w:date="2021-09-16T11:41:00Z">
        <w:r w:rsidR="00940D85" w:rsidDel="00E45906">
          <w:rPr>
            <w:rFonts w:cstheme="majorBidi"/>
            <w:szCs w:val="24"/>
          </w:rPr>
          <w:delText>of the</w:delText>
        </w:r>
      </w:del>
      <w:ins w:id="445" w:author="Adam Bodley" w:date="2021-09-16T11:41:00Z">
        <w:r w:rsidR="00E45906">
          <w:rPr>
            <w:rFonts w:cstheme="majorBidi"/>
            <w:szCs w:val="24"/>
          </w:rPr>
          <w:t>by a</w:t>
        </w:r>
      </w:ins>
      <w:r w:rsidR="00252994">
        <w:rPr>
          <w:rFonts w:cstheme="majorBidi"/>
          <w:szCs w:val="24"/>
        </w:rPr>
        <w:t xml:space="preserve"> family physician</w:t>
      </w:r>
      <w:del w:id="446" w:author="Adam Bodley" w:date="2021-09-16T11:41:00Z">
        <w:r w:rsidR="00252994" w:rsidDel="00E45906">
          <w:rPr>
            <w:rFonts w:cstheme="majorBidi"/>
            <w:szCs w:val="24"/>
          </w:rPr>
          <w:delText>s</w:delText>
        </w:r>
      </w:del>
      <w:ins w:id="447" w:author="Adam Bodley" w:date="2021-09-16T11:41:00Z">
        <w:r w:rsidR="00E45906">
          <w:rPr>
            <w:rFonts w:cstheme="majorBidi"/>
            <w:szCs w:val="24"/>
          </w:rPr>
          <w:t>,</w:t>
        </w:r>
      </w:ins>
      <w:r w:rsidR="00252994">
        <w:rPr>
          <w:rFonts w:cstheme="majorBidi"/>
          <w:szCs w:val="24"/>
        </w:rPr>
        <w:t xml:space="preserve"> or </w:t>
      </w:r>
      <w:r w:rsidR="00940D85">
        <w:rPr>
          <w:rFonts w:cstheme="majorBidi"/>
          <w:szCs w:val="24"/>
        </w:rPr>
        <w:t>home hospitalization</w:t>
      </w:r>
      <w:r w:rsidR="00E130DB">
        <w:rPr>
          <w:rFonts w:cstheme="majorBidi"/>
          <w:szCs w:val="24"/>
        </w:rPr>
        <w:t>,</w:t>
      </w:r>
      <w:r w:rsidR="00940D85">
        <w:rPr>
          <w:rFonts w:cstheme="majorBidi"/>
          <w:szCs w:val="24"/>
        </w:rPr>
        <w:t xml:space="preserve"> should be offered </w:t>
      </w:r>
      <w:r w:rsidR="00E130DB">
        <w:rPr>
          <w:rFonts w:cstheme="majorBidi"/>
          <w:szCs w:val="24"/>
        </w:rPr>
        <w:t xml:space="preserve">and </w:t>
      </w:r>
      <w:r w:rsidR="00AB4E8C">
        <w:rPr>
          <w:rFonts w:cstheme="majorBidi"/>
          <w:szCs w:val="24"/>
        </w:rPr>
        <w:t>discussed with autistic adults</w:t>
      </w:r>
      <w:r w:rsidR="00E130DB">
        <w:rPr>
          <w:rFonts w:cstheme="majorBidi"/>
          <w:szCs w:val="24"/>
        </w:rPr>
        <w:t xml:space="preserve"> as </w:t>
      </w:r>
      <w:r w:rsidR="00E9555F">
        <w:rPr>
          <w:rFonts w:cstheme="majorBidi"/>
          <w:szCs w:val="24"/>
        </w:rPr>
        <w:t xml:space="preserve">an alternative for </w:t>
      </w:r>
      <w:ins w:id="448" w:author="Adam Bodley" w:date="2021-09-16T11:41:00Z">
        <w:r w:rsidR="00E45906">
          <w:rPr>
            <w:rFonts w:cstheme="majorBidi"/>
            <w:szCs w:val="24"/>
          </w:rPr>
          <w:t xml:space="preserve">their </w:t>
        </w:r>
      </w:ins>
      <w:r w:rsidR="00E9555F">
        <w:rPr>
          <w:rFonts w:cstheme="majorBidi"/>
          <w:szCs w:val="24"/>
        </w:rPr>
        <w:t>care</w:t>
      </w:r>
      <w:r w:rsidR="00E130DB">
        <w:rPr>
          <w:rFonts w:cstheme="majorBidi"/>
          <w:szCs w:val="24"/>
        </w:rPr>
        <w:t xml:space="preserve">. </w:t>
      </w:r>
      <w:r w:rsidR="00E130DB" w:rsidRPr="00E130DB">
        <w:rPr>
          <w:rFonts w:cstheme="majorBidi"/>
          <w:szCs w:val="24"/>
        </w:rPr>
        <w:t>Dr. Golda, a psychiatrist working with autistic adults</w:t>
      </w:r>
      <w:ins w:id="449" w:author="Adam Bodley" w:date="2021-09-16T11:41:00Z">
        <w:r w:rsidR="00E45906">
          <w:rPr>
            <w:rFonts w:cstheme="majorBidi"/>
            <w:szCs w:val="24"/>
          </w:rPr>
          <w:t>,</w:t>
        </w:r>
      </w:ins>
      <w:r w:rsidR="00E130DB">
        <w:rPr>
          <w:rFonts w:cstheme="majorBidi"/>
          <w:szCs w:val="24"/>
        </w:rPr>
        <w:t xml:space="preserve"> argued</w:t>
      </w:r>
      <w:r w:rsidR="00AB4E8C">
        <w:rPr>
          <w:rFonts w:cstheme="majorBidi"/>
          <w:szCs w:val="24"/>
        </w:rPr>
        <w:t xml:space="preserve"> </w:t>
      </w:r>
      <w:r w:rsidR="00E9555F">
        <w:rPr>
          <w:rFonts w:cstheme="majorBidi"/>
          <w:szCs w:val="24"/>
        </w:rPr>
        <w:t xml:space="preserve">exactly that </w:t>
      </w:r>
      <w:r w:rsidR="00AB4E8C">
        <w:rPr>
          <w:rFonts w:cstheme="majorBidi"/>
          <w:szCs w:val="24"/>
        </w:rPr>
        <w:t xml:space="preserve">when </w:t>
      </w:r>
      <w:del w:id="450" w:author="Adam Bodley" w:date="2021-09-16T11:41:00Z">
        <w:r w:rsidR="00AB4E8C" w:rsidDel="00E45906">
          <w:rPr>
            <w:rFonts w:cstheme="majorBidi"/>
            <w:szCs w:val="24"/>
          </w:rPr>
          <w:delText xml:space="preserve">discussed </w:delText>
        </w:r>
      </w:del>
      <w:ins w:id="451" w:author="Adam Bodley" w:date="2021-09-16T11:41:00Z">
        <w:r w:rsidR="00E45906">
          <w:rPr>
            <w:rFonts w:cstheme="majorBidi"/>
            <w:szCs w:val="24"/>
          </w:rPr>
          <w:t xml:space="preserve">discussing </w:t>
        </w:r>
      </w:ins>
      <w:r w:rsidR="00AB4E8C">
        <w:rPr>
          <w:rFonts w:cstheme="majorBidi"/>
          <w:szCs w:val="24"/>
        </w:rPr>
        <w:t xml:space="preserve">the tendency </w:t>
      </w:r>
      <w:r w:rsidR="00E9555F">
        <w:rPr>
          <w:rFonts w:cstheme="majorBidi"/>
          <w:szCs w:val="24"/>
        </w:rPr>
        <w:t xml:space="preserve">following the </w:t>
      </w:r>
      <w:commentRangeStart w:id="452"/>
      <w:r w:rsidR="00E9555F">
        <w:rPr>
          <w:rFonts w:cstheme="majorBidi"/>
          <w:szCs w:val="24"/>
        </w:rPr>
        <w:t xml:space="preserve">Mental Health Reform </w:t>
      </w:r>
      <w:commentRangeEnd w:id="452"/>
      <w:r w:rsidR="00E45906">
        <w:rPr>
          <w:rStyle w:val="CommentReference"/>
        </w:rPr>
        <w:commentReference w:id="452"/>
      </w:r>
      <w:r w:rsidR="00AB4E8C">
        <w:rPr>
          <w:rFonts w:cstheme="majorBidi"/>
          <w:szCs w:val="24"/>
        </w:rPr>
        <w:t xml:space="preserve">to move </w:t>
      </w:r>
      <w:r w:rsidR="00E9555F">
        <w:rPr>
          <w:rFonts w:cstheme="majorBidi"/>
          <w:szCs w:val="24"/>
        </w:rPr>
        <w:t>mental health visits</w:t>
      </w:r>
      <w:r w:rsidR="00AB4E8C">
        <w:rPr>
          <w:rFonts w:cstheme="majorBidi"/>
          <w:szCs w:val="24"/>
        </w:rPr>
        <w:t xml:space="preserve"> to a community setting</w:t>
      </w:r>
      <w:r w:rsidR="00E130DB">
        <w:rPr>
          <w:rFonts w:cstheme="majorBidi"/>
          <w:szCs w:val="24"/>
        </w:rPr>
        <w:t>:</w:t>
      </w:r>
    </w:p>
    <w:p w14:paraId="66C892F4" w14:textId="7A1A92C3" w:rsidR="00E130DB" w:rsidRDefault="00E130DB" w:rsidP="00E9555F">
      <w:pPr>
        <w:pStyle w:val="ListParagraph"/>
        <w:spacing w:before="240" w:after="160"/>
        <w:ind w:right="1440" w:firstLine="0"/>
        <w:jc w:val="both"/>
        <w:rPr>
          <w:rFonts w:cstheme="majorBidi"/>
          <w:szCs w:val="24"/>
        </w:rPr>
      </w:pPr>
      <w:r>
        <w:rPr>
          <w:rFonts w:cstheme="majorBidi"/>
          <w:szCs w:val="24"/>
        </w:rPr>
        <w:t xml:space="preserve">“It is better to see these autistics in their environment, where they live. Not to take them to the clinic which </w:t>
      </w:r>
      <w:r w:rsidRPr="00E9555F">
        <w:rPr>
          <w:rFonts w:eastAsia="Arial" w:cstheme="majorBidi"/>
          <w:szCs w:val="24"/>
        </w:rPr>
        <w:t>is</w:t>
      </w:r>
      <w:r>
        <w:rPr>
          <w:rFonts w:cstheme="majorBidi"/>
          <w:szCs w:val="24"/>
        </w:rPr>
        <w:t xml:space="preserve"> an unfamiliar place </w:t>
      </w:r>
      <w:r w:rsidR="00E9555F">
        <w:rPr>
          <w:rFonts w:cstheme="majorBidi"/>
          <w:szCs w:val="24"/>
        </w:rPr>
        <w:t>that</w:t>
      </w:r>
      <w:r>
        <w:rPr>
          <w:rFonts w:cstheme="majorBidi"/>
          <w:szCs w:val="24"/>
        </w:rPr>
        <w:t xml:space="preserve"> </w:t>
      </w:r>
      <w:r w:rsidR="00E9555F">
        <w:rPr>
          <w:rFonts w:cstheme="majorBidi"/>
          <w:szCs w:val="24"/>
        </w:rPr>
        <w:t>takes</w:t>
      </w:r>
      <w:r>
        <w:rPr>
          <w:rFonts w:cstheme="majorBidi"/>
          <w:szCs w:val="24"/>
        </w:rPr>
        <w:t xml:space="preserve"> them </w:t>
      </w:r>
      <w:r w:rsidR="00E9555F">
        <w:rPr>
          <w:rFonts w:cstheme="majorBidi"/>
          <w:szCs w:val="24"/>
        </w:rPr>
        <w:t xml:space="preserve">out </w:t>
      </w:r>
      <w:r>
        <w:rPr>
          <w:rFonts w:cstheme="majorBidi"/>
          <w:szCs w:val="24"/>
        </w:rPr>
        <w:t>from their routine</w:t>
      </w:r>
      <w:r w:rsidR="00AB4E8C">
        <w:rPr>
          <w:rFonts w:cstheme="majorBidi"/>
          <w:szCs w:val="24"/>
        </w:rPr>
        <w:t>. On its own it can</w:t>
      </w:r>
      <w:r>
        <w:rPr>
          <w:rFonts w:cstheme="majorBidi"/>
          <w:szCs w:val="24"/>
        </w:rPr>
        <w:t xml:space="preserve"> inflict serious stress.” (</w:t>
      </w:r>
      <w:r w:rsidRPr="00E130DB">
        <w:rPr>
          <w:rFonts w:cstheme="majorBidi"/>
          <w:szCs w:val="24"/>
        </w:rPr>
        <w:t>Dr. Golda, a psychiatrist working with autistic adults</w:t>
      </w:r>
      <w:ins w:id="453" w:author="Adam Bodley" w:date="2021-09-16T11:50:00Z">
        <w:r w:rsidR="00E36939">
          <w:rPr>
            <w:rFonts w:cstheme="majorBidi"/>
            <w:szCs w:val="24"/>
          </w:rPr>
          <w:t>.</w:t>
        </w:r>
      </w:ins>
      <w:r>
        <w:rPr>
          <w:rFonts w:cstheme="majorBidi"/>
          <w:szCs w:val="24"/>
        </w:rPr>
        <w:t>)</w:t>
      </w:r>
    </w:p>
    <w:p w14:paraId="2837848E" w14:textId="03E51532" w:rsidR="004C362E" w:rsidRDefault="00AB4E8C" w:rsidP="007953F0">
      <w:pPr>
        <w:rPr>
          <w:rFonts w:cstheme="majorBidi"/>
          <w:szCs w:val="24"/>
        </w:rPr>
      </w:pPr>
      <w:del w:id="454" w:author="Adam Bodley" w:date="2021-09-16T11:42:00Z">
        <w:r w:rsidDel="00E45906">
          <w:rPr>
            <w:rFonts w:cstheme="majorBidi"/>
            <w:szCs w:val="24"/>
          </w:rPr>
          <w:delText xml:space="preserve">Questioning </w:delText>
        </w:r>
      </w:del>
      <w:ins w:id="455" w:author="Adam Bodley" w:date="2021-09-16T11:42:00Z">
        <w:r w:rsidR="00E45906">
          <w:rPr>
            <w:rFonts w:cstheme="majorBidi"/>
            <w:szCs w:val="24"/>
          </w:rPr>
          <w:t xml:space="preserve">By questioning </w:t>
        </w:r>
      </w:ins>
      <w:r w:rsidR="00E9555F">
        <w:rPr>
          <w:rFonts w:cstheme="majorBidi"/>
          <w:szCs w:val="24"/>
        </w:rPr>
        <w:t xml:space="preserve">the community clinic as the best solution for </w:t>
      </w:r>
      <w:ins w:id="456" w:author="Adam Bodley" w:date="2021-09-16T11:42:00Z">
        <w:r w:rsidR="00E45906">
          <w:rPr>
            <w:rFonts w:cstheme="majorBidi"/>
            <w:szCs w:val="24"/>
          </w:rPr>
          <w:t xml:space="preserve">the </w:t>
        </w:r>
      </w:ins>
      <w:r w:rsidR="00E9555F">
        <w:rPr>
          <w:rFonts w:cstheme="majorBidi"/>
          <w:szCs w:val="24"/>
        </w:rPr>
        <w:t xml:space="preserve">examination and treatment of </w:t>
      </w:r>
      <w:del w:id="457" w:author="Adam Bodley" w:date="2021-09-16T11:42:00Z">
        <w:r w:rsidR="00E9555F" w:rsidDel="00E45906">
          <w:rPr>
            <w:rFonts w:cstheme="majorBidi"/>
            <w:szCs w:val="24"/>
          </w:rPr>
          <w:delText>autistic adults</w:delText>
        </w:r>
      </w:del>
      <w:ins w:id="458" w:author="Adam Bodley" w:date="2021-09-16T11:42:00Z">
        <w:r w:rsidR="00E45906" w:rsidRPr="00E45906">
          <w:t xml:space="preserve"> </w:t>
        </w:r>
        <w:r w:rsidR="00E45906" w:rsidRPr="00E45906">
          <w:rPr>
            <w:rFonts w:cstheme="majorBidi"/>
            <w:szCs w:val="24"/>
          </w:rPr>
          <w:t>adults with autism</w:t>
        </w:r>
        <w:r w:rsidR="00E45906">
          <w:rPr>
            <w:rFonts w:cstheme="majorBidi"/>
            <w:szCs w:val="24"/>
          </w:rPr>
          <w:t>,</w:t>
        </w:r>
      </w:ins>
      <w:r w:rsidR="00E9555F">
        <w:rPr>
          <w:rFonts w:cstheme="majorBidi"/>
          <w:szCs w:val="24"/>
        </w:rPr>
        <w:t xml:space="preserve"> Dr. Golda de facto problematize</w:t>
      </w:r>
      <w:r w:rsidR="003A5BFD">
        <w:rPr>
          <w:rFonts w:cstheme="majorBidi"/>
          <w:szCs w:val="24"/>
        </w:rPr>
        <w:t>d</w:t>
      </w:r>
      <w:r w:rsidR="00E9555F">
        <w:rPr>
          <w:rFonts w:cstheme="majorBidi"/>
          <w:szCs w:val="24"/>
        </w:rPr>
        <w:t xml:space="preserve"> the setting of </w:t>
      </w:r>
      <w:ins w:id="459" w:author="Adam Bodley" w:date="2021-09-16T11:42:00Z">
        <w:r w:rsidR="00E45906">
          <w:rPr>
            <w:rFonts w:cstheme="majorBidi"/>
            <w:szCs w:val="24"/>
          </w:rPr>
          <w:t xml:space="preserve">the </w:t>
        </w:r>
      </w:ins>
      <w:r w:rsidR="00E9555F">
        <w:rPr>
          <w:rFonts w:cstheme="majorBidi"/>
          <w:szCs w:val="24"/>
        </w:rPr>
        <w:t>communication. According to her observation</w:t>
      </w:r>
      <w:ins w:id="460" w:author="Adam Bodley" w:date="2021-09-16T11:43:00Z">
        <w:r w:rsidR="00E45906">
          <w:rPr>
            <w:rFonts w:cstheme="majorBidi"/>
            <w:szCs w:val="24"/>
          </w:rPr>
          <w:t>s, an</w:t>
        </w:r>
      </w:ins>
      <w:r w:rsidR="00E9555F">
        <w:rPr>
          <w:rFonts w:cstheme="majorBidi"/>
          <w:szCs w:val="24"/>
        </w:rPr>
        <w:t xml:space="preserve"> obligati</w:t>
      </w:r>
      <w:ins w:id="461" w:author="Adam Bodley" w:date="2021-09-16T11:43:00Z">
        <w:r w:rsidR="00E45906">
          <w:rPr>
            <w:rFonts w:cstheme="majorBidi"/>
            <w:szCs w:val="24"/>
          </w:rPr>
          <w:t>o</w:t>
        </w:r>
      </w:ins>
      <w:r w:rsidR="00E9555F">
        <w:rPr>
          <w:rFonts w:cstheme="majorBidi"/>
          <w:szCs w:val="24"/>
        </w:rPr>
        <w:t>n</w:t>
      </w:r>
      <w:del w:id="462" w:author="Adam Bodley" w:date="2021-09-16T11:43:00Z">
        <w:r w:rsidR="00E9555F" w:rsidDel="00E45906">
          <w:rPr>
            <w:rFonts w:cstheme="majorBidi"/>
            <w:szCs w:val="24"/>
          </w:rPr>
          <w:delText>g</w:delText>
        </w:r>
      </w:del>
      <w:r w:rsidR="00E9555F">
        <w:rPr>
          <w:rFonts w:cstheme="majorBidi"/>
          <w:szCs w:val="24"/>
        </w:rPr>
        <w:t xml:space="preserve"> to arrive </w:t>
      </w:r>
      <w:ins w:id="463" w:author="Adam Bodley" w:date="2021-09-16T11:43:00Z">
        <w:r w:rsidR="00E45906">
          <w:rPr>
            <w:rFonts w:cstheme="majorBidi"/>
            <w:szCs w:val="24"/>
          </w:rPr>
          <w:t xml:space="preserve">at </w:t>
        </w:r>
      </w:ins>
      <w:r w:rsidR="00E9555F">
        <w:rPr>
          <w:rFonts w:cstheme="majorBidi"/>
          <w:szCs w:val="24"/>
        </w:rPr>
        <w:t xml:space="preserve">an unfamiliar setting is </w:t>
      </w:r>
      <w:del w:id="464" w:author="Adam Bodley" w:date="2021-09-16T11:43:00Z">
        <w:r w:rsidR="00E9555F" w:rsidDel="00E45906">
          <w:rPr>
            <w:rFonts w:cstheme="majorBidi"/>
            <w:szCs w:val="24"/>
          </w:rPr>
          <w:delText>on its own</w:delText>
        </w:r>
      </w:del>
      <w:ins w:id="465" w:author="Adam Bodley" w:date="2021-09-16T11:43:00Z">
        <w:r w:rsidR="00E45906">
          <w:rPr>
            <w:rFonts w:cstheme="majorBidi"/>
            <w:szCs w:val="24"/>
          </w:rPr>
          <w:t>itself</w:t>
        </w:r>
      </w:ins>
      <w:r w:rsidR="00E9555F">
        <w:rPr>
          <w:rFonts w:cstheme="majorBidi"/>
          <w:szCs w:val="24"/>
        </w:rPr>
        <w:t xml:space="preserve"> a stressor</w:t>
      </w:r>
      <w:ins w:id="466" w:author="Adam Bodley" w:date="2021-09-16T11:43:00Z">
        <w:r w:rsidR="00E45906">
          <w:rPr>
            <w:rFonts w:cstheme="majorBidi"/>
            <w:szCs w:val="24"/>
          </w:rPr>
          <w:t>,</w:t>
        </w:r>
      </w:ins>
      <w:r w:rsidR="00E9555F">
        <w:rPr>
          <w:rFonts w:cstheme="majorBidi"/>
          <w:szCs w:val="24"/>
        </w:rPr>
        <w:t xml:space="preserve"> which can also affect the examination. </w:t>
      </w:r>
      <w:r w:rsidR="003A5BFD">
        <w:rPr>
          <w:rFonts w:cstheme="majorBidi"/>
          <w:szCs w:val="24"/>
        </w:rPr>
        <w:t>Thus, a neurodiverse</w:t>
      </w:r>
      <w:ins w:id="467" w:author="Adam Bodley" w:date="2021-09-16T11:43:00Z">
        <w:r w:rsidR="004B332C">
          <w:rPr>
            <w:rFonts w:cstheme="majorBidi"/>
            <w:szCs w:val="24"/>
          </w:rPr>
          <w:t>-</w:t>
        </w:r>
      </w:ins>
      <w:del w:id="468" w:author="Adam Bodley" w:date="2021-09-16T11:43:00Z">
        <w:r w:rsidR="003A5BFD" w:rsidDel="004B332C">
          <w:rPr>
            <w:rFonts w:cstheme="majorBidi"/>
            <w:szCs w:val="24"/>
          </w:rPr>
          <w:delText xml:space="preserve"> </w:delText>
        </w:r>
      </w:del>
      <w:r w:rsidR="003A5BFD">
        <w:rPr>
          <w:rFonts w:cstheme="majorBidi"/>
          <w:szCs w:val="24"/>
        </w:rPr>
        <w:t>accessible healthcare system would have to reconsider</w:t>
      </w:r>
      <w:del w:id="469" w:author="Adam Bodley" w:date="2021-09-16T11:43:00Z">
        <w:r w:rsidR="003A5BFD" w:rsidDel="004B332C">
          <w:rPr>
            <w:rFonts w:cstheme="majorBidi"/>
            <w:szCs w:val="24"/>
          </w:rPr>
          <w:delText>ed</w:delText>
        </w:r>
      </w:del>
      <w:r w:rsidR="003A5BFD">
        <w:rPr>
          <w:rFonts w:cstheme="majorBidi"/>
          <w:szCs w:val="24"/>
        </w:rPr>
        <w:t xml:space="preserve"> and negotiate the</w:t>
      </w:r>
      <w:r w:rsidR="005F2469">
        <w:rPr>
          <w:rFonts w:cstheme="majorBidi"/>
          <w:szCs w:val="24"/>
        </w:rPr>
        <w:t xml:space="preserve"> exact</w:t>
      </w:r>
      <w:r w:rsidR="003A5BFD">
        <w:rPr>
          <w:rFonts w:cstheme="majorBidi"/>
          <w:szCs w:val="24"/>
        </w:rPr>
        <w:t xml:space="preserve"> goal of </w:t>
      </w:r>
      <w:del w:id="470" w:author="Adam Bodley" w:date="2021-09-16T11:44:00Z">
        <w:r w:rsidR="003A5BFD" w:rsidDel="004B332C">
          <w:rPr>
            <w:rFonts w:cstheme="majorBidi"/>
            <w:szCs w:val="24"/>
          </w:rPr>
          <w:delText xml:space="preserve">the </w:delText>
        </w:r>
      </w:del>
      <w:ins w:id="471" w:author="Adam Bodley" w:date="2021-09-16T11:44:00Z">
        <w:r w:rsidR="004B332C">
          <w:rPr>
            <w:rFonts w:cstheme="majorBidi"/>
            <w:szCs w:val="24"/>
          </w:rPr>
          <w:t xml:space="preserve">a healthcare </w:t>
        </w:r>
      </w:ins>
      <w:r w:rsidR="003A5BFD">
        <w:rPr>
          <w:rFonts w:cstheme="majorBidi"/>
          <w:szCs w:val="24"/>
        </w:rPr>
        <w:t xml:space="preserve">encounter and </w:t>
      </w:r>
      <w:del w:id="472" w:author="Adam Bodley" w:date="2021-09-16T11:44:00Z">
        <w:r w:rsidR="003A5BFD" w:rsidDel="004B332C">
          <w:rPr>
            <w:rFonts w:cstheme="majorBidi"/>
            <w:szCs w:val="24"/>
          </w:rPr>
          <w:delText xml:space="preserve">one that </w:delText>
        </w:r>
      </w:del>
      <w:r w:rsidR="003A5BFD">
        <w:rPr>
          <w:rFonts w:cstheme="majorBidi"/>
          <w:szCs w:val="24"/>
        </w:rPr>
        <w:t>allow</w:t>
      </w:r>
      <w:del w:id="473" w:author="Adam Bodley" w:date="2021-09-16T11:44:00Z">
        <w:r w:rsidR="003A5BFD" w:rsidDel="004B332C">
          <w:rPr>
            <w:rFonts w:cstheme="majorBidi"/>
            <w:szCs w:val="24"/>
          </w:rPr>
          <w:delText>s</w:delText>
        </w:r>
      </w:del>
      <w:r w:rsidR="003A5BFD">
        <w:rPr>
          <w:rFonts w:cstheme="majorBidi"/>
          <w:szCs w:val="24"/>
        </w:rPr>
        <w:t xml:space="preserve"> changes in the setting of the encounter.</w:t>
      </w:r>
      <w:r w:rsidR="005F2469">
        <w:rPr>
          <w:rFonts w:cstheme="majorBidi"/>
          <w:szCs w:val="24"/>
        </w:rPr>
        <w:t xml:space="preserve"> </w:t>
      </w:r>
      <w:r w:rsidR="004C362E">
        <w:rPr>
          <w:rFonts w:cstheme="majorBidi"/>
          <w:szCs w:val="24"/>
        </w:rPr>
        <w:t xml:space="preserve">Given </w:t>
      </w:r>
      <w:ins w:id="474" w:author="Adam Bodley" w:date="2021-09-16T11:44:00Z">
        <w:r w:rsidR="004B332C">
          <w:rPr>
            <w:rFonts w:cstheme="majorBidi"/>
            <w:szCs w:val="24"/>
          </w:rPr>
          <w:t xml:space="preserve">that </w:t>
        </w:r>
      </w:ins>
      <w:r w:rsidR="004C362E">
        <w:rPr>
          <w:rFonts w:cstheme="majorBidi"/>
          <w:szCs w:val="24"/>
        </w:rPr>
        <w:t>these barriers to communication could be mitigated by structural accommodations strengthen</w:t>
      </w:r>
      <w:ins w:id="475" w:author="Adam Bodley" w:date="2021-09-16T11:44:00Z">
        <w:r w:rsidR="004B332C">
          <w:rPr>
            <w:rFonts w:cstheme="majorBidi"/>
            <w:szCs w:val="24"/>
          </w:rPr>
          <w:t>s</w:t>
        </w:r>
      </w:ins>
      <w:r w:rsidR="004C362E">
        <w:rPr>
          <w:rFonts w:cstheme="majorBidi"/>
          <w:szCs w:val="24"/>
        </w:rPr>
        <w:t xml:space="preserve"> the argument </w:t>
      </w:r>
      <w:ins w:id="476" w:author="Adam Bodley" w:date="2021-09-16T11:44:00Z">
        <w:r w:rsidR="004B332C">
          <w:rPr>
            <w:rFonts w:cstheme="majorBidi"/>
            <w:szCs w:val="24"/>
          </w:rPr>
          <w:t xml:space="preserve">that </w:t>
        </w:r>
      </w:ins>
      <w:r w:rsidR="004C362E">
        <w:rPr>
          <w:rFonts w:cstheme="majorBidi"/>
          <w:szCs w:val="24"/>
        </w:rPr>
        <w:t xml:space="preserve">autism is </w:t>
      </w:r>
      <w:ins w:id="477" w:author="Adam Bodley" w:date="2021-09-16T11:44:00Z">
        <w:r w:rsidR="004B332C">
          <w:rPr>
            <w:rFonts w:cstheme="majorBidi"/>
            <w:szCs w:val="24"/>
          </w:rPr>
          <w:t xml:space="preserve">a </w:t>
        </w:r>
      </w:ins>
      <w:r w:rsidR="004C362E">
        <w:rPr>
          <w:rFonts w:cstheme="majorBidi"/>
          <w:szCs w:val="24"/>
        </w:rPr>
        <w:t xml:space="preserve">socially constructed disability that should be regarded as part of the social position of an individual. </w:t>
      </w:r>
    </w:p>
    <w:p w14:paraId="034B0AD7" w14:textId="58013533" w:rsidR="00E130DB" w:rsidRDefault="005F2469" w:rsidP="007953F0">
      <w:pPr>
        <w:rPr>
          <w:rFonts w:cstheme="majorBidi"/>
          <w:szCs w:val="24"/>
          <w:rtl/>
        </w:rPr>
      </w:pPr>
      <w:del w:id="478" w:author="Adam Bodley" w:date="2021-09-16T11:45:00Z">
        <w:r w:rsidDel="004B332C">
          <w:rPr>
            <w:rFonts w:cstheme="majorBidi"/>
            <w:szCs w:val="24"/>
          </w:rPr>
          <w:delText>Yet,</w:delText>
        </w:r>
      </w:del>
      <w:ins w:id="479" w:author="Adam Bodley" w:date="2021-09-16T11:45:00Z">
        <w:r w:rsidR="004B332C">
          <w:rPr>
            <w:rFonts w:cstheme="majorBidi"/>
            <w:szCs w:val="24"/>
          </w:rPr>
          <w:t>A</w:t>
        </w:r>
      </w:ins>
      <w:r>
        <w:rPr>
          <w:rFonts w:cstheme="majorBidi"/>
          <w:szCs w:val="24"/>
        </w:rPr>
        <w:t xml:space="preserve"> neurodiverse</w:t>
      </w:r>
      <w:ins w:id="480" w:author="Adam Bodley" w:date="2021-09-16T11:45:00Z">
        <w:r w:rsidR="004B332C">
          <w:rPr>
            <w:rFonts w:cstheme="majorBidi"/>
            <w:szCs w:val="24"/>
          </w:rPr>
          <w:t>-</w:t>
        </w:r>
      </w:ins>
      <w:del w:id="481" w:author="Adam Bodley" w:date="2021-09-16T11:45:00Z">
        <w:r w:rsidDel="004B332C">
          <w:rPr>
            <w:rFonts w:cstheme="majorBidi"/>
            <w:szCs w:val="24"/>
          </w:rPr>
          <w:delText xml:space="preserve"> </w:delText>
        </w:r>
      </w:del>
      <w:r>
        <w:rPr>
          <w:rFonts w:cstheme="majorBidi"/>
          <w:szCs w:val="24"/>
        </w:rPr>
        <w:t xml:space="preserve">accessible </w:t>
      </w:r>
      <w:r w:rsidR="007953F0">
        <w:rPr>
          <w:rFonts w:cstheme="majorBidi"/>
          <w:szCs w:val="24"/>
        </w:rPr>
        <w:t xml:space="preserve">healthcare system would </w:t>
      </w:r>
      <w:del w:id="482" w:author="Adam Bodley" w:date="2021-09-16T11:45:00Z">
        <w:r w:rsidR="007953F0" w:rsidDel="004B332C">
          <w:rPr>
            <w:rFonts w:cstheme="majorBidi"/>
            <w:szCs w:val="24"/>
          </w:rPr>
          <w:delText xml:space="preserve">have to </w:delText>
        </w:r>
      </w:del>
      <w:r w:rsidR="007953F0">
        <w:rPr>
          <w:rFonts w:cstheme="majorBidi"/>
          <w:szCs w:val="24"/>
        </w:rPr>
        <w:t xml:space="preserve">also </w:t>
      </w:r>
      <w:ins w:id="483" w:author="Adam Bodley" w:date="2021-09-16T11:45:00Z">
        <w:r w:rsidR="004B332C">
          <w:rPr>
            <w:rFonts w:cstheme="majorBidi"/>
            <w:szCs w:val="24"/>
          </w:rPr>
          <w:t xml:space="preserve">have to </w:t>
        </w:r>
      </w:ins>
      <w:r w:rsidR="007953F0">
        <w:rPr>
          <w:rFonts w:cstheme="majorBidi"/>
          <w:szCs w:val="24"/>
        </w:rPr>
        <w:t>consider the manner of communication. The following sections deconstruct different aspect</w:t>
      </w:r>
      <w:ins w:id="484" w:author="Adam Bodley" w:date="2021-09-16T11:45:00Z">
        <w:r w:rsidR="004B332C">
          <w:rPr>
            <w:rFonts w:cstheme="majorBidi"/>
            <w:szCs w:val="24"/>
          </w:rPr>
          <w:t>s</w:t>
        </w:r>
      </w:ins>
      <w:r w:rsidR="007953F0">
        <w:rPr>
          <w:rFonts w:cstheme="majorBidi"/>
          <w:szCs w:val="24"/>
        </w:rPr>
        <w:t xml:space="preserve"> of the manner of communication that </w:t>
      </w:r>
      <w:ins w:id="485" w:author="Adam Bodley" w:date="2021-09-16T11:45:00Z">
        <w:r w:rsidR="004B332C">
          <w:rPr>
            <w:rFonts w:cstheme="majorBidi"/>
            <w:szCs w:val="24"/>
          </w:rPr>
          <w:t xml:space="preserve">can create </w:t>
        </w:r>
      </w:ins>
      <w:del w:id="486" w:author="Adam Bodley" w:date="2021-09-16T11:45:00Z">
        <w:r w:rsidR="007953F0" w:rsidDel="004B332C">
          <w:rPr>
            <w:rFonts w:cstheme="majorBidi"/>
            <w:szCs w:val="24"/>
          </w:rPr>
          <w:delText xml:space="preserve">cause </w:delText>
        </w:r>
      </w:del>
      <w:r w:rsidR="007953F0">
        <w:rPr>
          <w:rFonts w:cstheme="majorBidi"/>
          <w:szCs w:val="24"/>
        </w:rPr>
        <w:t xml:space="preserve">barriers </w:t>
      </w:r>
      <w:del w:id="487" w:author="Adam Bodley" w:date="2021-09-16T11:46:00Z">
        <w:r w:rsidR="007953F0" w:rsidDel="004B332C">
          <w:rPr>
            <w:rFonts w:cstheme="majorBidi"/>
            <w:szCs w:val="24"/>
          </w:rPr>
          <w:delText xml:space="preserve">to </w:delText>
        </w:r>
      </w:del>
      <w:ins w:id="488" w:author="Adam Bodley" w:date="2021-09-16T11:46:00Z">
        <w:r w:rsidR="004B332C">
          <w:rPr>
            <w:rFonts w:cstheme="majorBidi"/>
            <w:szCs w:val="24"/>
          </w:rPr>
          <w:t>for individuals</w:t>
        </w:r>
      </w:ins>
      <w:del w:id="489" w:author="Adam Bodley" w:date="2021-09-16T11:46:00Z">
        <w:r w:rsidR="007953F0" w:rsidDel="004B332C">
          <w:rPr>
            <w:rFonts w:cstheme="majorBidi"/>
            <w:szCs w:val="24"/>
          </w:rPr>
          <w:delText>autistic individuals</w:delText>
        </w:r>
      </w:del>
      <w:ins w:id="490" w:author="Adam Bodley" w:date="2021-09-16T11:46:00Z">
        <w:r w:rsidR="004B332C" w:rsidRPr="004B332C">
          <w:rPr>
            <w:rFonts w:cstheme="majorBidi"/>
            <w:szCs w:val="24"/>
          </w:rPr>
          <w:t xml:space="preserve"> with autism</w:t>
        </w:r>
      </w:ins>
      <w:r w:rsidR="007953F0">
        <w:rPr>
          <w:rFonts w:cstheme="majorBidi"/>
          <w:szCs w:val="24"/>
        </w:rPr>
        <w:t>.</w:t>
      </w:r>
    </w:p>
    <w:p w14:paraId="5E46A89D" w14:textId="197936A6" w:rsidR="005E4D1B" w:rsidRDefault="005E4D1B" w:rsidP="003A5BFD">
      <w:pPr>
        <w:pStyle w:val="Heading3"/>
        <w:ind w:firstLine="0"/>
      </w:pPr>
      <w:r>
        <w:t>4.</w:t>
      </w:r>
      <w:r w:rsidR="003A5BFD">
        <w:t>1</w:t>
      </w:r>
      <w:r>
        <w:t>.</w:t>
      </w:r>
      <w:r w:rsidR="003A5BFD">
        <w:t>2</w:t>
      </w:r>
      <w:r>
        <w:t xml:space="preserve">. </w:t>
      </w:r>
      <w:r w:rsidR="00006403">
        <w:t>Difficulties in expression</w:t>
      </w:r>
    </w:p>
    <w:p w14:paraId="48E19AE9" w14:textId="532EE473" w:rsidR="001D7B00" w:rsidRDefault="001D7B00" w:rsidP="00E0530D">
      <w:pPr>
        <w:autoSpaceDE w:val="0"/>
        <w:autoSpaceDN w:val="0"/>
        <w:adjustRightInd w:val="0"/>
        <w:ind w:firstLine="0"/>
        <w:contextualSpacing/>
        <w:jc w:val="both"/>
        <w:rPr>
          <w:rFonts w:eastAsia="Arial" w:cs="Arial"/>
        </w:rPr>
      </w:pPr>
      <w:r>
        <w:rPr>
          <w:rFonts w:eastAsia="Arial" w:cs="Arial"/>
        </w:rPr>
        <w:t>Di</w:t>
      </w:r>
      <w:r w:rsidR="001C3082">
        <w:rPr>
          <w:rFonts w:eastAsia="Arial" w:cs="Arial"/>
        </w:rPr>
        <w:t>verse interviewees</w:t>
      </w:r>
      <w:r w:rsidR="007F2431">
        <w:rPr>
          <w:rFonts w:eastAsia="Arial" w:cs="Arial"/>
        </w:rPr>
        <w:t>,</w:t>
      </w:r>
      <w:r w:rsidR="001C3082">
        <w:rPr>
          <w:rFonts w:eastAsia="Arial" w:cs="Arial"/>
        </w:rPr>
        <w:t xml:space="preserve"> including </w:t>
      </w:r>
      <w:del w:id="491" w:author="Adam Bodley" w:date="2021-09-16T11:46:00Z">
        <w:r w:rsidR="001C3082" w:rsidDel="00E36939">
          <w:rPr>
            <w:rFonts w:eastAsia="Arial" w:cs="Arial"/>
          </w:rPr>
          <w:delText>autistic adults</w:delText>
        </w:r>
      </w:del>
      <w:ins w:id="492" w:author="Adam Bodley" w:date="2021-09-16T11:46:00Z">
        <w:r w:rsidR="00E36939" w:rsidRPr="00E36939">
          <w:rPr>
            <w:rFonts w:eastAsia="Arial" w:cs="Arial"/>
          </w:rPr>
          <w:t>adults with autism</w:t>
        </w:r>
      </w:ins>
      <w:r w:rsidR="001C3082">
        <w:rPr>
          <w:rFonts w:eastAsia="Arial" w:cs="Arial"/>
        </w:rPr>
        <w:t xml:space="preserve">, parents of </w:t>
      </w:r>
      <w:del w:id="493" w:author="Adam Bodley" w:date="2021-09-16T11:47:00Z">
        <w:r w:rsidR="001C3082" w:rsidDel="00E36939">
          <w:rPr>
            <w:rFonts w:eastAsia="Arial" w:cs="Arial"/>
          </w:rPr>
          <w:delText>autistic adults</w:delText>
        </w:r>
      </w:del>
      <w:ins w:id="494" w:author="Adam Bodley" w:date="2021-09-16T11:47:00Z">
        <w:r w:rsidR="00E36939" w:rsidRPr="00E36939">
          <w:rPr>
            <w:rFonts w:eastAsia="Arial" w:cs="Arial"/>
          </w:rPr>
          <w:t>adults with autism</w:t>
        </w:r>
      </w:ins>
      <w:ins w:id="495" w:author="Adam Bodley" w:date="2021-09-16T11:46:00Z">
        <w:r w:rsidR="00E36939">
          <w:rPr>
            <w:rFonts w:eastAsia="Arial" w:cs="Arial"/>
          </w:rPr>
          <w:t>,</w:t>
        </w:r>
      </w:ins>
      <w:r w:rsidR="001C3082">
        <w:rPr>
          <w:rFonts w:eastAsia="Arial" w:cs="Arial"/>
        </w:rPr>
        <w:t xml:space="preserve"> and </w:t>
      </w:r>
      <w:ins w:id="496" w:author="Adam Bodley" w:date="2021-09-16T11:46:00Z">
        <w:r w:rsidR="00E36939">
          <w:rPr>
            <w:rFonts w:eastAsia="Arial" w:cs="Arial"/>
          </w:rPr>
          <w:t>health</w:t>
        </w:r>
      </w:ins>
      <w:ins w:id="497" w:author="Adam Bodley" w:date="2021-09-16T11:47:00Z">
        <w:r w:rsidR="00E36939">
          <w:rPr>
            <w:rFonts w:eastAsia="Arial" w:cs="Arial"/>
          </w:rPr>
          <w:t xml:space="preserve">care </w:t>
        </w:r>
      </w:ins>
      <w:r w:rsidR="001C3082">
        <w:rPr>
          <w:rFonts w:eastAsia="Arial" w:cs="Arial"/>
        </w:rPr>
        <w:t>professionals</w:t>
      </w:r>
      <w:ins w:id="498" w:author="Adam Bodley" w:date="2021-09-16T11:47:00Z">
        <w:r w:rsidR="00E36939">
          <w:rPr>
            <w:rFonts w:eastAsia="Arial" w:cs="Arial"/>
          </w:rPr>
          <w:t>,</w:t>
        </w:r>
      </w:ins>
      <w:del w:id="499" w:author="Adam Bodley" w:date="2021-09-16T11:47:00Z">
        <w:r w:rsidR="001C3082" w:rsidDel="00E36939">
          <w:rPr>
            <w:rFonts w:eastAsia="Arial" w:cs="Arial"/>
          </w:rPr>
          <w:delText xml:space="preserve"> have</w:delText>
        </w:r>
      </w:del>
      <w:r w:rsidR="001C3082">
        <w:rPr>
          <w:rFonts w:eastAsia="Arial" w:cs="Arial"/>
        </w:rPr>
        <w:t xml:space="preserve"> raised </w:t>
      </w:r>
      <w:r w:rsidR="007F2431">
        <w:rPr>
          <w:rFonts w:eastAsia="Arial" w:cs="Arial"/>
        </w:rPr>
        <w:t xml:space="preserve">the issue of the </w:t>
      </w:r>
      <w:r w:rsidR="001C3082">
        <w:rPr>
          <w:rFonts w:eastAsia="Arial" w:cs="Arial"/>
        </w:rPr>
        <w:t xml:space="preserve">difficulty </w:t>
      </w:r>
      <w:del w:id="500" w:author="Adam Bodley" w:date="2021-09-16T11:47:00Z">
        <w:r w:rsidR="001C3082" w:rsidDel="00E36939">
          <w:rPr>
            <w:rFonts w:eastAsia="Arial" w:cs="Arial"/>
          </w:rPr>
          <w:delText xml:space="preserve">of </w:delText>
        </w:r>
      </w:del>
      <w:r w:rsidR="001C3082">
        <w:rPr>
          <w:rFonts w:eastAsia="Arial" w:cs="Arial"/>
        </w:rPr>
        <w:t xml:space="preserve">autistic adults </w:t>
      </w:r>
      <w:del w:id="501" w:author="Adam Bodley" w:date="2021-09-16T11:47:00Z">
        <w:r w:rsidR="001C3082" w:rsidDel="00E36939">
          <w:rPr>
            <w:rFonts w:eastAsia="Arial" w:cs="Arial"/>
          </w:rPr>
          <w:delText xml:space="preserve">to </w:delText>
        </w:r>
      </w:del>
      <w:ins w:id="502" w:author="Adam Bodley" w:date="2021-09-16T11:47:00Z">
        <w:r w:rsidR="00E36939">
          <w:rPr>
            <w:rFonts w:eastAsia="Arial" w:cs="Arial"/>
          </w:rPr>
          <w:t xml:space="preserve">have in </w:t>
        </w:r>
      </w:ins>
      <w:r w:rsidR="001C3082">
        <w:rPr>
          <w:rFonts w:eastAsia="Arial" w:cs="Arial"/>
        </w:rPr>
        <w:t>express</w:t>
      </w:r>
      <w:ins w:id="503" w:author="Adam Bodley" w:date="2021-09-16T11:47:00Z">
        <w:r w:rsidR="00E36939">
          <w:rPr>
            <w:rFonts w:eastAsia="Arial" w:cs="Arial"/>
          </w:rPr>
          <w:t>ing</w:t>
        </w:r>
      </w:ins>
      <w:r w:rsidR="001C3082">
        <w:rPr>
          <w:rFonts w:eastAsia="Arial" w:cs="Arial"/>
        </w:rPr>
        <w:t xml:space="preserve"> themselves. Given </w:t>
      </w:r>
      <w:ins w:id="504" w:author="Adam Bodley" w:date="2021-09-16T11:47:00Z">
        <w:r w:rsidR="00E36939">
          <w:rPr>
            <w:rFonts w:eastAsia="Arial" w:cs="Arial"/>
          </w:rPr>
          <w:t xml:space="preserve">that </w:t>
        </w:r>
      </w:ins>
      <w:r w:rsidR="007953F0">
        <w:rPr>
          <w:rFonts w:eastAsia="Arial" w:cs="Arial"/>
        </w:rPr>
        <w:t>communi</w:t>
      </w:r>
      <w:ins w:id="505" w:author="Adam Bodley" w:date="2021-09-16T11:47:00Z">
        <w:r w:rsidR="00E36939">
          <w:rPr>
            <w:rFonts w:eastAsia="Arial" w:cs="Arial"/>
          </w:rPr>
          <w:t>cati</w:t>
        </w:r>
      </w:ins>
      <w:r w:rsidR="007953F0">
        <w:rPr>
          <w:rFonts w:eastAsia="Arial" w:cs="Arial"/>
        </w:rPr>
        <w:t xml:space="preserve">on difficulties are integral to </w:t>
      </w:r>
      <w:del w:id="506" w:author="Adam Bodley" w:date="2021-09-16T11:48:00Z">
        <w:r w:rsidR="001C3082" w:rsidDel="00E36939">
          <w:rPr>
            <w:rFonts w:eastAsia="Arial" w:cs="Arial"/>
          </w:rPr>
          <w:delText xml:space="preserve">autism </w:delText>
        </w:r>
      </w:del>
      <w:ins w:id="507" w:author="Adam Bodley" w:date="2021-09-16T11:48:00Z">
        <w:r w:rsidR="00E36939">
          <w:rPr>
            <w:rFonts w:eastAsia="Arial" w:cs="Arial"/>
          </w:rPr>
          <w:t xml:space="preserve">a </w:t>
        </w:r>
      </w:ins>
      <w:r w:rsidR="007953F0">
        <w:rPr>
          <w:rFonts w:eastAsia="Arial" w:cs="Arial"/>
        </w:rPr>
        <w:t>diagnosis</w:t>
      </w:r>
      <w:ins w:id="508" w:author="Adam Bodley" w:date="2021-09-16T11:48:00Z">
        <w:r w:rsidR="00E36939">
          <w:rPr>
            <w:rFonts w:eastAsia="Arial" w:cs="Arial"/>
          </w:rPr>
          <w:t xml:space="preserve"> of</w:t>
        </w:r>
        <w:r w:rsidR="00E36939" w:rsidRPr="00E36939">
          <w:rPr>
            <w:rFonts w:eastAsia="Arial" w:cs="Arial"/>
          </w:rPr>
          <w:t xml:space="preserve"> </w:t>
        </w:r>
        <w:r w:rsidR="00E36939">
          <w:rPr>
            <w:rFonts w:eastAsia="Arial" w:cs="Arial"/>
          </w:rPr>
          <w:t>autism,</w:t>
        </w:r>
      </w:ins>
      <w:r w:rsidR="007953F0">
        <w:rPr>
          <w:rFonts w:eastAsia="Arial" w:cs="Arial"/>
        </w:rPr>
        <w:t xml:space="preserve"> this</w:t>
      </w:r>
      <w:r w:rsidR="001C3082">
        <w:rPr>
          <w:rFonts w:eastAsia="Arial" w:cs="Arial"/>
        </w:rPr>
        <w:t xml:space="preserve"> is not </w:t>
      </w:r>
      <w:r w:rsidR="007953F0">
        <w:rPr>
          <w:rFonts w:eastAsia="Arial" w:cs="Arial"/>
        </w:rPr>
        <w:t xml:space="preserve">a </w:t>
      </w:r>
      <w:r w:rsidR="001C3082">
        <w:rPr>
          <w:rFonts w:eastAsia="Arial" w:cs="Arial"/>
        </w:rPr>
        <w:t>surprising</w:t>
      </w:r>
      <w:r w:rsidR="007953F0">
        <w:rPr>
          <w:rFonts w:eastAsia="Arial" w:cs="Arial"/>
        </w:rPr>
        <w:t xml:space="preserve"> finding;</w:t>
      </w:r>
      <w:r w:rsidR="001C3082">
        <w:rPr>
          <w:rFonts w:eastAsia="Arial" w:cs="Arial"/>
        </w:rPr>
        <w:t xml:space="preserve"> </w:t>
      </w:r>
      <w:del w:id="509" w:author="Adam Bodley" w:date="2021-09-16T11:48:00Z">
        <w:r w:rsidR="001C3082" w:rsidDel="00E36939">
          <w:rPr>
            <w:rFonts w:eastAsia="Arial" w:cs="Arial"/>
          </w:rPr>
          <w:lastRenderedPageBreak/>
          <w:delText>yet</w:delText>
        </w:r>
      </w:del>
      <w:ins w:id="510" w:author="Adam Bodley" w:date="2021-09-16T11:48:00Z">
        <w:r w:rsidR="00E36939">
          <w:rPr>
            <w:rFonts w:eastAsia="Arial" w:cs="Arial"/>
          </w:rPr>
          <w:t>however</w:t>
        </w:r>
      </w:ins>
      <w:r w:rsidR="007953F0">
        <w:rPr>
          <w:rFonts w:eastAsia="Arial" w:cs="Arial"/>
        </w:rPr>
        <w:t>,</w:t>
      </w:r>
      <w:r w:rsidR="001C3082">
        <w:rPr>
          <w:rFonts w:eastAsia="Arial" w:cs="Arial"/>
        </w:rPr>
        <w:t xml:space="preserve"> if </w:t>
      </w:r>
      <w:r w:rsidR="007953F0">
        <w:rPr>
          <w:rFonts w:eastAsia="Arial" w:cs="Arial"/>
        </w:rPr>
        <w:t xml:space="preserve">these difficulties are </w:t>
      </w:r>
      <w:r w:rsidR="001C3082">
        <w:rPr>
          <w:rFonts w:eastAsia="Arial" w:cs="Arial"/>
        </w:rPr>
        <w:t xml:space="preserve">disregarded and </w:t>
      </w:r>
      <w:r w:rsidR="007953F0">
        <w:rPr>
          <w:rFonts w:eastAsia="Arial" w:cs="Arial"/>
        </w:rPr>
        <w:t xml:space="preserve">not </w:t>
      </w:r>
      <w:ins w:id="511" w:author="Adam Bodley" w:date="2021-09-16T11:48:00Z">
        <w:r w:rsidR="00E36939">
          <w:rPr>
            <w:rFonts w:eastAsia="Arial" w:cs="Arial"/>
          </w:rPr>
          <w:t xml:space="preserve">properly </w:t>
        </w:r>
      </w:ins>
      <w:r w:rsidR="001C3082">
        <w:rPr>
          <w:rFonts w:eastAsia="Arial" w:cs="Arial"/>
        </w:rPr>
        <w:t>addressed</w:t>
      </w:r>
      <w:del w:id="512" w:author="Adam Bodley" w:date="2021-09-16T11:48:00Z">
        <w:r w:rsidR="001C3082" w:rsidDel="00E36939">
          <w:rPr>
            <w:rFonts w:eastAsia="Arial" w:cs="Arial"/>
          </w:rPr>
          <w:delText xml:space="preserve"> </w:delText>
        </w:r>
        <w:r w:rsidR="007953F0" w:rsidDel="00E36939">
          <w:rPr>
            <w:rFonts w:eastAsia="Arial" w:cs="Arial"/>
          </w:rPr>
          <w:delText>properly</w:delText>
        </w:r>
      </w:del>
      <w:r w:rsidR="007953F0">
        <w:rPr>
          <w:rFonts w:eastAsia="Arial" w:cs="Arial"/>
        </w:rPr>
        <w:t>,</w:t>
      </w:r>
      <w:r w:rsidR="001C3082">
        <w:rPr>
          <w:rFonts w:eastAsia="Arial" w:cs="Arial"/>
        </w:rPr>
        <w:t xml:space="preserve"> th</w:t>
      </w:r>
      <w:r w:rsidR="007953F0">
        <w:rPr>
          <w:rFonts w:eastAsia="Arial" w:cs="Arial"/>
        </w:rPr>
        <w:t>ey</w:t>
      </w:r>
      <w:r w:rsidR="001C3082">
        <w:rPr>
          <w:rFonts w:eastAsia="Arial" w:cs="Arial"/>
        </w:rPr>
        <w:t xml:space="preserve"> can become a real barrier to services and </w:t>
      </w:r>
      <w:r w:rsidR="007953F0">
        <w:rPr>
          <w:rFonts w:eastAsia="Arial" w:cs="Arial"/>
        </w:rPr>
        <w:t>a</w:t>
      </w:r>
      <w:r w:rsidR="001C3082">
        <w:rPr>
          <w:rFonts w:eastAsia="Arial" w:cs="Arial"/>
        </w:rPr>
        <w:t xml:space="preserve"> threat to health</w:t>
      </w:r>
      <w:r w:rsidR="00D25584">
        <w:rPr>
          <w:rFonts w:eastAsia="Arial" w:cs="Arial"/>
        </w:rPr>
        <w:t>.</w:t>
      </w:r>
      <w:r w:rsidR="00D25584" w:rsidRPr="00D25584">
        <w:t xml:space="preserve"> </w:t>
      </w:r>
      <w:r w:rsidR="00D25584" w:rsidRPr="00D25584">
        <w:rPr>
          <w:rFonts w:eastAsia="Arial" w:cs="Arial"/>
        </w:rPr>
        <w:t>Bat-el</w:t>
      </w:r>
      <w:r w:rsidR="00D25584">
        <w:rPr>
          <w:rFonts w:eastAsia="Arial" w:cs="Arial"/>
        </w:rPr>
        <w:t>, for instance</w:t>
      </w:r>
      <w:r w:rsidR="00D25584" w:rsidRPr="00D25584">
        <w:rPr>
          <w:rFonts w:eastAsia="Arial" w:cs="Arial"/>
        </w:rPr>
        <w:t xml:space="preserve">, an advocacy lawyer </w:t>
      </w:r>
      <w:r w:rsidR="00D25584">
        <w:rPr>
          <w:rFonts w:eastAsia="Arial" w:cs="Arial"/>
        </w:rPr>
        <w:t>working with the</w:t>
      </w:r>
      <w:r w:rsidR="00D25584" w:rsidRPr="00D25584">
        <w:rPr>
          <w:rFonts w:eastAsia="Arial" w:cs="Arial"/>
        </w:rPr>
        <w:t xml:space="preserve"> autism community</w:t>
      </w:r>
      <w:ins w:id="513" w:author="Adam Bodley" w:date="2021-09-16T11:49:00Z">
        <w:r w:rsidR="00E36939">
          <w:rPr>
            <w:rFonts w:eastAsia="Arial" w:cs="Arial"/>
          </w:rPr>
          <w:t>,</w:t>
        </w:r>
      </w:ins>
      <w:r w:rsidR="001C3082">
        <w:rPr>
          <w:rFonts w:eastAsia="Arial" w:cs="Arial"/>
        </w:rPr>
        <w:t xml:space="preserve"> describe</w:t>
      </w:r>
      <w:r w:rsidR="007953F0">
        <w:rPr>
          <w:rFonts w:eastAsia="Arial" w:cs="Arial"/>
        </w:rPr>
        <w:t>d</w:t>
      </w:r>
      <w:r w:rsidR="001C3082">
        <w:rPr>
          <w:rFonts w:eastAsia="Arial" w:cs="Arial"/>
        </w:rPr>
        <w:t xml:space="preserve"> </w:t>
      </w:r>
      <w:r w:rsidR="00D25584">
        <w:rPr>
          <w:rFonts w:eastAsia="Arial" w:cs="Arial"/>
        </w:rPr>
        <w:t xml:space="preserve">the importance of this issue </w:t>
      </w:r>
      <w:del w:id="514" w:author="Adam Bodley" w:date="2021-09-16T11:49:00Z">
        <w:r w:rsidR="00A30622" w:rsidDel="00E36939">
          <w:rPr>
            <w:rFonts w:eastAsia="Arial" w:cs="Arial"/>
          </w:rPr>
          <w:delText xml:space="preserve">in </w:delText>
        </w:r>
      </w:del>
      <w:ins w:id="515" w:author="Adam Bodley" w:date="2021-09-16T11:49:00Z">
        <w:r w:rsidR="00E36939">
          <w:rPr>
            <w:rFonts w:eastAsia="Arial" w:cs="Arial"/>
          </w:rPr>
          <w:t xml:space="preserve">for </w:t>
        </w:r>
      </w:ins>
      <w:r w:rsidR="00D25584">
        <w:rPr>
          <w:rFonts w:eastAsia="Arial" w:cs="Arial"/>
        </w:rPr>
        <w:t>non</w:t>
      </w:r>
      <w:ins w:id="516" w:author="Adam Bodley" w:date="2021-09-16T10:30:00Z">
        <w:r w:rsidR="000A1906">
          <w:rPr>
            <w:rFonts w:eastAsia="Arial" w:cs="Arial"/>
          </w:rPr>
          <w:t>verbal</w:t>
        </w:r>
      </w:ins>
      <w:del w:id="517" w:author="Adam Bodley" w:date="2021-09-16T10:30:00Z">
        <w:r w:rsidR="00D25584" w:rsidDel="000A1906">
          <w:rPr>
            <w:rFonts w:eastAsia="Arial" w:cs="Arial"/>
          </w:rPr>
          <w:delText>-verbal</w:delText>
        </w:r>
      </w:del>
      <w:r w:rsidR="00D25584">
        <w:rPr>
          <w:rFonts w:eastAsia="Arial" w:cs="Arial"/>
        </w:rPr>
        <w:t xml:space="preserve"> autistic adults:</w:t>
      </w:r>
    </w:p>
    <w:p w14:paraId="29AE1874" w14:textId="4368522D" w:rsidR="00A30622" w:rsidRDefault="00A30622" w:rsidP="007953F0">
      <w:pPr>
        <w:pStyle w:val="ListParagraph"/>
        <w:spacing w:before="240" w:after="160"/>
        <w:ind w:right="1440" w:firstLine="0"/>
        <w:jc w:val="both"/>
        <w:rPr>
          <w:rFonts w:eastAsia="DengXian" w:cs="Arial"/>
        </w:rPr>
      </w:pPr>
      <w:r>
        <w:rPr>
          <w:rFonts w:eastAsia="DengXian" w:cs="Arial"/>
        </w:rPr>
        <w:t>“One of the subject</w:t>
      </w:r>
      <w:r w:rsidR="007F2431">
        <w:rPr>
          <w:rFonts w:eastAsia="DengXian" w:cs="Arial"/>
        </w:rPr>
        <w:t>s</w:t>
      </w:r>
      <w:r>
        <w:rPr>
          <w:rFonts w:eastAsia="DengXian" w:cs="Arial"/>
        </w:rPr>
        <w:t xml:space="preserve"> we discuss is earl</w:t>
      </w:r>
      <w:r w:rsidR="007F2431">
        <w:rPr>
          <w:rFonts w:eastAsia="DengXian" w:cs="Arial"/>
        </w:rPr>
        <w:t>y</w:t>
      </w:r>
      <w:r>
        <w:rPr>
          <w:rFonts w:eastAsia="DengXian" w:cs="Arial"/>
        </w:rPr>
        <w:t xml:space="preserve"> detection. We</w:t>
      </w:r>
      <w:ins w:id="518" w:author="Adam Bodley" w:date="2021-09-16T11:49:00Z">
        <w:r w:rsidR="00E36939">
          <w:rPr>
            <w:rFonts w:eastAsia="DengXian" w:cs="Arial"/>
          </w:rPr>
          <w:t>,</w:t>
        </w:r>
      </w:ins>
      <w:r>
        <w:rPr>
          <w:rFonts w:eastAsia="DengXian" w:cs="Arial"/>
        </w:rPr>
        <w:t xml:space="preserve"> if we have something that hurt us, we will say. They [</w:t>
      </w:r>
      <w:del w:id="519" w:author="Adam Bodley" w:date="2021-09-16T11:49:00Z">
        <w:r w:rsidDel="00E36939">
          <w:rPr>
            <w:rFonts w:eastAsia="DengXian" w:cs="Arial"/>
          </w:rPr>
          <w:delText xml:space="preserve">the </w:delText>
        </w:r>
      </w:del>
      <w:r>
        <w:rPr>
          <w:rFonts w:eastAsia="DengXian" w:cs="Arial"/>
        </w:rPr>
        <w:t>autistic adults] will not say. Especially those who are non</w:t>
      </w:r>
      <w:ins w:id="520" w:author="Adam Bodley" w:date="2021-09-16T10:30:00Z">
        <w:r w:rsidR="000A1906">
          <w:rPr>
            <w:rFonts w:eastAsia="DengXian" w:cs="Arial"/>
          </w:rPr>
          <w:t>verbal</w:t>
        </w:r>
      </w:ins>
      <w:del w:id="521" w:author="Adam Bodley" w:date="2021-09-16T10:30:00Z">
        <w:r w:rsidDel="000A1906">
          <w:rPr>
            <w:rFonts w:eastAsia="DengXian" w:cs="Arial"/>
          </w:rPr>
          <w:delText>-verbal</w:delText>
        </w:r>
      </w:del>
      <w:r>
        <w:rPr>
          <w:rFonts w:eastAsia="DengXian" w:cs="Arial"/>
        </w:rPr>
        <w:t xml:space="preserve">. We won’t </w:t>
      </w:r>
      <w:r w:rsidRPr="007953F0">
        <w:rPr>
          <w:rFonts w:cstheme="majorBidi"/>
          <w:szCs w:val="24"/>
        </w:rPr>
        <w:t>know</w:t>
      </w:r>
      <w:r>
        <w:rPr>
          <w:rFonts w:eastAsia="DengXian" w:cs="Arial"/>
        </w:rPr>
        <w:t xml:space="preserve"> that she </w:t>
      </w:r>
      <w:r w:rsidR="00D25584">
        <w:rPr>
          <w:rFonts w:eastAsia="DengXian" w:cs="Arial"/>
        </w:rPr>
        <w:t>feels</w:t>
      </w:r>
      <w:r>
        <w:rPr>
          <w:rFonts w:eastAsia="DengXian" w:cs="Arial"/>
        </w:rPr>
        <w:t xml:space="preserve"> </w:t>
      </w:r>
      <w:r w:rsidR="00D25584">
        <w:rPr>
          <w:rFonts w:eastAsia="DengXian" w:cs="Arial"/>
        </w:rPr>
        <w:t xml:space="preserve">pressure in her </w:t>
      </w:r>
      <w:r>
        <w:rPr>
          <w:rFonts w:eastAsia="DengXian" w:cs="Arial"/>
        </w:rPr>
        <w:t xml:space="preserve">breast for a week, </w:t>
      </w:r>
      <w:r w:rsidR="00A15D0A">
        <w:rPr>
          <w:rFonts w:eastAsia="DengXian" w:cs="Arial"/>
        </w:rPr>
        <w:t xml:space="preserve">or </w:t>
      </w:r>
      <w:r>
        <w:rPr>
          <w:rFonts w:eastAsia="DengXian" w:cs="Arial"/>
        </w:rPr>
        <w:t>for six months. We won’t know we need to do something…</w:t>
      </w:r>
      <w:r w:rsidR="00926AF5">
        <w:rPr>
          <w:rFonts w:eastAsia="DengXian" w:cs="Arial"/>
        </w:rPr>
        <w:t xml:space="preserve"> </w:t>
      </w:r>
      <w:r w:rsidR="00E0530D">
        <w:rPr>
          <w:rFonts w:eastAsia="DengXian" w:cs="Arial"/>
        </w:rPr>
        <w:t xml:space="preserve">we need to consider proactive procedures that are not invasive </w:t>
      </w:r>
      <w:r w:rsidR="00926AF5">
        <w:rPr>
          <w:rFonts w:eastAsia="DengXian" w:cs="Arial"/>
        </w:rPr>
        <w:t xml:space="preserve">as much as possible. </w:t>
      </w:r>
      <w:r w:rsidR="00E0530D">
        <w:rPr>
          <w:rFonts w:eastAsia="DengXian" w:cs="Arial"/>
        </w:rPr>
        <w:t>I</w:t>
      </w:r>
      <w:r>
        <w:rPr>
          <w:rFonts w:eastAsia="DengXian" w:cs="Arial"/>
        </w:rPr>
        <w:t>t is not easy for physician</w:t>
      </w:r>
      <w:r w:rsidR="00D25584">
        <w:rPr>
          <w:rFonts w:eastAsia="DengXian" w:cs="Arial"/>
        </w:rPr>
        <w:t>s</w:t>
      </w:r>
      <w:r>
        <w:rPr>
          <w:rFonts w:eastAsia="DengXian" w:cs="Arial"/>
        </w:rPr>
        <w:t xml:space="preserve"> to understand what the autistic person has, because he is not telling his symptoms</w:t>
      </w:r>
      <w:r w:rsidR="00D25584">
        <w:rPr>
          <w:rFonts w:eastAsia="DengXian" w:cs="Arial"/>
        </w:rPr>
        <w:t>;</w:t>
      </w:r>
      <w:r>
        <w:rPr>
          <w:rFonts w:eastAsia="DengXian" w:cs="Arial"/>
        </w:rPr>
        <w:t xml:space="preserve"> and a lot of the </w:t>
      </w:r>
      <w:r w:rsidR="00D25584">
        <w:rPr>
          <w:rFonts w:eastAsia="DengXian" w:cs="Arial"/>
        </w:rPr>
        <w:t>things</w:t>
      </w:r>
      <w:r>
        <w:rPr>
          <w:rFonts w:eastAsia="DengXian" w:cs="Arial"/>
        </w:rPr>
        <w:t xml:space="preserve"> are being missed” (</w:t>
      </w:r>
      <w:r w:rsidR="00D25584" w:rsidRPr="00D25584">
        <w:rPr>
          <w:rFonts w:eastAsia="Arial" w:cs="Arial"/>
        </w:rPr>
        <w:t>Bat-el, an advocacy lawyer who works with the autism community</w:t>
      </w:r>
      <w:ins w:id="522" w:author="Adam Bodley" w:date="2021-09-16T11:50:00Z">
        <w:r w:rsidR="00E36939">
          <w:rPr>
            <w:rFonts w:eastAsia="Arial" w:cs="Arial"/>
          </w:rPr>
          <w:t>.</w:t>
        </w:r>
      </w:ins>
      <w:r>
        <w:rPr>
          <w:rFonts w:eastAsia="DengXian" w:cs="Arial"/>
        </w:rPr>
        <w:t>)</w:t>
      </w:r>
    </w:p>
    <w:p w14:paraId="5B78A617" w14:textId="49B41C2D" w:rsidR="00C658D5" w:rsidRDefault="00D25584" w:rsidP="00FA30BE">
      <w:pPr>
        <w:autoSpaceDE w:val="0"/>
        <w:autoSpaceDN w:val="0"/>
        <w:adjustRightInd w:val="0"/>
        <w:ind w:firstLine="360"/>
        <w:contextualSpacing/>
        <w:jc w:val="both"/>
        <w:rPr>
          <w:rFonts w:eastAsia="Arial" w:cs="Arial"/>
        </w:rPr>
      </w:pPr>
      <w:r>
        <w:rPr>
          <w:rFonts w:eastAsia="Arial" w:cs="Arial"/>
        </w:rPr>
        <w:t>Bat-el</w:t>
      </w:r>
      <w:r w:rsidR="00A30622">
        <w:rPr>
          <w:rFonts w:eastAsia="Arial" w:cs="Arial"/>
        </w:rPr>
        <w:t xml:space="preserve"> describe</w:t>
      </w:r>
      <w:r>
        <w:rPr>
          <w:rFonts w:eastAsia="Arial" w:cs="Arial"/>
        </w:rPr>
        <w:t>d</w:t>
      </w:r>
      <w:r w:rsidR="00A30622">
        <w:rPr>
          <w:rFonts w:eastAsia="Arial" w:cs="Arial"/>
        </w:rPr>
        <w:t xml:space="preserve"> how the difficulty </w:t>
      </w:r>
      <w:del w:id="523" w:author="Adam Bodley" w:date="2021-09-16T11:51:00Z">
        <w:r w:rsidR="0047019F" w:rsidDel="00E36939">
          <w:rPr>
            <w:rFonts w:eastAsia="Arial" w:cs="Arial"/>
          </w:rPr>
          <w:delText xml:space="preserve">of </w:delText>
        </w:r>
      </w:del>
      <w:ins w:id="524" w:author="Adam Bodley" w:date="2021-09-16T11:51:00Z">
        <w:r w:rsidR="00E36939">
          <w:rPr>
            <w:rFonts w:eastAsia="Arial" w:cs="Arial"/>
          </w:rPr>
          <w:t xml:space="preserve">that </w:t>
        </w:r>
      </w:ins>
      <w:r w:rsidR="0047019F">
        <w:rPr>
          <w:rFonts w:eastAsia="Arial" w:cs="Arial"/>
        </w:rPr>
        <w:t>non</w:t>
      </w:r>
      <w:del w:id="525" w:author="Adam Bodley" w:date="2021-09-16T11:50:00Z">
        <w:r w:rsidR="0047019F" w:rsidDel="00E36939">
          <w:rPr>
            <w:rFonts w:eastAsia="Arial" w:cs="Arial"/>
          </w:rPr>
          <w:delText>-</w:delText>
        </w:r>
      </w:del>
      <w:r w:rsidR="0047019F">
        <w:rPr>
          <w:rFonts w:eastAsia="Arial" w:cs="Arial"/>
        </w:rPr>
        <w:t>verbal autistic</w:t>
      </w:r>
      <w:ins w:id="526" w:author="Adam Bodley" w:date="2021-09-16T11:51:00Z">
        <w:r w:rsidR="00E36939">
          <w:rPr>
            <w:rFonts w:eastAsia="Arial" w:cs="Arial"/>
          </w:rPr>
          <w:t xml:space="preserve"> individuals have</w:t>
        </w:r>
      </w:ins>
      <w:del w:id="527" w:author="Adam Bodley" w:date="2021-09-16T11:51:00Z">
        <w:r w:rsidR="0047019F" w:rsidDel="00E36939">
          <w:rPr>
            <w:rFonts w:eastAsia="Arial" w:cs="Arial"/>
          </w:rPr>
          <w:delText>s</w:delText>
        </w:r>
      </w:del>
      <w:ins w:id="528" w:author="Adam Bodley" w:date="2021-09-16T11:51:00Z">
        <w:r w:rsidR="00E36939">
          <w:rPr>
            <w:rFonts w:eastAsia="Arial" w:cs="Arial"/>
          </w:rPr>
          <w:t xml:space="preserve"> in</w:t>
        </w:r>
      </w:ins>
      <w:del w:id="529" w:author="Adam Bodley" w:date="2021-09-16T11:51:00Z">
        <w:r w:rsidR="0047019F" w:rsidDel="00E36939">
          <w:rPr>
            <w:rFonts w:eastAsia="Arial" w:cs="Arial"/>
          </w:rPr>
          <w:delText xml:space="preserve"> </w:delText>
        </w:r>
        <w:r w:rsidR="00A30622" w:rsidDel="00E36939">
          <w:rPr>
            <w:rFonts w:eastAsia="Arial" w:cs="Arial"/>
          </w:rPr>
          <w:delText>to</w:delText>
        </w:r>
      </w:del>
      <w:r w:rsidR="00A30622">
        <w:rPr>
          <w:rFonts w:eastAsia="Arial" w:cs="Arial"/>
        </w:rPr>
        <w:t xml:space="preserve"> express</w:t>
      </w:r>
      <w:ins w:id="530" w:author="Adam Bodley" w:date="2021-09-16T11:51:00Z">
        <w:r w:rsidR="00E36939">
          <w:rPr>
            <w:rFonts w:eastAsia="Arial" w:cs="Arial"/>
          </w:rPr>
          <w:t>ing</w:t>
        </w:r>
      </w:ins>
      <w:r w:rsidR="00A30622">
        <w:rPr>
          <w:rFonts w:eastAsia="Arial" w:cs="Arial"/>
        </w:rPr>
        <w:t xml:space="preserve"> pain or symptoms can affect the </w:t>
      </w:r>
      <w:r w:rsidR="00926AF5">
        <w:rPr>
          <w:rFonts w:eastAsia="Arial" w:cs="Arial"/>
        </w:rPr>
        <w:t>ability of the physician to find a problem and treat it. She</w:t>
      </w:r>
      <w:ins w:id="531" w:author="Adam Bodley" w:date="2021-09-16T11:51:00Z">
        <w:r w:rsidR="00E36939">
          <w:rPr>
            <w:rFonts w:eastAsia="Arial" w:cs="Arial"/>
          </w:rPr>
          <w:t>,</w:t>
        </w:r>
      </w:ins>
      <w:r w:rsidR="00926AF5">
        <w:rPr>
          <w:rFonts w:eastAsia="Arial" w:cs="Arial"/>
        </w:rPr>
        <w:t xml:space="preserve"> </w:t>
      </w:r>
      <w:r>
        <w:rPr>
          <w:rFonts w:eastAsia="Arial" w:cs="Arial"/>
        </w:rPr>
        <w:t>together with other</w:t>
      </w:r>
      <w:ins w:id="532" w:author="Adam Bodley" w:date="2021-09-16T11:51:00Z">
        <w:r w:rsidR="00E36939">
          <w:rPr>
            <w:rFonts w:eastAsia="Arial" w:cs="Arial"/>
          </w:rPr>
          <w:t>s who</w:t>
        </w:r>
      </w:ins>
      <w:r>
        <w:rPr>
          <w:rFonts w:eastAsia="Arial" w:cs="Arial"/>
        </w:rPr>
        <w:t xml:space="preserve"> </w:t>
      </w:r>
      <w:del w:id="533" w:author="Adam Bodley" w:date="2021-09-16T11:51:00Z">
        <w:r w:rsidDel="00E36939">
          <w:rPr>
            <w:rFonts w:eastAsia="Arial" w:cs="Arial"/>
          </w:rPr>
          <w:delText xml:space="preserve">advocating </w:delText>
        </w:r>
      </w:del>
      <w:ins w:id="534" w:author="Adam Bodley" w:date="2021-09-16T11:51:00Z">
        <w:r w:rsidR="00E36939">
          <w:rPr>
            <w:rFonts w:eastAsia="Arial" w:cs="Arial"/>
          </w:rPr>
          <w:t xml:space="preserve">advocate </w:t>
        </w:r>
      </w:ins>
      <w:r>
        <w:rPr>
          <w:rFonts w:eastAsia="Arial" w:cs="Arial"/>
        </w:rPr>
        <w:t>for autistic adults</w:t>
      </w:r>
      <w:ins w:id="535" w:author="Adam Bodley" w:date="2021-09-16T11:51:00Z">
        <w:r w:rsidR="00E36939">
          <w:rPr>
            <w:rFonts w:eastAsia="Arial" w:cs="Arial"/>
          </w:rPr>
          <w:t>,</w:t>
        </w:r>
      </w:ins>
      <w:r w:rsidR="00926AF5">
        <w:rPr>
          <w:rFonts w:eastAsia="Arial" w:cs="Arial"/>
        </w:rPr>
        <w:t xml:space="preserve"> </w:t>
      </w:r>
      <w:r>
        <w:rPr>
          <w:rFonts w:eastAsia="Arial" w:cs="Arial"/>
        </w:rPr>
        <w:t xml:space="preserve">suggested </w:t>
      </w:r>
      <w:r w:rsidR="00926AF5">
        <w:rPr>
          <w:rFonts w:eastAsia="Arial" w:cs="Arial"/>
        </w:rPr>
        <w:t>that given these circumstances a proactive approach that search</w:t>
      </w:r>
      <w:ins w:id="536" w:author="Adam Bodley" w:date="2021-09-16T12:01:00Z">
        <w:r w:rsidR="00AD7C81">
          <w:rPr>
            <w:rFonts w:eastAsia="Arial" w:cs="Arial"/>
          </w:rPr>
          <w:t>es</w:t>
        </w:r>
      </w:ins>
      <w:r w:rsidR="00926AF5">
        <w:rPr>
          <w:rFonts w:eastAsia="Arial" w:cs="Arial"/>
        </w:rPr>
        <w:t xml:space="preserve"> for treatable diseases </w:t>
      </w:r>
      <w:del w:id="537" w:author="Adam Bodley" w:date="2021-09-16T12:01:00Z">
        <w:r w:rsidR="00926AF5" w:rsidDel="00AD7C81">
          <w:rPr>
            <w:rFonts w:eastAsia="Arial" w:cs="Arial"/>
          </w:rPr>
          <w:delText xml:space="preserve">will </w:delText>
        </w:r>
      </w:del>
      <w:ins w:id="538" w:author="Adam Bodley" w:date="2021-09-16T12:01:00Z">
        <w:r w:rsidR="00AD7C81">
          <w:rPr>
            <w:rFonts w:eastAsia="Arial" w:cs="Arial"/>
          </w:rPr>
          <w:t xml:space="preserve">should </w:t>
        </w:r>
      </w:ins>
      <w:r w:rsidR="00926AF5">
        <w:rPr>
          <w:rFonts w:eastAsia="Arial" w:cs="Arial"/>
        </w:rPr>
        <w:t>take place</w:t>
      </w:r>
      <w:ins w:id="539" w:author="Adam Bodley" w:date="2021-09-16T12:01:00Z">
        <w:r w:rsidR="00AD7C81">
          <w:rPr>
            <w:rFonts w:eastAsia="Arial" w:cs="Arial"/>
          </w:rPr>
          <w:t>,</w:t>
        </w:r>
      </w:ins>
      <w:r w:rsidR="004C752C">
        <w:rPr>
          <w:rFonts w:eastAsia="Arial" w:cs="Arial"/>
        </w:rPr>
        <w:t xml:space="preserve"> </w:t>
      </w:r>
      <w:del w:id="540" w:author="Adam Bodley" w:date="2021-09-16T12:01:00Z">
        <w:r w:rsidR="004C752C" w:rsidDel="00AD7C81">
          <w:rPr>
            <w:rFonts w:eastAsia="Arial" w:cs="Arial"/>
          </w:rPr>
          <w:delText>as</w:delText>
        </w:r>
      </w:del>
      <w:ins w:id="541" w:author="Adam Bodley" w:date="2021-09-16T12:01:00Z">
        <w:r w:rsidR="00AD7C81">
          <w:rPr>
            <w:rFonts w:eastAsia="Arial" w:cs="Arial"/>
          </w:rPr>
          <w:t>so</w:t>
        </w:r>
      </w:ins>
      <w:r w:rsidR="004C752C">
        <w:rPr>
          <w:rFonts w:eastAsia="Arial" w:cs="Arial"/>
        </w:rPr>
        <w:t xml:space="preserve"> long as it is not too invasive</w:t>
      </w:r>
      <w:r w:rsidR="00926AF5">
        <w:rPr>
          <w:rFonts w:eastAsia="Arial" w:cs="Arial"/>
        </w:rPr>
        <w:t xml:space="preserve">. </w:t>
      </w:r>
      <w:r w:rsidR="0047019F">
        <w:rPr>
          <w:rFonts w:eastAsia="Arial" w:cs="Arial"/>
        </w:rPr>
        <w:t>This proactive approach</w:t>
      </w:r>
      <w:ins w:id="542" w:author="Adam Bodley" w:date="2021-09-16T12:02:00Z">
        <w:r w:rsidR="00AD7C81">
          <w:rPr>
            <w:rFonts w:eastAsia="Arial" w:cs="Arial"/>
          </w:rPr>
          <w:t>,</w:t>
        </w:r>
      </w:ins>
      <w:r w:rsidR="0047019F">
        <w:rPr>
          <w:rFonts w:eastAsia="Arial" w:cs="Arial"/>
        </w:rPr>
        <w:t xml:space="preserve"> </w:t>
      </w:r>
      <w:r w:rsidR="00C658D5">
        <w:rPr>
          <w:rFonts w:eastAsia="Arial" w:cs="Arial"/>
        </w:rPr>
        <w:t>which can be framed as</w:t>
      </w:r>
      <w:r w:rsidR="0047019F">
        <w:rPr>
          <w:rFonts w:eastAsia="Arial" w:cs="Arial"/>
        </w:rPr>
        <w:t xml:space="preserve"> an investigative approach to examination </w:t>
      </w:r>
      <w:r w:rsidR="00C658D5">
        <w:rPr>
          <w:rFonts w:eastAsia="Arial" w:cs="Arial"/>
        </w:rPr>
        <w:t xml:space="preserve">similar to </w:t>
      </w:r>
      <w:del w:id="543" w:author="Adam Bodley" w:date="2021-09-16T12:02:00Z">
        <w:r w:rsidR="00C658D5" w:rsidDel="00AD7C81">
          <w:rPr>
            <w:rFonts w:eastAsia="Arial" w:cs="Arial"/>
          </w:rPr>
          <w:delText>the one</w:delText>
        </w:r>
      </w:del>
      <w:ins w:id="544" w:author="Adam Bodley" w:date="2021-09-16T12:02:00Z">
        <w:r w:rsidR="00AD7C81">
          <w:rPr>
            <w:rFonts w:eastAsia="Arial" w:cs="Arial"/>
          </w:rPr>
          <w:t>that</w:t>
        </w:r>
      </w:ins>
      <w:r w:rsidR="00C658D5">
        <w:rPr>
          <w:rFonts w:eastAsia="Arial" w:cs="Arial"/>
        </w:rPr>
        <w:t xml:space="preserve"> enacted</w:t>
      </w:r>
      <w:r w:rsidR="0047019F">
        <w:rPr>
          <w:rFonts w:eastAsia="Arial" w:cs="Arial"/>
        </w:rPr>
        <w:t xml:space="preserve"> in pediatrics, as Dr. Mor, </w:t>
      </w:r>
      <w:r w:rsidR="0047019F" w:rsidRPr="0047019F">
        <w:rPr>
          <w:rFonts w:eastAsia="Arial" w:cs="Arial"/>
        </w:rPr>
        <w:t>a family physician</w:t>
      </w:r>
      <w:r w:rsidR="0047019F">
        <w:rPr>
          <w:rFonts w:eastAsia="Arial" w:cs="Arial"/>
        </w:rPr>
        <w:t xml:space="preserve"> working with autistic adults </w:t>
      </w:r>
      <w:r w:rsidR="00C658D5">
        <w:rPr>
          <w:rFonts w:eastAsia="Arial" w:cs="Arial"/>
        </w:rPr>
        <w:t>claimed in her interview</w:t>
      </w:r>
      <w:r w:rsidR="004C362E">
        <w:rPr>
          <w:rFonts w:eastAsia="Arial" w:cs="Arial"/>
        </w:rPr>
        <w:t xml:space="preserve"> she is using</w:t>
      </w:r>
      <w:r w:rsidR="0047019F">
        <w:rPr>
          <w:rFonts w:eastAsia="Arial" w:cs="Arial"/>
        </w:rPr>
        <w:t xml:space="preserve">, </w:t>
      </w:r>
      <w:del w:id="545" w:author="Adam Bodley" w:date="2021-09-16T12:02:00Z">
        <w:r w:rsidR="0047019F" w:rsidDel="00AD7C81">
          <w:rPr>
            <w:rFonts w:eastAsia="Arial" w:cs="Arial"/>
          </w:rPr>
          <w:delText xml:space="preserve">are </w:delText>
        </w:r>
      </w:del>
      <w:ins w:id="546" w:author="Adam Bodley" w:date="2021-09-16T12:02:00Z">
        <w:r w:rsidR="00AD7C81">
          <w:rPr>
            <w:rFonts w:eastAsia="Arial" w:cs="Arial"/>
          </w:rPr>
          <w:t xml:space="preserve">is </w:t>
        </w:r>
      </w:ins>
      <w:r w:rsidR="00C658D5">
        <w:rPr>
          <w:rFonts w:eastAsia="Arial" w:cs="Arial"/>
        </w:rPr>
        <w:t xml:space="preserve">a form of mitigation that should be available for all </w:t>
      </w:r>
      <w:del w:id="547" w:author="Adam Bodley" w:date="2021-09-16T12:02:00Z">
        <w:r w:rsidR="00C658D5" w:rsidDel="00AD7C81">
          <w:rPr>
            <w:rFonts w:eastAsia="Arial" w:cs="Arial"/>
          </w:rPr>
          <w:delText>autistic adults</w:delText>
        </w:r>
      </w:del>
      <w:ins w:id="548" w:author="Adam Bodley" w:date="2021-09-16T12:02:00Z">
        <w:r w:rsidR="00AD7C81" w:rsidRPr="00AD7C81">
          <w:rPr>
            <w:rFonts w:eastAsia="Arial" w:cs="Arial"/>
          </w:rPr>
          <w:t>adults with autism</w:t>
        </w:r>
      </w:ins>
      <w:r w:rsidR="0047019F">
        <w:rPr>
          <w:rFonts w:eastAsia="Arial" w:cs="Arial"/>
        </w:rPr>
        <w:t>.</w:t>
      </w:r>
    </w:p>
    <w:p w14:paraId="2B5A7E9E" w14:textId="1F648D5A" w:rsidR="00312C04" w:rsidRDefault="00970F96" w:rsidP="00FA30BE">
      <w:pPr>
        <w:autoSpaceDE w:val="0"/>
        <w:autoSpaceDN w:val="0"/>
        <w:adjustRightInd w:val="0"/>
        <w:ind w:firstLine="360"/>
        <w:contextualSpacing/>
        <w:jc w:val="both"/>
        <w:rPr>
          <w:rFonts w:eastAsia="DengXian" w:cs="Arial"/>
        </w:rPr>
      </w:pPr>
      <w:r>
        <w:rPr>
          <w:rFonts w:eastAsia="Arial" w:cs="Arial"/>
        </w:rPr>
        <w:t xml:space="preserve">In </w:t>
      </w:r>
      <w:r w:rsidR="00C658D5">
        <w:rPr>
          <w:rFonts w:eastAsia="Arial" w:cs="Arial"/>
        </w:rPr>
        <w:t xml:space="preserve">the case of </w:t>
      </w:r>
      <w:r>
        <w:rPr>
          <w:rFonts w:eastAsia="Arial" w:cs="Arial"/>
        </w:rPr>
        <w:t>non</w:t>
      </w:r>
      <w:del w:id="549" w:author="Adam Bodley" w:date="2021-09-16T12:03:00Z">
        <w:r w:rsidDel="00AD7C81">
          <w:rPr>
            <w:rFonts w:eastAsia="Arial" w:cs="Arial"/>
          </w:rPr>
          <w:delText>-</w:delText>
        </w:r>
      </w:del>
      <w:r>
        <w:rPr>
          <w:rFonts w:eastAsia="Arial" w:cs="Arial"/>
        </w:rPr>
        <w:t xml:space="preserve">verbal </w:t>
      </w:r>
      <w:del w:id="550" w:author="Adam Bodley" w:date="2021-09-16T12:03:00Z">
        <w:r w:rsidDel="00AD7C81">
          <w:rPr>
            <w:rFonts w:eastAsia="Arial" w:cs="Arial"/>
          </w:rPr>
          <w:delText xml:space="preserve">autistic </w:delText>
        </w:r>
        <w:r w:rsidR="00C658D5" w:rsidDel="00AD7C81">
          <w:rPr>
            <w:rFonts w:eastAsia="Arial" w:cs="Arial"/>
          </w:rPr>
          <w:delText>adults</w:delText>
        </w:r>
      </w:del>
      <w:ins w:id="551" w:author="Adam Bodley" w:date="2021-09-16T12:03:00Z">
        <w:r w:rsidR="00AD7C81" w:rsidRPr="00AD7C81">
          <w:rPr>
            <w:rFonts w:eastAsia="Arial" w:cs="Arial"/>
          </w:rPr>
          <w:t>adults with autism</w:t>
        </w:r>
      </w:ins>
      <w:r w:rsidR="00C658D5">
        <w:rPr>
          <w:rFonts w:eastAsia="Arial" w:cs="Arial"/>
        </w:rPr>
        <w:t>,</w:t>
      </w:r>
      <w:r>
        <w:rPr>
          <w:rFonts w:eastAsia="Arial" w:cs="Arial"/>
        </w:rPr>
        <w:t xml:space="preserve"> it is </w:t>
      </w:r>
      <w:r w:rsidR="00C658D5">
        <w:rPr>
          <w:rFonts w:eastAsia="Arial" w:cs="Arial"/>
        </w:rPr>
        <w:t>intuitively understood</w:t>
      </w:r>
      <w:r>
        <w:rPr>
          <w:rFonts w:eastAsia="Arial" w:cs="Arial"/>
        </w:rPr>
        <w:t xml:space="preserve"> how the</w:t>
      </w:r>
      <w:ins w:id="552" w:author="Adam Bodley" w:date="2021-09-16T12:04:00Z">
        <w:r w:rsidR="00AD7C81">
          <w:rPr>
            <w:rFonts w:eastAsia="Arial" w:cs="Arial"/>
          </w:rPr>
          <w:t>ir</w:t>
        </w:r>
      </w:ins>
      <w:r>
        <w:rPr>
          <w:rFonts w:eastAsia="Arial" w:cs="Arial"/>
        </w:rPr>
        <w:t xml:space="preserve"> difficulty </w:t>
      </w:r>
      <w:del w:id="553" w:author="Adam Bodley" w:date="2021-09-16T12:04:00Z">
        <w:r w:rsidR="00C658D5" w:rsidDel="00AD7C81">
          <w:rPr>
            <w:rFonts w:eastAsia="Arial" w:cs="Arial"/>
          </w:rPr>
          <w:delText xml:space="preserve">to </w:delText>
        </w:r>
      </w:del>
      <w:ins w:id="554" w:author="Adam Bodley" w:date="2021-09-16T12:04:00Z">
        <w:r w:rsidR="00AD7C81">
          <w:rPr>
            <w:rFonts w:eastAsia="Arial" w:cs="Arial"/>
          </w:rPr>
          <w:t xml:space="preserve">in </w:t>
        </w:r>
      </w:ins>
      <w:r>
        <w:rPr>
          <w:rFonts w:eastAsia="Arial" w:cs="Arial"/>
        </w:rPr>
        <w:t>express</w:t>
      </w:r>
      <w:ins w:id="555" w:author="Adam Bodley" w:date="2021-09-16T12:04:00Z">
        <w:r w:rsidR="00AD7C81">
          <w:rPr>
            <w:rFonts w:eastAsia="Arial" w:cs="Arial"/>
          </w:rPr>
          <w:t>ing themselves</w:t>
        </w:r>
      </w:ins>
      <w:del w:id="556" w:author="Adam Bodley" w:date="2021-09-16T12:04:00Z">
        <w:r w:rsidDel="00AD7C81">
          <w:rPr>
            <w:rFonts w:eastAsia="Arial" w:cs="Arial"/>
          </w:rPr>
          <w:delText xml:space="preserve"> oneself</w:delText>
        </w:r>
      </w:del>
      <w:r>
        <w:rPr>
          <w:rFonts w:eastAsia="Arial" w:cs="Arial"/>
        </w:rPr>
        <w:t xml:space="preserve"> can be a barrier to services</w:t>
      </w:r>
      <w:r w:rsidR="00C658D5">
        <w:rPr>
          <w:rFonts w:eastAsia="Arial" w:cs="Arial"/>
        </w:rPr>
        <w:t>. Unfortunately, many</w:t>
      </w:r>
      <w:r>
        <w:rPr>
          <w:rFonts w:eastAsia="Arial" w:cs="Arial"/>
        </w:rPr>
        <w:t xml:space="preserve"> other </w:t>
      </w:r>
      <w:del w:id="557" w:author="Adam Bodley" w:date="2021-09-16T12:05:00Z">
        <w:r w:rsidDel="00AD7C81">
          <w:rPr>
            <w:rFonts w:eastAsia="Arial" w:cs="Arial"/>
          </w:rPr>
          <w:delText>disabled persons</w:delText>
        </w:r>
      </w:del>
      <w:ins w:id="558" w:author="Adam Bodley" w:date="2021-09-16T12:05:00Z">
        <w:r w:rsidR="00AD7C81">
          <w:rPr>
            <w:rFonts w:eastAsia="Arial" w:cs="Arial"/>
          </w:rPr>
          <w:t>individuals with disabilities</w:t>
        </w:r>
      </w:ins>
      <w:ins w:id="559" w:author="Adam Bodley" w:date="2021-09-16T12:04:00Z">
        <w:r w:rsidR="00AD7C81">
          <w:rPr>
            <w:rFonts w:eastAsia="Arial" w:cs="Arial"/>
          </w:rPr>
          <w:t>,</w:t>
        </w:r>
      </w:ins>
      <w:r>
        <w:rPr>
          <w:rFonts w:eastAsia="Arial" w:cs="Arial"/>
        </w:rPr>
        <w:t xml:space="preserve"> such as patients with progressive Alzheimer</w:t>
      </w:r>
      <w:ins w:id="560" w:author="Adam Bodley" w:date="2021-09-16T12:05:00Z">
        <w:r w:rsidR="00AD7C81">
          <w:rPr>
            <w:rFonts w:eastAsia="Arial" w:cs="Arial"/>
          </w:rPr>
          <w:t>’s</w:t>
        </w:r>
      </w:ins>
      <w:r>
        <w:rPr>
          <w:rFonts w:eastAsia="Arial" w:cs="Arial"/>
        </w:rPr>
        <w:t xml:space="preserve"> disease</w:t>
      </w:r>
      <w:ins w:id="561" w:author="Adam Bodley" w:date="2021-09-16T12:05:00Z">
        <w:r w:rsidR="00AD7C81">
          <w:rPr>
            <w:rFonts w:eastAsia="Arial" w:cs="Arial"/>
          </w:rPr>
          <w:t>,</w:t>
        </w:r>
      </w:ins>
      <w:r w:rsidR="00C658D5">
        <w:rPr>
          <w:rFonts w:eastAsia="Arial" w:cs="Arial"/>
        </w:rPr>
        <w:t xml:space="preserve"> suffer from the same barrier</w:t>
      </w:r>
      <w:r>
        <w:rPr>
          <w:rFonts w:eastAsia="Arial" w:cs="Arial"/>
        </w:rPr>
        <w:t>. Nevertheless</w:t>
      </w:r>
      <w:r w:rsidR="004A7297">
        <w:rPr>
          <w:rFonts w:eastAsia="Arial" w:cs="Arial"/>
        </w:rPr>
        <w:t>,</w:t>
      </w:r>
      <w:r>
        <w:rPr>
          <w:rFonts w:eastAsia="Arial" w:cs="Arial"/>
        </w:rPr>
        <w:t xml:space="preserve"> it became evident </w:t>
      </w:r>
      <w:r w:rsidR="004A7297">
        <w:rPr>
          <w:rFonts w:eastAsia="Arial" w:cs="Arial"/>
        </w:rPr>
        <w:t xml:space="preserve">throughout the </w:t>
      </w:r>
      <w:ins w:id="562" w:author="Adam Bodley" w:date="2021-09-16T12:05:00Z">
        <w:r w:rsidR="00AD7C81">
          <w:rPr>
            <w:rFonts w:eastAsia="Arial" w:cs="Arial"/>
          </w:rPr>
          <w:t xml:space="preserve">current </w:t>
        </w:r>
      </w:ins>
      <w:r w:rsidR="004A7297">
        <w:rPr>
          <w:rFonts w:eastAsia="Arial" w:cs="Arial"/>
        </w:rPr>
        <w:t xml:space="preserve">research that this is also a problem </w:t>
      </w:r>
      <w:del w:id="563" w:author="Adam Bodley" w:date="2021-09-16T12:05:00Z">
        <w:r w:rsidR="004A7297" w:rsidDel="00AD7C81">
          <w:rPr>
            <w:rFonts w:eastAsia="Arial" w:cs="Arial"/>
          </w:rPr>
          <w:delText xml:space="preserve">of </w:delText>
        </w:r>
      </w:del>
      <w:ins w:id="564" w:author="Adam Bodley" w:date="2021-09-16T12:05:00Z">
        <w:r w:rsidR="00AD7C81">
          <w:rPr>
            <w:rFonts w:eastAsia="Arial" w:cs="Arial"/>
          </w:rPr>
          <w:t xml:space="preserve">for </w:t>
        </w:r>
      </w:ins>
      <w:r w:rsidR="004A7297">
        <w:rPr>
          <w:rFonts w:eastAsia="Arial" w:cs="Arial"/>
        </w:rPr>
        <w:t>verbal autistics</w:t>
      </w:r>
      <w:r w:rsidR="00C658D5">
        <w:rPr>
          <w:rFonts w:eastAsia="Arial" w:cs="Arial"/>
        </w:rPr>
        <w:t xml:space="preserve"> who are conversant and </w:t>
      </w:r>
      <w:del w:id="565" w:author="Adam Bodley" w:date="2021-09-16T12:06:00Z">
        <w:r w:rsidR="00C658D5" w:rsidDel="00AD7C81">
          <w:rPr>
            <w:rFonts w:eastAsia="Arial" w:cs="Arial"/>
          </w:rPr>
          <w:delText xml:space="preserve">take </w:delText>
        </w:r>
      </w:del>
      <w:r w:rsidR="00C658D5">
        <w:rPr>
          <w:rFonts w:eastAsia="Arial" w:cs="Arial"/>
        </w:rPr>
        <w:t>active</w:t>
      </w:r>
      <w:ins w:id="566" w:author="Adam Bodley" w:date="2021-09-16T12:06:00Z">
        <w:r w:rsidR="00AD7C81">
          <w:rPr>
            <w:rFonts w:eastAsia="Arial" w:cs="Arial"/>
          </w:rPr>
          <w:t>ly</w:t>
        </w:r>
      </w:ins>
      <w:r w:rsidR="00C658D5">
        <w:rPr>
          <w:rFonts w:eastAsia="Arial" w:cs="Arial"/>
        </w:rPr>
        <w:t xml:space="preserve"> part</w:t>
      </w:r>
      <w:ins w:id="567" w:author="Adam Bodley" w:date="2021-09-16T12:06:00Z">
        <w:r w:rsidR="00AD7C81">
          <w:rPr>
            <w:rFonts w:eastAsia="Arial" w:cs="Arial"/>
          </w:rPr>
          <w:t>icipate</w:t>
        </w:r>
      </w:ins>
      <w:r w:rsidR="00C658D5">
        <w:rPr>
          <w:rFonts w:eastAsia="Arial" w:cs="Arial"/>
        </w:rPr>
        <w:t xml:space="preserve"> in the community</w:t>
      </w:r>
      <w:r w:rsidR="004A7297">
        <w:rPr>
          <w:rFonts w:eastAsia="Arial" w:cs="Arial"/>
        </w:rPr>
        <w:t xml:space="preserve">. Bruce, for instance, an </w:t>
      </w:r>
      <w:del w:id="568" w:author="Adam Bodley" w:date="2021-09-16T12:06:00Z">
        <w:r w:rsidR="004A7297" w:rsidDel="00AD7C81">
          <w:rPr>
            <w:rFonts w:eastAsia="Arial" w:cs="Arial"/>
          </w:rPr>
          <w:delText>autistic adult</w:delText>
        </w:r>
      </w:del>
      <w:ins w:id="569" w:author="Adam Bodley" w:date="2021-09-16T12:06:00Z">
        <w:r w:rsidR="00AD7C81" w:rsidRPr="00AD7C81">
          <w:rPr>
            <w:rFonts w:eastAsia="Arial" w:cs="Arial"/>
          </w:rPr>
          <w:t>adult with autism</w:t>
        </w:r>
      </w:ins>
      <w:r w:rsidR="004A7297">
        <w:rPr>
          <w:rFonts w:eastAsia="Arial" w:cs="Arial"/>
        </w:rPr>
        <w:t xml:space="preserve"> and an activist in the </w:t>
      </w:r>
      <w:del w:id="570" w:author="Adam Bodley" w:date="2021-09-16T12:06:00Z">
        <w:r w:rsidR="004A7297" w:rsidDel="00AD7C81">
          <w:rPr>
            <w:rFonts w:eastAsia="Arial" w:cs="Arial"/>
          </w:rPr>
          <w:delText xml:space="preserve">autism </w:delText>
        </w:r>
      </w:del>
      <w:r w:rsidR="004A7297">
        <w:rPr>
          <w:rFonts w:eastAsia="Arial" w:cs="Arial"/>
        </w:rPr>
        <w:t xml:space="preserve">field </w:t>
      </w:r>
      <w:ins w:id="571" w:author="Adam Bodley" w:date="2021-09-16T12:06:00Z">
        <w:r w:rsidR="00AD7C81">
          <w:rPr>
            <w:rFonts w:eastAsia="Arial" w:cs="Arial"/>
          </w:rPr>
          <w:t xml:space="preserve">of autism, </w:t>
        </w:r>
      </w:ins>
      <w:del w:id="572" w:author="Adam Bodley" w:date="2021-09-16T12:06:00Z">
        <w:r w:rsidR="007644AF" w:rsidDel="00AD7C81">
          <w:rPr>
            <w:rFonts w:eastAsia="Arial" w:cs="Arial"/>
          </w:rPr>
          <w:delText xml:space="preserve">who </w:delText>
        </w:r>
      </w:del>
      <w:r w:rsidR="004A7297">
        <w:rPr>
          <w:rFonts w:eastAsia="Arial" w:cs="Arial"/>
        </w:rPr>
        <w:t>shared his experience in the physician</w:t>
      </w:r>
      <w:ins w:id="573" w:author="Adam Bodley" w:date="2021-09-16T12:06:00Z">
        <w:r w:rsidR="00AD7C81">
          <w:rPr>
            <w:rFonts w:eastAsia="Arial" w:cs="Arial"/>
          </w:rPr>
          <w:t>’s</w:t>
        </w:r>
      </w:ins>
      <w:r w:rsidR="004A7297">
        <w:rPr>
          <w:rFonts w:eastAsia="Arial" w:cs="Arial"/>
        </w:rPr>
        <w:t xml:space="preserve"> office</w:t>
      </w:r>
      <w:ins w:id="574" w:author="Adam Bodley" w:date="2021-09-16T12:06:00Z">
        <w:r w:rsidR="00AD7C81">
          <w:rPr>
            <w:rFonts w:eastAsia="Arial" w:cs="Arial"/>
          </w:rPr>
          <w:t>,</w:t>
        </w:r>
      </w:ins>
      <w:r w:rsidR="00A15D0A">
        <w:rPr>
          <w:rFonts w:eastAsia="Arial" w:cs="Arial"/>
        </w:rPr>
        <w:t xml:space="preserve"> recall</w:t>
      </w:r>
      <w:del w:id="575" w:author="Adam Bodley" w:date="2021-09-16T12:07:00Z">
        <w:r w:rsidR="00A15D0A" w:rsidDel="00AD7C81">
          <w:rPr>
            <w:rFonts w:eastAsia="Arial" w:cs="Arial"/>
          </w:rPr>
          <w:delText>ed</w:delText>
        </w:r>
      </w:del>
      <w:ins w:id="576" w:author="Adam Bodley" w:date="2021-09-16T12:07:00Z">
        <w:r w:rsidR="00AD7C81">
          <w:rPr>
            <w:rFonts w:eastAsia="Arial" w:cs="Arial"/>
          </w:rPr>
          <w:t>ing</w:t>
        </w:r>
      </w:ins>
      <w:r w:rsidR="00A15D0A">
        <w:rPr>
          <w:rFonts w:eastAsia="Arial" w:cs="Arial"/>
        </w:rPr>
        <w:t>:</w:t>
      </w:r>
    </w:p>
    <w:p w14:paraId="7D2EE9F4" w14:textId="705759E3" w:rsidR="000D6E3E" w:rsidRPr="004A7297" w:rsidRDefault="000D6E3E" w:rsidP="00A15D0A">
      <w:pPr>
        <w:pStyle w:val="ListParagraph"/>
        <w:spacing w:before="240" w:after="160"/>
        <w:ind w:right="1440" w:firstLine="0"/>
        <w:jc w:val="both"/>
        <w:rPr>
          <w:rFonts w:eastAsia="Arial" w:cs="Arial"/>
        </w:rPr>
      </w:pPr>
      <w:r w:rsidRPr="004A7297">
        <w:rPr>
          <w:rFonts w:eastAsia="Arial" w:cs="Arial"/>
        </w:rPr>
        <w:t xml:space="preserve">“Physicians that I went to see throughout the years, at least some of them were very </w:t>
      </w:r>
      <w:r w:rsidRPr="00A15D0A">
        <w:rPr>
          <w:rFonts w:eastAsia="DengXian" w:cs="Arial"/>
        </w:rPr>
        <w:t>impatience</w:t>
      </w:r>
      <w:r w:rsidRPr="004A7297">
        <w:rPr>
          <w:rFonts w:eastAsia="Arial" w:cs="Arial"/>
        </w:rPr>
        <w:t xml:space="preserve">, very. It is easy to silence me, very easy. So I don’t tell them what I think, but the thing is I feel I am trying, sometimes I really </w:t>
      </w:r>
      <w:r w:rsidRPr="004A7297">
        <w:rPr>
          <w:rFonts w:eastAsia="Arial" w:cs="Arial"/>
        </w:rPr>
        <w:lastRenderedPageBreak/>
        <w:t>try, and they aggressively made me shut my mouth […] especially when you are on the spectrum and it takes you longer to explain yourself, so you won’t explain yourself good enough. So for meeting</w:t>
      </w:r>
      <w:r w:rsidR="00C658D5">
        <w:rPr>
          <w:rFonts w:eastAsia="Arial" w:cs="Arial"/>
        </w:rPr>
        <w:t>s</w:t>
      </w:r>
      <w:r w:rsidRPr="004A7297">
        <w:rPr>
          <w:rFonts w:eastAsia="Arial" w:cs="Arial"/>
        </w:rPr>
        <w:t xml:space="preserve"> with physicians</w:t>
      </w:r>
      <w:ins w:id="577" w:author="Adam Bodley" w:date="2021-09-16T12:07:00Z">
        <w:r w:rsidR="00AD7C81">
          <w:rPr>
            <w:rFonts w:eastAsia="Arial" w:cs="Arial"/>
          </w:rPr>
          <w:t>,</w:t>
        </w:r>
      </w:ins>
      <w:r w:rsidRPr="004A7297">
        <w:rPr>
          <w:rFonts w:eastAsia="Arial" w:cs="Arial"/>
        </w:rPr>
        <w:t xml:space="preserve"> it might be better that someone that know how to explain</w:t>
      </w:r>
      <w:r w:rsidR="00EE059C">
        <w:rPr>
          <w:rFonts w:eastAsia="Arial" w:cs="Arial"/>
        </w:rPr>
        <w:t>,</w:t>
      </w:r>
      <w:r w:rsidRPr="004A7297">
        <w:rPr>
          <w:rFonts w:eastAsia="Arial" w:cs="Arial"/>
        </w:rPr>
        <w:t xml:space="preserve"> be with them [with autistic adults], to </w:t>
      </w:r>
      <w:commentRangeStart w:id="578"/>
      <w:r w:rsidRPr="004A7297">
        <w:rPr>
          <w:rFonts w:eastAsia="Arial" w:cs="Arial"/>
        </w:rPr>
        <w:t>summaries</w:t>
      </w:r>
      <w:commentRangeEnd w:id="578"/>
      <w:r w:rsidR="00AD7C81">
        <w:rPr>
          <w:rStyle w:val="CommentReference"/>
        </w:rPr>
        <w:commentReference w:id="578"/>
      </w:r>
      <w:r w:rsidRPr="004A7297">
        <w:rPr>
          <w:rFonts w:eastAsia="Arial" w:cs="Arial"/>
        </w:rPr>
        <w:t xml:space="preserve"> in a manner physicians understand. I think it happened to me twice this year that it really felt like the physicians are yelling at me as if I were impudent, but why</w:t>
      </w:r>
      <w:r w:rsidR="001D7B00" w:rsidRPr="004A7297">
        <w:rPr>
          <w:rFonts w:eastAsia="Arial" w:cs="Arial"/>
        </w:rPr>
        <w:t>?</w:t>
      </w:r>
      <w:r w:rsidRPr="004A7297">
        <w:rPr>
          <w:rFonts w:eastAsia="Arial" w:cs="Arial"/>
        </w:rPr>
        <w:t xml:space="preserve"> was I rude? I tried to explain my opinion” (Bruce, an autistic adult and an activist in the autism field</w:t>
      </w:r>
      <w:ins w:id="579" w:author="Adam Bodley" w:date="2021-09-16T12:07:00Z">
        <w:r w:rsidR="00AD7C81">
          <w:rPr>
            <w:rFonts w:eastAsia="Arial" w:cs="Arial"/>
          </w:rPr>
          <w:t>.</w:t>
        </w:r>
      </w:ins>
      <w:r w:rsidRPr="004A7297">
        <w:rPr>
          <w:rFonts w:eastAsia="Arial" w:cs="Arial"/>
        </w:rPr>
        <w:t>)</w:t>
      </w:r>
    </w:p>
    <w:p w14:paraId="3BEDBC65" w14:textId="4DCC4D76" w:rsidR="00644870" w:rsidRDefault="004A7297" w:rsidP="00FA30BE">
      <w:pPr>
        <w:autoSpaceDE w:val="0"/>
        <w:autoSpaceDN w:val="0"/>
        <w:adjustRightInd w:val="0"/>
        <w:ind w:firstLine="360"/>
        <w:contextualSpacing/>
        <w:jc w:val="both"/>
        <w:rPr>
          <w:rFonts w:eastAsia="Arial" w:cs="Arial"/>
        </w:rPr>
      </w:pPr>
      <w:r>
        <w:rPr>
          <w:rFonts w:eastAsia="Arial" w:cs="Arial"/>
        </w:rPr>
        <w:t>Bruce</w:t>
      </w:r>
      <w:ins w:id="580" w:author="Adam Bodley" w:date="2021-09-16T12:08:00Z">
        <w:r w:rsidR="00AD7C81">
          <w:rPr>
            <w:rFonts w:eastAsia="Arial" w:cs="Arial"/>
          </w:rPr>
          <w:t>,</w:t>
        </w:r>
      </w:ins>
      <w:r>
        <w:rPr>
          <w:rFonts w:eastAsia="Arial" w:cs="Arial"/>
        </w:rPr>
        <w:t xml:space="preserve"> who l</w:t>
      </w:r>
      <w:r w:rsidR="00C658D5">
        <w:rPr>
          <w:rFonts w:eastAsia="Arial" w:cs="Arial"/>
        </w:rPr>
        <w:t>i</w:t>
      </w:r>
      <w:r>
        <w:rPr>
          <w:rFonts w:eastAsia="Arial" w:cs="Arial"/>
        </w:rPr>
        <w:t>v</w:t>
      </w:r>
      <w:r w:rsidR="00C658D5">
        <w:rPr>
          <w:rFonts w:eastAsia="Arial" w:cs="Arial"/>
        </w:rPr>
        <w:t>es</w:t>
      </w:r>
      <w:r>
        <w:rPr>
          <w:rFonts w:eastAsia="Arial" w:cs="Arial"/>
        </w:rPr>
        <w:t xml:space="preserve"> independently in his parents</w:t>
      </w:r>
      <w:r w:rsidR="007644AF">
        <w:rPr>
          <w:rFonts w:eastAsia="Arial" w:cs="Arial"/>
        </w:rPr>
        <w:t>’</w:t>
      </w:r>
      <w:r>
        <w:rPr>
          <w:rFonts w:eastAsia="Arial" w:cs="Arial"/>
        </w:rPr>
        <w:t xml:space="preserve"> house, </w:t>
      </w:r>
      <w:del w:id="581" w:author="Adam Bodley" w:date="2021-09-16T12:08:00Z">
        <w:r w:rsidDel="00AD7C81">
          <w:rPr>
            <w:rFonts w:eastAsia="Arial" w:cs="Arial"/>
          </w:rPr>
          <w:delText xml:space="preserve">taking </w:delText>
        </w:r>
      </w:del>
      <w:ins w:id="582" w:author="Adam Bodley" w:date="2021-09-16T12:08:00Z">
        <w:r w:rsidR="00AD7C81">
          <w:rPr>
            <w:rFonts w:eastAsia="Arial" w:cs="Arial"/>
          </w:rPr>
          <w:t xml:space="preserve">takes </w:t>
        </w:r>
      </w:ins>
      <w:r>
        <w:rPr>
          <w:rFonts w:eastAsia="Arial" w:cs="Arial"/>
        </w:rPr>
        <w:t>care of his mother</w:t>
      </w:r>
      <w:ins w:id="583" w:author="Adam Bodley" w:date="2021-09-16T12:08:00Z">
        <w:r w:rsidR="00AD7C81">
          <w:rPr>
            <w:rFonts w:eastAsia="Arial" w:cs="Arial"/>
          </w:rPr>
          <w:t>,</w:t>
        </w:r>
      </w:ins>
      <w:r>
        <w:rPr>
          <w:rFonts w:eastAsia="Arial" w:cs="Arial"/>
        </w:rPr>
        <w:t xml:space="preserve"> and </w:t>
      </w:r>
      <w:del w:id="584" w:author="Adam Bodley" w:date="2021-09-16T12:08:00Z">
        <w:r w:rsidDel="00AD7C81">
          <w:rPr>
            <w:rFonts w:eastAsia="Arial" w:cs="Arial"/>
          </w:rPr>
          <w:delText xml:space="preserve">was </w:delText>
        </w:r>
      </w:del>
      <w:ins w:id="585" w:author="Adam Bodley" w:date="2021-09-16T12:08:00Z">
        <w:r w:rsidR="00AD7C81">
          <w:rPr>
            <w:rFonts w:eastAsia="Arial" w:cs="Arial"/>
          </w:rPr>
          <w:t xml:space="preserve">has been </w:t>
        </w:r>
      </w:ins>
      <w:r>
        <w:rPr>
          <w:rFonts w:eastAsia="Arial" w:cs="Arial"/>
        </w:rPr>
        <w:t>employed in the past</w:t>
      </w:r>
      <w:r w:rsidR="007644AF">
        <w:rPr>
          <w:rFonts w:eastAsia="Arial" w:cs="Arial"/>
        </w:rPr>
        <w:t>,</w:t>
      </w:r>
      <w:r>
        <w:rPr>
          <w:rFonts w:eastAsia="Arial" w:cs="Arial"/>
        </w:rPr>
        <w:t xml:space="preserve"> describe</w:t>
      </w:r>
      <w:r w:rsidR="00C658D5">
        <w:rPr>
          <w:rFonts w:eastAsia="Arial" w:cs="Arial"/>
        </w:rPr>
        <w:t>d</w:t>
      </w:r>
      <w:r>
        <w:rPr>
          <w:rFonts w:eastAsia="Arial" w:cs="Arial"/>
        </w:rPr>
        <w:t xml:space="preserve"> a distressing experience in the physician</w:t>
      </w:r>
      <w:ins w:id="586" w:author="Adam Bodley" w:date="2021-09-16T12:08:00Z">
        <w:r w:rsidR="00AD7C81">
          <w:rPr>
            <w:rFonts w:eastAsia="Arial" w:cs="Arial"/>
          </w:rPr>
          <w:t>’s</w:t>
        </w:r>
      </w:ins>
      <w:r>
        <w:rPr>
          <w:rFonts w:eastAsia="Arial" w:cs="Arial"/>
        </w:rPr>
        <w:t xml:space="preserve"> office. He </w:t>
      </w:r>
      <w:del w:id="587" w:author="Adam Bodley" w:date="2021-09-16T12:09:00Z">
        <w:r w:rsidR="00C658D5" w:rsidDel="00AD7C81">
          <w:rPr>
            <w:rFonts w:eastAsia="Arial" w:cs="Arial"/>
          </w:rPr>
          <w:delText>clarified</w:delText>
        </w:r>
        <w:r w:rsidDel="00AD7C81">
          <w:rPr>
            <w:rFonts w:eastAsia="Arial" w:cs="Arial"/>
          </w:rPr>
          <w:delText xml:space="preserve"> </w:delText>
        </w:r>
      </w:del>
      <w:ins w:id="588" w:author="Adam Bodley" w:date="2021-09-16T12:09:00Z">
        <w:r w:rsidR="00AD7C81">
          <w:rPr>
            <w:rFonts w:eastAsia="Arial" w:cs="Arial"/>
          </w:rPr>
          <w:t xml:space="preserve">noted </w:t>
        </w:r>
      </w:ins>
      <w:r>
        <w:rPr>
          <w:rFonts w:eastAsia="Arial" w:cs="Arial"/>
        </w:rPr>
        <w:t xml:space="preserve">that due to his difficulty </w:t>
      </w:r>
      <w:del w:id="589" w:author="Adam Bodley" w:date="2021-09-16T12:09:00Z">
        <w:r w:rsidDel="00AD7C81">
          <w:rPr>
            <w:rFonts w:eastAsia="Arial" w:cs="Arial"/>
          </w:rPr>
          <w:delText xml:space="preserve">to </w:delText>
        </w:r>
      </w:del>
      <w:ins w:id="590" w:author="Adam Bodley" w:date="2021-09-16T12:09:00Z">
        <w:r w:rsidR="00AD7C81">
          <w:rPr>
            <w:rFonts w:eastAsia="Arial" w:cs="Arial"/>
          </w:rPr>
          <w:t xml:space="preserve">in </w:t>
        </w:r>
      </w:ins>
      <w:r>
        <w:rPr>
          <w:rFonts w:eastAsia="Arial" w:cs="Arial"/>
        </w:rPr>
        <w:t>explain</w:t>
      </w:r>
      <w:ins w:id="591" w:author="Adam Bodley" w:date="2021-09-16T12:09:00Z">
        <w:r w:rsidR="00AD7C81">
          <w:rPr>
            <w:rFonts w:eastAsia="Arial" w:cs="Arial"/>
          </w:rPr>
          <w:t>ing</w:t>
        </w:r>
      </w:ins>
      <w:r>
        <w:rPr>
          <w:rFonts w:eastAsia="Arial" w:cs="Arial"/>
        </w:rPr>
        <w:t xml:space="preserve"> hi</w:t>
      </w:r>
      <w:r w:rsidR="00AE4506">
        <w:rPr>
          <w:rFonts w:eastAsia="Arial" w:cs="Arial"/>
        </w:rPr>
        <w:t xml:space="preserve">mself </w:t>
      </w:r>
      <w:r w:rsidR="00AF4979">
        <w:rPr>
          <w:rFonts w:eastAsia="Arial" w:cs="Arial"/>
        </w:rPr>
        <w:t>and his slower processing time</w:t>
      </w:r>
      <w:ins w:id="592" w:author="Adam Bodley" w:date="2021-09-16T12:09:00Z">
        <w:r w:rsidR="00AD7C81">
          <w:rPr>
            <w:rFonts w:eastAsia="Arial" w:cs="Arial"/>
          </w:rPr>
          <w:t>,</w:t>
        </w:r>
      </w:ins>
      <w:r w:rsidR="00AF4979">
        <w:rPr>
          <w:rFonts w:eastAsia="Arial" w:cs="Arial"/>
        </w:rPr>
        <w:t xml:space="preserve"> physicians silence</w:t>
      </w:r>
      <w:r w:rsidR="00AE4506">
        <w:rPr>
          <w:rFonts w:eastAsia="Arial" w:cs="Arial"/>
        </w:rPr>
        <w:t>d</w:t>
      </w:r>
      <w:r w:rsidR="00AF4979">
        <w:rPr>
          <w:rFonts w:eastAsia="Arial" w:cs="Arial"/>
        </w:rPr>
        <w:t xml:space="preserve"> him and </w:t>
      </w:r>
      <w:r w:rsidR="00AE4506">
        <w:rPr>
          <w:rFonts w:eastAsia="Arial" w:cs="Arial"/>
        </w:rPr>
        <w:t xml:space="preserve">were </w:t>
      </w:r>
      <w:r w:rsidR="00AF4979">
        <w:rPr>
          <w:rFonts w:eastAsia="Arial" w:cs="Arial"/>
        </w:rPr>
        <w:t>reluctant to hear what he ha</w:t>
      </w:r>
      <w:r w:rsidR="00AE4506">
        <w:rPr>
          <w:rFonts w:eastAsia="Arial" w:cs="Arial"/>
        </w:rPr>
        <w:t>d</w:t>
      </w:r>
      <w:r w:rsidR="00AF4979">
        <w:rPr>
          <w:rFonts w:eastAsia="Arial" w:cs="Arial"/>
        </w:rPr>
        <w:t xml:space="preserve"> to say. </w:t>
      </w:r>
      <w:r w:rsidR="00CB7990">
        <w:rPr>
          <w:rFonts w:eastAsia="Arial" w:cs="Arial"/>
        </w:rPr>
        <w:t>Considering anamnesis is</w:t>
      </w:r>
      <w:ins w:id="593" w:author="Adam Bodley" w:date="2021-09-16T12:09:00Z">
        <w:r w:rsidR="00AD7C81">
          <w:rPr>
            <w:rFonts w:eastAsia="Arial" w:cs="Arial"/>
          </w:rPr>
          <w:t xml:space="preserve"> an</w:t>
        </w:r>
      </w:ins>
      <w:r w:rsidR="00CB7990">
        <w:rPr>
          <w:rFonts w:eastAsia="Arial" w:cs="Arial"/>
        </w:rPr>
        <w:t xml:space="preserve"> essential component of the clinical process</w:t>
      </w:r>
      <w:ins w:id="594" w:author="Adam Bodley" w:date="2021-09-16T12:09:00Z">
        <w:r w:rsidR="00AD7C81">
          <w:rPr>
            <w:rFonts w:eastAsia="Arial" w:cs="Arial"/>
          </w:rPr>
          <w:t>,</w:t>
        </w:r>
      </w:ins>
      <w:r w:rsidR="00CB7990">
        <w:rPr>
          <w:rFonts w:eastAsia="Arial" w:cs="Arial"/>
        </w:rPr>
        <w:t xml:space="preserve"> </w:t>
      </w:r>
      <w:del w:id="595" w:author="Adam Bodley" w:date="2021-09-16T12:10:00Z">
        <w:r w:rsidR="00CB7990" w:rsidDel="00AD7C81">
          <w:rPr>
            <w:rFonts w:eastAsia="Arial" w:cs="Arial"/>
          </w:rPr>
          <w:delText xml:space="preserve">an </w:delText>
        </w:r>
      </w:del>
      <w:ins w:id="596" w:author="Adam Bodley" w:date="2021-09-16T12:10:00Z">
        <w:r w:rsidR="00AD7C81">
          <w:rPr>
            <w:rFonts w:eastAsia="Arial" w:cs="Arial"/>
          </w:rPr>
          <w:t xml:space="preserve">the </w:t>
        </w:r>
      </w:ins>
      <w:r w:rsidR="00CB7990">
        <w:rPr>
          <w:rFonts w:eastAsia="Arial" w:cs="Arial"/>
        </w:rPr>
        <w:t xml:space="preserve">inability of </w:t>
      </w:r>
      <w:del w:id="597" w:author="Adam Bodley" w:date="2021-09-16T12:10:00Z">
        <w:r w:rsidR="00CB7990" w:rsidDel="00AD7C81">
          <w:rPr>
            <w:rFonts w:eastAsia="Arial" w:cs="Arial"/>
          </w:rPr>
          <w:delText xml:space="preserve">the </w:delText>
        </w:r>
      </w:del>
      <w:ins w:id="598" w:author="Adam Bodley" w:date="2021-09-16T12:10:00Z">
        <w:r w:rsidR="00AD7C81">
          <w:rPr>
            <w:rFonts w:eastAsia="Arial" w:cs="Arial"/>
          </w:rPr>
          <w:t xml:space="preserve">a </w:t>
        </w:r>
      </w:ins>
      <w:r w:rsidR="00CB7990">
        <w:rPr>
          <w:rFonts w:eastAsia="Arial" w:cs="Arial"/>
        </w:rPr>
        <w:t xml:space="preserve">patient to express </w:t>
      </w:r>
      <w:del w:id="599" w:author="Adam Bodley" w:date="2021-09-16T12:10:00Z">
        <w:r w:rsidR="00CB7990" w:rsidDel="00AD7C81">
          <w:rPr>
            <w:rFonts w:eastAsia="Arial" w:cs="Arial"/>
          </w:rPr>
          <w:delText xml:space="preserve">himself </w:delText>
        </w:r>
      </w:del>
      <w:ins w:id="600" w:author="Adam Bodley" w:date="2021-09-16T12:10:00Z">
        <w:r w:rsidR="00AD7C81">
          <w:rPr>
            <w:rFonts w:eastAsia="Arial" w:cs="Arial"/>
          </w:rPr>
          <w:t xml:space="preserve">themselves, </w:t>
        </w:r>
      </w:ins>
      <w:r w:rsidR="00CB7990">
        <w:rPr>
          <w:rFonts w:eastAsia="Arial" w:cs="Arial"/>
        </w:rPr>
        <w:t xml:space="preserve">especially in a stressful and </w:t>
      </w:r>
      <w:del w:id="601" w:author="Adam Bodley" w:date="2021-09-16T12:10:00Z">
        <w:r w:rsidR="00CB7990" w:rsidDel="00AD7C81">
          <w:rPr>
            <w:rFonts w:eastAsia="Arial" w:cs="Arial"/>
          </w:rPr>
          <w:delText xml:space="preserve">impatience </w:delText>
        </w:r>
      </w:del>
      <w:ins w:id="602" w:author="Adam Bodley" w:date="2021-09-16T12:10:00Z">
        <w:r w:rsidR="00AD7C81">
          <w:rPr>
            <w:rFonts w:eastAsia="Arial" w:cs="Arial"/>
          </w:rPr>
          <w:t xml:space="preserve">impatient </w:t>
        </w:r>
      </w:ins>
      <w:r w:rsidR="00CB7990">
        <w:rPr>
          <w:rFonts w:eastAsia="Arial" w:cs="Arial"/>
        </w:rPr>
        <w:t>setting</w:t>
      </w:r>
      <w:ins w:id="603" w:author="Adam Bodley" w:date="2021-09-16T12:10:00Z">
        <w:r w:rsidR="00AD7C81">
          <w:rPr>
            <w:rFonts w:eastAsia="Arial" w:cs="Arial"/>
          </w:rPr>
          <w:t>,</w:t>
        </w:r>
      </w:ins>
      <w:r w:rsidR="00CB7990">
        <w:rPr>
          <w:rFonts w:eastAsia="Arial" w:cs="Arial"/>
        </w:rPr>
        <w:t xml:space="preserve"> could be a </w:t>
      </w:r>
      <w:del w:id="604" w:author="Adam Bodley" w:date="2021-09-16T12:10:00Z">
        <w:r w:rsidR="00CB7990" w:rsidDel="00AD7C81">
          <w:rPr>
            <w:rFonts w:eastAsia="Arial" w:cs="Arial"/>
          </w:rPr>
          <w:delText xml:space="preserve">great </w:delText>
        </w:r>
      </w:del>
      <w:ins w:id="605" w:author="Adam Bodley" w:date="2021-09-16T12:10:00Z">
        <w:r w:rsidR="00AD7C81">
          <w:rPr>
            <w:rFonts w:eastAsia="Arial" w:cs="Arial"/>
          </w:rPr>
          <w:t xml:space="preserve">major </w:t>
        </w:r>
      </w:ins>
      <w:r w:rsidR="00CB7990">
        <w:rPr>
          <w:rFonts w:eastAsia="Arial" w:cs="Arial"/>
        </w:rPr>
        <w:t xml:space="preserve">barrier to care. </w:t>
      </w:r>
      <w:r w:rsidR="00EE059C">
        <w:rPr>
          <w:rFonts w:eastAsia="Arial" w:cs="Arial"/>
        </w:rPr>
        <w:t xml:space="preserve">Bruce suggests that a mitigator </w:t>
      </w:r>
      <w:del w:id="606" w:author="Adam Bodley" w:date="2021-09-16T12:10:00Z">
        <w:r w:rsidR="00EE059C" w:rsidDel="00AD7C81">
          <w:rPr>
            <w:rFonts w:eastAsia="Arial" w:cs="Arial"/>
          </w:rPr>
          <w:delText xml:space="preserve">will </w:delText>
        </w:r>
      </w:del>
      <w:ins w:id="607" w:author="Adam Bodley" w:date="2021-09-16T12:10:00Z">
        <w:r w:rsidR="00AD7C81">
          <w:rPr>
            <w:rFonts w:eastAsia="Arial" w:cs="Arial"/>
          </w:rPr>
          <w:t xml:space="preserve">should </w:t>
        </w:r>
      </w:ins>
      <w:r w:rsidR="00EE059C">
        <w:rPr>
          <w:rFonts w:eastAsia="Arial" w:cs="Arial"/>
        </w:rPr>
        <w:t xml:space="preserve">join the intimate meeting with </w:t>
      </w:r>
      <w:del w:id="608" w:author="Adam Bodley" w:date="2021-09-16T12:11:00Z">
        <w:r w:rsidR="00EE059C" w:rsidDel="00AD7C81">
          <w:rPr>
            <w:rFonts w:eastAsia="Arial" w:cs="Arial"/>
          </w:rPr>
          <w:delText xml:space="preserve">the </w:delText>
        </w:r>
      </w:del>
      <w:ins w:id="609" w:author="Adam Bodley" w:date="2021-09-16T12:11:00Z">
        <w:r w:rsidR="00AD7C81">
          <w:rPr>
            <w:rFonts w:eastAsia="Arial" w:cs="Arial"/>
          </w:rPr>
          <w:t xml:space="preserve">a </w:t>
        </w:r>
      </w:ins>
      <w:r w:rsidR="00EE059C">
        <w:rPr>
          <w:rFonts w:eastAsia="Arial" w:cs="Arial"/>
        </w:rPr>
        <w:t>physician</w:t>
      </w:r>
      <w:ins w:id="610" w:author="Adam Bodley" w:date="2021-09-16T12:11:00Z">
        <w:r w:rsidR="00AD7C81">
          <w:rPr>
            <w:rFonts w:eastAsia="Arial" w:cs="Arial"/>
          </w:rPr>
          <w:t>,</w:t>
        </w:r>
      </w:ins>
      <w:r w:rsidR="00EE059C">
        <w:rPr>
          <w:rFonts w:eastAsia="Arial" w:cs="Arial"/>
        </w:rPr>
        <w:t xml:space="preserve"> </w:t>
      </w:r>
      <w:r w:rsidR="008B7A2A">
        <w:rPr>
          <w:rFonts w:eastAsia="Arial" w:cs="Arial"/>
        </w:rPr>
        <w:t xml:space="preserve">to try and explain </w:t>
      </w:r>
      <w:ins w:id="611" w:author="Adam Bodley" w:date="2021-09-16T12:11:00Z">
        <w:r w:rsidR="00AD7C81">
          <w:rPr>
            <w:rFonts w:eastAsia="Arial" w:cs="Arial"/>
          </w:rPr>
          <w:t xml:space="preserve">the issues raised by an autistic individual </w:t>
        </w:r>
      </w:ins>
      <w:r w:rsidR="008B7A2A">
        <w:rPr>
          <w:rFonts w:eastAsia="Arial" w:cs="Arial"/>
        </w:rPr>
        <w:t xml:space="preserve">in a manner </w:t>
      </w:r>
      <w:ins w:id="612" w:author="Adam Bodley" w:date="2021-09-16T12:11:00Z">
        <w:r w:rsidR="00AD7C81">
          <w:rPr>
            <w:rFonts w:eastAsia="Arial" w:cs="Arial"/>
          </w:rPr>
          <w:t xml:space="preserve">the </w:t>
        </w:r>
      </w:ins>
      <w:r w:rsidR="008B7A2A">
        <w:rPr>
          <w:rFonts w:eastAsia="Arial" w:cs="Arial"/>
        </w:rPr>
        <w:t>physician understand</w:t>
      </w:r>
      <w:ins w:id="613" w:author="Adam Bodley" w:date="2021-09-16T12:11:00Z">
        <w:r w:rsidR="00AD7C81">
          <w:rPr>
            <w:rFonts w:eastAsia="Arial" w:cs="Arial"/>
          </w:rPr>
          <w:t>s</w:t>
        </w:r>
      </w:ins>
      <w:del w:id="614" w:author="Adam Bodley" w:date="2021-09-16T12:11:00Z">
        <w:r w:rsidR="008B7A2A" w:rsidDel="00AD7C81">
          <w:rPr>
            <w:rFonts w:eastAsia="Arial" w:cs="Arial"/>
          </w:rPr>
          <w:delText xml:space="preserve"> the issues raised by the autistic individual</w:delText>
        </w:r>
      </w:del>
      <w:r w:rsidR="008B7A2A">
        <w:rPr>
          <w:rFonts w:eastAsia="Arial" w:cs="Arial"/>
        </w:rPr>
        <w:t xml:space="preserve">. Bruce’s statement </w:t>
      </w:r>
      <w:del w:id="615" w:author="Adam Bodley" w:date="2021-09-16T12:11:00Z">
        <w:r w:rsidR="008B7A2A" w:rsidDel="00265843">
          <w:rPr>
            <w:rFonts w:eastAsia="Arial" w:cs="Arial"/>
          </w:rPr>
          <w:delText xml:space="preserve">engulfs </w:delText>
        </w:r>
      </w:del>
      <w:ins w:id="616" w:author="Adam Bodley" w:date="2021-09-16T12:11:00Z">
        <w:r w:rsidR="00265843">
          <w:rPr>
            <w:rFonts w:eastAsia="Arial" w:cs="Arial"/>
          </w:rPr>
          <w:t xml:space="preserve">encompasses </w:t>
        </w:r>
      </w:ins>
      <w:r w:rsidR="008B7A2A">
        <w:rPr>
          <w:rFonts w:eastAsia="Arial" w:cs="Arial"/>
        </w:rPr>
        <w:t xml:space="preserve">much more than </w:t>
      </w:r>
      <w:ins w:id="617" w:author="Adam Bodley" w:date="2021-09-16T12:12:00Z">
        <w:r w:rsidR="00265843">
          <w:rPr>
            <w:rFonts w:eastAsia="Arial" w:cs="Arial"/>
          </w:rPr>
          <w:t xml:space="preserve">just </w:t>
        </w:r>
      </w:ins>
      <w:r w:rsidR="008B7A2A">
        <w:rPr>
          <w:rFonts w:eastAsia="Arial" w:cs="Arial"/>
        </w:rPr>
        <w:t xml:space="preserve">the difficulty to express oneself clearly, and later I </w:t>
      </w:r>
      <w:ins w:id="618" w:author="Adam Bodley" w:date="2021-09-16T12:12:00Z">
        <w:r w:rsidR="00265843">
          <w:rPr>
            <w:rFonts w:eastAsia="Arial" w:cs="Arial"/>
          </w:rPr>
          <w:t xml:space="preserve">will </w:t>
        </w:r>
      </w:ins>
      <w:r w:rsidR="008B7A2A">
        <w:rPr>
          <w:rFonts w:eastAsia="Arial" w:cs="Arial"/>
        </w:rPr>
        <w:t xml:space="preserve">return to his quote; however, his statement </w:t>
      </w:r>
      <w:del w:id="619" w:author="Adam Bodley" w:date="2021-09-16T12:16:00Z">
        <w:r w:rsidR="008B7A2A" w:rsidDel="00826246">
          <w:rPr>
            <w:rFonts w:eastAsia="Arial" w:cs="Arial"/>
          </w:rPr>
          <w:delText xml:space="preserve">clarifies </w:delText>
        </w:r>
      </w:del>
      <w:ins w:id="620" w:author="Adam Bodley" w:date="2021-09-16T12:16:00Z">
        <w:r w:rsidR="00826246">
          <w:rPr>
            <w:rFonts w:eastAsia="Arial" w:cs="Arial"/>
          </w:rPr>
          <w:t xml:space="preserve">highlights the fact </w:t>
        </w:r>
      </w:ins>
      <w:r w:rsidR="008B7A2A">
        <w:rPr>
          <w:rFonts w:eastAsia="Arial" w:cs="Arial"/>
        </w:rPr>
        <w:t xml:space="preserve">that </w:t>
      </w:r>
      <w:r w:rsidR="009B1225">
        <w:rPr>
          <w:rFonts w:eastAsia="Arial" w:cs="Arial"/>
        </w:rPr>
        <w:t xml:space="preserve">the </w:t>
      </w:r>
      <w:del w:id="621" w:author="Adam Bodley" w:date="2021-09-16T12:15:00Z">
        <w:r w:rsidR="009B1225" w:rsidDel="00265843">
          <w:rPr>
            <w:rFonts w:eastAsia="Arial" w:cs="Arial"/>
          </w:rPr>
          <w:delText xml:space="preserve">difficulties </w:delText>
        </w:r>
      </w:del>
      <w:ins w:id="622" w:author="Adam Bodley" w:date="2021-09-16T12:15:00Z">
        <w:r w:rsidR="00265843">
          <w:rPr>
            <w:rFonts w:eastAsia="Arial" w:cs="Arial"/>
          </w:rPr>
          <w:t xml:space="preserve">difficulty </w:t>
        </w:r>
      </w:ins>
      <w:del w:id="623" w:author="Adam Bodley" w:date="2021-09-16T12:15:00Z">
        <w:r w:rsidR="009B1225" w:rsidDel="00265843">
          <w:rPr>
            <w:rFonts w:eastAsia="Arial" w:cs="Arial"/>
          </w:rPr>
          <w:delText xml:space="preserve">to </w:delText>
        </w:r>
      </w:del>
      <w:ins w:id="624" w:author="Adam Bodley" w:date="2021-09-16T12:15:00Z">
        <w:r w:rsidR="00265843">
          <w:rPr>
            <w:rFonts w:eastAsia="Arial" w:cs="Arial"/>
          </w:rPr>
          <w:t xml:space="preserve">in </w:t>
        </w:r>
      </w:ins>
      <w:r w:rsidR="009B1225">
        <w:rPr>
          <w:rFonts w:eastAsia="Arial" w:cs="Arial"/>
        </w:rPr>
        <w:t>express</w:t>
      </w:r>
      <w:ins w:id="625" w:author="Adam Bodley" w:date="2021-09-16T12:15:00Z">
        <w:r w:rsidR="00265843">
          <w:rPr>
            <w:rFonts w:eastAsia="Arial" w:cs="Arial"/>
          </w:rPr>
          <w:t>ing</w:t>
        </w:r>
      </w:ins>
      <w:r w:rsidR="009B1225">
        <w:rPr>
          <w:rFonts w:eastAsia="Arial" w:cs="Arial"/>
        </w:rPr>
        <w:t xml:space="preserve"> </w:t>
      </w:r>
      <w:del w:id="626" w:author="Adam Bodley" w:date="2021-09-16T12:13:00Z">
        <w:r w:rsidR="009B1225" w:rsidDel="00265843">
          <w:rPr>
            <w:rFonts w:eastAsia="Arial" w:cs="Arial"/>
          </w:rPr>
          <w:delText xml:space="preserve">themselves </w:delText>
        </w:r>
      </w:del>
      <w:ins w:id="627" w:author="Adam Bodley" w:date="2021-09-16T12:13:00Z">
        <w:r w:rsidR="00265843">
          <w:rPr>
            <w:rFonts w:eastAsia="Arial" w:cs="Arial"/>
          </w:rPr>
          <w:t>oneself is</w:t>
        </w:r>
      </w:ins>
      <w:del w:id="628" w:author="Adam Bodley" w:date="2021-09-16T12:13:00Z">
        <w:r w:rsidR="009B1225" w:rsidDel="00265843">
          <w:rPr>
            <w:rFonts w:eastAsia="Arial" w:cs="Arial"/>
          </w:rPr>
          <w:delText>are</w:delText>
        </w:r>
      </w:del>
      <w:r w:rsidR="009B1225">
        <w:rPr>
          <w:rFonts w:eastAsia="Arial" w:cs="Arial"/>
        </w:rPr>
        <w:t xml:space="preserve"> not </w:t>
      </w:r>
      <w:del w:id="629" w:author="Adam Bodley" w:date="2021-09-16T12:15:00Z">
        <w:r w:rsidR="009B1225" w:rsidDel="00265843">
          <w:rPr>
            <w:rFonts w:eastAsia="Arial" w:cs="Arial"/>
          </w:rPr>
          <w:delText>just of</w:delText>
        </w:r>
      </w:del>
      <w:ins w:id="630" w:author="Adam Bodley" w:date="2021-09-16T12:15:00Z">
        <w:r w:rsidR="00265843">
          <w:rPr>
            <w:rFonts w:eastAsia="Arial" w:cs="Arial"/>
          </w:rPr>
          <w:t>limited to</w:t>
        </w:r>
      </w:ins>
      <w:r w:rsidR="009B1225">
        <w:rPr>
          <w:rFonts w:eastAsia="Arial" w:cs="Arial"/>
        </w:rPr>
        <w:t xml:space="preserve"> nonverbal </w:t>
      </w:r>
      <w:del w:id="631" w:author="Adam Bodley" w:date="2021-09-16T12:15:00Z">
        <w:r w:rsidR="009B1225" w:rsidDel="00265843">
          <w:rPr>
            <w:rFonts w:eastAsia="Arial" w:cs="Arial"/>
          </w:rPr>
          <w:delText xml:space="preserve">autistic </w:delText>
        </w:r>
      </w:del>
      <w:ins w:id="632" w:author="Adam Bodley" w:date="2021-09-16T12:15:00Z">
        <w:r w:rsidR="00265843">
          <w:rPr>
            <w:rFonts w:eastAsia="Arial" w:cs="Arial"/>
          </w:rPr>
          <w:t>individuals</w:t>
        </w:r>
        <w:r w:rsidR="00265843" w:rsidRPr="00265843">
          <w:rPr>
            <w:rFonts w:eastAsia="Arial" w:cs="Arial"/>
          </w:rPr>
          <w:t xml:space="preserve"> with autism</w:t>
        </w:r>
        <w:r w:rsidR="00265843">
          <w:rPr>
            <w:rFonts w:eastAsia="Arial" w:cs="Arial"/>
          </w:rPr>
          <w:t xml:space="preserve"> </w:t>
        </w:r>
      </w:ins>
      <w:r w:rsidR="009B1225">
        <w:rPr>
          <w:rFonts w:eastAsia="Arial" w:cs="Arial"/>
        </w:rPr>
        <w:t xml:space="preserve">but </w:t>
      </w:r>
      <w:del w:id="633" w:author="Adam Bodley" w:date="2021-09-16T12:15:00Z">
        <w:r w:rsidR="009B1225" w:rsidDel="00265843">
          <w:rPr>
            <w:rFonts w:eastAsia="Arial" w:cs="Arial"/>
          </w:rPr>
          <w:delText xml:space="preserve">of </w:delText>
        </w:r>
      </w:del>
      <w:ins w:id="634" w:author="Adam Bodley" w:date="2021-09-16T12:15:00Z">
        <w:r w:rsidR="00265843">
          <w:rPr>
            <w:rFonts w:eastAsia="Arial" w:cs="Arial"/>
          </w:rPr>
          <w:t xml:space="preserve">is experienced by </w:t>
        </w:r>
      </w:ins>
      <w:r w:rsidR="009B1225">
        <w:rPr>
          <w:rFonts w:eastAsia="Arial" w:cs="Arial"/>
        </w:rPr>
        <w:t>most autistic</w:t>
      </w:r>
      <w:ins w:id="635" w:author="Adam Bodley" w:date="2021-09-16T12:16:00Z">
        <w:r w:rsidR="00265843">
          <w:rPr>
            <w:rFonts w:eastAsia="Arial" w:cs="Arial"/>
          </w:rPr>
          <w:t xml:space="preserve"> individuals</w:t>
        </w:r>
      </w:ins>
      <w:r w:rsidR="009B1225">
        <w:rPr>
          <w:rFonts w:eastAsia="Arial" w:cs="Arial"/>
        </w:rPr>
        <w:t xml:space="preserve">. </w:t>
      </w:r>
    </w:p>
    <w:p w14:paraId="00E1E7C2" w14:textId="6169ECD2" w:rsidR="00CB7990" w:rsidRDefault="00E61DF4" w:rsidP="00FA30BE">
      <w:pPr>
        <w:autoSpaceDE w:val="0"/>
        <w:autoSpaceDN w:val="0"/>
        <w:adjustRightInd w:val="0"/>
        <w:ind w:firstLine="360"/>
        <w:contextualSpacing/>
        <w:jc w:val="both"/>
        <w:rPr>
          <w:rFonts w:eastAsia="Arial" w:cs="Arial"/>
        </w:rPr>
      </w:pPr>
      <w:del w:id="636" w:author="Adam Bodley" w:date="2021-09-16T12:17:00Z">
        <w:r w:rsidDel="00826246">
          <w:rPr>
            <w:rFonts w:eastAsia="Arial" w:cs="Arial"/>
          </w:rPr>
          <w:delText xml:space="preserve">Difficulties </w:delText>
        </w:r>
      </w:del>
      <w:ins w:id="637" w:author="Adam Bodley" w:date="2021-09-16T12:17:00Z">
        <w:r w:rsidR="00826246">
          <w:rPr>
            <w:rFonts w:eastAsia="Arial" w:cs="Arial"/>
          </w:rPr>
          <w:t xml:space="preserve">Difficulty </w:t>
        </w:r>
      </w:ins>
      <w:r>
        <w:rPr>
          <w:rFonts w:eastAsia="Arial" w:cs="Arial"/>
        </w:rPr>
        <w:t xml:space="preserve">in expression clearly qualifies as a barrier to </w:t>
      </w:r>
      <w:ins w:id="638" w:author="Adam Bodley" w:date="2021-09-16T12:17:00Z">
        <w:r w:rsidR="00826246">
          <w:rPr>
            <w:rFonts w:eastAsia="Arial" w:cs="Arial"/>
          </w:rPr>
          <w:t xml:space="preserve">accessing </w:t>
        </w:r>
      </w:ins>
      <w:r>
        <w:rPr>
          <w:rFonts w:eastAsia="Arial" w:cs="Arial"/>
        </w:rPr>
        <w:t xml:space="preserve">healthcare services. Those who endorse the </w:t>
      </w:r>
      <w:bookmarkStart w:id="639" w:name="_Hlk82272745"/>
      <w:del w:id="640" w:author="Adam Bodley" w:date="2021-09-16T12:18:00Z">
        <w:r w:rsidDel="00826246">
          <w:rPr>
            <w:rFonts w:eastAsia="Arial" w:cs="Arial"/>
          </w:rPr>
          <w:delText xml:space="preserve">Medical </w:delText>
        </w:r>
      </w:del>
      <w:ins w:id="641" w:author="Adam Bodley" w:date="2021-09-16T12:18:00Z">
        <w:r w:rsidR="00826246">
          <w:rPr>
            <w:rFonts w:eastAsia="Arial" w:cs="Arial"/>
          </w:rPr>
          <w:t xml:space="preserve">medical </w:t>
        </w:r>
      </w:ins>
      <w:del w:id="642" w:author="Adam Bodley" w:date="2021-09-16T12:18:00Z">
        <w:r w:rsidDel="00826246">
          <w:rPr>
            <w:rFonts w:eastAsia="Arial" w:cs="Arial"/>
          </w:rPr>
          <w:delText xml:space="preserve">Model </w:delText>
        </w:r>
      </w:del>
      <w:ins w:id="643" w:author="Adam Bodley" w:date="2021-09-16T12:18:00Z">
        <w:r w:rsidR="00826246">
          <w:rPr>
            <w:rFonts w:eastAsia="Arial" w:cs="Arial"/>
          </w:rPr>
          <w:t>model of</w:t>
        </w:r>
      </w:ins>
      <w:del w:id="644" w:author="Adam Bodley" w:date="2021-09-16T12:18:00Z">
        <w:r w:rsidDel="00826246">
          <w:rPr>
            <w:rFonts w:eastAsia="Arial" w:cs="Arial"/>
          </w:rPr>
          <w:delText>to</w:delText>
        </w:r>
      </w:del>
      <w:r>
        <w:rPr>
          <w:rFonts w:eastAsia="Arial" w:cs="Arial"/>
        </w:rPr>
        <w:t xml:space="preserve"> </w:t>
      </w:r>
      <w:del w:id="645" w:author="Adam Bodley" w:date="2021-09-16T12:18:00Z">
        <w:r w:rsidDel="00826246">
          <w:rPr>
            <w:rFonts w:eastAsia="Arial" w:cs="Arial"/>
          </w:rPr>
          <w:delText xml:space="preserve">Disabilities </w:delText>
        </w:r>
      </w:del>
      <w:bookmarkEnd w:id="639"/>
      <w:ins w:id="646" w:author="Adam Bodley" w:date="2021-09-16T12:18:00Z">
        <w:r w:rsidR="00826246">
          <w:rPr>
            <w:rFonts w:eastAsia="Arial" w:cs="Arial"/>
          </w:rPr>
          <w:t xml:space="preserve">disability </w:t>
        </w:r>
      </w:ins>
      <w:r>
        <w:rPr>
          <w:rFonts w:eastAsia="Arial" w:cs="Arial"/>
        </w:rPr>
        <w:t xml:space="preserve">(MMD) will easily </w:t>
      </w:r>
      <w:del w:id="647" w:author="Adam Bodley" w:date="2021-09-16T12:18:00Z">
        <w:r w:rsidDel="00826246">
          <w:rPr>
            <w:rFonts w:eastAsia="Arial" w:cs="Arial"/>
          </w:rPr>
          <w:delText xml:space="preserve">roll </w:delText>
        </w:r>
      </w:del>
      <w:ins w:id="648" w:author="Adam Bodley" w:date="2021-09-16T12:18:00Z">
        <w:r w:rsidR="00826246">
          <w:rPr>
            <w:rFonts w:eastAsia="Arial" w:cs="Arial"/>
          </w:rPr>
          <w:t>transfer</w:t>
        </w:r>
      </w:ins>
      <w:del w:id="649" w:author="Adam Bodley" w:date="2021-09-16T12:18:00Z">
        <w:r w:rsidDel="00826246">
          <w:rPr>
            <w:rFonts w:eastAsia="Arial" w:cs="Arial"/>
          </w:rPr>
          <w:delText>the</w:delText>
        </w:r>
      </w:del>
      <w:r>
        <w:rPr>
          <w:rFonts w:eastAsia="Arial" w:cs="Arial"/>
        </w:rPr>
        <w:t xml:space="preserve"> responsibility to the side that has difficulty </w:t>
      </w:r>
      <w:del w:id="650" w:author="Adam Bodley" w:date="2021-09-16T12:18:00Z">
        <w:r w:rsidDel="00826246">
          <w:rPr>
            <w:rFonts w:eastAsia="Arial" w:cs="Arial"/>
          </w:rPr>
          <w:delText xml:space="preserve">to </w:delText>
        </w:r>
      </w:del>
      <w:ins w:id="651" w:author="Adam Bodley" w:date="2021-09-16T12:18:00Z">
        <w:r w:rsidR="00826246">
          <w:rPr>
            <w:rFonts w:eastAsia="Arial" w:cs="Arial"/>
          </w:rPr>
          <w:t xml:space="preserve">in </w:t>
        </w:r>
      </w:ins>
      <w:r>
        <w:rPr>
          <w:rFonts w:eastAsia="Arial" w:cs="Arial"/>
        </w:rPr>
        <w:t>express</w:t>
      </w:r>
      <w:ins w:id="652" w:author="Adam Bodley" w:date="2021-09-16T12:18:00Z">
        <w:r w:rsidR="00826246">
          <w:rPr>
            <w:rFonts w:eastAsia="Arial" w:cs="Arial"/>
          </w:rPr>
          <w:t>ing their</w:t>
        </w:r>
      </w:ins>
      <w:del w:id="653" w:author="Adam Bodley" w:date="2021-09-16T12:18:00Z">
        <w:r w:rsidDel="00826246">
          <w:rPr>
            <w:rFonts w:eastAsia="Arial" w:cs="Arial"/>
          </w:rPr>
          <w:delText xml:space="preserve"> his</w:delText>
        </w:r>
      </w:del>
      <w:r>
        <w:rPr>
          <w:rFonts w:eastAsia="Arial" w:cs="Arial"/>
        </w:rPr>
        <w:t xml:space="preserve"> opinion, </w:t>
      </w:r>
      <w:ins w:id="654" w:author="Adam Bodley" w:date="2021-09-16T12:18:00Z">
        <w:r w:rsidR="00826246">
          <w:rPr>
            <w:rFonts w:eastAsia="Arial" w:cs="Arial"/>
          </w:rPr>
          <w:t xml:space="preserve">that is, </w:t>
        </w:r>
      </w:ins>
      <w:r>
        <w:rPr>
          <w:rFonts w:eastAsia="Arial" w:cs="Arial"/>
        </w:rPr>
        <w:t xml:space="preserve">the </w:t>
      </w:r>
      <w:del w:id="655" w:author="Adam Bodley" w:date="2021-09-16T12:19:00Z">
        <w:r w:rsidDel="00826246">
          <w:rPr>
            <w:rFonts w:eastAsia="Arial" w:cs="Arial"/>
          </w:rPr>
          <w:delText xml:space="preserve">autistic </w:delText>
        </w:r>
      </w:del>
      <w:r>
        <w:rPr>
          <w:rFonts w:eastAsia="Arial" w:cs="Arial"/>
        </w:rPr>
        <w:t>individual</w:t>
      </w:r>
      <w:ins w:id="656" w:author="Adam Bodley" w:date="2021-09-16T12:19:00Z">
        <w:r w:rsidR="00826246">
          <w:rPr>
            <w:rFonts w:eastAsia="Arial" w:cs="Arial"/>
          </w:rPr>
          <w:t xml:space="preserve"> with autism</w:t>
        </w:r>
      </w:ins>
      <w:del w:id="657" w:author="Adam Bodley" w:date="2021-09-16T12:19:00Z">
        <w:r w:rsidDel="00826246">
          <w:rPr>
            <w:rFonts w:eastAsia="Arial" w:cs="Arial"/>
          </w:rPr>
          <w:delText>s</w:delText>
        </w:r>
      </w:del>
      <w:r>
        <w:rPr>
          <w:rFonts w:eastAsia="Arial" w:cs="Arial"/>
        </w:rPr>
        <w:t xml:space="preserve">. However, it should be acknowledged that difficulties </w:t>
      </w:r>
      <w:del w:id="658" w:author="Adam Bodley" w:date="2021-09-16T12:19:00Z">
        <w:r w:rsidDel="00826246">
          <w:rPr>
            <w:rFonts w:eastAsia="Arial" w:cs="Arial"/>
          </w:rPr>
          <w:delText xml:space="preserve">to </w:delText>
        </w:r>
      </w:del>
      <w:ins w:id="659" w:author="Adam Bodley" w:date="2021-09-16T12:19:00Z">
        <w:r w:rsidR="00826246">
          <w:rPr>
            <w:rFonts w:eastAsia="Arial" w:cs="Arial"/>
          </w:rPr>
          <w:t xml:space="preserve">in </w:t>
        </w:r>
      </w:ins>
      <w:r>
        <w:rPr>
          <w:rFonts w:eastAsia="Arial" w:cs="Arial"/>
        </w:rPr>
        <w:t>express</w:t>
      </w:r>
      <w:ins w:id="660" w:author="Adam Bodley" w:date="2021-09-16T12:19:00Z">
        <w:r w:rsidR="00826246">
          <w:rPr>
            <w:rFonts w:eastAsia="Arial" w:cs="Arial"/>
          </w:rPr>
          <w:t>ion</w:t>
        </w:r>
      </w:ins>
      <w:r>
        <w:rPr>
          <w:rFonts w:eastAsia="Arial" w:cs="Arial"/>
        </w:rPr>
        <w:t xml:space="preserve"> viewed from the opposite direction are in fact a difficulty of the provider to understand. From this perspective, a</w:t>
      </w:r>
      <w:ins w:id="661" w:author="Adam Bodley" w:date="2021-09-16T12:19:00Z">
        <w:r w:rsidR="00826246">
          <w:rPr>
            <w:rFonts w:eastAsia="Arial" w:cs="Arial"/>
          </w:rPr>
          <w:t>n</w:t>
        </w:r>
      </w:ins>
      <w:r>
        <w:rPr>
          <w:rFonts w:eastAsia="Arial" w:cs="Arial"/>
        </w:rPr>
        <w:t xml:space="preserve"> SMD perspective, </w:t>
      </w:r>
      <w:r w:rsidR="008F5472">
        <w:rPr>
          <w:rFonts w:eastAsia="Arial" w:cs="Arial"/>
        </w:rPr>
        <w:t xml:space="preserve">this barrier is socially constructed and can </w:t>
      </w:r>
      <w:ins w:id="662" w:author="Adam Bodley" w:date="2021-09-16T12:20:00Z">
        <w:r w:rsidR="00826246">
          <w:rPr>
            <w:rFonts w:eastAsia="Arial" w:cs="Arial"/>
          </w:rPr>
          <w:t xml:space="preserve">therefore </w:t>
        </w:r>
      </w:ins>
      <w:r w:rsidR="008F5472">
        <w:rPr>
          <w:rFonts w:eastAsia="Arial" w:cs="Arial"/>
        </w:rPr>
        <w:t>be lifted</w:t>
      </w:r>
      <w:r w:rsidR="00C53CA8" w:rsidRPr="00C53CA8">
        <w:rPr>
          <w:rFonts w:eastAsia="Arial" w:cs="Arial"/>
        </w:rPr>
        <w:t xml:space="preserve"> </w:t>
      </w:r>
      <w:r w:rsidR="00C53CA8">
        <w:rPr>
          <w:rFonts w:eastAsia="Arial" w:cs="Arial"/>
        </w:rPr>
        <w:t xml:space="preserve">by </w:t>
      </w:r>
      <w:commentRangeStart w:id="663"/>
      <w:r w:rsidR="00C53CA8">
        <w:rPr>
          <w:rFonts w:eastAsia="Arial" w:cs="Arial"/>
        </w:rPr>
        <w:t>mitigating between the two sides of the communication end</w:t>
      </w:r>
      <w:r w:rsidR="008F5472">
        <w:rPr>
          <w:rFonts w:eastAsia="Arial" w:cs="Arial"/>
        </w:rPr>
        <w:t>.</w:t>
      </w:r>
      <w:commentRangeEnd w:id="663"/>
      <w:r w:rsidR="00826246">
        <w:rPr>
          <w:rStyle w:val="CommentReference"/>
        </w:rPr>
        <w:commentReference w:id="663"/>
      </w:r>
      <w:r w:rsidR="008F5472">
        <w:rPr>
          <w:rFonts w:eastAsia="Arial" w:cs="Arial"/>
        </w:rPr>
        <w:t xml:space="preserve"> It should be </w:t>
      </w:r>
      <w:r w:rsidR="00C53CA8">
        <w:rPr>
          <w:rFonts w:eastAsia="Arial" w:cs="Arial"/>
        </w:rPr>
        <w:t>noted</w:t>
      </w:r>
      <w:r w:rsidR="008F5472">
        <w:rPr>
          <w:rFonts w:eastAsia="Arial" w:cs="Arial"/>
        </w:rPr>
        <w:t xml:space="preserve"> </w:t>
      </w:r>
      <w:del w:id="664" w:author="Adam Bodley" w:date="2021-09-16T12:21:00Z">
        <w:r w:rsidR="008F5472" w:rsidDel="00826246">
          <w:rPr>
            <w:rFonts w:eastAsia="Arial" w:cs="Arial"/>
          </w:rPr>
          <w:delText xml:space="preserve">in </w:delText>
        </w:r>
      </w:del>
      <w:ins w:id="665" w:author="Adam Bodley" w:date="2021-09-16T12:21:00Z">
        <w:r w:rsidR="00826246">
          <w:rPr>
            <w:rFonts w:eastAsia="Arial" w:cs="Arial"/>
          </w:rPr>
          <w:t xml:space="preserve">at </w:t>
        </w:r>
      </w:ins>
      <w:r w:rsidR="008F5472">
        <w:rPr>
          <w:rFonts w:eastAsia="Arial" w:cs="Arial"/>
        </w:rPr>
        <w:t xml:space="preserve">this point that this barrier is </w:t>
      </w:r>
      <w:ins w:id="666" w:author="Adam Bodley" w:date="2021-09-16T12:21:00Z">
        <w:r w:rsidR="00826246">
          <w:rPr>
            <w:rFonts w:eastAsia="Arial" w:cs="Arial"/>
          </w:rPr>
          <w:t xml:space="preserve">also </w:t>
        </w:r>
      </w:ins>
      <w:r w:rsidR="00C53CA8">
        <w:rPr>
          <w:rFonts w:eastAsia="Arial" w:cs="Arial"/>
        </w:rPr>
        <w:t xml:space="preserve">very </w:t>
      </w:r>
      <w:r w:rsidR="008F5472">
        <w:rPr>
          <w:rFonts w:eastAsia="Arial" w:cs="Arial"/>
        </w:rPr>
        <w:t xml:space="preserve">relevant to </w:t>
      </w:r>
      <w:r w:rsidR="00C53CA8">
        <w:rPr>
          <w:rFonts w:eastAsia="Arial" w:cs="Arial"/>
        </w:rPr>
        <w:t>the bureaucratic process. Difficulties in expression can manifest, for instance, when scheduling an appointment and may result in unwanted outcome</w:t>
      </w:r>
      <w:ins w:id="667" w:author="Adam Bodley" w:date="2021-09-16T12:21:00Z">
        <w:r w:rsidR="00826246">
          <w:rPr>
            <w:rFonts w:eastAsia="Arial" w:cs="Arial"/>
          </w:rPr>
          <w:t>s</w:t>
        </w:r>
      </w:ins>
      <w:r>
        <w:rPr>
          <w:rFonts w:eastAsia="Arial" w:cs="Arial"/>
        </w:rPr>
        <w:t xml:space="preserve">. </w:t>
      </w:r>
      <w:r w:rsidR="00866EBC">
        <w:rPr>
          <w:rFonts w:eastAsia="Arial" w:cs="Arial"/>
        </w:rPr>
        <w:t xml:space="preserve">The options for mitigation </w:t>
      </w:r>
      <w:del w:id="668" w:author="Adam Bodley" w:date="2021-09-16T12:21:00Z">
        <w:r w:rsidR="00866EBC" w:rsidDel="00826246">
          <w:rPr>
            <w:rFonts w:eastAsia="Arial" w:cs="Arial"/>
          </w:rPr>
          <w:delText xml:space="preserve">portrayed </w:delText>
        </w:r>
      </w:del>
      <w:ins w:id="669" w:author="Adam Bodley" w:date="2021-09-16T12:21:00Z">
        <w:r w:rsidR="00826246">
          <w:rPr>
            <w:rFonts w:eastAsia="Arial" w:cs="Arial"/>
          </w:rPr>
          <w:t xml:space="preserve">outlined </w:t>
        </w:r>
      </w:ins>
      <w:r w:rsidR="00866EBC">
        <w:rPr>
          <w:rFonts w:eastAsia="Arial" w:cs="Arial"/>
        </w:rPr>
        <w:t>by Bat-el, Dr. Mor, and Bruce</w:t>
      </w:r>
      <w:del w:id="670" w:author="Adam Bodley" w:date="2021-09-16T12:21:00Z">
        <w:r w:rsidR="00866EBC" w:rsidDel="00826246">
          <w:rPr>
            <w:rFonts w:eastAsia="Arial" w:cs="Arial"/>
          </w:rPr>
          <w:delText>,</w:delText>
        </w:r>
      </w:del>
      <w:r w:rsidR="00866EBC">
        <w:rPr>
          <w:rFonts w:eastAsia="Arial" w:cs="Arial"/>
        </w:rPr>
        <w:t xml:space="preserve"> are examples</w:t>
      </w:r>
      <w:ins w:id="671" w:author="Adam Bodley" w:date="2021-09-16T12:21:00Z">
        <w:r w:rsidR="004014E3">
          <w:rPr>
            <w:rFonts w:eastAsia="Arial" w:cs="Arial"/>
          </w:rPr>
          <w:t>,</w:t>
        </w:r>
      </w:ins>
      <w:r w:rsidR="00866EBC">
        <w:rPr>
          <w:rFonts w:eastAsia="Arial" w:cs="Arial"/>
        </w:rPr>
        <w:t xml:space="preserve"> among others</w:t>
      </w:r>
      <w:ins w:id="672" w:author="Adam Bodley" w:date="2021-09-16T12:21:00Z">
        <w:r w:rsidR="004014E3">
          <w:rPr>
            <w:rFonts w:eastAsia="Arial" w:cs="Arial"/>
          </w:rPr>
          <w:t>,</w:t>
        </w:r>
      </w:ins>
      <w:r w:rsidR="00866EBC">
        <w:rPr>
          <w:rFonts w:eastAsia="Arial" w:cs="Arial"/>
        </w:rPr>
        <w:t xml:space="preserve"> that can be enacted to </w:t>
      </w:r>
      <w:ins w:id="673" w:author="Adam Bodley" w:date="2021-09-16T12:22:00Z">
        <w:r w:rsidR="004014E3">
          <w:rPr>
            <w:rFonts w:eastAsia="Arial" w:cs="Arial"/>
          </w:rPr>
          <w:t>remove</w:t>
        </w:r>
      </w:ins>
      <w:del w:id="674" w:author="Adam Bodley" w:date="2021-09-16T12:22:00Z">
        <w:r w:rsidR="00866EBC" w:rsidDel="004014E3">
          <w:rPr>
            <w:rFonts w:eastAsia="Arial" w:cs="Arial"/>
          </w:rPr>
          <w:delText>lift</w:delText>
        </w:r>
      </w:del>
      <w:r w:rsidR="00866EBC">
        <w:rPr>
          <w:rFonts w:eastAsia="Arial" w:cs="Arial"/>
        </w:rPr>
        <w:t xml:space="preserve"> or at least reduce this barrier for </w:t>
      </w:r>
      <w:del w:id="675" w:author="Adam Bodley" w:date="2021-09-16T12:22:00Z">
        <w:r w:rsidR="00866EBC" w:rsidDel="004014E3">
          <w:rPr>
            <w:rFonts w:eastAsia="Arial" w:cs="Arial"/>
          </w:rPr>
          <w:delText>autistic individuals</w:delText>
        </w:r>
      </w:del>
      <w:ins w:id="676" w:author="Adam Bodley" w:date="2021-09-16T12:22:00Z">
        <w:r w:rsidR="004014E3" w:rsidRPr="004014E3">
          <w:t xml:space="preserve"> </w:t>
        </w:r>
        <w:r w:rsidR="004014E3">
          <w:rPr>
            <w:rFonts w:eastAsia="Arial" w:cs="Arial"/>
          </w:rPr>
          <w:t>individual</w:t>
        </w:r>
        <w:r w:rsidR="004014E3" w:rsidRPr="004014E3">
          <w:rPr>
            <w:rFonts w:eastAsia="Arial" w:cs="Arial"/>
          </w:rPr>
          <w:t>s with autism</w:t>
        </w:r>
      </w:ins>
      <w:r w:rsidR="00866EBC">
        <w:rPr>
          <w:rFonts w:eastAsia="Arial" w:cs="Arial"/>
        </w:rPr>
        <w:t xml:space="preserve">. Understanding </w:t>
      </w:r>
      <w:ins w:id="677" w:author="Adam Bodley" w:date="2021-09-16T12:22:00Z">
        <w:r w:rsidR="004014E3">
          <w:rPr>
            <w:rFonts w:eastAsia="Arial" w:cs="Arial"/>
          </w:rPr>
          <w:t xml:space="preserve">that </w:t>
        </w:r>
      </w:ins>
      <w:r w:rsidR="00866EBC">
        <w:rPr>
          <w:rFonts w:eastAsia="Arial" w:cs="Arial"/>
        </w:rPr>
        <w:t xml:space="preserve">one of the core traits of autism is </w:t>
      </w:r>
      <w:r w:rsidR="00866EBC">
        <w:rPr>
          <w:rFonts w:eastAsia="Arial" w:cs="Arial"/>
        </w:rPr>
        <w:lastRenderedPageBreak/>
        <w:t>mostly</w:t>
      </w:r>
      <w:ins w:id="678" w:author="Adam Bodley" w:date="2021-09-16T12:22:00Z">
        <w:r w:rsidR="004014E3">
          <w:rPr>
            <w:rFonts w:eastAsia="Arial" w:cs="Arial"/>
          </w:rPr>
          <w:t xml:space="preserve"> a</w:t>
        </w:r>
      </w:ins>
      <w:r w:rsidR="00866EBC">
        <w:rPr>
          <w:rFonts w:eastAsia="Arial" w:cs="Arial"/>
        </w:rPr>
        <w:t xml:space="preserve"> result </w:t>
      </w:r>
      <w:del w:id="679" w:author="Adam Bodley" w:date="2021-09-16T12:22:00Z">
        <w:r w:rsidR="00866EBC" w:rsidDel="004014E3">
          <w:rPr>
            <w:rFonts w:eastAsia="Arial" w:cs="Arial"/>
          </w:rPr>
          <w:delText xml:space="preserve">from </w:delText>
        </w:r>
      </w:del>
      <w:ins w:id="680" w:author="Adam Bodley" w:date="2021-09-16T12:22:00Z">
        <w:r w:rsidR="004014E3">
          <w:rPr>
            <w:rFonts w:eastAsia="Arial" w:cs="Arial"/>
          </w:rPr>
          <w:t xml:space="preserve">of </w:t>
        </w:r>
      </w:ins>
      <w:r w:rsidR="00866EBC">
        <w:rPr>
          <w:rFonts w:eastAsia="Arial" w:cs="Arial"/>
        </w:rPr>
        <w:t xml:space="preserve">social construction of the system </w:t>
      </w:r>
      <w:r w:rsidR="00C53CA8">
        <w:rPr>
          <w:rFonts w:eastAsia="Arial" w:cs="Arial"/>
        </w:rPr>
        <w:t>further strengthen</w:t>
      </w:r>
      <w:ins w:id="681" w:author="Adam Bodley" w:date="2021-09-16T12:22:00Z">
        <w:r w:rsidR="004014E3">
          <w:rPr>
            <w:rFonts w:eastAsia="Arial" w:cs="Arial"/>
          </w:rPr>
          <w:t>s</w:t>
        </w:r>
      </w:ins>
      <w:r w:rsidR="00C53CA8">
        <w:rPr>
          <w:rFonts w:eastAsia="Arial" w:cs="Arial"/>
        </w:rPr>
        <w:t xml:space="preserve"> the claim</w:t>
      </w:r>
      <w:r w:rsidR="00866EBC">
        <w:rPr>
          <w:rFonts w:eastAsia="Arial" w:cs="Arial"/>
        </w:rPr>
        <w:t xml:space="preserve"> </w:t>
      </w:r>
      <w:ins w:id="682" w:author="Adam Bodley" w:date="2021-09-16T12:22:00Z">
        <w:r w:rsidR="004014E3">
          <w:rPr>
            <w:rFonts w:eastAsia="Arial" w:cs="Arial"/>
          </w:rPr>
          <w:t xml:space="preserve">that </w:t>
        </w:r>
      </w:ins>
      <w:r w:rsidR="00866EBC">
        <w:rPr>
          <w:rFonts w:eastAsia="Arial" w:cs="Arial"/>
        </w:rPr>
        <w:t xml:space="preserve">autism </w:t>
      </w:r>
      <w:r w:rsidR="00C53CA8">
        <w:rPr>
          <w:rFonts w:eastAsia="Arial" w:cs="Arial"/>
        </w:rPr>
        <w:t>i</w:t>
      </w:r>
      <w:r w:rsidR="00866EBC">
        <w:rPr>
          <w:rFonts w:eastAsia="Arial" w:cs="Arial"/>
        </w:rPr>
        <w:t>s</w:t>
      </w:r>
      <w:r w:rsidR="00C53CA8">
        <w:rPr>
          <w:rFonts w:eastAsia="Arial" w:cs="Arial"/>
        </w:rPr>
        <w:t xml:space="preserve">, </w:t>
      </w:r>
      <w:del w:id="683" w:author="Adam Bodley" w:date="2021-09-16T12:23:00Z">
        <w:r w:rsidR="00C53CA8" w:rsidDel="004014E3">
          <w:rPr>
            <w:rFonts w:eastAsia="Arial" w:cs="Arial"/>
          </w:rPr>
          <w:delText xml:space="preserve">like </w:delText>
        </w:r>
      </w:del>
      <w:ins w:id="684" w:author="Adam Bodley" w:date="2021-09-16T12:23:00Z">
        <w:r w:rsidR="004014E3">
          <w:rPr>
            <w:rFonts w:eastAsia="Arial" w:cs="Arial"/>
          </w:rPr>
          <w:t xml:space="preserve">along with </w:t>
        </w:r>
      </w:ins>
      <w:r w:rsidR="00C53CA8">
        <w:rPr>
          <w:rFonts w:eastAsia="Arial" w:cs="Arial"/>
        </w:rPr>
        <w:t>other disabilities, part of the</w:t>
      </w:r>
      <w:r w:rsidR="00866EBC">
        <w:rPr>
          <w:rFonts w:eastAsia="Arial" w:cs="Arial"/>
        </w:rPr>
        <w:t xml:space="preserve"> social position</w:t>
      </w:r>
      <w:r w:rsidR="00C53CA8">
        <w:rPr>
          <w:rFonts w:eastAsia="Arial" w:cs="Arial"/>
        </w:rPr>
        <w:t xml:space="preserve"> of an individual. </w:t>
      </w:r>
    </w:p>
    <w:p w14:paraId="4F482A2B" w14:textId="04E503BC" w:rsidR="00C34075" w:rsidRDefault="00C34075" w:rsidP="00C53CA8">
      <w:pPr>
        <w:pStyle w:val="Heading3"/>
        <w:ind w:firstLine="0"/>
      </w:pPr>
      <w:r>
        <w:t>4.1.</w:t>
      </w:r>
      <w:r w:rsidR="00C53CA8">
        <w:t>3</w:t>
      </w:r>
      <w:r>
        <w:t>. Longer processing time</w:t>
      </w:r>
    </w:p>
    <w:p w14:paraId="0651440C" w14:textId="2F7ABD89" w:rsidR="004A7297" w:rsidRDefault="00CB7990" w:rsidP="00C53CA8">
      <w:pPr>
        <w:autoSpaceDE w:val="0"/>
        <w:autoSpaceDN w:val="0"/>
        <w:adjustRightInd w:val="0"/>
        <w:ind w:firstLine="0"/>
        <w:contextualSpacing/>
        <w:jc w:val="both"/>
        <w:rPr>
          <w:rFonts w:eastAsia="Arial" w:cs="Arial"/>
        </w:rPr>
      </w:pPr>
      <w:r>
        <w:rPr>
          <w:rFonts w:eastAsia="Arial" w:cs="Arial"/>
        </w:rPr>
        <w:t>Bruce</w:t>
      </w:r>
      <w:r w:rsidR="009B1225">
        <w:rPr>
          <w:rFonts w:eastAsia="Arial" w:cs="Arial"/>
        </w:rPr>
        <w:t>, an autistic individual and an activist, cited above</w:t>
      </w:r>
      <w:ins w:id="685" w:author="Adam Bodley" w:date="2021-09-16T13:22:00Z">
        <w:r w:rsidR="00C81B70">
          <w:rPr>
            <w:rFonts w:eastAsia="Arial" w:cs="Arial"/>
          </w:rPr>
          <w:t>,</w:t>
        </w:r>
      </w:ins>
      <w:r w:rsidR="009B1225">
        <w:rPr>
          <w:rFonts w:eastAsia="Arial" w:cs="Arial"/>
        </w:rPr>
        <w:t xml:space="preserve"> </w:t>
      </w:r>
      <w:r>
        <w:rPr>
          <w:rFonts w:eastAsia="Arial" w:cs="Arial"/>
        </w:rPr>
        <w:t>point</w:t>
      </w:r>
      <w:r w:rsidR="00C53CA8">
        <w:rPr>
          <w:rFonts w:eastAsia="Arial" w:cs="Arial"/>
        </w:rPr>
        <w:t>ed</w:t>
      </w:r>
      <w:r>
        <w:rPr>
          <w:rFonts w:eastAsia="Arial" w:cs="Arial"/>
        </w:rPr>
        <w:t xml:space="preserve"> </w:t>
      </w:r>
      <w:r w:rsidR="009B1225">
        <w:rPr>
          <w:rFonts w:eastAsia="Arial" w:cs="Arial"/>
        </w:rPr>
        <w:t xml:space="preserve">in </w:t>
      </w:r>
      <w:r w:rsidR="00C53CA8">
        <w:rPr>
          <w:rFonts w:eastAsia="Arial" w:cs="Arial"/>
        </w:rPr>
        <w:t>his</w:t>
      </w:r>
      <w:r w:rsidR="009B1225">
        <w:rPr>
          <w:rFonts w:eastAsia="Arial" w:cs="Arial"/>
        </w:rPr>
        <w:t xml:space="preserve"> quote </w:t>
      </w:r>
      <w:r>
        <w:rPr>
          <w:rFonts w:eastAsia="Arial" w:cs="Arial"/>
        </w:rPr>
        <w:t xml:space="preserve">to another issue that </w:t>
      </w:r>
      <w:del w:id="686" w:author="Adam Bodley" w:date="2021-09-16T13:23:00Z">
        <w:r w:rsidDel="00C81B70">
          <w:rPr>
            <w:rFonts w:eastAsia="Arial" w:cs="Arial"/>
          </w:rPr>
          <w:delText xml:space="preserve">accompany </w:delText>
        </w:r>
      </w:del>
      <w:ins w:id="687" w:author="Adam Bodley" w:date="2021-09-16T13:23:00Z">
        <w:r w:rsidR="00C81B70">
          <w:rPr>
            <w:rFonts w:eastAsia="Arial" w:cs="Arial"/>
          </w:rPr>
          <w:t xml:space="preserve">accompanies </w:t>
        </w:r>
      </w:ins>
      <w:r>
        <w:rPr>
          <w:rFonts w:eastAsia="Arial" w:cs="Arial"/>
        </w:rPr>
        <w:t xml:space="preserve">the autistic communication experience: extended processing time. Although </w:t>
      </w:r>
      <w:r w:rsidR="00C53CA8">
        <w:rPr>
          <w:rFonts w:eastAsia="Arial" w:cs="Arial"/>
        </w:rPr>
        <w:t xml:space="preserve">he </w:t>
      </w:r>
      <w:r>
        <w:rPr>
          <w:rFonts w:eastAsia="Arial" w:cs="Arial"/>
        </w:rPr>
        <w:t>coupl</w:t>
      </w:r>
      <w:r w:rsidR="00C53CA8">
        <w:rPr>
          <w:rFonts w:eastAsia="Arial" w:cs="Arial"/>
        </w:rPr>
        <w:t>ed</w:t>
      </w:r>
      <w:r>
        <w:rPr>
          <w:rFonts w:eastAsia="Arial" w:cs="Arial"/>
        </w:rPr>
        <w:t xml:space="preserve"> it with his difficulty to express himself</w:t>
      </w:r>
      <w:r w:rsidR="00C53CA8">
        <w:rPr>
          <w:rFonts w:eastAsia="Arial" w:cs="Arial"/>
        </w:rPr>
        <w:t>,</w:t>
      </w:r>
      <w:r>
        <w:rPr>
          <w:rFonts w:eastAsia="Arial" w:cs="Arial"/>
        </w:rPr>
        <w:t xml:space="preserve"> he add</w:t>
      </w:r>
      <w:r w:rsidR="00C53CA8">
        <w:rPr>
          <w:rFonts w:eastAsia="Arial" w:cs="Arial"/>
        </w:rPr>
        <w:t>ed</w:t>
      </w:r>
      <w:r>
        <w:rPr>
          <w:rFonts w:eastAsia="Arial" w:cs="Arial"/>
        </w:rPr>
        <w:t xml:space="preserve"> the </w:t>
      </w:r>
      <w:r w:rsidR="00353DF1">
        <w:rPr>
          <w:rFonts w:eastAsia="Arial" w:cs="Arial"/>
        </w:rPr>
        <w:t>time component to the equation</w:t>
      </w:r>
      <w:ins w:id="688" w:author="Adam Bodley" w:date="2021-09-16T13:23:00Z">
        <w:r w:rsidR="00C81B70">
          <w:rPr>
            <w:rFonts w:eastAsia="Arial" w:cs="Arial"/>
          </w:rPr>
          <w:t>,</w:t>
        </w:r>
      </w:ins>
      <w:r>
        <w:rPr>
          <w:rFonts w:eastAsia="Arial" w:cs="Arial"/>
        </w:rPr>
        <w:t xml:space="preserve"> </w:t>
      </w:r>
      <w:r w:rsidR="00353DF1">
        <w:rPr>
          <w:rFonts w:eastAsia="Arial" w:cs="Arial"/>
        </w:rPr>
        <w:t xml:space="preserve">saying that </w:t>
      </w:r>
      <w:del w:id="689" w:author="Adam Bodley" w:date="2021-09-16T13:23:00Z">
        <w:r w:rsidDel="00C81B70">
          <w:rPr>
            <w:rFonts w:eastAsia="Arial" w:cs="Arial"/>
          </w:rPr>
          <w:delText xml:space="preserve">in </w:delText>
        </w:r>
      </w:del>
      <w:ins w:id="690" w:author="Adam Bodley" w:date="2021-09-16T13:23:00Z">
        <w:r w:rsidR="00C81B70">
          <w:rPr>
            <w:rFonts w:eastAsia="Arial" w:cs="Arial"/>
          </w:rPr>
          <w:t xml:space="preserve">with </w:t>
        </w:r>
      </w:ins>
      <w:r>
        <w:rPr>
          <w:rFonts w:eastAsia="Arial" w:cs="Arial"/>
        </w:rPr>
        <w:t>autism it “takes you longer”.</w:t>
      </w:r>
      <w:r w:rsidR="00353DF1">
        <w:rPr>
          <w:rFonts w:eastAsia="Arial" w:cs="Arial"/>
        </w:rPr>
        <w:t xml:space="preserve"> Longer processing time was raised as a separate issue by </w:t>
      </w:r>
      <w:r w:rsidR="009B1225">
        <w:rPr>
          <w:rFonts w:eastAsia="Arial" w:cs="Arial"/>
        </w:rPr>
        <w:t>several</w:t>
      </w:r>
      <w:r w:rsidR="00353DF1">
        <w:rPr>
          <w:rFonts w:eastAsia="Arial" w:cs="Arial"/>
        </w:rPr>
        <w:t xml:space="preserve"> interviewees. Hila, the sister of two autistic adults and a guardian of one of them, explain</w:t>
      </w:r>
      <w:r w:rsidR="00C53CA8">
        <w:rPr>
          <w:rFonts w:eastAsia="Arial" w:cs="Arial"/>
        </w:rPr>
        <w:t>ed</w:t>
      </w:r>
      <w:r w:rsidR="00353DF1">
        <w:rPr>
          <w:rFonts w:eastAsia="Arial" w:cs="Arial"/>
        </w:rPr>
        <w:t xml:space="preserve"> when discussing her brother’s nocturnal enuresis</w:t>
      </w:r>
      <w:r w:rsidR="00C53CA8">
        <w:rPr>
          <w:rFonts w:eastAsia="Arial" w:cs="Arial"/>
        </w:rPr>
        <w:t>:</w:t>
      </w:r>
    </w:p>
    <w:p w14:paraId="3A52435B" w14:textId="3E40BAD4" w:rsidR="001554C1" w:rsidRDefault="00353DF1" w:rsidP="00C53CA8">
      <w:pPr>
        <w:pStyle w:val="ListParagraph"/>
        <w:spacing w:before="240" w:after="160"/>
        <w:ind w:right="1440" w:firstLine="0"/>
        <w:jc w:val="both"/>
        <w:rPr>
          <w:rFonts w:eastAsia="Arial" w:cs="Arial"/>
        </w:rPr>
      </w:pPr>
      <w:r>
        <w:rPr>
          <w:rFonts w:eastAsia="Arial" w:cs="Arial"/>
        </w:rPr>
        <w:t>“I don’t know, you cannot talk to him about it, he… speaks very slowly and mostly on his thought</w:t>
      </w:r>
      <w:r w:rsidR="00CE6951">
        <w:rPr>
          <w:rFonts w:eastAsia="Arial" w:cs="Arial"/>
        </w:rPr>
        <w:t xml:space="preserve">, he has </w:t>
      </w:r>
      <w:r w:rsidR="009B1225">
        <w:rPr>
          <w:rFonts w:eastAsia="Arial" w:cs="Arial"/>
        </w:rPr>
        <w:t>thoughts,</w:t>
      </w:r>
      <w:r w:rsidR="00CE6951">
        <w:rPr>
          <w:rFonts w:eastAsia="Arial" w:cs="Arial"/>
        </w:rPr>
        <w:t xml:space="preserve"> but he is not really explaining what</w:t>
      </w:r>
      <w:r>
        <w:rPr>
          <w:rFonts w:eastAsia="Arial" w:cs="Arial"/>
        </w:rPr>
        <w:t>.” (Hila, the sister of two autistic adults</w:t>
      </w:r>
      <w:ins w:id="691" w:author="Adam Bodley" w:date="2021-09-16T13:24:00Z">
        <w:r w:rsidR="00C81B70">
          <w:rPr>
            <w:rFonts w:eastAsia="Arial" w:cs="Arial"/>
          </w:rPr>
          <w:t>.</w:t>
        </w:r>
      </w:ins>
      <w:r>
        <w:rPr>
          <w:rFonts w:eastAsia="Arial" w:cs="Arial"/>
        </w:rPr>
        <w:t>)</w:t>
      </w:r>
    </w:p>
    <w:p w14:paraId="60025E00" w14:textId="3CAB7088" w:rsidR="004B6744" w:rsidRDefault="00353DF1" w:rsidP="00FA30BE">
      <w:pPr>
        <w:autoSpaceDE w:val="0"/>
        <w:autoSpaceDN w:val="0"/>
        <w:adjustRightInd w:val="0"/>
        <w:ind w:firstLine="360"/>
        <w:contextualSpacing/>
        <w:jc w:val="both"/>
        <w:rPr>
          <w:rFonts w:eastAsia="Arial" w:cs="Arial"/>
        </w:rPr>
      </w:pPr>
      <w:r>
        <w:rPr>
          <w:rFonts w:eastAsia="Arial" w:cs="Arial"/>
        </w:rPr>
        <w:t>Hila</w:t>
      </w:r>
      <w:ins w:id="692" w:author="Adam Bodley" w:date="2021-09-16T13:24:00Z">
        <w:r w:rsidR="00C81B70">
          <w:rPr>
            <w:rFonts w:eastAsia="Arial" w:cs="Arial"/>
          </w:rPr>
          <w:t>,</w:t>
        </w:r>
      </w:ins>
      <w:r w:rsidR="00CE6951">
        <w:rPr>
          <w:rFonts w:eastAsia="Arial" w:cs="Arial"/>
        </w:rPr>
        <w:t xml:space="preserve"> echoing Bruce’s experience in the physician</w:t>
      </w:r>
      <w:ins w:id="693" w:author="Adam Bodley" w:date="2021-09-16T13:24:00Z">
        <w:r w:rsidR="00C81B70">
          <w:rPr>
            <w:rFonts w:eastAsia="Arial" w:cs="Arial"/>
          </w:rPr>
          <w:t>’s</w:t>
        </w:r>
      </w:ins>
      <w:r w:rsidR="00CE6951">
        <w:rPr>
          <w:rFonts w:eastAsia="Arial" w:cs="Arial"/>
        </w:rPr>
        <w:t xml:space="preserve"> office</w:t>
      </w:r>
      <w:r w:rsidR="00EB06C0">
        <w:rPr>
          <w:rFonts w:eastAsia="Arial" w:cs="Arial"/>
        </w:rPr>
        <w:t>,</w:t>
      </w:r>
      <w:r w:rsidR="00CE6951">
        <w:rPr>
          <w:rFonts w:eastAsia="Arial" w:cs="Arial"/>
        </w:rPr>
        <w:t xml:space="preserve"> describe</w:t>
      </w:r>
      <w:r w:rsidR="00EB06C0">
        <w:rPr>
          <w:rFonts w:eastAsia="Arial" w:cs="Arial"/>
        </w:rPr>
        <w:t>d</w:t>
      </w:r>
      <w:r w:rsidR="00CE6951">
        <w:rPr>
          <w:rFonts w:eastAsia="Arial" w:cs="Arial"/>
        </w:rPr>
        <w:t xml:space="preserve"> not only a difficulty to express thoughts but</w:t>
      </w:r>
      <w:ins w:id="694" w:author="Adam Bodley" w:date="2021-09-16T13:24:00Z">
        <w:r w:rsidR="00C81B70">
          <w:rPr>
            <w:rFonts w:eastAsia="Arial" w:cs="Arial"/>
          </w:rPr>
          <w:t xml:space="preserve"> also</w:t>
        </w:r>
      </w:ins>
      <w:r w:rsidR="00CE6951">
        <w:rPr>
          <w:rFonts w:eastAsia="Arial" w:cs="Arial"/>
        </w:rPr>
        <w:t xml:space="preserve"> a slower pace of engagement. </w:t>
      </w:r>
      <w:r w:rsidR="004B6744">
        <w:rPr>
          <w:rFonts w:eastAsia="Arial" w:cs="Arial"/>
        </w:rPr>
        <w:t>Considering that she</w:t>
      </w:r>
      <w:ins w:id="695" w:author="Adam Bodley" w:date="2021-09-16T13:25:00Z">
        <w:r w:rsidR="00C81B70">
          <w:rPr>
            <w:rFonts w:eastAsia="Arial" w:cs="Arial"/>
          </w:rPr>
          <w:t>,</w:t>
        </w:r>
      </w:ins>
      <w:r w:rsidR="004B6744">
        <w:rPr>
          <w:rFonts w:eastAsia="Arial" w:cs="Arial"/>
        </w:rPr>
        <w:t xml:space="preserve"> as his sister</w:t>
      </w:r>
      <w:ins w:id="696" w:author="Adam Bodley" w:date="2021-09-16T13:25:00Z">
        <w:r w:rsidR="00C81B70">
          <w:rPr>
            <w:rFonts w:eastAsia="Arial" w:cs="Arial"/>
          </w:rPr>
          <w:t>,</w:t>
        </w:r>
      </w:ins>
      <w:r w:rsidR="004B6744">
        <w:rPr>
          <w:rFonts w:eastAsia="Arial" w:cs="Arial"/>
        </w:rPr>
        <w:t xml:space="preserve"> finds it difficult to communicate with </w:t>
      </w:r>
      <w:del w:id="697" w:author="Adam Bodley" w:date="2021-09-16T13:25:00Z">
        <w:r w:rsidR="004B6744" w:rsidDel="00C81B70">
          <w:rPr>
            <w:rFonts w:eastAsia="Arial" w:cs="Arial"/>
          </w:rPr>
          <w:delText xml:space="preserve">him </w:delText>
        </w:r>
      </w:del>
      <w:ins w:id="698" w:author="Adam Bodley" w:date="2021-09-16T13:25:00Z">
        <w:r w:rsidR="00C81B70">
          <w:rPr>
            <w:rFonts w:eastAsia="Arial" w:cs="Arial"/>
          </w:rPr>
          <w:t xml:space="preserve">her brother </w:t>
        </w:r>
      </w:ins>
      <w:r w:rsidR="004B6744">
        <w:rPr>
          <w:rFonts w:eastAsia="Arial" w:cs="Arial"/>
        </w:rPr>
        <w:t xml:space="preserve">given </w:t>
      </w:r>
      <w:del w:id="699" w:author="Adam Bodley" w:date="2021-09-16T13:25:00Z">
        <w:r w:rsidR="004B6744" w:rsidDel="00C81B70">
          <w:rPr>
            <w:rFonts w:eastAsia="Arial" w:cs="Arial"/>
          </w:rPr>
          <w:delText xml:space="preserve">the </w:delText>
        </w:r>
      </w:del>
      <w:ins w:id="700" w:author="Adam Bodley" w:date="2021-09-16T13:25:00Z">
        <w:r w:rsidR="00C81B70">
          <w:rPr>
            <w:rFonts w:eastAsia="Arial" w:cs="Arial"/>
          </w:rPr>
          <w:t xml:space="preserve">his </w:t>
        </w:r>
      </w:ins>
      <w:r w:rsidR="004B6744">
        <w:rPr>
          <w:rFonts w:eastAsia="Arial" w:cs="Arial"/>
        </w:rPr>
        <w:t xml:space="preserve">slower </w:t>
      </w:r>
      <w:ins w:id="701" w:author="Adam Bodley" w:date="2021-09-16T13:25:00Z">
        <w:r w:rsidR="00C81B70">
          <w:rPr>
            <w:rFonts w:eastAsia="Arial" w:cs="Arial"/>
          </w:rPr>
          <w:t xml:space="preserve">pace of </w:t>
        </w:r>
      </w:ins>
      <w:r w:rsidR="004B6744">
        <w:rPr>
          <w:rFonts w:eastAsia="Arial" w:cs="Arial"/>
        </w:rPr>
        <w:t>engagement</w:t>
      </w:r>
      <w:del w:id="702" w:author="Adam Bodley" w:date="2021-09-16T13:25:00Z">
        <w:r w:rsidR="004B6744" w:rsidDel="00C81B70">
          <w:rPr>
            <w:rFonts w:eastAsia="Arial" w:cs="Arial"/>
          </w:rPr>
          <w:delText xml:space="preserve"> pace</w:delText>
        </w:r>
      </w:del>
      <w:r w:rsidR="004B6744">
        <w:rPr>
          <w:rFonts w:eastAsia="Arial" w:cs="Arial"/>
        </w:rPr>
        <w:t>, in a medical setting where the clock is always ticking</w:t>
      </w:r>
      <w:ins w:id="703" w:author="Adam Bodley" w:date="2021-09-16T13:26:00Z">
        <w:r w:rsidR="00C81B70">
          <w:rPr>
            <w:rFonts w:eastAsia="Arial" w:cs="Arial"/>
          </w:rPr>
          <w:t>,</w:t>
        </w:r>
      </w:ins>
      <w:r w:rsidR="004B6744">
        <w:rPr>
          <w:rFonts w:eastAsia="Arial" w:cs="Arial"/>
        </w:rPr>
        <w:t xml:space="preserve"> slower processing time </w:t>
      </w:r>
      <w:r w:rsidR="00DD225E">
        <w:rPr>
          <w:rFonts w:eastAsia="Arial" w:cs="Arial"/>
        </w:rPr>
        <w:t>can be</w:t>
      </w:r>
      <w:r w:rsidR="004B6744">
        <w:rPr>
          <w:rFonts w:eastAsia="Arial" w:cs="Arial"/>
        </w:rPr>
        <w:t xml:space="preserve"> a real barrier.</w:t>
      </w:r>
    </w:p>
    <w:p w14:paraId="022C767D" w14:textId="37B2866C" w:rsidR="004B6744" w:rsidRDefault="004B6744" w:rsidP="00FA30BE">
      <w:pPr>
        <w:ind w:firstLine="360"/>
        <w:jc w:val="both"/>
        <w:rPr>
          <w:rFonts w:eastAsia="Arial" w:cs="Arial"/>
        </w:rPr>
      </w:pPr>
      <w:r>
        <w:rPr>
          <w:rFonts w:eastAsia="Arial" w:cs="Arial"/>
        </w:rPr>
        <w:t>This barrier</w:t>
      </w:r>
      <w:r w:rsidR="00BB74BF" w:rsidRPr="00BB74BF">
        <w:rPr>
          <w:rFonts w:eastAsia="Arial" w:cs="Arial"/>
        </w:rPr>
        <w:t xml:space="preserve"> </w:t>
      </w:r>
      <w:r w:rsidR="00BB74BF">
        <w:rPr>
          <w:rFonts w:eastAsia="Arial" w:cs="Arial"/>
        </w:rPr>
        <w:t>on its own</w:t>
      </w:r>
      <w:r>
        <w:rPr>
          <w:rFonts w:eastAsia="Arial" w:cs="Arial"/>
        </w:rPr>
        <w:t xml:space="preserve">, however, </w:t>
      </w:r>
      <w:r w:rsidR="00BB74BF">
        <w:rPr>
          <w:rFonts w:eastAsia="Arial" w:cs="Arial"/>
        </w:rPr>
        <w:t xml:space="preserve">can be easily mitigated. Allowing extra time for engagement and explaining </w:t>
      </w:r>
      <w:del w:id="704" w:author="Adam Bodley" w:date="2021-09-16T13:26:00Z">
        <w:r w:rsidR="00BB74BF" w:rsidDel="00C81B70">
          <w:rPr>
            <w:rFonts w:eastAsia="Arial" w:cs="Arial"/>
          </w:rPr>
          <w:delText xml:space="preserve">the </w:delText>
        </w:r>
      </w:del>
      <w:ins w:id="705" w:author="Adam Bodley" w:date="2021-09-16T13:26:00Z">
        <w:r w:rsidR="00C81B70">
          <w:rPr>
            <w:rFonts w:eastAsia="Arial" w:cs="Arial"/>
          </w:rPr>
          <w:t xml:space="preserve">to </w:t>
        </w:r>
      </w:ins>
      <w:r w:rsidR="00BB74BF">
        <w:rPr>
          <w:rFonts w:eastAsia="Arial" w:cs="Arial"/>
        </w:rPr>
        <w:t>providers the importance of patience as a mitigating tool is all that</w:t>
      </w:r>
      <w:ins w:id="706" w:author="Adam Bodley" w:date="2021-09-16T13:26:00Z">
        <w:r w:rsidR="00C81B70">
          <w:rPr>
            <w:rFonts w:eastAsia="Arial" w:cs="Arial"/>
          </w:rPr>
          <w:t xml:space="preserve"> is</w:t>
        </w:r>
      </w:ins>
      <w:r w:rsidR="00BB74BF">
        <w:rPr>
          <w:rFonts w:eastAsia="Arial" w:cs="Arial"/>
        </w:rPr>
        <w:t xml:space="preserve"> required. </w:t>
      </w:r>
      <w:r w:rsidRPr="004B6744">
        <w:rPr>
          <w:rFonts w:eastAsia="Arial" w:cs="Arial"/>
        </w:rPr>
        <w:t xml:space="preserve">Tiferet, a secretary in a psychiatric clinic </w:t>
      </w:r>
      <w:ins w:id="707" w:author="Adam Bodley" w:date="2021-09-16T13:26:00Z">
        <w:r w:rsidR="00C81B70">
          <w:rPr>
            <w:rFonts w:eastAsia="Arial" w:cs="Arial"/>
          </w:rPr>
          <w:t xml:space="preserve">that </w:t>
        </w:r>
      </w:ins>
      <w:del w:id="708" w:author="Adam Bodley" w:date="2021-09-16T13:27:00Z">
        <w:r w:rsidRPr="004B6744" w:rsidDel="00C81B70">
          <w:rPr>
            <w:rFonts w:eastAsia="Arial" w:cs="Arial"/>
          </w:rPr>
          <w:delText xml:space="preserve">caring </w:delText>
        </w:r>
      </w:del>
      <w:ins w:id="709" w:author="Adam Bodley" w:date="2021-09-16T13:27:00Z">
        <w:r w:rsidR="00C81B70" w:rsidRPr="004B6744">
          <w:rPr>
            <w:rFonts w:eastAsia="Arial" w:cs="Arial"/>
          </w:rPr>
          <w:t>car</w:t>
        </w:r>
        <w:r w:rsidR="00C81B70">
          <w:rPr>
            <w:rFonts w:eastAsia="Arial" w:cs="Arial"/>
          </w:rPr>
          <w:t>es</w:t>
        </w:r>
        <w:r w:rsidR="00C81B70" w:rsidRPr="004B6744">
          <w:rPr>
            <w:rFonts w:eastAsia="Arial" w:cs="Arial"/>
          </w:rPr>
          <w:t xml:space="preserve"> </w:t>
        </w:r>
      </w:ins>
      <w:r w:rsidRPr="004B6744">
        <w:rPr>
          <w:rFonts w:eastAsia="Arial" w:cs="Arial"/>
        </w:rPr>
        <w:t>for</w:t>
      </w:r>
      <w:del w:id="710" w:author="Adam Bodley" w:date="2021-09-16T13:27:00Z">
        <w:r w:rsidRPr="004B6744" w:rsidDel="00C81B70">
          <w:rPr>
            <w:rFonts w:eastAsia="Arial" w:cs="Arial"/>
          </w:rPr>
          <w:delText xml:space="preserve"> autistic adults</w:delText>
        </w:r>
      </w:del>
      <w:ins w:id="711" w:author="Adam Bodley" w:date="2021-09-16T13:27:00Z">
        <w:r w:rsidR="00C81B70" w:rsidRPr="00C81B70">
          <w:t xml:space="preserve"> </w:t>
        </w:r>
        <w:r w:rsidR="00C81B70" w:rsidRPr="00C81B70">
          <w:rPr>
            <w:rFonts w:eastAsia="Arial" w:cs="Arial"/>
          </w:rPr>
          <w:t>adults with autism</w:t>
        </w:r>
      </w:ins>
      <w:r>
        <w:rPr>
          <w:rFonts w:eastAsia="Arial" w:cs="Arial"/>
        </w:rPr>
        <w:t xml:space="preserve">, shared </w:t>
      </w:r>
      <w:del w:id="712" w:author="Adam Bodley" w:date="2021-09-16T13:27:00Z">
        <w:r w:rsidR="00BB74BF" w:rsidDel="00C81B70">
          <w:rPr>
            <w:rFonts w:eastAsia="Arial" w:cs="Arial"/>
          </w:rPr>
          <w:delText xml:space="preserve">from </w:delText>
        </w:r>
      </w:del>
      <w:r>
        <w:rPr>
          <w:rFonts w:eastAsia="Arial" w:cs="Arial"/>
        </w:rPr>
        <w:t>her experience</w:t>
      </w:r>
      <w:r w:rsidR="00BB74BF">
        <w:rPr>
          <w:rFonts w:eastAsia="Arial" w:cs="Arial"/>
        </w:rPr>
        <w:t>:</w:t>
      </w:r>
    </w:p>
    <w:p w14:paraId="5E0A2797" w14:textId="6E1C4EC5" w:rsidR="00BB74BF" w:rsidRDefault="00BB74BF" w:rsidP="00AE6070">
      <w:pPr>
        <w:pStyle w:val="ListParagraph"/>
        <w:spacing w:before="240" w:after="160"/>
        <w:ind w:right="1440" w:firstLine="0"/>
        <w:jc w:val="both"/>
        <w:rPr>
          <w:rFonts w:eastAsia="Arial" w:cs="Arial"/>
        </w:rPr>
      </w:pPr>
      <w:r>
        <w:rPr>
          <w:rFonts w:eastAsia="Arial" w:cs="Arial"/>
        </w:rPr>
        <w:t>“They [</w:t>
      </w:r>
      <w:del w:id="713" w:author="Adam Bodley" w:date="2021-09-16T13:27:00Z">
        <w:r w:rsidDel="00C81B70">
          <w:rPr>
            <w:rFonts w:eastAsia="Arial" w:cs="Arial"/>
          </w:rPr>
          <w:delText xml:space="preserve">the </w:delText>
        </w:r>
      </w:del>
      <w:r>
        <w:rPr>
          <w:rFonts w:eastAsia="Arial" w:cs="Arial"/>
        </w:rPr>
        <w:t>autistic adults] are probably stuck, and then they need a lot of guidance and explanations, and repeat all kind of things again and again, they really</w:t>
      </w:r>
      <w:ins w:id="714" w:author="Adam Bodley" w:date="2021-09-16T13:27:00Z">
        <w:r w:rsidR="00C81B70">
          <w:rPr>
            <w:rFonts w:eastAsia="Arial" w:cs="Arial"/>
          </w:rPr>
          <w:t>,</w:t>
        </w:r>
      </w:ins>
      <w:r>
        <w:rPr>
          <w:rFonts w:eastAsia="Arial" w:cs="Arial"/>
        </w:rPr>
        <w:t xml:space="preserve"> </w:t>
      </w:r>
      <w:r w:rsidR="00780C16">
        <w:rPr>
          <w:rFonts w:eastAsia="Arial" w:cs="Arial"/>
        </w:rPr>
        <w:t xml:space="preserve">really </w:t>
      </w:r>
      <w:r>
        <w:rPr>
          <w:rFonts w:eastAsia="Arial" w:cs="Arial"/>
        </w:rPr>
        <w:t xml:space="preserve">need </w:t>
      </w:r>
      <w:r w:rsidR="00780C16">
        <w:rPr>
          <w:rFonts w:eastAsia="Arial" w:cs="Arial"/>
        </w:rPr>
        <w:t>accommodation […] I repeat many times on explanations, trying to simplify, clarify, write it down […]</w:t>
      </w:r>
      <w:ins w:id="715" w:author="Adam Bodley" w:date="2021-09-16T13:27:00Z">
        <w:r w:rsidR="00C81B70">
          <w:rPr>
            <w:rFonts w:eastAsia="Arial" w:cs="Arial"/>
          </w:rPr>
          <w:t>,</w:t>
        </w:r>
      </w:ins>
      <w:r w:rsidR="00780C16">
        <w:rPr>
          <w:rFonts w:eastAsia="Arial" w:cs="Arial"/>
        </w:rPr>
        <w:t xml:space="preserve"> it requires a lot of patience </w:t>
      </w:r>
      <w:r w:rsidR="00AE6070">
        <w:rPr>
          <w:rFonts w:eastAsia="Arial" w:cs="Arial"/>
        </w:rPr>
        <w:t xml:space="preserve">as much as I can, </w:t>
      </w:r>
      <w:r w:rsidR="00780C16">
        <w:rPr>
          <w:rFonts w:eastAsia="Arial" w:cs="Arial"/>
        </w:rPr>
        <w:t xml:space="preserve">I am </w:t>
      </w:r>
      <w:r w:rsidR="00B870FF">
        <w:rPr>
          <w:rFonts w:eastAsia="Arial" w:cs="Arial"/>
        </w:rPr>
        <w:t xml:space="preserve">not </w:t>
      </w:r>
      <w:r w:rsidR="00AE6070">
        <w:rPr>
          <w:rFonts w:eastAsia="Arial" w:cs="Arial"/>
        </w:rPr>
        <w:t xml:space="preserve">getting angry, I am not </w:t>
      </w:r>
      <w:del w:id="716" w:author="Adam Bodley" w:date="2021-09-16T13:28:00Z">
        <w:r w:rsidR="00AE6070" w:rsidDel="00C81B70">
          <w:rPr>
            <w:rFonts w:eastAsia="Arial" w:cs="Arial"/>
          </w:rPr>
          <w:delText>loosing</w:delText>
        </w:r>
      </w:del>
      <w:ins w:id="717" w:author="Adam Bodley" w:date="2021-09-16T13:28:00Z">
        <w:r w:rsidR="00C81B70">
          <w:rPr>
            <w:rFonts w:eastAsia="Arial" w:cs="Arial"/>
          </w:rPr>
          <w:t>losing</w:t>
        </w:r>
      </w:ins>
      <w:r w:rsidR="00AE6070">
        <w:rPr>
          <w:rFonts w:eastAsia="Arial" w:cs="Arial"/>
        </w:rPr>
        <w:t xml:space="preserve"> my temper” (</w:t>
      </w:r>
      <w:r w:rsidR="00AE6070" w:rsidRPr="004B6744">
        <w:rPr>
          <w:rFonts w:eastAsia="Arial" w:cs="Arial"/>
        </w:rPr>
        <w:t xml:space="preserve">Tiferet, a secretary in a psychiatric clinic </w:t>
      </w:r>
      <w:ins w:id="718" w:author="Adam Bodley" w:date="2021-09-16T13:28:00Z">
        <w:r w:rsidR="00C81B70">
          <w:rPr>
            <w:rFonts w:eastAsia="Arial" w:cs="Arial"/>
          </w:rPr>
          <w:t xml:space="preserve">that </w:t>
        </w:r>
      </w:ins>
      <w:del w:id="719" w:author="Adam Bodley" w:date="2021-09-16T13:28:00Z">
        <w:r w:rsidR="00AE6070" w:rsidRPr="004B6744" w:rsidDel="00C81B70">
          <w:rPr>
            <w:rFonts w:eastAsia="Arial" w:cs="Arial"/>
          </w:rPr>
          <w:delText xml:space="preserve">caring </w:delText>
        </w:r>
      </w:del>
      <w:ins w:id="720" w:author="Adam Bodley" w:date="2021-09-16T13:28:00Z">
        <w:r w:rsidR="00C81B70" w:rsidRPr="004B6744">
          <w:rPr>
            <w:rFonts w:eastAsia="Arial" w:cs="Arial"/>
          </w:rPr>
          <w:t>car</w:t>
        </w:r>
        <w:r w:rsidR="00C81B70">
          <w:rPr>
            <w:rFonts w:eastAsia="Arial" w:cs="Arial"/>
          </w:rPr>
          <w:t>es</w:t>
        </w:r>
        <w:r w:rsidR="00C81B70" w:rsidRPr="004B6744">
          <w:rPr>
            <w:rFonts w:eastAsia="Arial" w:cs="Arial"/>
          </w:rPr>
          <w:t xml:space="preserve"> </w:t>
        </w:r>
      </w:ins>
      <w:r w:rsidR="00AE6070" w:rsidRPr="004B6744">
        <w:rPr>
          <w:rFonts w:eastAsia="Arial" w:cs="Arial"/>
        </w:rPr>
        <w:t xml:space="preserve">for </w:t>
      </w:r>
      <w:del w:id="721" w:author="Adam Bodley" w:date="2021-09-16T13:28:00Z">
        <w:r w:rsidR="00AE6070" w:rsidRPr="004B6744" w:rsidDel="00C81B70">
          <w:rPr>
            <w:rFonts w:eastAsia="Arial" w:cs="Arial"/>
          </w:rPr>
          <w:delText>autistic adults</w:delText>
        </w:r>
      </w:del>
      <w:ins w:id="722" w:author="Adam Bodley" w:date="2021-09-16T13:28:00Z">
        <w:r w:rsidR="00C81B70" w:rsidRPr="00C81B70">
          <w:rPr>
            <w:rFonts w:eastAsia="Arial" w:cs="Arial"/>
          </w:rPr>
          <w:t>adults with autism</w:t>
        </w:r>
        <w:r w:rsidR="00C81B70">
          <w:rPr>
            <w:rFonts w:eastAsia="Arial" w:cs="Arial"/>
          </w:rPr>
          <w:t>.</w:t>
        </w:r>
      </w:ins>
      <w:r w:rsidR="00AE6070">
        <w:rPr>
          <w:rFonts w:eastAsia="Arial" w:cs="Arial"/>
        </w:rPr>
        <w:t>)</w:t>
      </w:r>
    </w:p>
    <w:p w14:paraId="7086FCD5" w14:textId="533596CF" w:rsidR="00AE6070" w:rsidRDefault="00AE6070" w:rsidP="00FA30BE">
      <w:pPr>
        <w:ind w:firstLine="360"/>
        <w:jc w:val="both"/>
        <w:rPr>
          <w:rFonts w:eastAsia="Arial" w:cs="Arial"/>
        </w:rPr>
      </w:pPr>
      <w:r>
        <w:rPr>
          <w:rFonts w:eastAsia="Arial" w:cs="Arial"/>
        </w:rPr>
        <w:t>Tiferet</w:t>
      </w:r>
      <w:ins w:id="723" w:author="Adam Bodley" w:date="2021-09-16T13:28:00Z">
        <w:r w:rsidR="00C81B70">
          <w:rPr>
            <w:rFonts w:eastAsia="Arial" w:cs="Arial"/>
          </w:rPr>
          <w:t>,</w:t>
        </w:r>
      </w:ins>
      <w:r>
        <w:rPr>
          <w:rFonts w:eastAsia="Arial" w:cs="Arial"/>
        </w:rPr>
        <w:t xml:space="preserve"> in her description</w:t>
      </w:r>
      <w:ins w:id="724" w:author="Adam Bodley" w:date="2021-09-16T13:28:00Z">
        <w:r w:rsidR="00C81B70">
          <w:rPr>
            <w:rFonts w:eastAsia="Arial" w:cs="Arial"/>
          </w:rPr>
          <w:t>, did</w:t>
        </w:r>
      </w:ins>
      <w:r>
        <w:rPr>
          <w:rFonts w:eastAsia="Arial" w:cs="Arial"/>
        </w:rPr>
        <w:t xml:space="preserve"> not just repeat</w:t>
      </w:r>
      <w:del w:id="725" w:author="Adam Bodley" w:date="2021-09-16T13:28:00Z">
        <w:r w:rsidDel="00C81B70">
          <w:rPr>
            <w:rFonts w:eastAsia="Arial" w:cs="Arial"/>
          </w:rPr>
          <w:delText>ed</w:delText>
        </w:r>
      </w:del>
      <w:r>
        <w:rPr>
          <w:rFonts w:eastAsia="Arial" w:cs="Arial"/>
        </w:rPr>
        <w:t xml:space="preserve"> the claim </w:t>
      </w:r>
      <w:ins w:id="726" w:author="Adam Bodley" w:date="2021-09-16T13:28:00Z">
        <w:r w:rsidR="00C81B70">
          <w:rPr>
            <w:rFonts w:eastAsia="Arial" w:cs="Arial"/>
          </w:rPr>
          <w:t xml:space="preserve">that </w:t>
        </w:r>
        <w:r w:rsidR="00C81B70" w:rsidRPr="00C81B70">
          <w:rPr>
            <w:rFonts w:eastAsia="Arial" w:cs="Arial"/>
          </w:rPr>
          <w:t xml:space="preserve">adults with autism </w:t>
        </w:r>
      </w:ins>
      <w:del w:id="727" w:author="Adam Bodley" w:date="2021-09-16T13:28:00Z">
        <w:r w:rsidDel="00C81B70">
          <w:rPr>
            <w:rFonts w:eastAsia="Arial" w:cs="Arial"/>
          </w:rPr>
          <w:delText xml:space="preserve">autistic adults </w:delText>
        </w:r>
      </w:del>
      <w:r>
        <w:rPr>
          <w:rFonts w:eastAsia="Arial" w:cs="Arial"/>
        </w:rPr>
        <w:t xml:space="preserve">have difficulties in understanding and a longer processing time, </w:t>
      </w:r>
      <w:del w:id="728" w:author="Adam Bodley" w:date="2021-09-16T13:29:00Z">
        <w:r w:rsidDel="00C81B70">
          <w:rPr>
            <w:rFonts w:eastAsia="Arial" w:cs="Arial"/>
          </w:rPr>
          <w:delText xml:space="preserve">but </w:delText>
        </w:r>
      </w:del>
      <w:ins w:id="729" w:author="Adam Bodley" w:date="2021-09-16T13:29:00Z">
        <w:r w:rsidR="00C81B70">
          <w:rPr>
            <w:rFonts w:eastAsia="Arial" w:cs="Arial"/>
          </w:rPr>
          <w:t xml:space="preserve">she </w:t>
        </w:r>
      </w:ins>
      <w:r>
        <w:rPr>
          <w:rFonts w:eastAsia="Arial" w:cs="Arial"/>
        </w:rPr>
        <w:t xml:space="preserve">also portrayed what this </w:t>
      </w:r>
      <w:ins w:id="730" w:author="Adam Bodley" w:date="2021-09-16T13:29:00Z">
        <w:r w:rsidR="00C81B70">
          <w:rPr>
            <w:rFonts w:eastAsia="Arial" w:cs="Arial"/>
          </w:rPr>
          <w:t>type</w:t>
        </w:r>
      </w:ins>
      <w:del w:id="731" w:author="Adam Bodley" w:date="2021-09-16T13:29:00Z">
        <w:r w:rsidDel="00C81B70">
          <w:rPr>
            <w:rFonts w:eastAsia="Arial" w:cs="Arial"/>
          </w:rPr>
          <w:delText>kind</w:delText>
        </w:r>
      </w:del>
      <w:r>
        <w:rPr>
          <w:rFonts w:eastAsia="Arial" w:cs="Arial"/>
        </w:rPr>
        <w:t xml:space="preserve"> of communication requires from her, the provider. Mitigating </w:t>
      </w:r>
      <w:r w:rsidR="00703A3B">
        <w:rPr>
          <w:rFonts w:eastAsia="Arial" w:cs="Arial"/>
        </w:rPr>
        <w:t>the</w:t>
      </w:r>
      <w:r>
        <w:rPr>
          <w:rFonts w:eastAsia="Arial" w:cs="Arial"/>
        </w:rPr>
        <w:t xml:space="preserve"> bureaucratic process</w:t>
      </w:r>
      <w:ins w:id="732" w:author="Adam Bodley" w:date="2021-09-16T13:29:00Z">
        <w:r w:rsidR="00C81B70">
          <w:rPr>
            <w:rFonts w:eastAsia="Arial" w:cs="Arial"/>
          </w:rPr>
          <w:t>,</w:t>
        </w:r>
      </w:ins>
      <w:r>
        <w:rPr>
          <w:rFonts w:eastAsia="Arial" w:cs="Arial"/>
        </w:rPr>
        <w:t xml:space="preserve"> in </w:t>
      </w:r>
      <w:r w:rsidR="00703A3B">
        <w:rPr>
          <w:rFonts w:eastAsia="Arial" w:cs="Arial"/>
        </w:rPr>
        <w:t>Tiferet’s</w:t>
      </w:r>
      <w:r>
        <w:rPr>
          <w:rFonts w:eastAsia="Arial" w:cs="Arial"/>
        </w:rPr>
        <w:t xml:space="preserve"> case, </w:t>
      </w:r>
      <w:r w:rsidR="00703A3B">
        <w:rPr>
          <w:rFonts w:eastAsia="Arial" w:cs="Arial"/>
        </w:rPr>
        <w:t xml:space="preserve">demands </w:t>
      </w:r>
      <w:ins w:id="733" w:author="Adam Bodley" w:date="2021-09-16T13:29:00Z">
        <w:r w:rsidR="00C81B70">
          <w:rPr>
            <w:rFonts w:eastAsia="Arial" w:cs="Arial"/>
          </w:rPr>
          <w:lastRenderedPageBreak/>
          <w:t xml:space="preserve">that </w:t>
        </w:r>
      </w:ins>
      <w:r w:rsidR="00B870FF">
        <w:rPr>
          <w:rFonts w:eastAsia="Arial" w:cs="Arial"/>
        </w:rPr>
        <w:t>when an autistic individual is ‘stuck’</w:t>
      </w:r>
      <w:ins w:id="734" w:author="Adam Bodley" w:date="2021-09-16T13:30:00Z">
        <w:r w:rsidR="00C81B70">
          <w:rPr>
            <w:rFonts w:eastAsia="Arial" w:cs="Arial"/>
          </w:rPr>
          <w:t>, there must be</w:t>
        </w:r>
      </w:ins>
      <w:r w:rsidR="00B870FF">
        <w:rPr>
          <w:rFonts w:eastAsia="Arial" w:cs="Arial"/>
        </w:rPr>
        <w:t xml:space="preserve"> </w:t>
      </w:r>
      <w:r w:rsidR="00703A3B">
        <w:rPr>
          <w:rFonts w:eastAsia="Arial" w:cs="Arial"/>
        </w:rPr>
        <w:t xml:space="preserve">a </w:t>
      </w:r>
      <w:r w:rsidR="00B870FF">
        <w:rPr>
          <w:rFonts w:eastAsia="Arial" w:cs="Arial"/>
        </w:rPr>
        <w:t>will</w:t>
      </w:r>
      <w:ins w:id="735" w:author="Adam Bodley" w:date="2021-09-16T13:30:00Z">
        <w:r w:rsidR="00C81B70">
          <w:rPr>
            <w:rFonts w:eastAsia="Arial" w:cs="Arial"/>
          </w:rPr>
          <w:t>ingness</w:t>
        </w:r>
      </w:ins>
      <w:r w:rsidR="00B870FF">
        <w:rPr>
          <w:rFonts w:eastAsia="Arial" w:cs="Arial"/>
        </w:rPr>
        <w:t xml:space="preserve"> to repeat explanations to guide</w:t>
      </w:r>
      <w:ins w:id="736" w:author="Adam Bodley" w:date="2021-09-16T13:30:00Z">
        <w:r w:rsidR="00C81B70">
          <w:rPr>
            <w:rFonts w:eastAsia="Arial" w:cs="Arial"/>
          </w:rPr>
          <w:t xml:space="preserve"> them</w:t>
        </w:r>
      </w:ins>
      <w:r w:rsidR="00B870FF">
        <w:rPr>
          <w:rFonts w:eastAsia="Arial" w:cs="Arial"/>
        </w:rPr>
        <w:t xml:space="preserve"> and above all a </w:t>
      </w:r>
      <w:r w:rsidR="00703A3B">
        <w:rPr>
          <w:rFonts w:eastAsia="Arial" w:cs="Arial"/>
        </w:rPr>
        <w:t>lot of patience</w:t>
      </w:r>
      <w:r w:rsidR="00B870FF">
        <w:rPr>
          <w:rFonts w:eastAsia="Arial" w:cs="Arial"/>
        </w:rPr>
        <w:t xml:space="preserve">. </w:t>
      </w:r>
    </w:p>
    <w:p w14:paraId="39A96632" w14:textId="074A1269" w:rsidR="00935828" w:rsidRPr="00EE059C" w:rsidRDefault="00090947" w:rsidP="00FA30BE">
      <w:pPr>
        <w:ind w:firstLine="360"/>
        <w:jc w:val="both"/>
        <w:rPr>
          <w:rFonts w:eastAsia="Arial" w:cs="Arial"/>
        </w:rPr>
      </w:pPr>
      <w:r>
        <w:rPr>
          <w:rFonts w:eastAsia="Arial" w:cs="Arial"/>
        </w:rPr>
        <w:t>The examples above clarif</w:t>
      </w:r>
      <w:r w:rsidR="007644AF">
        <w:rPr>
          <w:rFonts w:eastAsia="Arial" w:cs="Arial"/>
        </w:rPr>
        <w:t>y</w:t>
      </w:r>
      <w:r>
        <w:rPr>
          <w:rFonts w:eastAsia="Arial" w:cs="Arial"/>
        </w:rPr>
        <w:t xml:space="preserve"> that it is not just the lack of words or the difficulty to express </w:t>
      </w:r>
      <w:ins w:id="737" w:author="Adam Bodley" w:date="2021-09-16T13:31:00Z">
        <w:r w:rsidR="00C81B70">
          <w:rPr>
            <w:rFonts w:eastAsia="Arial" w:cs="Arial"/>
          </w:rPr>
          <w:t xml:space="preserve">one’s </w:t>
        </w:r>
      </w:ins>
      <w:r>
        <w:rPr>
          <w:rFonts w:eastAsia="Arial" w:cs="Arial"/>
        </w:rPr>
        <w:t xml:space="preserve">own thoughts that </w:t>
      </w:r>
      <w:del w:id="738" w:author="Adam Bodley" w:date="2021-09-16T13:31:00Z">
        <w:r w:rsidDel="00C81B70">
          <w:rPr>
            <w:rFonts w:eastAsia="Arial" w:cs="Arial"/>
          </w:rPr>
          <w:delText xml:space="preserve">tamper </w:delText>
        </w:r>
      </w:del>
      <w:ins w:id="739" w:author="Adam Bodley" w:date="2021-09-16T13:31:00Z">
        <w:r w:rsidR="00C81B70">
          <w:rPr>
            <w:rFonts w:eastAsia="Arial" w:cs="Arial"/>
          </w:rPr>
          <w:t xml:space="preserve">hamper an </w:t>
        </w:r>
      </w:ins>
      <w:r>
        <w:rPr>
          <w:rFonts w:eastAsia="Arial" w:cs="Arial"/>
        </w:rPr>
        <w:t xml:space="preserve">autistic adult’s communication with </w:t>
      </w:r>
      <w:del w:id="740" w:author="Adam Bodley" w:date="2021-09-16T13:31:00Z">
        <w:r w:rsidDel="00C81B70">
          <w:rPr>
            <w:rFonts w:eastAsia="Arial" w:cs="Arial"/>
          </w:rPr>
          <w:delText xml:space="preserve">the </w:delText>
        </w:r>
      </w:del>
      <w:ins w:id="741" w:author="Adam Bodley" w:date="2021-09-16T13:31:00Z">
        <w:r w:rsidR="00C81B70">
          <w:rPr>
            <w:rFonts w:eastAsia="Arial" w:cs="Arial"/>
          </w:rPr>
          <w:t xml:space="preserve">a </w:t>
        </w:r>
      </w:ins>
      <w:r>
        <w:rPr>
          <w:rFonts w:eastAsia="Arial" w:cs="Arial"/>
        </w:rPr>
        <w:t xml:space="preserve">service provider; the time frame </w:t>
      </w:r>
      <w:ins w:id="742" w:author="Adam Bodley" w:date="2021-09-16T13:31:00Z">
        <w:r w:rsidR="00C81B70">
          <w:rPr>
            <w:rFonts w:eastAsia="Arial" w:cs="Arial"/>
          </w:rPr>
          <w:t xml:space="preserve">required </w:t>
        </w:r>
      </w:ins>
      <w:r>
        <w:rPr>
          <w:rFonts w:eastAsia="Arial" w:cs="Arial"/>
        </w:rPr>
        <w:t xml:space="preserve">to process the situation and </w:t>
      </w:r>
      <w:del w:id="743" w:author="Adam Bodley" w:date="2021-09-16T13:31:00Z">
        <w:r w:rsidDel="00C81B70">
          <w:rPr>
            <w:rFonts w:eastAsia="Arial" w:cs="Arial"/>
          </w:rPr>
          <w:delText xml:space="preserve">response </w:delText>
        </w:r>
      </w:del>
      <w:ins w:id="744" w:author="Adam Bodley" w:date="2021-09-16T13:31:00Z">
        <w:r w:rsidR="00C81B70">
          <w:rPr>
            <w:rFonts w:eastAsia="Arial" w:cs="Arial"/>
          </w:rPr>
          <w:t xml:space="preserve">respond </w:t>
        </w:r>
      </w:ins>
      <w:r>
        <w:rPr>
          <w:rFonts w:eastAsia="Arial" w:cs="Arial"/>
        </w:rPr>
        <w:t>also serve</w:t>
      </w:r>
      <w:ins w:id="745" w:author="Adam Bodley" w:date="2021-09-16T13:35:00Z">
        <w:r w:rsidR="004C4826">
          <w:rPr>
            <w:rFonts w:eastAsia="Arial" w:cs="Arial"/>
          </w:rPr>
          <w:t>s</w:t>
        </w:r>
      </w:ins>
      <w:r>
        <w:rPr>
          <w:rFonts w:eastAsia="Arial" w:cs="Arial"/>
        </w:rPr>
        <w:t xml:space="preserve"> as </w:t>
      </w:r>
      <w:ins w:id="746" w:author="Adam Bodley" w:date="2021-09-16T13:35:00Z">
        <w:r w:rsidR="004C4826">
          <w:rPr>
            <w:rFonts w:eastAsia="Arial" w:cs="Arial"/>
          </w:rPr>
          <w:t xml:space="preserve">a </w:t>
        </w:r>
      </w:ins>
      <w:r>
        <w:rPr>
          <w:rFonts w:eastAsia="Arial" w:cs="Arial"/>
        </w:rPr>
        <w:t xml:space="preserve">barrier </w:t>
      </w:r>
      <w:del w:id="747" w:author="Adam Bodley" w:date="2021-09-16T13:31:00Z">
        <w:r w:rsidDel="00C81B70">
          <w:rPr>
            <w:rFonts w:eastAsia="Arial" w:cs="Arial"/>
          </w:rPr>
          <w:delText xml:space="preserve">for </w:delText>
        </w:r>
      </w:del>
      <w:ins w:id="748" w:author="Adam Bodley" w:date="2021-09-16T13:31:00Z">
        <w:r w:rsidR="00C81B70">
          <w:rPr>
            <w:rFonts w:eastAsia="Arial" w:cs="Arial"/>
          </w:rPr>
          <w:t xml:space="preserve">to </w:t>
        </w:r>
      </w:ins>
      <w:r>
        <w:rPr>
          <w:rFonts w:eastAsia="Arial" w:cs="Arial"/>
        </w:rPr>
        <w:t xml:space="preserve">communication. Given </w:t>
      </w:r>
      <w:ins w:id="749" w:author="Adam Bodley" w:date="2021-09-16T13:31:00Z">
        <w:r w:rsidR="00C81B70">
          <w:rPr>
            <w:rFonts w:eastAsia="Arial" w:cs="Arial"/>
          </w:rPr>
          <w:t xml:space="preserve">that </w:t>
        </w:r>
      </w:ins>
      <w:r>
        <w:rPr>
          <w:rFonts w:eastAsia="Arial" w:cs="Arial"/>
        </w:rPr>
        <w:t xml:space="preserve">the healthcare system operates </w:t>
      </w:r>
      <w:del w:id="750" w:author="Adam Bodley" w:date="2021-09-16T13:31:00Z">
        <w:r w:rsidDel="00C81B70">
          <w:rPr>
            <w:rFonts w:eastAsia="Arial" w:cs="Arial"/>
          </w:rPr>
          <w:delText xml:space="preserve">in </w:delText>
        </w:r>
      </w:del>
      <w:ins w:id="751" w:author="Adam Bodley" w:date="2021-09-16T13:31:00Z">
        <w:r w:rsidR="00C81B70">
          <w:rPr>
            <w:rFonts w:eastAsia="Arial" w:cs="Arial"/>
          </w:rPr>
          <w:t xml:space="preserve">on </w:t>
        </w:r>
      </w:ins>
      <w:r>
        <w:rPr>
          <w:rFonts w:eastAsia="Arial" w:cs="Arial"/>
        </w:rPr>
        <w:t>a tight schedule</w:t>
      </w:r>
      <w:ins w:id="752" w:author="Adam Bodley" w:date="2021-09-16T13:32:00Z">
        <w:r w:rsidR="00C81B70">
          <w:rPr>
            <w:rFonts w:eastAsia="Arial" w:cs="Arial"/>
          </w:rPr>
          <w:t>,</w:t>
        </w:r>
      </w:ins>
      <w:r>
        <w:rPr>
          <w:rFonts w:eastAsia="Arial" w:cs="Arial"/>
        </w:rPr>
        <w:t xml:space="preserve"> whether </w:t>
      </w:r>
      <w:del w:id="753" w:author="Adam Bodley" w:date="2021-09-16T13:32:00Z">
        <w:r w:rsidDel="00C81B70">
          <w:rPr>
            <w:rFonts w:eastAsia="Arial" w:cs="Arial"/>
          </w:rPr>
          <w:delText xml:space="preserve">it is </w:delText>
        </w:r>
      </w:del>
      <w:r>
        <w:rPr>
          <w:rFonts w:eastAsia="Arial" w:cs="Arial"/>
        </w:rPr>
        <w:t xml:space="preserve">in </w:t>
      </w:r>
      <w:del w:id="754" w:author="Adam Bodley" w:date="2021-09-16T13:32:00Z">
        <w:r w:rsidDel="00C81B70">
          <w:rPr>
            <w:rFonts w:eastAsia="Arial" w:cs="Arial"/>
          </w:rPr>
          <w:delText xml:space="preserve">the </w:delText>
        </w:r>
      </w:del>
      <w:ins w:id="755" w:author="Adam Bodley" w:date="2021-09-16T13:32:00Z">
        <w:r w:rsidR="00C81B70">
          <w:rPr>
            <w:rFonts w:eastAsia="Arial" w:cs="Arial"/>
          </w:rPr>
          <w:t xml:space="preserve">a </w:t>
        </w:r>
      </w:ins>
      <w:r>
        <w:rPr>
          <w:rFonts w:eastAsia="Arial" w:cs="Arial"/>
        </w:rPr>
        <w:t>doctor</w:t>
      </w:r>
      <w:ins w:id="756" w:author="Adam Bodley" w:date="2021-09-16T13:32:00Z">
        <w:r w:rsidR="00C81B70">
          <w:rPr>
            <w:rFonts w:eastAsia="Arial" w:cs="Arial"/>
          </w:rPr>
          <w:t>’s</w:t>
        </w:r>
      </w:ins>
      <w:r>
        <w:rPr>
          <w:rFonts w:eastAsia="Arial" w:cs="Arial"/>
        </w:rPr>
        <w:t xml:space="preserve"> office w</w:t>
      </w:r>
      <w:r w:rsidR="004A2C7F">
        <w:rPr>
          <w:rFonts w:eastAsia="Arial" w:cs="Arial"/>
        </w:rPr>
        <w:t>h</w:t>
      </w:r>
      <w:r>
        <w:rPr>
          <w:rFonts w:eastAsia="Arial" w:cs="Arial"/>
        </w:rPr>
        <w:t xml:space="preserve">ere </w:t>
      </w:r>
      <w:r w:rsidR="004A2C7F">
        <w:rPr>
          <w:rFonts w:eastAsia="Arial" w:cs="Arial"/>
        </w:rPr>
        <w:t>s</w:t>
      </w:r>
      <w:r>
        <w:rPr>
          <w:rFonts w:eastAsia="Arial" w:cs="Arial"/>
        </w:rPr>
        <w:t xml:space="preserve">he has 10 minutes for </w:t>
      </w:r>
      <w:ins w:id="757" w:author="Adam Bodley" w:date="2021-09-16T13:35:00Z">
        <w:r w:rsidR="004C4826">
          <w:rPr>
            <w:rFonts w:eastAsia="Arial" w:cs="Arial"/>
          </w:rPr>
          <w:t xml:space="preserve">a </w:t>
        </w:r>
      </w:ins>
      <w:r>
        <w:rPr>
          <w:rFonts w:eastAsia="Arial" w:cs="Arial"/>
        </w:rPr>
        <w:t xml:space="preserve">patient, </w:t>
      </w:r>
      <w:ins w:id="758" w:author="Adam Bodley" w:date="2021-09-16T13:32:00Z">
        <w:r w:rsidR="00C81B70">
          <w:rPr>
            <w:rFonts w:eastAsia="Arial" w:cs="Arial"/>
          </w:rPr>
          <w:t xml:space="preserve">at </w:t>
        </w:r>
      </w:ins>
      <w:del w:id="759" w:author="Adam Bodley" w:date="2021-09-16T13:32:00Z">
        <w:r w:rsidDel="00C81B70">
          <w:rPr>
            <w:rFonts w:eastAsia="Arial" w:cs="Arial"/>
          </w:rPr>
          <w:delText xml:space="preserve">the </w:delText>
        </w:r>
      </w:del>
      <w:ins w:id="760" w:author="Adam Bodley" w:date="2021-09-16T13:32:00Z">
        <w:r w:rsidR="00C81B70">
          <w:rPr>
            <w:rFonts w:eastAsia="Arial" w:cs="Arial"/>
          </w:rPr>
          <w:t xml:space="preserve">a </w:t>
        </w:r>
      </w:ins>
      <w:r w:rsidR="004A2C7F">
        <w:rPr>
          <w:rFonts w:eastAsia="Arial" w:cs="Arial"/>
        </w:rPr>
        <w:t>pharmacy with a long que</w:t>
      </w:r>
      <w:ins w:id="761" w:author="Adam Bodley" w:date="2021-09-16T13:32:00Z">
        <w:r w:rsidR="00C81B70">
          <w:rPr>
            <w:rFonts w:eastAsia="Arial" w:cs="Arial"/>
          </w:rPr>
          <w:t>ue</w:t>
        </w:r>
      </w:ins>
      <w:del w:id="762" w:author="Adam Bodley" w:date="2021-09-16T13:32:00Z">
        <w:r w:rsidR="004A2C7F" w:rsidDel="00C81B70">
          <w:rPr>
            <w:rFonts w:eastAsia="Arial" w:cs="Arial"/>
          </w:rPr>
          <w:delText xml:space="preserve"> at the back</w:delText>
        </w:r>
      </w:del>
      <w:r w:rsidR="004A2C7F">
        <w:rPr>
          <w:rFonts w:eastAsia="Arial" w:cs="Arial"/>
        </w:rPr>
        <w:t>, or</w:t>
      </w:r>
      <w:del w:id="763" w:author="Adam Bodley" w:date="2021-09-16T13:35:00Z">
        <w:r w:rsidR="004A2C7F" w:rsidDel="004C4826">
          <w:rPr>
            <w:rFonts w:eastAsia="Arial" w:cs="Arial"/>
          </w:rPr>
          <w:delText xml:space="preserve"> the</w:delText>
        </w:r>
      </w:del>
      <w:r w:rsidR="004A2C7F">
        <w:rPr>
          <w:rFonts w:eastAsia="Arial" w:cs="Arial"/>
        </w:rPr>
        <w:t xml:space="preserve"> </w:t>
      </w:r>
      <w:ins w:id="764" w:author="Adam Bodley" w:date="2021-09-16T13:32:00Z">
        <w:r w:rsidR="00C81B70">
          <w:rPr>
            <w:rFonts w:eastAsia="Arial" w:cs="Arial"/>
          </w:rPr>
          <w:t xml:space="preserve">on the </w:t>
        </w:r>
      </w:ins>
      <w:r w:rsidR="004A2C7F">
        <w:rPr>
          <w:rFonts w:eastAsia="Arial" w:cs="Arial"/>
        </w:rPr>
        <w:t xml:space="preserve">phone when trying to schedule an appointment, it is not surprising </w:t>
      </w:r>
      <w:ins w:id="765" w:author="Adam Bodley" w:date="2021-09-16T13:33:00Z">
        <w:r w:rsidR="00C81B70">
          <w:rPr>
            <w:rFonts w:eastAsia="Arial" w:cs="Arial"/>
          </w:rPr>
          <w:t xml:space="preserve">that </w:t>
        </w:r>
        <w:r w:rsidR="00C81B70" w:rsidRPr="00C81B70">
          <w:rPr>
            <w:rFonts w:eastAsia="Arial" w:cs="Arial"/>
          </w:rPr>
          <w:t xml:space="preserve">adults with autism </w:t>
        </w:r>
      </w:ins>
      <w:del w:id="766" w:author="Adam Bodley" w:date="2021-09-16T13:33:00Z">
        <w:r w:rsidR="004A2C7F" w:rsidDel="00C81B70">
          <w:rPr>
            <w:rFonts w:eastAsia="Arial" w:cs="Arial"/>
          </w:rPr>
          <w:delText xml:space="preserve">autistic adults </w:delText>
        </w:r>
      </w:del>
      <w:r w:rsidR="004A2C7F">
        <w:rPr>
          <w:rFonts w:eastAsia="Arial" w:cs="Arial"/>
        </w:rPr>
        <w:t xml:space="preserve">find </w:t>
      </w:r>
      <w:del w:id="767" w:author="Adam Bodley" w:date="2021-09-16T13:33:00Z">
        <w:r w:rsidR="004A2C7F" w:rsidDel="00C81B70">
          <w:rPr>
            <w:rFonts w:eastAsia="Arial" w:cs="Arial"/>
          </w:rPr>
          <w:delText xml:space="preserve">it </w:delText>
        </w:r>
      </w:del>
      <w:ins w:id="768" w:author="Adam Bodley" w:date="2021-09-16T13:33:00Z">
        <w:r w:rsidR="00C81B70">
          <w:rPr>
            <w:rFonts w:eastAsia="Arial" w:cs="Arial"/>
          </w:rPr>
          <w:t xml:space="preserve">healthcare services </w:t>
        </w:r>
      </w:ins>
      <w:r w:rsidR="004A2C7F">
        <w:rPr>
          <w:rFonts w:eastAsia="Arial" w:cs="Arial"/>
        </w:rPr>
        <w:t xml:space="preserve">inaccessible. Rushing care </w:t>
      </w:r>
      <w:del w:id="769" w:author="Adam Bodley" w:date="2021-09-16T13:33:00Z">
        <w:r w:rsidR="004A2C7F" w:rsidDel="004C4826">
          <w:rPr>
            <w:rFonts w:eastAsia="Arial" w:cs="Arial"/>
          </w:rPr>
          <w:delText xml:space="preserve">in </w:delText>
        </w:r>
      </w:del>
      <w:ins w:id="770" w:author="Adam Bodley" w:date="2021-09-16T13:33:00Z">
        <w:r w:rsidR="004C4826">
          <w:rPr>
            <w:rFonts w:eastAsia="Arial" w:cs="Arial"/>
          </w:rPr>
          <w:t xml:space="preserve">while on </w:t>
        </w:r>
      </w:ins>
      <w:r w:rsidR="004A2C7F">
        <w:rPr>
          <w:rFonts w:eastAsia="Arial" w:cs="Arial"/>
        </w:rPr>
        <w:t xml:space="preserve">a tight schedule is a barrier </w:t>
      </w:r>
      <w:ins w:id="771" w:author="Adam Bodley" w:date="2021-09-16T13:34:00Z">
        <w:r w:rsidR="004C4826">
          <w:rPr>
            <w:rFonts w:eastAsia="Arial" w:cs="Arial"/>
          </w:rPr>
          <w:t xml:space="preserve">for </w:t>
        </w:r>
        <w:r w:rsidR="004C4826" w:rsidRPr="004C4826">
          <w:rPr>
            <w:rFonts w:eastAsia="Arial" w:cs="Arial"/>
          </w:rPr>
          <w:t>adults with autism</w:t>
        </w:r>
        <w:r w:rsidR="004C4826">
          <w:rPr>
            <w:rFonts w:eastAsia="Arial" w:cs="Arial"/>
          </w:rPr>
          <w:t xml:space="preserve"> </w:t>
        </w:r>
      </w:ins>
      <w:del w:id="772" w:author="Adam Bodley" w:date="2021-09-16T13:33:00Z">
        <w:r w:rsidR="004A2C7F" w:rsidDel="004C4826">
          <w:rPr>
            <w:rFonts w:eastAsia="Arial" w:cs="Arial"/>
          </w:rPr>
          <w:delText xml:space="preserve">for </w:delText>
        </w:r>
      </w:del>
      <w:ins w:id="773" w:author="Adam Bodley" w:date="2021-09-16T13:33:00Z">
        <w:r w:rsidR="004C4826">
          <w:rPr>
            <w:rFonts w:eastAsia="Arial" w:cs="Arial"/>
          </w:rPr>
          <w:t xml:space="preserve">to access </w:t>
        </w:r>
      </w:ins>
      <w:r w:rsidR="004A2C7F">
        <w:rPr>
          <w:rFonts w:eastAsia="Arial" w:cs="Arial"/>
        </w:rPr>
        <w:t>healthcare services</w:t>
      </w:r>
      <w:del w:id="774" w:author="Adam Bodley" w:date="2021-09-16T13:34:00Z">
        <w:r w:rsidR="004A2C7F" w:rsidDel="004C4826">
          <w:rPr>
            <w:rFonts w:eastAsia="Arial" w:cs="Arial"/>
          </w:rPr>
          <w:delText xml:space="preserve"> of autistic adults</w:delText>
        </w:r>
      </w:del>
      <w:r w:rsidR="004A2C7F">
        <w:rPr>
          <w:rFonts w:eastAsia="Arial" w:cs="Arial"/>
        </w:rPr>
        <w:t>.</w:t>
      </w:r>
      <w:r w:rsidR="00B870FF">
        <w:rPr>
          <w:rFonts w:eastAsia="Arial" w:cs="Arial"/>
        </w:rPr>
        <w:t xml:space="preserve"> This barrier </w:t>
      </w:r>
      <w:del w:id="775" w:author="Adam Bodley" w:date="2021-09-16T13:35:00Z">
        <w:r w:rsidR="00B870FF" w:rsidDel="004C4826">
          <w:rPr>
            <w:rFonts w:eastAsia="Arial" w:cs="Arial"/>
          </w:rPr>
          <w:delText xml:space="preserve">can </w:delText>
        </w:r>
      </w:del>
      <w:ins w:id="776" w:author="Adam Bodley" w:date="2021-09-16T13:35:00Z">
        <w:r w:rsidR="004C4826">
          <w:rPr>
            <w:rFonts w:eastAsia="Arial" w:cs="Arial"/>
          </w:rPr>
          <w:t xml:space="preserve">could </w:t>
        </w:r>
      </w:ins>
      <w:r w:rsidR="00B870FF">
        <w:rPr>
          <w:rFonts w:eastAsia="Arial" w:cs="Arial"/>
        </w:rPr>
        <w:t xml:space="preserve">be lifted by </w:t>
      </w:r>
      <w:ins w:id="777" w:author="Adam Bodley" w:date="2021-09-16T13:35:00Z">
        <w:r w:rsidR="004C4826">
          <w:rPr>
            <w:rFonts w:eastAsia="Arial" w:cs="Arial"/>
          </w:rPr>
          <w:t xml:space="preserve">a </w:t>
        </w:r>
      </w:ins>
      <w:r w:rsidR="00B870FF">
        <w:rPr>
          <w:rFonts w:eastAsia="Arial" w:cs="Arial"/>
        </w:rPr>
        <w:t xml:space="preserve">structural arrangement </w:t>
      </w:r>
      <w:r w:rsidR="00F35108">
        <w:rPr>
          <w:rFonts w:eastAsia="Arial" w:cs="Arial"/>
        </w:rPr>
        <w:t xml:space="preserve">that </w:t>
      </w:r>
      <w:r w:rsidR="00B870FF">
        <w:rPr>
          <w:rFonts w:eastAsia="Arial" w:cs="Arial"/>
        </w:rPr>
        <w:t>allow</w:t>
      </w:r>
      <w:r w:rsidR="00F35108">
        <w:rPr>
          <w:rFonts w:eastAsia="Arial" w:cs="Arial"/>
        </w:rPr>
        <w:t>s</w:t>
      </w:r>
      <w:r w:rsidR="00B870FF">
        <w:rPr>
          <w:rFonts w:eastAsia="Arial" w:cs="Arial"/>
        </w:rPr>
        <w:t xml:space="preserve"> </w:t>
      </w:r>
      <w:del w:id="778" w:author="Adam Bodley" w:date="2021-09-16T13:35:00Z">
        <w:r w:rsidR="00B870FF" w:rsidDel="004C4826">
          <w:rPr>
            <w:rFonts w:eastAsia="Arial" w:cs="Arial"/>
          </w:rPr>
          <w:delText xml:space="preserve">autistics </w:delText>
        </w:r>
      </w:del>
      <w:ins w:id="779" w:author="Adam Bodley" w:date="2021-09-16T13:35:00Z">
        <w:r w:rsidR="004C4826">
          <w:rPr>
            <w:rFonts w:eastAsia="Arial" w:cs="Arial"/>
          </w:rPr>
          <w:t>individu</w:t>
        </w:r>
      </w:ins>
      <w:ins w:id="780" w:author="Adam Bodley" w:date="2021-09-16T13:36:00Z">
        <w:r w:rsidR="004C4826">
          <w:rPr>
            <w:rFonts w:eastAsia="Arial" w:cs="Arial"/>
          </w:rPr>
          <w:t xml:space="preserve">als with autism </w:t>
        </w:r>
      </w:ins>
      <w:r w:rsidR="00B870FF">
        <w:rPr>
          <w:rFonts w:eastAsia="Arial" w:cs="Arial"/>
        </w:rPr>
        <w:t xml:space="preserve">extra time </w:t>
      </w:r>
      <w:r w:rsidR="00F35108">
        <w:rPr>
          <w:rFonts w:eastAsia="Arial" w:cs="Arial"/>
        </w:rPr>
        <w:t xml:space="preserve">with </w:t>
      </w:r>
      <w:del w:id="781" w:author="Adam Bodley" w:date="2021-09-16T13:36:00Z">
        <w:r w:rsidR="00F35108" w:rsidDel="004C4826">
          <w:rPr>
            <w:rFonts w:eastAsia="Arial" w:cs="Arial"/>
          </w:rPr>
          <w:delText xml:space="preserve">the </w:delText>
        </w:r>
      </w:del>
      <w:ins w:id="782" w:author="Adam Bodley" w:date="2021-09-16T13:36:00Z">
        <w:r w:rsidR="004C4826">
          <w:rPr>
            <w:rFonts w:eastAsia="Arial" w:cs="Arial"/>
          </w:rPr>
          <w:t xml:space="preserve">a healthcare </w:t>
        </w:r>
      </w:ins>
      <w:r w:rsidR="00F35108">
        <w:rPr>
          <w:rFonts w:eastAsia="Arial" w:cs="Arial"/>
        </w:rPr>
        <w:t>provider</w:t>
      </w:r>
      <w:ins w:id="783" w:author="Adam Bodley" w:date="2021-09-16T13:36:00Z">
        <w:r w:rsidR="004C4826">
          <w:rPr>
            <w:rFonts w:eastAsia="Arial" w:cs="Arial"/>
          </w:rPr>
          <w:t>,</w:t>
        </w:r>
      </w:ins>
      <w:r w:rsidR="00F35108">
        <w:rPr>
          <w:rFonts w:eastAsia="Arial" w:cs="Arial"/>
        </w:rPr>
        <w:t xml:space="preserve"> together with</w:t>
      </w:r>
      <w:ins w:id="784" w:author="Adam Bodley" w:date="2021-09-16T13:36:00Z">
        <w:r w:rsidR="004C4826">
          <w:rPr>
            <w:rFonts w:eastAsia="Arial" w:cs="Arial"/>
          </w:rPr>
          <w:t xml:space="preserve"> an</w:t>
        </w:r>
      </w:ins>
      <w:r w:rsidR="00F35108">
        <w:rPr>
          <w:rFonts w:eastAsia="Arial" w:cs="Arial"/>
        </w:rPr>
        <w:t xml:space="preserve"> explanation to providers </w:t>
      </w:r>
      <w:ins w:id="785" w:author="Adam Bodley" w:date="2021-09-16T13:36:00Z">
        <w:r w:rsidR="004C4826">
          <w:rPr>
            <w:rFonts w:eastAsia="Arial" w:cs="Arial"/>
          </w:rPr>
          <w:t xml:space="preserve">that </w:t>
        </w:r>
      </w:ins>
      <w:r w:rsidR="00F35108">
        <w:rPr>
          <w:rFonts w:eastAsia="Arial" w:cs="Arial"/>
        </w:rPr>
        <w:t xml:space="preserve">patience is not just an </w:t>
      </w:r>
      <w:del w:id="786" w:author="Adam Bodley" w:date="2021-09-16T13:36:00Z">
        <w:r w:rsidR="00F35108" w:rsidDel="004C4826">
          <w:rPr>
            <w:rFonts w:eastAsia="Arial" w:cs="Arial"/>
          </w:rPr>
          <w:delText xml:space="preserve">empathic </w:delText>
        </w:r>
      </w:del>
      <w:r w:rsidR="00F35108">
        <w:rPr>
          <w:rFonts w:eastAsia="Arial" w:cs="Arial"/>
        </w:rPr>
        <w:t>expression</w:t>
      </w:r>
      <w:ins w:id="787" w:author="Adam Bodley" w:date="2021-09-16T13:36:00Z">
        <w:r w:rsidR="004C4826">
          <w:rPr>
            <w:rFonts w:eastAsia="Arial" w:cs="Arial"/>
          </w:rPr>
          <w:t xml:space="preserve"> of</w:t>
        </w:r>
        <w:r w:rsidR="004C4826" w:rsidRPr="004C4826">
          <w:rPr>
            <w:rFonts w:eastAsia="Arial" w:cs="Arial"/>
          </w:rPr>
          <w:t xml:space="preserve"> </w:t>
        </w:r>
        <w:r w:rsidR="004C4826">
          <w:rPr>
            <w:rFonts w:eastAsia="Arial" w:cs="Arial"/>
          </w:rPr>
          <w:t>empathy</w:t>
        </w:r>
      </w:ins>
      <w:r w:rsidR="00F35108">
        <w:rPr>
          <w:rFonts w:eastAsia="Arial" w:cs="Arial"/>
        </w:rPr>
        <w:t xml:space="preserve"> but a service requirement</w:t>
      </w:r>
      <w:ins w:id="788" w:author="Adam Bodley" w:date="2021-09-16T13:38:00Z">
        <w:r w:rsidR="004C4826">
          <w:rPr>
            <w:rFonts w:eastAsia="Arial" w:cs="Arial"/>
          </w:rPr>
          <w:t>,</w:t>
        </w:r>
      </w:ins>
      <w:r w:rsidR="00F35108">
        <w:rPr>
          <w:rFonts w:eastAsia="Arial" w:cs="Arial"/>
        </w:rPr>
        <w:t xml:space="preserve"> without </w:t>
      </w:r>
      <w:del w:id="789" w:author="Adam Bodley" w:date="2021-09-16T13:36:00Z">
        <w:r w:rsidR="00F35108" w:rsidDel="004C4826">
          <w:rPr>
            <w:rFonts w:eastAsia="Arial" w:cs="Arial"/>
          </w:rPr>
          <w:delText xml:space="preserve">it </w:delText>
        </w:r>
      </w:del>
      <w:ins w:id="790" w:author="Adam Bodley" w:date="2021-09-16T13:36:00Z">
        <w:r w:rsidR="004C4826">
          <w:rPr>
            <w:rFonts w:eastAsia="Arial" w:cs="Arial"/>
          </w:rPr>
          <w:t xml:space="preserve">which </w:t>
        </w:r>
      </w:ins>
      <w:r w:rsidR="00F35108">
        <w:rPr>
          <w:rFonts w:eastAsia="Arial" w:cs="Arial"/>
        </w:rPr>
        <w:t xml:space="preserve">care could be </w:t>
      </w:r>
      <w:del w:id="791" w:author="Adam Bodley" w:date="2021-09-16T13:36:00Z">
        <w:r w:rsidR="00F35108" w:rsidDel="004C4826">
          <w:rPr>
            <w:rFonts w:eastAsia="Arial" w:cs="Arial"/>
          </w:rPr>
          <w:delText>harm</w:delText>
        </w:r>
      </w:del>
      <w:ins w:id="792" w:author="Adam Bodley" w:date="2021-09-16T13:36:00Z">
        <w:r w:rsidR="004C4826">
          <w:rPr>
            <w:rFonts w:eastAsia="Arial" w:cs="Arial"/>
          </w:rPr>
          <w:t>reduced</w:t>
        </w:r>
      </w:ins>
      <w:r w:rsidR="00F35108">
        <w:rPr>
          <w:rFonts w:eastAsia="Arial" w:cs="Arial"/>
        </w:rPr>
        <w:t xml:space="preserve">. Eliminating </w:t>
      </w:r>
      <w:r w:rsidR="0009514D">
        <w:rPr>
          <w:rFonts w:eastAsia="Arial" w:cs="Arial"/>
        </w:rPr>
        <w:t>longer processing time as</w:t>
      </w:r>
      <w:r w:rsidR="00F35108">
        <w:rPr>
          <w:rFonts w:eastAsia="Arial" w:cs="Arial"/>
        </w:rPr>
        <w:t xml:space="preserve"> </w:t>
      </w:r>
      <w:ins w:id="793" w:author="Adam Bodley" w:date="2021-09-16T13:37:00Z">
        <w:r w:rsidR="004C4826">
          <w:rPr>
            <w:rFonts w:eastAsia="Arial" w:cs="Arial"/>
          </w:rPr>
          <w:t xml:space="preserve">a </w:t>
        </w:r>
      </w:ins>
      <w:r w:rsidR="00F35108">
        <w:rPr>
          <w:rFonts w:eastAsia="Arial" w:cs="Arial"/>
        </w:rPr>
        <w:t xml:space="preserve">barrier will allow </w:t>
      </w:r>
      <w:del w:id="794" w:author="Adam Bodley" w:date="2021-09-16T13:37:00Z">
        <w:r w:rsidR="00F35108" w:rsidDel="004C4826">
          <w:rPr>
            <w:rFonts w:eastAsia="Arial" w:cs="Arial"/>
          </w:rPr>
          <w:delText>autistic adults</w:delText>
        </w:r>
      </w:del>
      <w:ins w:id="795" w:author="Adam Bodley" w:date="2021-09-16T13:37:00Z">
        <w:r w:rsidR="004C4826" w:rsidRPr="004C4826">
          <w:rPr>
            <w:rFonts w:eastAsia="Arial" w:cs="Arial"/>
          </w:rPr>
          <w:t>adults with autism</w:t>
        </w:r>
      </w:ins>
      <w:r w:rsidR="00F35108">
        <w:rPr>
          <w:rFonts w:eastAsia="Arial" w:cs="Arial"/>
        </w:rPr>
        <w:t xml:space="preserve"> more equal access to healthcare services; as such</w:t>
      </w:r>
      <w:ins w:id="796" w:author="Adam Bodley" w:date="2021-09-16T13:37:00Z">
        <w:r w:rsidR="004C4826">
          <w:rPr>
            <w:rFonts w:eastAsia="Arial" w:cs="Arial"/>
          </w:rPr>
          <w:t>,</w:t>
        </w:r>
      </w:ins>
      <w:r w:rsidR="00F35108">
        <w:rPr>
          <w:rFonts w:eastAsia="Arial" w:cs="Arial"/>
        </w:rPr>
        <w:t xml:space="preserve"> </w:t>
      </w:r>
      <w:r w:rsidR="0009514D">
        <w:rPr>
          <w:rFonts w:eastAsia="Arial" w:cs="Arial"/>
        </w:rPr>
        <w:t>this example once again</w:t>
      </w:r>
      <w:r w:rsidR="00F35108">
        <w:rPr>
          <w:rFonts w:eastAsia="Arial" w:cs="Arial"/>
        </w:rPr>
        <w:t xml:space="preserve"> </w:t>
      </w:r>
      <w:r w:rsidR="003F19DC">
        <w:rPr>
          <w:rFonts w:eastAsia="Arial" w:cs="Arial"/>
        </w:rPr>
        <w:t>demonstrat</w:t>
      </w:r>
      <w:r w:rsidR="0009514D">
        <w:rPr>
          <w:rFonts w:eastAsia="Arial" w:cs="Arial"/>
        </w:rPr>
        <w:t>es</w:t>
      </w:r>
      <w:ins w:id="797" w:author="Adam Bodley" w:date="2021-09-16T13:37:00Z">
        <w:r w:rsidR="004C4826">
          <w:rPr>
            <w:rFonts w:eastAsia="Arial" w:cs="Arial"/>
          </w:rPr>
          <w:t xml:space="preserve"> how</w:t>
        </w:r>
      </w:ins>
      <w:r w:rsidR="003F19DC">
        <w:rPr>
          <w:rFonts w:eastAsia="Arial" w:cs="Arial"/>
        </w:rPr>
        <w:t xml:space="preserve"> social structures </w:t>
      </w:r>
      <w:del w:id="798" w:author="Adam Bodley" w:date="2021-09-16T13:37:00Z">
        <w:r w:rsidR="003F19DC" w:rsidDel="004C4826">
          <w:rPr>
            <w:rFonts w:eastAsia="Arial" w:cs="Arial"/>
          </w:rPr>
          <w:delText xml:space="preserve">are </w:delText>
        </w:r>
      </w:del>
      <w:r w:rsidR="0009514D">
        <w:rPr>
          <w:rFonts w:eastAsia="Arial" w:cs="Arial"/>
        </w:rPr>
        <w:t>discriminat</w:t>
      </w:r>
      <w:del w:id="799" w:author="Adam Bodley" w:date="2021-09-16T13:37:00Z">
        <w:r w:rsidR="0009514D" w:rsidDel="004C4826">
          <w:rPr>
            <w:rFonts w:eastAsia="Arial" w:cs="Arial"/>
          </w:rPr>
          <w:delText>ing</w:delText>
        </w:r>
      </w:del>
      <w:ins w:id="800" w:author="Adam Bodley" w:date="2021-09-16T13:37:00Z">
        <w:r w:rsidR="004C4826">
          <w:rPr>
            <w:rFonts w:eastAsia="Arial" w:cs="Arial"/>
          </w:rPr>
          <w:t>e against those with autism</w:t>
        </w:r>
      </w:ins>
      <w:del w:id="801" w:author="Adam Bodley" w:date="2021-09-16T13:37:00Z">
        <w:r w:rsidR="0009514D" w:rsidDel="004C4826">
          <w:rPr>
            <w:rFonts w:eastAsia="Arial" w:cs="Arial"/>
          </w:rPr>
          <w:delText xml:space="preserve"> autistic,</w:delText>
        </w:r>
      </w:del>
      <w:r w:rsidR="0009514D">
        <w:rPr>
          <w:rFonts w:eastAsia="Arial" w:cs="Arial"/>
        </w:rPr>
        <w:t xml:space="preserve"> </w:t>
      </w:r>
      <w:r w:rsidR="00DD225E">
        <w:rPr>
          <w:rFonts w:eastAsia="Arial" w:cs="Arial"/>
        </w:rPr>
        <w:t>and</w:t>
      </w:r>
      <w:ins w:id="802" w:author="Adam Bodley" w:date="2021-09-16T13:37:00Z">
        <w:r w:rsidR="004C4826">
          <w:rPr>
            <w:rFonts w:eastAsia="Arial" w:cs="Arial"/>
          </w:rPr>
          <w:t xml:space="preserve"> that</w:t>
        </w:r>
      </w:ins>
      <w:r w:rsidR="0009514D">
        <w:rPr>
          <w:rFonts w:eastAsia="Arial" w:cs="Arial"/>
        </w:rPr>
        <w:t xml:space="preserve"> autism should </w:t>
      </w:r>
      <w:del w:id="803" w:author="Adam Bodley" w:date="2021-09-16T13:37:00Z">
        <w:r w:rsidR="0009514D" w:rsidDel="004C4826">
          <w:rPr>
            <w:rFonts w:eastAsia="Arial" w:cs="Arial"/>
          </w:rPr>
          <w:delText xml:space="preserve">be </w:delText>
        </w:r>
      </w:del>
      <w:r w:rsidR="0009514D">
        <w:rPr>
          <w:rFonts w:eastAsia="Arial" w:cs="Arial"/>
        </w:rPr>
        <w:t>qualif</w:t>
      </w:r>
      <w:del w:id="804" w:author="Adam Bodley" w:date="2021-09-16T13:37:00Z">
        <w:r w:rsidR="0009514D" w:rsidDel="004C4826">
          <w:rPr>
            <w:rFonts w:eastAsia="Arial" w:cs="Arial"/>
          </w:rPr>
          <w:delText>ied</w:delText>
        </w:r>
      </w:del>
      <w:ins w:id="805" w:author="Adam Bodley" w:date="2021-09-16T13:37:00Z">
        <w:r w:rsidR="004C4826">
          <w:rPr>
            <w:rFonts w:eastAsia="Arial" w:cs="Arial"/>
          </w:rPr>
          <w:t>y</w:t>
        </w:r>
      </w:ins>
      <w:r w:rsidR="0009514D">
        <w:rPr>
          <w:rFonts w:eastAsia="Arial" w:cs="Arial"/>
        </w:rPr>
        <w:t xml:space="preserve"> as a social position. </w:t>
      </w:r>
    </w:p>
    <w:p w14:paraId="11264D21" w14:textId="21B6F501" w:rsidR="00312C04" w:rsidRDefault="00006403" w:rsidP="0009514D">
      <w:pPr>
        <w:pStyle w:val="Heading3"/>
        <w:ind w:firstLine="0"/>
        <w:rPr>
          <w:rtl/>
        </w:rPr>
      </w:pPr>
      <w:r>
        <w:t>4.1.</w:t>
      </w:r>
      <w:r w:rsidR="0009514D">
        <w:t>4</w:t>
      </w:r>
      <w:r>
        <w:t xml:space="preserve">. Alternative communication </w:t>
      </w:r>
      <w:commentRangeStart w:id="806"/>
      <w:r>
        <w:t>manners</w:t>
      </w:r>
      <w:commentRangeEnd w:id="806"/>
      <w:r w:rsidR="0013704E">
        <w:rPr>
          <w:rStyle w:val="CommentReference"/>
          <w:rFonts w:eastAsiaTheme="minorHAnsi" w:cstheme="minorBidi"/>
          <w:color w:val="auto"/>
        </w:rPr>
        <w:commentReference w:id="806"/>
      </w:r>
    </w:p>
    <w:p w14:paraId="1E2FF8E6" w14:textId="2866ED55" w:rsidR="00DC67FB" w:rsidRDefault="0009514D" w:rsidP="00DC67FB">
      <w:pPr>
        <w:autoSpaceDE w:val="0"/>
        <w:autoSpaceDN w:val="0"/>
        <w:adjustRightInd w:val="0"/>
        <w:ind w:firstLine="0"/>
        <w:contextualSpacing/>
        <w:jc w:val="both"/>
        <w:rPr>
          <w:rFonts w:eastAsia="Arial" w:cs="Arial"/>
        </w:rPr>
      </w:pPr>
      <w:del w:id="807" w:author="Adam Bodley" w:date="2021-09-16T13:38:00Z">
        <w:r w:rsidDel="004C4826">
          <w:rPr>
            <w:rFonts w:eastAsia="Arial" w:cs="Arial"/>
          </w:rPr>
          <w:delText xml:space="preserve">By </w:delText>
        </w:r>
      </w:del>
      <w:ins w:id="808" w:author="Adam Bodley" w:date="2021-09-16T13:38:00Z">
        <w:r w:rsidR="004C4826">
          <w:rPr>
            <w:rFonts w:eastAsia="Arial" w:cs="Arial"/>
          </w:rPr>
          <w:t xml:space="preserve">At </w:t>
        </w:r>
      </w:ins>
      <w:r>
        <w:rPr>
          <w:rFonts w:eastAsia="Arial" w:cs="Arial"/>
        </w:rPr>
        <w:t>this point</w:t>
      </w:r>
      <w:ins w:id="809" w:author="Adam Bodley" w:date="2021-09-16T13:38:00Z">
        <w:r w:rsidR="004C4826">
          <w:rPr>
            <w:rFonts w:eastAsia="Arial" w:cs="Arial"/>
          </w:rPr>
          <w:t>,</w:t>
        </w:r>
      </w:ins>
      <w:r>
        <w:rPr>
          <w:rFonts w:eastAsia="Arial" w:cs="Arial"/>
        </w:rPr>
        <w:t xml:space="preserve"> it is clear </w:t>
      </w:r>
      <w:ins w:id="810" w:author="Adam Bodley" w:date="2021-09-16T13:38:00Z">
        <w:r w:rsidR="004C4826">
          <w:rPr>
            <w:rFonts w:eastAsia="Arial" w:cs="Arial"/>
          </w:rPr>
          <w:t xml:space="preserve">that </w:t>
        </w:r>
      </w:ins>
      <w:r>
        <w:rPr>
          <w:rFonts w:eastAsia="Arial" w:cs="Arial"/>
        </w:rPr>
        <w:t>c</w:t>
      </w:r>
      <w:r w:rsidR="002A1E8E">
        <w:rPr>
          <w:rFonts w:eastAsia="Arial" w:cs="Arial"/>
        </w:rPr>
        <w:t>ommunication</w:t>
      </w:r>
      <w:del w:id="811" w:author="Adam Bodley" w:date="2021-09-16T13:38:00Z">
        <w:r w:rsidR="002A1E8E" w:rsidDel="004C4826">
          <w:rPr>
            <w:rFonts w:eastAsia="Arial" w:cs="Arial"/>
          </w:rPr>
          <w:delText>s</w:delText>
        </w:r>
      </w:del>
      <w:r w:rsidR="002A1E8E">
        <w:rPr>
          <w:rFonts w:eastAsia="Arial" w:cs="Arial"/>
        </w:rPr>
        <w:t xml:space="preserve"> mishaps are an integral part of autistic adults</w:t>
      </w:r>
      <w:r>
        <w:rPr>
          <w:rFonts w:eastAsia="Arial" w:cs="Arial"/>
        </w:rPr>
        <w:t>’</w:t>
      </w:r>
      <w:r w:rsidR="002A1E8E">
        <w:rPr>
          <w:rFonts w:eastAsia="Arial" w:cs="Arial"/>
        </w:rPr>
        <w:t xml:space="preserve"> encounter</w:t>
      </w:r>
      <w:ins w:id="812" w:author="Adam Bodley" w:date="2021-09-16T13:39:00Z">
        <w:r w:rsidR="004C4826">
          <w:rPr>
            <w:rFonts w:eastAsia="Arial" w:cs="Arial"/>
          </w:rPr>
          <w:t>s</w:t>
        </w:r>
      </w:ins>
      <w:r w:rsidR="002A1E8E">
        <w:rPr>
          <w:rFonts w:eastAsia="Arial" w:cs="Arial"/>
        </w:rPr>
        <w:t xml:space="preserve"> with the healthcare system. </w:t>
      </w:r>
      <w:del w:id="813" w:author="Adam Bodley" w:date="2021-09-16T13:39:00Z">
        <w:r w:rsidR="00466743" w:rsidDel="004C4826">
          <w:rPr>
            <w:rFonts w:eastAsia="Arial" w:cs="Arial"/>
          </w:rPr>
          <w:delText>Yet</w:delText>
        </w:r>
      </w:del>
      <w:ins w:id="814" w:author="Adam Bodley" w:date="2021-09-16T13:39:00Z">
        <w:r w:rsidR="004C4826">
          <w:rPr>
            <w:rFonts w:eastAsia="Arial" w:cs="Arial"/>
          </w:rPr>
          <w:t>However</w:t>
        </w:r>
      </w:ins>
      <w:r w:rsidR="00466743">
        <w:rPr>
          <w:rFonts w:eastAsia="Arial" w:cs="Arial"/>
        </w:rPr>
        <w:t xml:space="preserve">, </w:t>
      </w:r>
      <w:ins w:id="815" w:author="Adam Bodley" w:date="2021-09-16T13:39:00Z">
        <w:r w:rsidR="004C4826">
          <w:rPr>
            <w:rFonts w:eastAsia="Arial" w:cs="Arial"/>
          </w:rPr>
          <w:t xml:space="preserve">these </w:t>
        </w:r>
      </w:ins>
      <w:r w:rsidR="00CB74E3">
        <w:rPr>
          <w:rFonts w:eastAsia="Arial" w:cs="Arial"/>
        </w:rPr>
        <w:t>mishaps</w:t>
      </w:r>
      <w:r w:rsidR="002A1E8E">
        <w:rPr>
          <w:rFonts w:eastAsia="Arial" w:cs="Arial"/>
        </w:rPr>
        <w:t xml:space="preserve"> </w:t>
      </w:r>
      <w:r w:rsidR="00466743">
        <w:rPr>
          <w:rFonts w:eastAsia="Arial" w:cs="Arial"/>
        </w:rPr>
        <w:t xml:space="preserve">not only occur due to difficulties in </w:t>
      </w:r>
      <w:ins w:id="816" w:author="Adam Bodley" w:date="2021-09-16T13:39:00Z">
        <w:r w:rsidR="004C4826">
          <w:rPr>
            <w:rFonts w:eastAsia="Arial" w:cs="Arial"/>
          </w:rPr>
          <w:t xml:space="preserve">individuals’ </w:t>
        </w:r>
      </w:ins>
      <w:r w:rsidR="00466743">
        <w:rPr>
          <w:rFonts w:eastAsia="Arial" w:cs="Arial"/>
        </w:rPr>
        <w:t>expression or long processing time</w:t>
      </w:r>
      <w:ins w:id="817" w:author="Adam Bodley" w:date="2021-09-16T13:39:00Z">
        <w:r w:rsidR="004C4826">
          <w:rPr>
            <w:rFonts w:eastAsia="Arial" w:cs="Arial"/>
          </w:rPr>
          <w:t>s</w:t>
        </w:r>
      </w:ins>
      <w:del w:id="818" w:author="Adam Bodley" w:date="2021-09-16T13:39:00Z">
        <w:r w:rsidR="00466743" w:rsidDel="004C4826">
          <w:rPr>
            <w:rFonts w:eastAsia="Arial" w:cs="Arial"/>
          </w:rPr>
          <w:delText>,</w:delText>
        </w:r>
      </w:del>
      <w:r w:rsidR="00466743">
        <w:rPr>
          <w:rFonts w:eastAsia="Arial" w:cs="Arial"/>
        </w:rPr>
        <w:t xml:space="preserve"> but </w:t>
      </w:r>
      <w:r w:rsidR="003F16EF">
        <w:rPr>
          <w:rFonts w:eastAsia="Arial" w:cs="Arial"/>
        </w:rPr>
        <w:t xml:space="preserve">also </w:t>
      </w:r>
      <w:r w:rsidR="002A1E8E">
        <w:rPr>
          <w:rFonts w:eastAsia="Arial" w:cs="Arial"/>
        </w:rPr>
        <w:t xml:space="preserve">partially </w:t>
      </w:r>
      <w:del w:id="819" w:author="Adam Bodley" w:date="2021-09-16T13:40:00Z">
        <w:r w:rsidR="003F16EF" w:rsidDel="004C4826">
          <w:rPr>
            <w:rFonts w:eastAsia="Arial" w:cs="Arial"/>
          </w:rPr>
          <w:delText xml:space="preserve">occur </w:delText>
        </w:r>
        <w:r w:rsidR="002A1E8E" w:rsidDel="004C4826">
          <w:rPr>
            <w:rFonts w:eastAsia="Arial" w:cs="Arial"/>
          </w:rPr>
          <w:delText>due to</w:delText>
        </w:r>
      </w:del>
      <w:ins w:id="820" w:author="Adam Bodley" w:date="2021-09-16T13:40:00Z">
        <w:r w:rsidR="004C4826">
          <w:rPr>
            <w:rFonts w:eastAsia="Arial" w:cs="Arial"/>
          </w:rPr>
          <w:t>because of</w:t>
        </w:r>
      </w:ins>
      <w:r w:rsidR="002A1E8E">
        <w:rPr>
          <w:rFonts w:eastAsia="Arial" w:cs="Arial"/>
        </w:rPr>
        <w:t xml:space="preserve"> </w:t>
      </w:r>
      <w:ins w:id="821" w:author="Adam Bodley" w:date="2021-09-16T13:39:00Z">
        <w:r w:rsidR="004C4826">
          <w:rPr>
            <w:rFonts w:eastAsia="Arial" w:cs="Arial"/>
          </w:rPr>
          <w:t xml:space="preserve">a </w:t>
        </w:r>
      </w:ins>
      <w:r w:rsidR="002A1E8E">
        <w:rPr>
          <w:rFonts w:eastAsia="Arial" w:cs="Arial"/>
        </w:rPr>
        <w:t xml:space="preserve">failure to recognize and acknowledge </w:t>
      </w:r>
      <w:ins w:id="822" w:author="Adam Bodley" w:date="2021-09-16T13:39:00Z">
        <w:r w:rsidR="004C4826">
          <w:rPr>
            <w:rFonts w:eastAsia="Arial" w:cs="Arial"/>
          </w:rPr>
          <w:t xml:space="preserve">the </w:t>
        </w:r>
      </w:ins>
      <w:r w:rsidR="002A1E8E">
        <w:rPr>
          <w:rFonts w:eastAsia="Arial" w:cs="Arial"/>
        </w:rPr>
        <w:t xml:space="preserve">alternative communication manners </w:t>
      </w:r>
      <w:ins w:id="823" w:author="Adam Bodley" w:date="2021-09-16T13:40:00Z">
        <w:r w:rsidR="004C4826">
          <w:rPr>
            <w:rFonts w:eastAsia="Arial" w:cs="Arial"/>
          </w:rPr>
          <w:t xml:space="preserve">that </w:t>
        </w:r>
      </w:ins>
      <w:del w:id="824" w:author="Adam Bodley" w:date="2021-09-16T13:40:00Z">
        <w:r w:rsidR="002A1E8E" w:rsidDel="004C4826">
          <w:rPr>
            <w:rFonts w:eastAsia="Arial" w:cs="Arial"/>
          </w:rPr>
          <w:delText>autistic adults</w:delText>
        </w:r>
      </w:del>
      <w:ins w:id="825" w:author="Adam Bodley" w:date="2021-09-16T13:40:00Z">
        <w:r w:rsidR="004C4826" w:rsidRPr="004C4826">
          <w:rPr>
            <w:rFonts w:eastAsia="Arial" w:cs="Arial"/>
          </w:rPr>
          <w:t>adults with autism</w:t>
        </w:r>
      </w:ins>
      <w:r w:rsidR="002A1E8E">
        <w:rPr>
          <w:rFonts w:eastAsia="Arial" w:cs="Arial"/>
        </w:rPr>
        <w:t xml:space="preserve"> utilize</w:t>
      </w:r>
      <w:del w:id="826" w:author="Adam Bodley" w:date="2021-09-16T13:40:00Z">
        <w:r w:rsidR="002A1E8E" w:rsidDel="004C4826">
          <w:rPr>
            <w:rFonts w:eastAsia="Arial" w:cs="Arial"/>
          </w:rPr>
          <w:delText>s</w:delText>
        </w:r>
      </w:del>
      <w:r w:rsidR="00F36A98">
        <w:rPr>
          <w:rFonts w:eastAsia="Arial" w:cs="Arial"/>
        </w:rPr>
        <w:t xml:space="preserve">. Alternative manners could be </w:t>
      </w:r>
      <w:r w:rsidR="002A1E8E">
        <w:rPr>
          <w:rFonts w:eastAsia="Arial" w:cs="Arial"/>
        </w:rPr>
        <w:t>different means of communication</w:t>
      </w:r>
      <w:del w:id="827" w:author="Adam Bodley" w:date="2021-09-16T13:40:00Z">
        <w:r w:rsidR="002A1E8E" w:rsidDel="004C4826">
          <w:rPr>
            <w:rFonts w:eastAsia="Arial" w:cs="Arial"/>
          </w:rPr>
          <w:delText>s</w:delText>
        </w:r>
      </w:del>
      <w:r w:rsidR="00F36A98">
        <w:rPr>
          <w:rFonts w:eastAsia="Arial" w:cs="Arial"/>
        </w:rPr>
        <w:t xml:space="preserve"> </w:t>
      </w:r>
      <w:r w:rsidR="002A1E8E">
        <w:rPr>
          <w:rFonts w:eastAsia="Arial" w:cs="Arial"/>
        </w:rPr>
        <w:t xml:space="preserve">or </w:t>
      </w:r>
      <w:del w:id="828" w:author="Adam Bodley" w:date="2021-09-16T13:41:00Z">
        <w:r w:rsidR="002A1E8E" w:rsidDel="004C4826">
          <w:rPr>
            <w:rFonts w:eastAsia="Arial" w:cs="Arial"/>
          </w:rPr>
          <w:delText xml:space="preserve">completely </w:delText>
        </w:r>
      </w:del>
      <w:r w:rsidR="002A1E8E">
        <w:rPr>
          <w:rFonts w:eastAsia="Arial" w:cs="Arial"/>
        </w:rPr>
        <w:t xml:space="preserve">alternative </w:t>
      </w:r>
      <w:commentRangeStart w:id="829"/>
      <w:r w:rsidR="002A1E8E">
        <w:rPr>
          <w:rFonts w:eastAsia="Arial" w:cs="Arial"/>
        </w:rPr>
        <w:t>root</w:t>
      </w:r>
      <w:r w:rsidR="00CB74E3">
        <w:rPr>
          <w:rFonts w:eastAsia="Arial" w:cs="Arial"/>
        </w:rPr>
        <w:t>s</w:t>
      </w:r>
      <w:commentRangeEnd w:id="829"/>
      <w:r w:rsidR="004C4826">
        <w:rPr>
          <w:rStyle w:val="CommentReference"/>
        </w:rPr>
        <w:commentReference w:id="829"/>
      </w:r>
      <w:r w:rsidR="00CB74E3">
        <w:rPr>
          <w:rFonts w:eastAsia="Arial" w:cs="Arial"/>
        </w:rPr>
        <w:t xml:space="preserve"> of communication</w:t>
      </w:r>
      <w:r w:rsidR="002A1E8E">
        <w:rPr>
          <w:rFonts w:eastAsia="Arial" w:cs="Arial"/>
        </w:rPr>
        <w:t>.</w:t>
      </w:r>
      <w:r>
        <w:rPr>
          <w:rFonts w:eastAsia="Arial" w:cs="Arial"/>
        </w:rPr>
        <w:t xml:space="preserve"> </w:t>
      </w:r>
      <w:r w:rsidR="00F36A98">
        <w:rPr>
          <w:rFonts w:eastAsia="Arial" w:cs="Arial"/>
        </w:rPr>
        <w:t>While different means of communications</w:t>
      </w:r>
      <w:ins w:id="831" w:author="Adam Bodley" w:date="2021-09-16T13:41:00Z">
        <w:r w:rsidR="004C4826">
          <w:rPr>
            <w:rFonts w:eastAsia="Arial" w:cs="Arial"/>
          </w:rPr>
          <w:t>,</w:t>
        </w:r>
      </w:ins>
      <w:r w:rsidR="00F36A98">
        <w:rPr>
          <w:rFonts w:eastAsia="Arial" w:cs="Arial"/>
        </w:rPr>
        <w:t xml:space="preserve"> such as </w:t>
      </w:r>
      <w:del w:id="832" w:author="Adam Bodley" w:date="2021-09-16T13:41:00Z">
        <w:r w:rsidR="00F36A98" w:rsidRPr="00F36A98" w:rsidDel="004C4826">
          <w:rPr>
            <w:rFonts w:eastAsia="Arial" w:cs="Arial"/>
          </w:rPr>
          <w:delText xml:space="preserve">Augmentative </w:delText>
        </w:r>
      </w:del>
      <w:ins w:id="833" w:author="Adam Bodley" w:date="2021-09-16T13:41:00Z">
        <w:r w:rsidR="004C4826">
          <w:rPr>
            <w:rFonts w:eastAsia="Arial" w:cs="Arial"/>
          </w:rPr>
          <w:t>a</w:t>
        </w:r>
        <w:r w:rsidR="004C4826" w:rsidRPr="00F36A98">
          <w:rPr>
            <w:rFonts w:eastAsia="Arial" w:cs="Arial"/>
          </w:rPr>
          <w:t xml:space="preserve">ugmentative </w:t>
        </w:r>
      </w:ins>
      <w:r w:rsidR="00F36A98" w:rsidRPr="00F36A98">
        <w:rPr>
          <w:rFonts w:eastAsia="Arial" w:cs="Arial"/>
        </w:rPr>
        <w:t xml:space="preserve">and </w:t>
      </w:r>
      <w:del w:id="834" w:author="Adam Bodley" w:date="2021-09-16T13:41:00Z">
        <w:r w:rsidR="00F36A98" w:rsidRPr="00F36A98" w:rsidDel="004C4826">
          <w:rPr>
            <w:rFonts w:eastAsia="Arial" w:cs="Arial"/>
          </w:rPr>
          <w:delText xml:space="preserve">Alternative </w:delText>
        </w:r>
      </w:del>
      <w:ins w:id="835" w:author="Adam Bodley" w:date="2021-09-16T13:41:00Z">
        <w:r w:rsidR="004C4826">
          <w:rPr>
            <w:rFonts w:eastAsia="Arial" w:cs="Arial"/>
          </w:rPr>
          <w:t>a</w:t>
        </w:r>
        <w:r w:rsidR="004C4826" w:rsidRPr="00F36A98">
          <w:rPr>
            <w:rFonts w:eastAsia="Arial" w:cs="Arial"/>
          </w:rPr>
          <w:t xml:space="preserve">lternative </w:t>
        </w:r>
      </w:ins>
      <w:del w:id="836" w:author="Adam Bodley" w:date="2021-09-16T13:41:00Z">
        <w:r w:rsidR="00F36A98" w:rsidRPr="00F36A98" w:rsidDel="004C4826">
          <w:rPr>
            <w:rFonts w:eastAsia="Arial" w:cs="Arial"/>
          </w:rPr>
          <w:delText>Communication</w:delText>
        </w:r>
        <w:r w:rsidR="00F36A98" w:rsidDel="004C4826">
          <w:rPr>
            <w:rFonts w:eastAsia="Arial" w:cs="Arial"/>
          </w:rPr>
          <w:delText xml:space="preserve"> </w:delText>
        </w:r>
      </w:del>
      <w:ins w:id="837" w:author="Adam Bodley" w:date="2021-09-16T13:41:00Z">
        <w:r w:rsidR="004C4826">
          <w:rPr>
            <w:rFonts w:eastAsia="Arial" w:cs="Arial"/>
          </w:rPr>
          <w:t>c</w:t>
        </w:r>
        <w:r w:rsidR="004C4826" w:rsidRPr="00F36A98">
          <w:rPr>
            <w:rFonts w:eastAsia="Arial" w:cs="Arial"/>
          </w:rPr>
          <w:t>ommunication</w:t>
        </w:r>
        <w:r w:rsidR="004C4826">
          <w:rPr>
            <w:rFonts w:eastAsia="Arial" w:cs="Arial"/>
          </w:rPr>
          <w:t xml:space="preserve"> </w:t>
        </w:r>
      </w:ins>
      <w:r w:rsidR="00F36A98">
        <w:rPr>
          <w:rFonts w:eastAsia="Arial" w:cs="Arial"/>
        </w:rPr>
        <w:t>(AAC) or written communication are visible</w:t>
      </w:r>
      <w:r w:rsidR="008939A7">
        <w:rPr>
          <w:rFonts w:eastAsia="Arial" w:cs="Arial"/>
        </w:rPr>
        <w:t>,</w:t>
      </w:r>
      <w:r w:rsidR="00F36A98">
        <w:rPr>
          <w:rFonts w:eastAsia="Arial" w:cs="Arial"/>
        </w:rPr>
        <w:t xml:space="preserve"> different </w:t>
      </w:r>
      <w:commentRangeStart w:id="838"/>
      <w:r w:rsidR="00F36A98">
        <w:rPr>
          <w:rFonts w:eastAsia="Arial" w:cs="Arial"/>
        </w:rPr>
        <w:t>roots</w:t>
      </w:r>
      <w:commentRangeEnd w:id="838"/>
      <w:r w:rsidR="004C4826">
        <w:rPr>
          <w:rStyle w:val="CommentReference"/>
        </w:rPr>
        <w:commentReference w:id="838"/>
      </w:r>
      <w:r w:rsidR="00F36A98">
        <w:rPr>
          <w:rFonts w:eastAsia="Arial" w:cs="Arial"/>
        </w:rPr>
        <w:t xml:space="preserve"> of communication</w:t>
      </w:r>
      <w:del w:id="839" w:author="Adam Bodley" w:date="2021-09-16T13:42:00Z">
        <w:r w:rsidR="00F36A98" w:rsidDel="004C4826">
          <w:rPr>
            <w:rFonts w:eastAsia="Arial" w:cs="Arial"/>
          </w:rPr>
          <w:delText>s</w:delText>
        </w:r>
      </w:del>
      <w:r w:rsidR="00F36A98">
        <w:rPr>
          <w:rFonts w:eastAsia="Arial" w:cs="Arial"/>
        </w:rPr>
        <w:t xml:space="preserve"> </w:t>
      </w:r>
      <w:del w:id="840" w:author="Adam Bodley" w:date="2021-09-16T13:42:00Z">
        <w:r w:rsidR="00F36A98" w:rsidDel="004C4826">
          <w:rPr>
            <w:rFonts w:eastAsia="Arial" w:cs="Arial"/>
          </w:rPr>
          <w:delText xml:space="preserve">could </w:delText>
        </w:r>
      </w:del>
      <w:ins w:id="841" w:author="Adam Bodley" w:date="2021-09-16T13:42:00Z">
        <w:r w:rsidR="004C4826">
          <w:rPr>
            <w:rFonts w:eastAsia="Arial" w:cs="Arial"/>
          </w:rPr>
          <w:t xml:space="preserve">may </w:t>
        </w:r>
      </w:ins>
      <w:r w:rsidR="00F36A98">
        <w:rPr>
          <w:rFonts w:eastAsia="Arial" w:cs="Arial"/>
        </w:rPr>
        <w:t>be eas</w:t>
      </w:r>
      <w:r w:rsidR="00DC67FB">
        <w:rPr>
          <w:rFonts w:eastAsia="Arial" w:cs="Arial"/>
        </w:rPr>
        <w:t>ily</w:t>
      </w:r>
      <w:r w:rsidR="00DC67FB" w:rsidRPr="00DC67FB">
        <w:rPr>
          <w:rFonts w:eastAsia="Arial" w:cs="Arial"/>
        </w:rPr>
        <w:t xml:space="preserve"> </w:t>
      </w:r>
      <w:r w:rsidR="00DC67FB">
        <w:rPr>
          <w:rFonts w:eastAsia="Arial" w:cs="Arial"/>
        </w:rPr>
        <w:t>overlooked if not actively searched for.</w:t>
      </w:r>
      <w:r w:rsidR="00DC67FB" w:rsidRPr="00DC67FB">
        <w:rPr>
          <w:rFonts w:eastAsia="Arial" w:cs="Arial"/>
        </w:rPr>
        <w:t xml:space="preserve"> </w:t>
      </w:r>
      <w:r w:rsidR="00DC67FB">
        <w:rPr>
          <w:rFonts w:eastAsia="Arial" w:cs="Arial"/>
        </w:rPr>
        <w:t xml:space="preserve">Ronen Gil, an </w:t>
      </w:r>
      <w:del w:id="842" w:author="Adam Bodley" w:date="2021-09-16T13:42:00Z">
        <w:r w:rsidR="00DC67FB" w:rsidDel="004C4826">
          <w:rPr>
            <w:rFonts w:eastAsia="Arial" w:cs="Arial"/>
          </w:rPr>
          <w:delText xml:space="preserve">autistic </w:delText>
        </w:r>
        <w:r w:rsidR="00466743" w:rsidDel="004C4826">
          <w:rPr>
            <w:rFonts w:eastAsia="Arial" w:cs="Arial"/>
          </w:rPr>
          <w:delText>adult</w:delText>
        </w:r>
      </w:del>
      <w:ins w:id="843" w:author="Adam Bodley" w:date="2021-09-16T13:42:00Z">
        <w:r w:rsidR="004C4826" w:rsidRPr="004C4826">
          <w:rPr>
            <w:rFonts w:eastAsia="Arial" w:cs="Arial"/>
          </w:rPr>
          <w:t>adult with autism</w:t>
        </w:r>
      </w:ins>
      <w:del w:id="844" w:author="Adam Bodley" w:date="2021-09-16T13:42:00Z">
        <w:r w:rsidR="00466743" w:rsidDel="004C4826">
          <w:rPr>
            <w:rFonts w:eastAsia="Arial" w:cs="Arial"/>
          </w:rPr>
          <w:delText>,</w:delText>
        </w:r>
      </w:del>
      <w:r w:rsidR="00DC67FB">
        <w:rPr>
          <w:rFonts w:eastAsia="Arial" w:cs="Arial"/>
        </w:rPr>
        <w:t xml:space="preserve"> and an activist, </w:t>
      </w:r>
      <w:r w:rsidR="00466743">
        <w:rPr>
          <w:rFonts w:eastAsia="Arial" w:cs="Arial"/>
        </w:rPr>
        <w:t xml:space="preserve">in his interview when discussing the meaning of </w:t>
      </w:r>
      <w:commentRangeStart w:id="845"/>
      <w:r w:rsidR="00466743">
        <w:rPr>
          <w:rFonts w:eastAsia="Arial" w:cs="Arial"/>
        </w:rPr>
        <w:t>different communication</w:t>
      </w:r>
      <w:ins w:id="846" w:author="Adam Bodley" w:date="2021-09-16T13:43:00Z">
        <w:r w:rsidR="004C4826">
          <w:rPr>
            <w:rFonts w:eastAsia="Arial" w:cs="Arial"/>
          </w:rPr>
          <w:t>,</w:t>
        </w:r>
      </w:ins>
      <w:r w:rsidR="00466743">
        <w:rPr>
          <w:rFonts w:eastAsia="Arial" w:cs="Arial"/>
        </w:rPr>
        <w:t xml:space="preserve"> </w:t>
      </w:r>
      <w:commentRangeEnd w:id="845"/>
      <w:r w:rsidR="004C4826">
        <w:rPr>
          <w:rStyle w:val="CommentReference"/>
        </w:rPr>
        <w:commentReference w:id="845"/>
      </w:r>
      <w:r w:rsidR="00466743">
        <w:rPr>
          <w:rFonts w:eastAsia="Arial" w:cs="Arial"/>
        </w:rPr>
        <w:t xml:space="preserve">referred </w:t>
      </w:r>
      <w:r w:rsidR="00DC67FB">
        <w:rPr>
          <w:rFonts w:eastAsia="Arial" w:cs="Arial"/>
        </w:rPr>
        <w:t xml:space="preserve">to an accurate example </w:t>
      </w:r>
      <w:ins w:id="847" w:author="Adam Bodley" w:date="2021-09-16T13:43:00Z">
        <w:r w:rsidR="004C4826">
          <w:rPr>
            <w:rFonts w:eastAsia="Arial" w:cs="Arial"/>
          </w:rPr>
          <w:t xml:space="preserve">that </w:t>
        </w:r>
      </w:ins>
      <w:r w:rsidR="00DC67FB">
        <w:rPr>
          <w:rFonts w:eastAsia="Arial" w:cs="Arial"/>
        </w:rPr>
        <w:t xml:space="preserve">Jim Sinclair, one of the founders of the autistic community, gave in one </w:t>
      </w:r>
      <w:r w:rsidR="00466743">
        <w:rPr>
          <w:rFonts w:eastAsia="Arial" w:cs="Arial"/>
        </w:rPr>
        <w:t xml:space="preserve">of </w:t>
      </w:r>
      <w:r w:rsidR="00DC67FB">
        <w:rPr>
          <w:rFonts w:eastAsia="Arial" w:cs="Arial"/>
        </w:rPr>
        <w:t>his article</w:t>
      </w:r>
      <w:r w:rsidR="00466743">
        <w:rPr>
          <w:rFonts w:eastAsia="Arial" w:cs="Arial"/>
        </w:rPr>
        <w:t>s</w:t>
      </w:r>
      <w:r w:rsidR="00DC67FB">
        <w:rPr>
          <w:rFonts w:eastAsia="Arial" w:cs="Arial"/>
        </w:rPr>
        <w:t>:</w:t>
      </w:r>
    </w:p>
    <w:p w14:paraId="3971D422" w14:textId="52BC6208" w:rsidR="0003381D" w:rsidRDefault="00804D1A" w:rsidP="00DC67FB">
      <w:pPr>
        <w:pStyle w:val="ListParagraph"/>
        <w:spacing w:before="240" w:after="160"/>
        <w:ind w:right="1440" w:firstLine="0"/>
        <w:jc w:val="both"/>
        <w:rPr>
          <w:rFonts w:eastAsia="Arial" w:cs="Arial"/>
        </w:rPr>
      </w:pPr>
      <w:r>
        <w:rPr>
          <w:rFonts w:eastAsia="Arial" w:cs="Arial"/>
        </w:rPr>
        <w:t>“</w:t>
      </w:r>
      <w:r w:rsidR="00466743">
        <w:rPr>
          <w:rFonts w:eastAsia="Arial" w:cs="Arial"/>
        </w:rPr>
        <w:t>Let’s</w:t>
      </w:r>
      <w:r>
        <w:rPr>
          <w:rFonts w:eastAsia="Arial" w:cs="Arial"/>
        </w:rPr>
        <w:t xml:space="preserve"> say that you don’t know there is sign language of deaf people, you even don’t know there an option for this kind of language to be exist. And </w:t>
      </w:r>
      <w:r>
        <w:rPr>
          <w:rFonts w:eastAsia="Arial" w:cs="Arial"/>
        </w:rPr>
        <w:lastRenderedPageBreak/>
        <w:t>you walk the street</w:t>
      </w:r>
      <w:ins w:id="848" w:author="Adam Bodley" w:date="2021-09-16T13:43:00Z">
        <w:r w:rsidR="0013704E">
          <w:rPr>
            <w:rFonts w:eastAsia="Arial" w:cs="Arial"/>
          </w:rPr>
          <w:t>,</w:t>
        </w:r>
      </w:ins>
      <w:r>
        <w:rPr>
          <w:rFonts w:eastAsia="Arial" w:cs="Arial"/>
        </w:rPr>
        <w:t xml:space="preserve"> and you meet two deaf person</w:t>
      </w:r>
      <w:r w:rsidR="0076142F">
        <w:rPr>
          <w:rFonts w:eastAsia="Arial" w:cs="Arial"/>
        </w:rPr>
        <w:t>s</w:t>
      </w:r>
      <w:r>
        <w:rPr>
          <w:rFonts w:eastAsia="Arial" w:cs="Arial"/>
        </w:rPr>
        <w:t xml:space="preserve"> talking in sign language. You will see there a lot of things</w:t>
      </w:r>
      <w:r w:rsidR="00DC67FB">
        <w:rPr>
          <w:rFonts w:eastAsia="Arial" w:cs="Arial"/>
        </w:rPr>
        <w:t>,</w:t>
      </w:r>
      <w:r>
        <w:rPr>
          <w:rFonts w:eastAsia="Arial" w:cs="Arial"/>
        </w:rPr>
        <w:t xml:space="preserve"> a theater performance, impulsive and stereotype behaviors, you will see many type</w:t>
      </w:r>
      <w:r w:rsidR="0076142F">
        <w:rPr>
          <w:rFonts w:eastAsia="Arial" w:cs="Arial"/>
        </w:rPr>
        <w:t>s</w:t>
      </w:r>
      <w:r>
        <w:rPr>
          <w:rFonts w:eastAsia="Arial" w:cs="Arial"/>
        </w:rPr>
        <w:t xml:space="preserve"> of things. One thing you won’t see there </w:t>
      </w:r>
      <w:r w:rsidR="0076142F">
        <w:rPr>
          <w:rFonts w:eastAsia="Arial" w:cs="Arial"/>
        </w:rPr>
        <w:t xml:space="preserve">is </w:t>
      </w:r>
      <w:r>
        <w:rPr>
          <w:rFonts w:eastAsia="Arial" w:cs="Arial"/>
        </w:rPr>
        <w:t>communication. And this is the main thing that happens there.” (</w:t>
      </w:r>
      <w:r>
        <w:rPr>
          <w:rFonts w:cstheme="majorBidi"/>
          <w:szCs w:val="24"/>
        </w:rPr>
        <w:t xml:space="preserve">Ronen Gil, an autistic </w:t>
      </w:r>
      <w:r w:rsidR="00466743">
        <w:rPr>
          <w:rFonts w:cstheme="majorBidi"/>
          <w:szCs w:val="24"/>
        </w:rPr>
        <w:t>individual,</w:t>
      </w:r>
      <w:r>
        <w:rPr>
          <w:rFonts w:cstheme="majorBidi"/>
          <w:szCs w:val="24"/>
        </w:rPr>
        <w:t xml:space="preserve"> and an activist</w:t>
      </w:r>
      <w:ins w:id="849" w:author="Adam Bodley" w:date="2021-09-16T13:44:00Z">
        <w:r w:rsidR="0013704E">
          <w:rPr>
            <w:rFonts w:cstheme="majorBidi"/>
            <w:szCs w:val="24"/>
          </w:rPr>
          <w:t>.</w:t>
        </w:r>
      </w:ins>
      <w:r>
        <w:rPr>
          <w:rFonts w:eastAsia="Arial" w:cs="Arial"/>
        </w:rPr>
        <w:t>)</w:t>
      </w:r>
    </w:p>
    <w:p w14:paraId="483B59DC" w14:textId="5B2104B2" w:rsidR="007078BE" w:rsidRDefault="00466743" w:rsidP="00466743">
      <w:pPr>
        <w:autoSpaceDE w:val="0"/>
        <w:autoSpaceDN w:val="0"/>
        <w:adjustRightInd w:val="0"/>
        <w:ind w:firstLine="360"/>
        <w:contextualSpacing/>
        <w:jc w:val="both"/>
        <w:rPr>
          <w:rFonts w:eastAsia="DengXian" w:cs="Arial"/>
        </w:rPr>
      </w:pPr>
      <w:del w:id="850" w:author="Adam Bodley" w:date="2021-09-16T13:44:00Z">
        <w:r w:rsidDel="0013704E">
          <w:rPr>
            <w:rFonts w:eastAsia="DengXian" w:cs="Arial"/>
          </w:rPr>
          <w:delText xml:space="preserve">Ronen in </w:delText>
        </w:r>
      </w:del>
      <w:ins w:id="851" w:author="Adam Bodley" w:date="2021-09-16T13:44:00Z">
        <w:r w:rsidR="0013704E">
          <w:rPr>
            <w:rFonts w:eastAsia="DengXian" w:cs="Arial"/>
          </w:rPr>
          <w:t xml:space="preserve">In </w:t>
        </w:r>
      </w:ins>
      <w:r>
        <w:rPr>
          <w:rFonts w:eastAsia="DengXian" w:cs="Arial"/>
        </w:rPr>
        <w:t>this example</w:t>
      </w:r>
      <w:ins w:id="852" w:author="Adam Bodley" w:date="2021-09-16T13:44:00Z">
        <w:r w:rsidR="0013704E">
          <w:rPr>
            <w:rFonts w:eastAsia="DengXian" w:cs="Arial"/>
          </w:rPr>
          <w:t>,</w:t>
        </w:r>
      </w:ins>
      <w:r>
        <w:rPr>
          <w:rFonts w:eastAsia="DengXian" w:cs="Arial"/>
        </w:rPr>
        <w:t xml:space="preserve"> </w:t>
      </w:r>
      <w:ins w:id="853" w:author="Adam Bodley" w:date="2021-09-16T13:44:00Z">
        <w:r w:rsidR="0013704E">
          <w:rPr>
            <w:rFonts w:eastAsia="DengXian" w:cs="Arial"/>
          </w:rPr>
          <w:t xml:space="preserve">Ronen </w:t>
        </w:r>
      </w:ins>
      <w:r>
        <w:rPr>
          <w:rFonts w:eastAsia="DengXian" w:cs="Arial"/>
        </w:rPr>
        <w:t xml:space="preserve">illustrated how easily </w:t>
      </w:r>
      <w:ins w:id="854" w:author="Adam Bodley" w:date="2021-09-16T13:45:00Z">
        <w:r w:rsidR="0013704E">
          <w:rPr>
            <w:rFonts w:eastAsia="DengXian" w:cs="Arial"/>
          </w:rPr>
          <w:t xml:space="preserve">an </w:t>
        </w:r>
      </w:ins>
      <w:r>
        <w:rPr>
          <w:rFonts w:eastAsia="DengXian" w:cs="Arial"/>
        </w:rPr>
        <w:t xml:space="preserve">alternative means of communication can be missed. </w:t>
      </w:r>
      <w:r w:rsidR="00AF5043">
        <w:rPr>
          <w:rFonts w:eastAsia="DengXian" w:cs="Arial"/>
        </w:rPr>
        <w:t>This example</w:t>
      </w:r>
      <w:r w:rsidR="007078BE">
        <w:rPr>
          <w:rFonts w:eastAsia="DengXian" w:cs="Arial"/>
        </w:rPr>
        <w:t xml:space="preserve"> also shows that b</w:t>
      </w:r>
      <w:r>
        <w:rPr>
          <w:rFonts w:eastAsia="DengXian" w:cs="Arial"/>
        </w:rPr>
        <w:t xml:space="preserve">eing unaware </w:t>
      </w:r>
      <w:del w:id="855" w:author="Adam Bodley" w:date="2021-09-16T13:44:00Z">
        <w:r w:rsidDel="0013704E">
          <w:rPr>
            <w:rFonts w:eastAsia="DengXian" w:cs="Arial"/>
          </w:rPr>
          <w:delText xml:space="preserve">to </w:delText>
        </w:r>
      </w:del>
      <w:ins w:id="856" w:author="Adam Bodley" w:date="2021-09-16T13:44:00Z">
        <w:r w:rsidR="0013704E">
          <w:rPr>
            <w:rFonts w:eastAsia="DengXian" w:cs="Arial"/>
          </w:rPr>
          <w:t xml:space="preserve">of </w:t>
        </w:r>
      </w:ins>
      <w:r>
        <w:rPr>
          <w:rFonts w:eastAsia="DengXian" w:cs="Arial"/>
        </w:rPr>
        <w:t>a manner of communication does not mean it is not there</w:t>
      </w:r>
      <w:ins w:id="857" w:author="Adam Bodley" w:date="2021-09-16T13:45:00Z">
        <w:r w:rsidR="0013704E">
          <w:rPr>
            <w:rFonts w:eastAsia="DengXian" w:cs="Arial"/>
          </w:rPr>
          <w:t>, while</w:t>
        </w:r>
      </w:ins>
      <w:del w:id="858" w:author="Adam Bodley" w:date="2021-09-16T13:45:00Z">
        <w:r w:rsidDel="0013704E">
          <w:rPr>
            <w:rFonts w:eastAsia="DengXian" w:cs="Arial"/>
          </w:rPr>
          <w:delText xml:space="preserve">; </w:delText>
        </w:r>
        <w:r w:rsidR="007078BE" w:rsidDel="0013704E">
          <w:rPr>
            <w:rFonts w:eastAsia="DengXian" w:cs="Arial"/>
          </w:rPr>
          <w:delText>and that</w:delText>
        </w:r>
      </w:del>
      <w:r>
        <w:rPr>
          <w:rFonts w:eastAsia="DengXian" w:cs="Arial"/>
        </w:rPr>
        <w:t xml:space="preserve"> interpreting it with the limited tools one ha</w:t>
      </w:r>
      <w:r w:rsidR="008939A7">
        <w:rPr>
          <w:rFonts w:eastAsia="DengXian" w:cs="Arial"/>
        </w:rPr>
        <w:t>s</w:t>
      </w:r>
      <w:r>
        <w:rPr>
          <w:rFonts w:eastAsia="DengXian" w:cs="Arial"/>
        </w:rPr>
        <w:t xml:space="preserve"> might result not just in </w:t>
      </w:r>
      <w:ins w:id="859" w:author="Adam Bodley" w:date="2021-09-16T13:45:00Z">
        <w:r w:rsidR="0013704E">
          <w:rPr>
            <w:rFonts w:eastAsia="DengXian" w:cs="Arial"/>
          </w:rPr>
          <w:t xml:space="preserve">taking the </w:t>
        </w:r>
      </w:ins>
      <w:r>
        <w:rPr>
          <w:rFonts w:eastAsia="DengXian" w:cs="Arial"/>
        </w:rPr>
        <w:t xml:space="preserve">wrong meaning but in </w:t>
      </w:r>
      <w:ins w:id="860" w:author="Adam Bodley" w:date="2021-09-16T13:45:00Z">
        <w:r w:rsidR="0013704E">
          <w:rPr>
            <w:rFonts w:eastAsia="DengXian" w:cs="Arial"/>
          </w:rPr>
          <w:t xml:space="preserve">a </w:t>
        </w:r>
      </w:ins>
      <w:r w:rsidR="007078BE">
        <w:rPr>
          <w:rFonts w:eastAsia="DengXian" w:cs="Arial"/>
        </w:rPr>
        <w:t>degrading explanation</w:t>
      </w:r>
      <w:r>
        <w:rPr>
          <w:rFonts w:eastAsia="DengXian" w:cs="Arial"/>
        </w:rPr>
        <w:t>.</w:t>
      </w:r>
      <w:r w:rsidR="007078BE">
        <w:rPr>
          <w:rFonts w:eastAsia="DengXian" w:cs="Arial"/>
        </w:rPr>
        <w:t xml:space="preserve"> </w:t>
      </w:r>
      <w:r>
        <w:rPr>
          <w:rFonts w:eastAsia="DengXian" w:cs="Arial"/>
        </w:rPr>
        <w:t>Whether it is sign language</w:t>
      </w:r>
      <w:ins w:id="861" w:author="Adam Bodley" w:date="2021-09-16T13:47:00Z">
        <w:r w:rsidR="0013704E">
          <w:rPr>
            <w:rFonts w:eastAsia="DengXian" w:cs="Arial"/>
          </w:rPr>
          <w:t>;</w:t>
        </w:r>
      </w:ins>
      <w:del w:id="862" w:author="Adam Bodley" w:date="2021-09-16T13:47:00Z">
        <w:r w:rsidDel="0013704E">
          <w:rPr>
            <w:rFonts w:eastAsia="DengXian" w:cs="Arial"/>
          </w:rPr>
          <w:delText>,</w:delText>
        </w:r>
      </w:del>
      <w:r>
        <w:rPr>
          <w:rFonts w:eastAsia="DengXian" w:cs="Arial"/>
        </w:rPr>
        <w:t xml:space="preserve"> </w:t>
      </w:r>
      <w:ins w:id="863" w:author="Adam Bodley" w:date="2021-09-16T13:46:00Z">
        <w:r w:rsidR="0013704E">
          <w:rPr>
            <w:rFonts w:eastAsia="DengXian" w:cs="Arial"/>
          </w:rPr>
          <w:t xml:space="preserve">the </w:t>
        </w:r>
      </w:ins>
      <w:r w:rsidR="007078BE">
        <w:rPr>
          <w:rFonts w:eastAsia="DengXian" w:cs="Arial"/>
        </w:rPr>
        <w:t xml:space="preserve">higher </w:t>
      </w:r>
      <w:del w:id="864" w:author="Adam Bodley" w:date="2021-09-16T13:46:00Z">
        <w:r w:rsidR="007078BE" w:rsidDel="0013704E">
          <w:rPr>
            <w:rFonts w:eastAsia="DengXian" w:cs="Arial"/>
          </w:rPr>
          <w:delText xml:space="preserve">or </w:delText>
        </w:r>
      </w:del>
      <w:ins w:id="865" w:author="Adam Bodley" w:date="2021-09-16T13:46:00Z">
        <w:r w:rsidR="0013704E">
          <w:rPr>
            <w:rFonts w:eastAsia="DengXian" w:cs="Arial"/>
          </w:rPr>
          <w:t>a</w:t>
        </w:r>
      </w:ins>
      <w:ins w:id="866" w:author="Adam Bodley" w:date="2021-09-16T13:47:00Z">
        <w:r w:rsidR="0013704E">
          <w:rPr>
            <w:rFonts w:eastAsia="DengXian" w:cs="Arial"/>
          </w:rPr>
          <w:t>nd</w:t>
        </w:r>
      </w:ins>
      <w:ins w:id="867" w:author="Adam Bodley" w:date="2021-09-16T13:46:00Z">
        <w:r w:rsidR="0013704E">
          <w:rPr>
            <w:rFonts w:eastAsia="DengXian" w:cs="Arial"/>
          </w:rPr>
          <w:t xml:space="preserve"> </w:t>
        </w:r>
      </w:ins>
      <w:r w:rsidR="007078BE">
        <w:rPr>
          <w:rFonts w:eastAsia="DengXian" w:cs="Arial"/>
        </w:rPr>
        <w:t>lower tone</w:t>
      </w:r>
      <w:ins w:id="868" w:author="Adam Bodley" w:date="2021-09-16T13:46:00Z">
        <w:r w:rsidR="0013704E">
          <w:rPr>
            <w:rFonts w:eastAsia="DengXian" w:cs="Arial"/>
          </w:rPr>
          <w:t>s</w:t>
        </w:r>
      </w:ins>
      <w:r w:rsidR="007078BE">
        <w:rPr>
          <w:rFonts w:eastAsia="DengXian" w:cs="Arial"/>
        </w:rPr>
        <w:t xml:space="preserve"> </w:t>
      </w:r>
      <w:del w:id="869" w:author="Adam Bodley" w:date="2021-09-16T13:46:00Z">
        <w:r w:rsidR="007078BE" w:rsidDel="0013704E">
          <w:rPr>
            <w:rFonts w:eastAsia="DengXian" w:cs="Arial"/>
          </w:rPr>
          <w:delText xml:space="preserve">of speech </w:delText>
        </w:r>
      </w:del>
      <w:ins w:id="870" w:author="Adam Bodley" w:date="2021-09-16T13:46:00Z">
        <w:r w:rsidR="0013704E">
          <w:rPr>
            <w:rFonts w:eastAsia="DengXian" w:cs="Arial"/>
          </w:rPr>
          <w:t xml:space="preserve">used </w:t>
        </w:r>
      </w:ins>
      <w:del w:id="871" w:author="Adam Bodley" w:date="2021-09-16T13:46:00Z">
        <w:r w:rsidR="007078BE" w:rsidDel="0013704E">
          <w:rPr>
            <w:rFonts w:eastAsia="DengXian" w:cs="Arial"/>
          </w:rPr>
          <w:delText>in</w:delText>
        </w:r>
      </w:del>
      <w:ins w:id="872" w:author="Adam Bodley" w:date="2021-09-16T13:46:00Z">
        <w:r w:rsidR="0013704E">
          <w:rPr>
            <w:rFonts w:eastAsia="DengXian" w:cs="Arial"/>
          </w:rPr>
          <w:t>when speaking</w:t>
        </w:r>
      </w:ins>
      <w:r w:rsidR="007078BE">
        <w:rPr>
          <w:rFonts w:eastAsia="DengXian" w:cs="Arial"/>
        </w:rPr>
        <w:t xml:space="preserve"> </w:t>
      </w:r>
      <w:commentRangeStart w:id="873"/>
      <w:r>
        <w:rPr>
          <w:rFonts w:eastAsia="DengXian" w:cs="Arial"/>
        </w:rPr>
        <w:t>Chinese</w:t>
      </w:r>
      <w:commentRangeEnd w:id="873"/>
      <w:r w:rsidR="0013704E">
        <w:rPr>
          <w:rStyle w:val="CommentReference"/>
        </w:rPr>
        <w:commentReference w:id="873"/>
      </w:r>
      <w:r w:rsidR="007078BE">
        <w:rPr>
          <w:rFonts w:eastAsia="DengXian" w:cs="Arial"/>
        </w:rPr>
        <w:t xml:space="preserve">, </w:t>
      </w:r>
      <w:r w:rsidR="00AF5043">
        <w:rPr>
          <w:rFonts w:eastAsia="DengXian" w:cs="Arial"/>
        </w:rPr>
        <w:t xml:space="preserve">that </w:t>
      </w:r>
      <w:r w:rsidR="007078BE">
        <w:rPr>
          <w:rFonts w:eastAsia="DengXian" w:cs="Arial"/>
        </w:rPr>
        <w:t>Rachel, a deputy head nurse in a tertiary medical center mentioned in her interview</w:t>
      </w:r>
      <w:ins w:id="874" w:author="Adam Bodley" w:date="2021-09-16T13:48:00Z">
        <w:r w:rsidR="0013704E">
          <w:rPr>
            <w:rFonts w:eastAsia="DengXian" w:cs="Arial"/>
          </w:rPr>
          <w:t>;</w:t>
        </w:r>
      </w:ins>
      <w:del w:id="875" w:author="Adam Bodley" w:date="2021-09-16T13:48:00Z">
        <w:r w:rsidR="007078BE" w:rsidDel="0013704E">
          <w:rPr>
            <w:rFonts w:eastAsia="DengXian" w:cs="Arial"/>
          </w:rPr>
          <w:delText>,</w:delText>
        </w:r>
      </w:del>
      <w:r w:rsidR="007078BE">
        <w:rPr>
          <w:rFonts w:eastAsia="DengXian" w:cs="Arial"/>
        </w:rPr>
        <w:t xml:space="preserve"> </w:t>
      </w:r>
      <w:r>
        <w:rPr>
          <w:rFonts w:eastAsia="DengXian" w:cs="Arial"/>
        </w:rPr>
        <w:t>the clicking sounds of Bantu languages (</w:t>
      </w:r>
      <w:r w:rsidRPr="006D6F9F">
        <w:rPr>
          <w:rFonts w:eastAsia="DengXian" w:cs="Arial"/>
        </w:rPr>
        <w:t>Bostoen &amp; Sands, 2009</w:t>
      </w:r>
      <w:r>
        <w:rPr>
          <w:rFonts w:eastAsia="DengXian" w:cs="Arial"/>
        </w:rPr>
        <w:t>)</w:t>
      </w:r>
      <w:ins w:id="876" w:author="Adam Bodley" w:date="2021-09-16T13:52:00Z">
        <w:r w:rsidR="0013704E">
          <w:rPr>
            <w:rFonts w:eastAsia="DengXian" w:cs="Arial"/>
          </w:rPr>
          <w:t>;</w:t>
        </w:r>
      </w:ins>
      <w:del w:id="877" w:author="Adam Bodley" w:date="2021-09-16T13:52:00Z">
        <w:r w:rsidR="007078BE" w:rsidDel="0013704E">
          <w:rPr>
            <w:rFonts w:eastAsia="DengXian" w:cs="Arial"/>
          </w:rPr>
          <w:delText>,</w:delText>
        </w:r>
      </w:del>
      <w:r w:rsidR="007078BE">
        <w:rPr>
          <w:rFonts w:eastAsia="DengXian" w:cs="Arial"/>
        </w:rPr>
        <w:t xml:space="preserve"> or the alternative </w:t>
      </w:r>
      <w:commentRangeStart w:id="878"/>
      <w:r w:rsidR="007078BE">
        <w:rPr>
          <w:rFonts w:eastAsia="DengXian" w:cs="Arial"/>
        </w:rPr>
        <w:t>roots</w:t>
      </w:r>
      <w:commentRangeEnd w:id="878"/>
      <w:r w:rsidR="0013704E">
        <w:rPr>
          <w:rStyle w:val="CommentReference"/>
        </w:rPr>
        <w:commentReference w:id="878"/>
      </w:r>
      <w:r w:rsidR="007078BE">
        <w:rPr>
          <w:rFonts w:eastAsia="DengXian" w:cs="Arial"/>
        </w:rPr>
        <w:t xml:space="preserve"> </w:t>
      </w:r>
      <w:r w:rsidR="00AF5043">
        <w:rPr>
          <w:rFonts w:eastAsia="DengXian" w:cs="Arial"/>
        </w:rPr>
        <w:t>of communication</w:t>
      </w:r>
      <w:del w:id="879" w:author="Adam Bodley" w:date="2021-09-16T13:52:00Z">
        <w:r w:rsidR="00AF5043" w:rsidDel="0013704E">
          <w:rPr>
            <w:rFonts w:eastAsia="DengXian" w:cs="Arial"/>
          </w:rPr>
          <w:delText xml:space="preserve">s </w:delText>
        </w:r>
        <w:r w:rsidR="007078BE" w:rsidDel="0013704E">
          <w:rPr>
            <w:rFonts w:eastAsia="DengXian" w:cs="Arial"/>
          </w:rPr>
          <w:delText xml:space="preserve">autistic </w:delText>
        </w:r>
        <w:r w:rsidR="00AF5043" w:rsidDel="0013704E">
          <w:rPr>
            <w:rFonts w:eastAsia="DengXian" w:cs="Arial"/>
          </w:rPr>
          <w:delText>adults</w:delText>
        </w:r>
      </w:del>
      <w:ins w:id="880" w:author="Adam Bodley" w:date="2021-09-16T13:52:00Z">
        <w:r w:rsidR="0013704E" w:rsidRPr="0013704E">
          <w:t xml:space="preserve"> </w:t>
        </w:r>
        <w:r w:rsidR="0013704E" w:rsidRPr="0013704E">
          <w:rPr>
            <w:rFonts w:eastAsia="DengXian" w:cs="Arial"/>
          </w:rPr>
          <w:t>adults with autism</w:t>
        </w:r>
        <w:r w:rsidR="0013704E">
          <w:rPr>
            <w:rFonts w:eastAsia="DengXian" w:cs="Arial"/>
          </w:rPr>
          <w:t xml:space="preserve"> </w:t>
        </w:r>
      </w:ins>
      <w:del w:id="881" w:author="Adam Bodley" w:date="2021-09-16T13:52:00Z">
        <w:r w:rsidR="00AF5043" w:rsidDel="0013704E">
          <w:rPr>
            <w:rFonts w:eastAsia="DengXian" w:cs="Arial"/>
          </w:rPr>
          <w:delText xml:space="preserve"> </w:delText>
        </w:r>
      </w:del>
      <w:r w:rsidR="007078BE">
        <w:rPr>
          <w:rFonts w:eastAsia="DengXian" w:cs="Arial"/>
        </w:rPr>
        <w:t>utilize</w:t>
      </w:r>
      <w:r w:rsidR="00AF5043">
        <w:rPr>
          <w:rFonts w:eastAsia="DengXian" w:cs="Arial"/>
        </w:rPr>
        <w:t>, difference</w:t>
      </w:r>
      <w:ins w:id="882" w:author="Adam Bodley" w:date="2021-09-16T13:52:00Z">
        <w:r w:rsidR="0013704E">
          <w:rPr>
            <w:rFonts w:eastAsia="DengXian" w:cs="Arial"/>
          </w:rPr>
          <w:t>s</w:t>
        </w:r>
      </w:ins>
      <w:r w:rsidR="00AF5043">
        <w:rPr>
          <w:rFonts w:eastAsia="DengXian" w:cs="Arial"/>
        </w:rPr>
        <w:t xml:space="preserve"> in communication</w:t>
      </w:r>
      <w:r w:rsidR="007078BE">
        <w:rPr>
          <w:rFonts w:eastAsia="DengXian" w:cs="Arial"/>
        </w:rPr>
        <w:t xml:space="preserve"> </w:t>
      </w:r>
      <w:r w:rsidR="00AF5043">
        <w:rPr>
          <w:rFonts w:eastAsia="DengXian" w:cs="Arial"/>
        </w:rPr>
        <w:t xml:space="preserve">manners </w:t>
      </w:r>
      <w:r w:rsidR="007078BE">
        <w:rPr>
          <w:rFonts w:eastAsia="DengXian" w:cs="Arial"/>
        </w:rPr>
        <w:t xml:space="preserve">should be </w:t>
      </w:r>
      <w:r w:rsidR="00AF5043">
        <w:rPr>
          <w:rFonts w:eastAsia="DengXian" w:cs="Arial"/>
        </w:rPr>
        <w:t>actively searched for</w:t>
      </w:r>
      <w:r w:rsidR="007078BE">
        <w:rPr>
          <w:rFonts w:eastAsia="DengXian" w:cs="Arial"/>
        </w:rPr>
        <w:t xml:space="preserve">. </w:t>
      </w:r>
      <w:r>
        <w:rPr>
          <w:rFonts w:eastAsia="DengXian" w:cs="Arial"/>
        </w:rPr>
        <w:t xml:space="preserve"> </w:t>
      </w:r>
    </w:p>
    <w:p w14:paraId="22C16B28" w14:textId="55C4FE42" w:rsidR="00DC67FB" w:rsidRPr="009638BE" w:rsidRDefault="00D7144B" w:rsidP="009638BE">
      <w:pPr>
        <w:autoSpaceDE w:val="0"/>
        <w:autoSpaceDN w:val="0"/>
        <w:adjustRightInd w:val="0"/>
        <w:ind w:firstLine="360"/>
        <w:contextualSpacing/>
        <w:jc w:val="both"/>
        <w:rPr>
          <w:rFonts w:eastAsia="DengXian" w:cs="Arial"/>
        </w:rPr>
      </w:pPr>
      <w:r>
        <w:rPr>
          <w:rFonts w:eastAsia="Arial" w:cs="Arial"/>
        </w:rPr>
        <w:t xml:space="preserve">Although most physicians and </w:t>
      </w:r>
      <w:ins w:id="883" w:author="Adam Bodley" w:date="2021-09-16T13:54:00Z">
        <w:r w:rsidR="0081446D">
          <w:rPr>
            <w:rFonts w:eastAsia="Arial" w:cs="Arial"/>
          </w:rPr>
          <w:t xml:space="preserve">healthcare </w:t>
        </w:r>
      </w:ins>
      <w:r>
        <w:rPr>
          <w:rFonts w:eastAsia="Arial" w:cs="Arial"/>
        </w:rPr>
        <w:t xml:space="preserve">service providers </w:t>
      </w:r>
      <w:r w:rsidR="001B5397">
        <w:rPr>
          <w:rFonts w:eastAsia="Arial" w:cs="Arial"/>
        </w:rPr>
        <w:t xml:space="preserve">are educated </w:t>
      </w:r>
      <w:ins w:id="884" w:author="Adam Bodley" w:date="2021-09-16T13:54:00Z">
        <w:r w:rsidR="0081446D">
          <w:rPr>
            <w:rFonts w:eastAsia="Arial" w:cs="Arial"/>
          </w:rPr>
          <w:t xml:space="preserve">to </w:t>
        </w:r>
      </w:ins>
      <w:r>
        <w:rPr>
          <w:rFonts w:eastAsia="Arial" w:cs="Arial"/>
        </w:rPr>
        <w:t xml:space="preserve">adopt the MMD and </w:t>
      </w:r>
      <w:del w:id="885" w:author="Adam Bodley" w:date="2021-09-16T13:54:00Z">
        <w:r w:rsidDel="0081446D">
          <w:rPr>
            <w:rFonts w:eastAsia="Arial" w:cs="Arial"/>
          </w:rPr>
          <w:delText xml:space="preserve">therefore </w:delText>
        </w:r>
      </w:del>
      <w:r>
        <w:rPr>
          <w:rFonts w:eastAsia="Arial" w:cs="Arial"/>
        </w:rPr>
        <w:t xml:space="preserve">would </w:t>
      </w:r>
      <w:ins w:id="886" w:author="Adam Bodley" w:date="2021-09-16T13:54:00Z">
        <w:r w:rsidR="0081446D">
          <w:rPr>
            <w:rFonts w:eastAsia="Arial" w:cs="Arial"/>
          </w:rPr>
          <w:t xml:space="preserve">therefore </w:t>
        </w:r>
      </w:ins>
      <w:r>
        <w:rPr>
          <w:rFonts w:eastAsia="Arial" w:cs="Arial"/>
        </w:rPr>
        <w:t>claim no common manners of communication</w:t>
      </w:r>
      <w:ins w:id="887" w:author="Adam Bodley" w:date="2021-09-16T13:54:00Z">
        <w:r w:rsidR="0081446D">
          <w:rPr>
            <w:rFonts w:eastAsia="Arial" w:cs="Arial"/>
          </w:rPr>
          <w:t xml:space="preserve"> is</w:t>
        </w:r>
      </w:ins>
      <w:r>
        <w:rPr>
          <w:rFonts w:eastAsia="Arial" w:cs="Arial"/>
        </w:rPr>
        <w:t xml:space="preserve"> equal</w:t>
      </w:r>
      <w:ins w:id="888" w:author="Adam Bodley" w:date="2021-09-16T13:54:00Z">
        <w:r w:rsidR="0081446D">
          <w:rPr>
            <w:rFonts w:eastAsia="Arial" w:cs="Arial"/>
          </w:rPr>
          <w:t xml:space="preserve"> to</w:t>
        </w:r>
      </w:ins>
      <w:del w:id="889" w:author="Adam Bodley" w:date="2021-09-16T13:54:00Z">
        <w:r w:rsidDel="0081446D">
          <w:rPr>
            <w:rFonts w:eastAsia="Arial" w:cs="Arial"/>
          </w:rPr>
          <w:delText>s</w:delText>
        </w:r>
      </w:del>
      <w:r>
        <w:rPr>
          <w:rFonts w:eastAsia="Arial" w:cs="Arial"/>
        </w:rPr>
        <w:t xml:space="preserve"> no communication at all, some professionals interviewed </w:t>
      </w:r>
      <w:del w:id="890" w:author="Adam Bodley" w:date="2021-09-16T13:54:00Z">
        <w:r w:rsidDel="0081446D">
          <w:rPr>
            <w:rFonts w:eastAsia="Arial" w:cs="Arial"/>
          </w:rPr>
          <w:delText>to the</w:delText>
        </w:r>
      </w:del>
      <w:ins w:id="891" w:author="Adam Bodley" w:date="2021-09-16T13:54:00Z">
        <w:r w:rsidR="0081446D">
          <w:rPr>
            <w:rFonts w:eastAsia="Arial" w:cs="Arial"/>
          </w:rPr>
          <w:t>for this</w:t>
        </w:r>
      </w:ins>
      <w:r>
        <w:rPr>
          <w:rFonts w:eastAsia="Arial" w:cs="Arial"/>
        </w:rPr>
        <w:t xml:space="preserve"> research recognized the importance of searching for alternative communication manners.</w:t>
      </w:r>
      <w:r w:rsidRPr="00F35CAB">
        <w:rPr>
          <w:rFonts w:eastAsia="Arial" w:cs="Arial"/>
        </w:rPr>
        <w:t xml:space="preserve"> </w:t>
      </w:r>
      <w:r w:rsidR="001C1841" w:rsidRPr="00F35CAB">
        <w:rPr>
          <w:rFonts w:eastAsia="Arial" w:cs="Arial"/>
        </w:rPr>
        <w:t xml:space="preserve">Dr. </w:t>
      </w:r>
      <w:r w:rsidR="001C1841">
        <w:rPr>
          <w:rFonts w:eastAsia="Arial" w:cs="Arial"/>
        </w:rPr>
        <w:t>Mor</w:t>
      </w:r>
      <w:r w:rsidR="001C1841" w:rsidRPr="00F35CAB">
        <w:rPr>
          <w:rFonts w:eastAsia="Arial" w:cs="Arial"/>
        </w:rPr>
        <w:t xml:space="preserve">, </w:t>
      </w:r>
      <w:r w:rsidR="009638BE">
        <w:rPr>
          <w:rFonts w:eastAsia="Arial" w:cs="Arial"/>
        </w:rPr>
        <w:t xml:space="preserve">for example, </w:t>
      </w:r>
      <w:r w:rsidR="001C1841" w:rsidRPr="00F35CAB">
        <w:rPr>
          <w:rFonts w:eastAsia="Arial" w:cs="Arial"/>
        </w:rPr>
        <w:t>a family physician</w:t>
      </w:r>
      <w:r w:rsidR="001C1841">
        <w:rPr>
          <w:rFonts w:eastAsia="Arial" w:cs="Arial"/>
        </w:rPr>
        <w:t xml:space="preserve"> working with autistic adults</w:t>
      </w:r>
      <w:r w:rsidR="00466743">
        <w:rPr>
          <w:rFonts w:eastAsia="Arial" w:cs="Arial"/>
        </w:rPr>
        <w:t xml:space="preserve"> </w:t>
      </w:r>
      <w:r w:rsidR="001C1841">
        <w:rPr>
          <w:rFonts w:eastAsia="Arial" w:cs="Arial"/>
        </w:rPr>
        <w:t xml:space="preserve">in a residential facility </w:t>
      </w:r>
      <w:r w:rsidR="00466743">
        <w:rPr>
          <w:rFonts w:eastAsia="Arial" w:cs="Arial"/>
        </w:rPr>
        <w:t>point</w:t>
      </w:r>
      <w:r w:rsidR="001C1841">
        <w:rPr>
          <w:rFonts w:eastAsia="Arial" w:cs="Arial"/>
        </w:rPr>
        <w:t>ed</w:t>
      </w:r>
      <w:r w:rsidR="00466743">
        <w:rPr>
          <w:rFonts w:eastAsia="Arial" w:cs="Arial"/>
        </w:rPr>
        <w:t xml:space="preserve"> </w:t>
      </w:r>
      <w:r w:rsidR="001C1841">
        <w:rPr>
          <w:rFonts w:eastAsia="Arial" w:cs="Arial"/>
        </w:rPr>
        <w:t xml:space="preserve">in her interview </w:t>
      </w:r>
      <w:r w:rsidR="00466743">
        <w:rPr>
          <w:rFonts w:eastAsia="Arial" w:cs="Arial"/>
        </w:rPr>
        <w:t xml:space="preserve">to a different </w:t>
      </w:r>
      <w:del w:id="892" w:author="Adam Bodley" w:date="2021-09-16T13:55:00Z">
        <w:r w:rsidR="00466743" w:rsidDel="0081446D">
          <w:rPr>
            <w:rFonts w:eastAsia="Arial" w:cs="Arial"/>
          </w:rPr>
          <w:delText xml:space="preserve">kind </w:delText>
        </w:r>
      </w:del>
      <w:ins w:id="893" w:author="Adam Bodley" w:date="2021-09-16T13:55:00Z">
        <w:r w:rsidR="0081446D">
          <w:rPr>
            <w:rFonts w:eastAsia="Arial" w:cs="Arial"/>
          </w:rPr>
          <w:t xml:space="preserve">type </w:t>
        </w:r>
      </w:ins>
      <w:r w:rsidR="00466743">
        <w:rPr>
          <w:rFonts w:eastAsia="Arial" w:cs="Arial"/>
        </w:rPr>
        <w:t xml:space="preserve">of communication that </w:t>
      </w:r>
      <w:del w:id="894" w:author="Adam Bodley" w:date="2021-09-16T13:55:00Z">
        <w:r w:rsidDel="0081446D">
          <w:rPr>
            <w:rFonts w:eastAsia="Arial" w:cs="Arial"/>
          </w:rPr>
          <w:delText xml:space="preserve">need to </w:delText>
        </w:r>
      </w:del>
      <w:ins w:id="895" w:author="Adam Bodley" w:date="2021-09-16T13:55:00Z">
        <w:r w:rsidR="0081446D">
          <w:rPr>
            <w:rFonts w:eastAsia="Arial" w:cs="Arial"/>
          </w:rPr>
          <w:t xml:space="preserve">must </w:t>
        </w:r>
      </w:ins>
      <w:r>
        <w:rPr>
          <w:rFonts w:eastAsia="Arial" w:cs="Arial"/>
        </w:rPr>
        <w:t>be searched for</w:t>
      </w:r>
      <w:r w:rsidR="009638BE">
        <w:rPr>
          <w:rFonts w:eastAsia="Arial" w:cs="Arial"/>
        </w:rPr>
        <w:t xml:space="preserve"> when looking for expression</w:t>
      </w:r>
      <w:ins w:id="896" w:author="Adam Bodley" w:date="2021-09-16T13:55:00Z">
        <w:r w:rsidR="0081446D">
          <w:rPr>
            <w:rFonts w:eastAsia="Arial" w:cs="Arial"/>
          </w:rPr>
          <w:t>s</w:t>
        </w:r>
      </w:ins>
      <w:r w:rsidR="009638BE">
        <w:rPr>
          <w:rFonts w:eastAsia="Arial" w:cs="Arial"/>
        </w:rPr>
        <w:t xml:space="preserve"> of distress</w:t>
      </w:r>
      <w:r w:rsidR="001C1841">
        <w:rPr>
          <w:rFonts w:eastAsia="DengXian" w:cs="Arial"/>
        </w:rPr>
        <w:t>:</w:t>
      </w:r>
    </w:p>
    <w:p w14:paraId="718F33CA" w14:textId="2D914614" w:rsidR="00312C04" w:rsidRPr="00F35CAB" w:rsidRDefault="00312C04" w:rsidP="009638BE">
      <w:pPr>
        <w:pStyle w:val="ListParagraph"/>
        <w:spacing w:before="240" w:after="160"/>
        <w:ind w:right="1440" w:firstLine="0"/>
        <w:jc w:val="both"/>
        <w:rPr>
          <w:rFonts w:eastAsia="DengXian" w:cs="Arial"/>
        </w:rPr>
      </w:pPr>
      <w:r>
        <w:rPr>
          <w:rFonts w:eastAsia="DengXian" w:cs="Arial"/>
        </w:rPr>
        <w:t>“I think yes, it should be based on alertness of whoever is with them</w:t>
      </w:r>
      <w:ins w:id="897" w:author="Adam Bodley" w:date="2021-09-16T13:55:00Z">
        <w:r w:rsidR="0081446D">
          <w:rPr>
            <w:rFonts w:eastAsia="DengXian" w:cs="Arial"/>
          </w:rPr>
          <w:t>,</w:t>
        </w:r>
      </w:ins>
      <w:r>
        <w:rPr>
          <w:rFonts w:eastAsia="DengXian" w:cs="Arial"/>
        </w:rPr>
        <w:t xml:space="preserve"> alertness of their caregivers. Behavioral change, mood change, appetite, even if th</w:t>
      </w:r>
      <w:r w:rsidR="0073575D">
        <w:rPr>
          <w:rFonts w:eastAsia="DengXian" w:cs="Arial"/>
        </w:rPr>
        <w:t>ose</w:t>
      </w:r>
      <w:r>
        <w:rPr>
          <w:rFonts w:eastAsia="DengXian" w:cs="Arial"/>
        </w:rPr>
        <w:t xml:space="preserve"> are not </w:t>
      </w:r>
      <w:r w:rsidR="00F35CAB">
        <w:rPr>
          <w:rFonts w:eastAsia="DengXian" w:cs="Arial"/>
        </w:rPr>
        <w:t>obvious</w:t>
      </w:r>
      <w:r>
        <w:rPr>
          <w:rFonts w:eastAsia="DengXian" w:cs="Arial"/>
        </w:rPr>
        <w:t xml:space="preserve"> things like fever, dyspnea</w:t>
      </w:r>
      <w:ins w:id="898" w:author="Adam Bodley" w:date="2021-09-16T13:55:00Z">
        <w:r w:rsidR="0081446D">
          <w:rPr>
            <w:rFonts w:eastAsia="DengXian" w:cs="Arial"/>
          </w:rPr>
          <w:t>,</w:t>
        </w:r>
      </w:ins>
      <w:r>
        <w:rPr>
          <w:rFonts w:eastAsia="DengXian" w:cs="Arial"/>
        </w:rPr>
        <w:t xml:space="preserve"> or restless […] and then when you guide the caregivers to keep notice of these things, so there is a question if they will not overwhelm me with every small change</w:t>
      </w:r>
      <w:r w:rsidR="00F35CAB">
        <w:rPr>
          <w:rFonts w:eastAsia="DengXian" w:cs="Arial"/>
        </w:rPr>
        <w:t xml:space="preserve">. </w:t>
      </w:r>
      <w:r w:rsidR="00F35CAB">
        <w:rPr>
          <w:rFonts w:eastAsia="DengXian" w:cs="Arial" w:hint="cs"/>
        </w:rPr>
        <w:t>N</w:t>
      </w:r>
      <w:r w:rsidR="00F35CAB">
        <w:rPr>
          <w:rFonts w:eastAsia="DengXian" w:cs="Arial"/>
        </w:rPr>
        <w:t>ow many</w:t>
      </w:r>
      <w:ins w:id="899" w:author="Adam Bodley" w:date="2021-09-16T13:55:00Z">
        <w:r w:rsidR="0081446D">
          <w:rPr>
            <w:rFonts w:eastAsia="DengXian" w:cs="Arial"/>
          </w:rPr>
          <w:t>,</w:t>
        </w:r>
      </w:ins>
      <w:r w:rsidR="00F35CAB">
        <w:rPr>
          <w:rFonts w:eastAsia="DengXian" w:cs="Arial"/>
        </w:rPr>
        <w:t xml:space="preserve"> many of the changes are changes in behavior that is part of the autism or part of the medications or relate to the category of psychiatry</w:t>
      </w:r>
      <w:ins w:id="900" w:author="Adam Bodley" w:date="2021-09-16T13:55:00Z">
        <w:r w:rsidR="0081446D">
          <w:rPr>
            <w:rFonts w:eastAsia="DengXian" w:cs="Arial"/>
          </w:rPr>
          <w:t>.</w:t>
        </w:r>
      </w:ins>
      <w:r w:rsidRPr="00F35CAB">
        <w:rPr>
          <w:rFonts w:eastAsia="DengXian" w:cs="Arial"/>
        </w:rPr>
        <w:t>” (</w:t>
      </w:r>
      <w:r w:rsidRPr="00F35CAB">
        <w:rPr>
          <w:rFonts w:eastAsia="Arial" w:cs="Arial"/>
        </w:rPr>
        <w:t xml:space="preserve">Dr. </w:t>
      </w:r>
      <w:r w:rsidR="001C1841">
        <w:rPr>
          <w:rFonts w:eastAsia="Arial" w:cs="Arial"/>
        </w:rPr>
        <w:t>Mor</w:t>
      </w:r>
      <w:r w:rsidRPr="00F35CAB">
        <w:rPr>
          <w:rFonts w:eastAsia="Arial" w:cs="Arial"/>
        </w:rPr>
        <w:t>, a family physician</w:t>
      </w:r>
      <w:r w:rsidR="001C1841">
        <w:rPr>
          <w:rFonts w:eastAsia="Arial" w:cs="Arial"/>
        </w:rPr>
        <w:t xml:space="preserve"> working with autistic adults</w:t>
      </w:r>
      <w:ins w:id="901" w:author="Adam Bodley" w:date="2021-09-16T13:55:00Z">
        <w:r w:rsidR="0081446D">
          <w:rPr>
            <w:rFonts w:eastAsia="Arial" w:cs="Arial"/>
          </w:rPr>
          <w:t>.</w:t>
        </w:r>
      </w:ins>
      <w:r w:rsidRPr="00F35CAB">
        <w:rPr>
          <w:rFonts w:eastAsia="DengXian" w:cs="Arial"/>
        </w:rPr>
        <w:t>)</w:t>
      </w:r>
    </w:p>
    <w:p w14:paraId="1DC2CB04" w14:textId="647ABB4D" w:rsidR="00312C04" w:rsidRDefault="0073575D" w:rsidP="00FA30BE">
      <w:pPr>
        <w:autoSpaceDE w:val="0"/>
        <w:autoSpaceDN w:val="0"/>
        <w:adjustRightInd w:val="0"/>
        <w:ind w:firstLine="360"/>
        <w:contextualSpacing/>
        <w:jc w:val="both"/>
        <w:rPr>
          <w:rFonts w:eastAsia="Arial" w:cs="Arial"/>
        </w:rPr>
      </w:pPr>
      <w:r>
        <w:rPr>
          <w:rFonts w:eastAsia="Arial" w:cs="Arial"/>
        </w:rPr>
        <w:t xml:space="preserve">Dr. </w:t>
      </w:r>
      <w:r w:rsidR="00D7144B">
        <w:rPr>
          <w:rFonts w:eastAsia="Arial" w:cs="Arial"/>
        </w:rPr>
        <w:t>Mor</w:t>
      </w:r>
      <w:r>
        <w:rPr>
          <w:rFonts w:eastAsia="Arial" w:cs="Arial"/>
        </w:rPr>
        <w:t xml:space="preserve"> adopts an empathic </w:t>
      </w:r>
      <w:r w:rsidR="001B5397">
        <w:rPr>
          <w:rFonts w:eastAsia="Arial" w:cs="Arial"/>
        </w:rPr>
        <w:t xml:space="preserve">and critical </w:t>
      </w:r>
      <w:r>
        <w:rPr>
          <w:rFonts w:eastAsia="Arial" w:cs="Arial"/>
        </w:rPr>
        <w:t>stance</w:t>
      </w:r>
      <w:ins w:id="902" w:author="Adam Bodley" w:date="2021-09-16T13:56:00Z">
        <w:r w:rsidR="0081446D">
          <w:rPr>
            <w:rFonts w:eastAsia="Arial" w:cs="Arial"/>
          </w:rPr>
          <w:t>,</w:t>
        </w:r>
      </w:ins>
      <w:r>
        <w:rPr>
          <w:rFonts w:eastAsia="Arial" w:cs="Arial"/>
        </w:rPr>
        <w:t xml:space="preserve"> which actively </w:t>
      </w:r>
      <w:del w:id="903" w:author="Adam Bodley" w:date="2021-09-16T13:56:00Z">
        <w:r w:rsidDel="0081446D">
          <w:rPr>
            <w:rFonts w:eastAsia="Arial" w:cs="Arial"/>
          </w:rPr>
          <w:delText xml:space="preserve">looking </w:delText>
        </w:r>
      </w:del>
      <w:ins w:id="904" w:author="Adam Bodley" w:date="2021-09-16T13:56:00Z">
        <w:r w:rsidR="0081446D">
          <w:rPr>
            <w:rFonts w:eastAsia="Arial" w:cs="Arial"/>
          </w:rPr>
          <w:t xml:space="preserve">looks </w:t>
        </w:r>
      </w:ins>
      <w:r>
        <w:rPr>
          <w:rFonts w:eastAsia="Arial" w:cs="Arial"/>
        </w:rPr>
        <w:t xml:space="preserve">for </w:t>
      </w:r>
      <w:r w:rsidR="00F35CAB">
        <w:rPr>
          <w:rFonts w:eastAsia="Arial" w:cs="Arial"/>
        </w:rPr>
        <w:t>any sign of</w:t>
      </w:r>
      <w:r>
        <w:rPr>
          <w:rFonts w:eastAsia="Arial" w:cs="Arial"/>
        </w:rPr>
        <w:t xml:space="preserve"> communication. It is clear from her words that </w:t>
      </w:r>
      <w:r w:rsidR="00F35CAB">
        <w:rPr>
          <w:rFonts w:eastAsia="Arial" w:cs="Arial"/>
        </w:rPr>
        <w:t xml:space="preserve">she is not sure exactly what </w:t>
      </w:r>
      <w:del w:id="905" w:author="Adam Bodley" w:date="2021-09-16T13:56:00Z">
        <w:r w:rsidR="00F35CAB" w:rsidDel="0081446D">
          <w:rPr>
            <w:rFonts w:eastAsia="Arial" w:cs="Arial"/>
          </w:rPr>
          <w:delText xml:space="preserve">are </w:delText>
        </w:r>
      </w:del>
      <w:r w:rsidR="00F35CAB">
        <w:rPr>
          <w:rFonts w:eastAsia="Arial" w:cs="Arial"/>
        </w:rPr>
        <w:t xml:space="preserve">those signs of </w:t>
      </w:r>
      <w:r w:rsidR="008939A7">
        <w:rPr>
          <w:rFonts w:eastAsia="Arial" w:cs="Arial"/>
        </w:rPr>
        <w:t>communication</w:t>
      </w:r>
      <w:ins w:id="906" w:author="Adam Bodley" w:date="2021-09-16T13:56:00Z">
        <w:r w:rsidR="0081446D" w:rsidRPr="0081446D">
          <w:rPr>
            <w:rFonts w:eastAsia="Arial" w:cs="Arial"/>
          </w:rPr>
          <w:t xml:space="preserve"> </w:t>
        </w:r>
        <w:r w:rsidR="0081446D">
          <w:rPr>
            <w:rFonts w:eastAsia="Arial" w:cs="Arial"/>
          </w:rPr>
          <w:t>are</w:t>
        </w:r>
      </w:ins>
      <w:r w:rsidR="008939A7">
        <w:rPr>
          <w:rFonts w:eastAsia="Arial" w:cs="Arial"/>
        </w:rPr>
        <w:t>,</w:t>
      </w:r>
      <w:r w:rsidR="00F35CAB">
        <w:rPr>
          <w:rFonts w:eastAsia="Arial" w:cs="Arial"/>
        </w:rPr>
        <w:t xml:space="preserve"> but</w:t>
      </w:r>
      <w:r>
        <w:rPr>
          <w:rFonts w:eastAsia="Arial" w:cs="Arial"/>
        </w:rPr>
        <w:t xml:space="preserve"> </w:t>
      </w:r>
      <w:r w:rsidR="00F35CAB">
        <w:rPr>
          <w:rFonts w:eastAsia="Arial" w:cs="Arial"/>
        </w:rPr>
        <w:t>s</w:t>
      </w:r>
      <w:r>
        <w:rPr>
          <w:rFonts w:eastAsia="Arial" w:cs="Arial"/>
        </w:rPr>
        <w:t xml:space="preserve">he </w:t>
      </w:r>
      <w:r w:rsidR="00F35CAB">
        <w:rPr>
          <w:rFonts w:eastAsia="Arial" w:cs="Arial"/>
        </w:rPr>
        <w:t>do</w:t>
      </w:r>
      <w:r w:rsidR="0076142F">
        <w:rPr>
          <w:rFonts w:eastAsia="Arial" w:cs="Arial"/>
        </w:rPr>
        <w:t>es</w:t>
      </w:r>
      <w:r w:rsidR="00F35CAB">
        <w:rPr>
          <w:rFonts w:eastAsia="Arial" w:cs="Arial"/>
        </w:rPr>
        <w:t xml:space="preserve"> agree that</w:t>
      </w:r>
      <w:r>
        <w:rPr>
          <w:rFonts w:eastAsia="Arial" w:cs="Arial"/>
        </w:rPr>
        <w:t xml:space="preserve"> </w:t>
      </w:r>
      <w:r w:rsidR="00F35CAB">
        <w:rPr>
          <w:rFonts w:eastAsia="Arial" w:cs="Arial"/>
        </w:rPr>
        <w:t xml:space="preserve">those </w:t>
      </w:r>
      <w:ins w:id="907" w:author="Adam Bodley" w:date="2021-09-16T13:56:00Z">
        <w:r w:rsidR="0081446D">
          <w:rPr>
            <w:rFonts w:eastAsia="Arial" w:cs="Arial"/>
          </w:rPr>
          <w:t xml:space="preserve">signs </w:t>
        </w:r>
      </w:ins>
      <w:r w:rsidR="00F35CAB">
        <w:rPr>
          <w:rFonts w:eastAsia="Arial" w:cs="Arial"/>
        </w:rPr>
        <w:t>are there</w:t>
      </w:r>
      <w:ins w:id="908" w:author="Adam Bodley" w:date="2021-09-16T13:56:00Z">
        <w:r w:rsidR="0081446D">
          <w:rPr>
            <w:rFonts w:eastAsia="Arial" w:cs="Arial"/>
          </w:rPr>
          <w:t>,</w:t>
        </w:r>
      </w:ins>
      <w:r w:rsidR="00F35CAB">
        <w:rPr>
          <w:rFonts w:eastAsia="Arial" w:cs="Arial"/>
        </w:rPr>
        <w:t xml:space="preserve"> even in </w:t>
      </w:r>
      <w:r w:rsidR="008939A7">
        <w:rPr>
          <w:rFonts w:eastAsia="Arial" w:cs="Arial"/>
        </w:rPr>
        <w:t>non</w:t>
      </w:r>
      <w:del w:id="909" w:author="Adam Bodley" w:date="2021-09-16T12:03:00Z">
        <w:r w:rsidR="008939A7" w:rsidDel="00AD7C81">
          <w:rPr>
            <w:rFonts w:eastAsia="Arial" w:cs="Arial"/>
          </w:rPr>
          <w:delText>-</w:delText>
        </w:r>
      </w:del>
      <w:r w:rsidR="008939A7">
        <w:rPr>
          <w:rFonts w:eastAsia="Arial" w:cs="Arial"/>
        </w:rPr>
        <w:t>verbal</w:t>
      </w:r>
      <w:r w:rsidR="00F35CAB">
        <w:rPr>
          <w:rFonts w:eastAsia="Arial" w:cs="Arial"/>
        </w:rPr>
        <w:t xml:space="preserve"> </w:t>
      </w:r>
      <w:del w:id="910" w:author="Adam Bodley" w:date="2021-09-16T13:56:00Z">
        <w:r w:rsidR="00F35CAB" w:rsidDel="0081446D">
          <w:rPr>
            <w:rFonts w:eastAsia="Arial" w:cs="Arial"/>
          </w:rPr>
          <w:delText>autistics</w:delText>
        </w:r>
      </w:del>
      <w:ins w:id="911" w:author="Adam Bodley" w:date="2021-09-16T13:56:00Z">
        <w:r w:rsidR="0081446D">
          <w:rPr>
            <w:rFonts w:eastAsia="Arial" w:cs="Arial"/>
          </w:rPr>
          <w:t xml:space="preserve">individuals </w:t>
        </w:r>
        <w:r w:rsidR="0081446D">
          <w:rPr>
            <w:rFonts w:eastAsia="Arial" w:cs="Arial"/>
          </w:rPr>
          <w:lastRenderedPageBreak/>
          <w:t>with autism</w:t>
        </w:r>
      </w:ins>
      <w:r w:rsidR="00F35CAB">
        <w:rPr>
          <w:rFonts w:eastAsia="Arial" w:cs="Arial"/>
        </w:rPr>
        <w:t xml:space="preserve">. </w:t>
      </w:r>
      <w:r w:rsidR="001B5397">
        <w:rPr>
          <w:rFonts w:eastAsia="Arial" w:cs="Arial"/>
        </w:rPr>
        <w:t>From her description</w:t>
      </w:r>
      <w:ins w:id="912" w:author="Adam Bodley" w:date="2021-09-16T13:56:00Z">
        <w:r w:rsidR="0081446D">
          <w:rPr>
            <w:rFonts w:eastAsia="Arial" w:cs="Arial"/>
          </w:rPr>
          <w:t>,</w:t>
        </w:r>
      </w:ins>
      <w:r w:rsidR="00F35CAB">
        <w:rPr>
          <w:rFonts w:eastAsia="Arial" w:cs="Arial"/>
        </w:rPr>
        <w:t xml:space="preserve"> </w:t>
      </w:r>
      <w:del w:id="913" w:author="Adam Bodley" w:date="2021-09-16T13:56:00Z">
        <w:r w:rsidR="00F35CAB" w:rsidDel="0081446D">
          <w:rPr>
            <w:rFonts w:eastAsia="Arial" w:cs="Arial"/>
          </w:rPr>
          <w:delText xml:space="preserve">higher </w:delText>
        </w:r>
      </w:del>
      <w:ins w:id="914" w:author="Adam Bodley" w:date="2021-09-16T13:56:00Z">
        <w:r w:rsidR="0081446D">
          <w:rPr>
            <w:rFonts w:eastAsia="Arial" w:cs="Arial"/>
          </w:rPr>
          <w:t xml:space="preserve">greater </w:t>
        </w:r>
      </w:ins>
      <w:r w:rsidR="00F35CAB">
        <w:rPr>
          <w:rFonts w:eastAsia="Arial" w:cs="Arial"/>
        </w:rPr>
        <w:t xml:space="preserve">alertness </w:t>
      </w:r>
      <w:r w:rsidR="001B5397">
        <w:rPr>
          <w:rFonts w:eastAsia="Arial" w:cs="Arial"/>
        </w:rPr>
        <w:t xml:space="preserve">and attention is needed to </w:t>
      </w:r>
      <w:del w:id="915" w:author="Adam Bodley" w:date="2021-09-16T13:57:00Z">
        <w:r w:rsidR="001B5397" w:rsidDel="0081446D">
          <w:rPr>
            <w:rFonts w:eastAsia="Arial" w:cs="Arial"/>
          </w:rPr>
          <w:delText xml:space="preserve">every </w:delText>
        </w:r>
      </w:del>
      <w:ins w:id="916" w:author="Adam Bodley" w:date="2021-09-16T13:57:00Z">
        <w:r w:rsidR="0081446D">
          <w:rPr>
            <w:rFonts w:eastAsia="Arial" w:cs="Arial"/>
          </w:rPr>
          <w:t xml:space="preserve">any </w:t>
        </w:r>
      </w:ins>
      <w:r w:rsidR="001B5397">
        <w:rPr>
          <w:rFonts w:eastAsia="Arial" w:cs="Arial"/>
        </w:rPr>
        <w:t>sign of</w:t>
      </w:r>
      <w:r w:rsidR="00F35CAB">
        <w:rPr>
          <w:rFonts w:eastAsia="Arial" w:cs="Arial"/>
        </w:rPr>
        <w:t xml:space="preserve"> change</w:t>
      </w:r>
      <w:r w:rsidR="001B5397">
        <w:rPr>
          <w:rFonts w:eastAsia="Arial" w:cs="Arial"/>
        </w:rPr>
        <w:t xml:space="preserve"> that might mean communication</w:t>
      </w:r>
      <w:ins w:id="917" w:author="Adam Bodley" w:date="2021-09-16T13:57:00Z">
        <w:r w:rsidR="0081446D">
          <w:rPr>
            <w:rFonts w:eastAsia="Arial" w:cs="Arial"/>
          </w:rPr>
          <w:t>, including</w:t>
        </w:r>
      </w:ins>
      <w:del w:id="918" w:author="Adam Bodley" w:date="2021-09-16T13:57:00Z">
        <w:r w:rsidR="00F35CAB" w:rsidDel="0081446D">
          <w:rPr>
            <w:rFonts w:eastAsia="Arial" w:cs="Arial"/>
          </w:rPr>
          <w:delText xml:space="preserve"> </w:delText>
        </w:r>
        <w:r w:rsidR="001B5397" w:rsidDel="0081446D">
          <w:rPr>
            <w:rFonts w:eastAsia="Arial" w:cs="Arial"/>
          </w:rPr>
          <w:delText>either a</w:delText>
        </w:r>
      </w:del>
      <w:r w:rsidR="00F35CAB">
        <w:rPr>
          <w:rFonts w:eastAsia="Arial" w:cs="Arial"/>
        </w:rPr>
        <w:t xml:space="preserve"> behavio</w:t>
      </w:r>
      <w:r w:rsidR="001B5397">
        <w:rPr>
          <w:rFonts w:eastAsia="Arial" w:cs="Arial"/>
        </w:rPr>
        <w:t>ral</w:t>
      </w:r>
      <w:del w:id="919" w:author="Adam Bodley" w:date="2021-09-16T13:57:00Z">
        <w:r w:rsidR="001B5397" w:rsidDel="0081446D">
          <w:rPr>
            <w:rFonts w:eastAsia="Arial" w:cs="Arial"/>
          </w:rPr>
          <w:delText xml:space="preserve"> changes</w:delText>
        </w:r>
      </w:del>
      <w:r w:rsidR="001B5397">
        <w:rPr>
          <w:rFonts w:eastAsia="Arial" w:cs="Arial"/>
        </w:rPr>
        <w:t>,</w:t>
      </w:r>
      <w:r w:rsidR="00F35CAB">
        <w:rPr>
          <w:rFonts w:eastAsia="Arial" w:cs="Arial"/>
        </w:rPr>
        <w:t xml:space="preserve"> mood</w:t>
      </w:r>
      <w:del w:id="920" w:author="Adam Bodley" w:date="2021-09-16T13:57:00Z">
        <w:r w:rsidR="00F35CAB" w:rsidDel="0081446D">
          <w:rPr>
            <w:rFonts w:eastAsia="Arial" w:cs="Arial"/>
          </w:rPr>
          <w:delText xml:space="preserve"> changes</w:delText>
        </w:r>
      </w:del>
      <w:r w:rsidR="001B5397">
        <w:rPr>
          <w:rFonts w:eastAsia="Arial" w:cs="Arial"/>
        </w:rPr>
        <w:t xml:space="preserve">, </w:t>
      </w:r>
      <w:del w:id="921" w:author="Adam Bodley" w:date="2021-09-16T13:57:00Z">
        <w:r w:rsidR="001B5397" w:rsidDel="0081446D">
          <w:rPr>
            <w:rFonts w:eastAsia="Arial" w:cs="Arial"/>
          </w:rPr>
          <w:delText xml:space="preserve">or </w:delText>
        </w:r>
      </w:del>
      <w:ins w:id="922" w:author="Adam Bodley" w:date="2021-09-16T13:57:00Z">
        <w:r w:rsidR="0081446D">
          <w:rPr>
            <w:rFonts w:eastAsia="Arial" w:cs="Arial"/>
          </w:rPr>
          <w:t xml:space="preserve">and </w:t>
        </w:r>
      </w:ins>
      <w:r w:rsidR="001B5397">
        <w:rPr>
          <w:rFonts w:eastAsia="Arial" w:cs="Arial"/>
        </w:rPr>
        <w:t>physical changes</w:t>
      </w:r>
      <w:r w:rsidR="00F35CAB">
        <w:rPr>
          <w:rFonts w:eastAsia="Arial" w:cs="Arial"/>
        </w:rPr>
        <w:t>.</w:t>
      </w:r>
      <w:r w:rsidR="001B5397">
        <w:rPr>
          <w:rFonts w:eastAsia="Arial" w:cs="Arial"/>
        </w:rPr>
        <w:t xml:space="preserve"> In addition, Dr. Mor recognized </w:t>
      </w:r>
      <w:ins w:id="923" w:author="Adam Bodley" w:date="2021-09-16T13:57:00Z">
        <w:r w:rsidR="0081446D">
          <w:rPr>
            <w:rFonts w:eastAsia="Arial" w:cs="Arial"/>
          </w:rPr>
          <w:t xml:space="preserve">that </w:t>
        </w:r>
      </w:ins>
      <w:r w:rsidR="001B5397">
        <w:rPr>
          <w:rFonts w:eastAsia="Arial" w:cs="Arial"/>
        </w:rPr>
        <w:t xml:space="preserve">the search for communication is a quest for each and every </w:t>
      </w:r>
      <w:del w:id="924" w:author="Adam Bodley" w:date="2021-09-16T13:57:00Z">
        <w:r w:rsidR="001B5397" w:rsidDel="0081446D">
          <w:rPr>
            <w:rFonts w:eastAsia="Arial" w:cs="Arial"/>
          </w:rPr>
          <w:delText xml:space="preserve">autistic </w:delText>
        </w:r>
      </w:del>
      <w:ins w:id="925" w:author="Adam Bodley" w:date="2021-09-16T13:57:00Z">
        <w:r w:rsidR="0081446D">
          <w:rPr>
            <w:rFonts w:eastAsia="Arial" w:cs="Arial"/>
          </w:rPr>
          <w:t>individual</w:t>
        </w:r>
        <w:r w:rsidR="0081446D" w:rsidRPr="0081446D">
          <w:rPr>
            <w:rFonts w:eastAsia="Arial" w:cs="Arial"/>
          </w:rPr>
          <w:t xml:space="preserve"> with autism</w:t>
        </w:r>
        <w:r w:rsidR="0081446D">
          <w:rPr>
            <w:rFonts w:eastAsia="Arial" w:cs="Arial"/>
          </w:rPr>
          <w:t xml:space="preserve"> </w:t>
        </w:r>
      </w:ins>
      <w:r w:rsidR="001B5397">
        <w:rPr>
          <w:rFonts w:eastAsia="Arial" w:cs="Arial"/>
        </w:rPr>
        <w:t>that will demand close collaboration with the immediate care</w:t>
      </w:r>
      <w:del w:id="926" w:author="Adam Bodley" w:date="2021-09-16T13:58:00Z">
        <w:r w:rsidR="001B5397" w:rsidDel="0081446D">
          <w:rPr>
            <w:rFonts w:eastAsia="Arial" w:cs="Arial"/>
          </w:rPr>
          <w:delText xml:space="preserve"> </w:delText>
        </w:r>
      </w:del>
      <w:r w:rsidR="001B5397">
        <w:rPr>
          <w:rFonts w:eastAsia="Arial" w:cs="Arial"/>
        </w:rPr>
        <w:t xml:space="preserve">givers and </w:t>
      </w:r>
      <w:del w:id="927" w:author="Adam Bodley" w:date="2021-09-16T13:58:00Z">
        <w:r w:rsidR="001B5397" w:rsidDel="0081446D">
          <w:rPr>
            <w:rFonts w:eastAsia="Arial" w:cs="Arial"/>
          </w:rPr>
          <w:delText>a lot of</w:delText>
        </w:r>
      </w:del>
      <w:ins w:id="928" w:author="Adam Bodley" w:date="2021-09-16T13:58:00Z">
        <w:r w:rsidR="0081446D">
          <w:rPr>
            <w:rFonts w:eastAsia="Arial" w:cs="Arial"/>
          </w:rPr>
          <w:t>many</w:t>
        </w:r>
      </w:ins>
      <w:r w:rsidR="001B5397">
        <w:rPr>
          <w:rFonts w:eastAsia="Arial" w:cs="Arial"/>
        </w:rPr>
        <w:t xml:space="preserve"> mistakes in the </w:t>
      </w:r>
      <w:r w:rsidR="00F30DA0">
        <w:rPr>
          <w:rFonts w:eastAsia="Arial" w:cs="Arial"/>
        </w:rPr>
        <w:t xml:space="preserve">process </w:t>
      </w:r>
      <w:commentRangeStart w:id="929"/>
      <w:r w:rsidR="00F30DA0">
        <w:rPr>
          <w:rFonts w:eastAsia="Arial" w:cs="Arial"/>
        </w:rPr>
        <w:t xml:space="preserve">as communication be relevant to other spheres </w:t>
      </w:r>
      <w:commentRangeEnd w:id="929"/>
      <w:r w:rsidR="0081446D">
        <w:rPr>
          <w:rStyle w:val="CommentReference"/>
        </w:rPr>
        <w:commentReference w:id="929"/>
      </w:r>
      <w:r w:rsidR="00F30DA0">
        <w:rPr>
          <w:rFonts w:eastAsia="Arial" w:cs="Arial"/>
        </w:rPr>
        <w:t xml:space="preserve">in </w:t>
      </w:r>
      <w:del w:id="930" w:author="Adam Bodley" w:date="2021-09-16T13:58:00Z">
        <w:r w:rsidR="00F30DA0" w:rsidDel="0081446D">
          <w:rPr>
            <w:rFonts w:eastAsia="Arial" w:cs="Arial"/>
          </w:rPr>
          <w:delText>th</w:delText>
        </w:r>
      </w:del>
      <w:del w:id="931" w:author="Adam Bodley" w:date="2021-09-16T13:59:00Z">
        <w:r w:rsidR="00F30DA0" w:rsidDel="0081446D">
          <w:rPr>
            <w:rFonts w:eastAsia="Arial" w:cs="Arial"/>
          </w:rPr>
          <w:delText>e</w:delText>
        </w:r>
      </w:del>
      <w:ins w:id="932" w:author="Adam Bodley" w:date="2021-09-16T13:59:00Z">
        <w:r w:rsidR="0081446D">
          <w:rPr>
            <w:rFonts w:eastAsia="Arial" w:cs="Arial"/>
          </w:rPr>
          <w:t>an</w:t>
        </w:r>
      </w:ins>
      <w:r w:rsidR="00F30DA0">
        <w:rPr>
          <w:rFonts w:eastAsia="Arial" w:cs="Arial"/>
        </w:rPr>
        <w:t xml:space="preserve"> autistic adult</w:t>
      </w:r>
      <w:ins w:id="933" w:author="Adam Bodley" w:date="2021-09-16T13:59:00Z">
        <w:r w:rsidR="0081446D">
          <w:rPr>
            <w:rFonts w:eastAsia="Arial" w:cs="Arial"/>
          </w:rPr>
          <w:t>’s</w:t>
        </w:r>
      </w:ins>
      <w:r w:rsidR="00F30DA0">
        <w:rPr>
          <w:rFonts w:eastAsia="Arial" w:cs="Arial"/>
        </w:rPr>
        <w:t xml:space="preserve"> life; nevertheless, she asserts </w:t>
      </w:r>
      <w:ins w:id="934" w:author="Adam Bodley" w:date="2021-09-16T13:59:00Z">
        <w:r w:rsidR="0081446D">
          <w:rPr>
            <w:rFonts w:eastAsia="Arial" w:cs="Arial"/>
          </w:rPr>
          <w:t xml:space="preserve">that </w:t>
        </w:r>
      </w:ins>
      <w:del w:id="935" w:author="Adam Bodley" w:date="2021-09-16T13:59:00Z">
        <w:r w:rsidR="00F30DA0" w:rsidDel="0081446D">
          <w:rPr>
            <w:rFonts w:eastAsia="Arial" w:cs="Arial"/>
          </w:rPr>
          <w:delText xml:space="preserve">those </w:delText>
        </w:r>
      </w:del>
      <w:ins w:id="936" w:author="Adam Bodley" w:date="2021-09-16T13:59:00Z">
        <w:r w:rsidR="0081446D">
          <w:rPr>
            <w:rFonts w:eastAsia="Arial" w:cs="Arial"/>
          </w:rPr>
          <w:t>this is</w:t>
        </w:r>
      </w:ins>
      <w:del w:id="937" w:author="Adam Bodley" w:date="2021-09-16T13:59:00Z">
        <w:r w:rsidR="00F30DA0" w:rsidDel="0081446D">
          <w:rPr>
            <w:rFonts w:eastAsia="Arial" w:cs="Arial"/>
          </w:rPr>
          <w:delText>are</w:delText>
        </w:r>
      </w:del>
      <w:r w:rsidR="00F30DA0">
        <w:rPr>
          <w:rFonts w:eastAsia="Arial" w:cs="Arial"/>
        </w:rPr>
        <w:t xml:space="preserve"> </w:t>
      </w:r>
      <w:del w:id="938" w:author="Adam Bodley" w:date="2021-09-16T13:59:00Z">
        <w:r w:rsidR="00F30DA0" w:rsidDel="0081446D">
          <w:rPr>
            <w:rFonts w:eastAsia="Arial" w:cs="Arial"/>
          </w:rPr>
          <w:delText>mandatory</w:delText>
        </w:r>
      </w:del>
      <w:ins w:id="939" w:author="Adam Bodley" w:date="2021-09-16T13:59:00Z">
        <w:r w:rsidR="0081446D">
          <w:rPr>
            <w:rFonts w:eastAsia="Arial" w:cs="Arial"/>
          </w:rPr>
          <w:t>essential</w:t>
        </w:r>
      </w:ins>
      <w:r w:rsidR="00F30DA0">
        <w:rPr>
          <w:rFonts w:eastAsia="Arial" w:cs="Arial"/>
        </w:rPr>
        <w:t>.</w:t>
      </w:r>
    </w:p>
    <w:p w14:paraId="746BB465" w14:textId="5F6FAE3F" w:rsidR="009820D1" w:rsidRDefault="00F35CAB" w:rsidP="00FA30BE">
      <w:pPr>
        <w:autoSpaceDE w:val="0"/>
        <w:autoSpaceDN w:val="0"/>
        <w:adjustRightInd w:val="0"/>
        <w:ind w:firstLine="360"/>
        <w:contextualSpacing/>
        <w:jc w:val="both"/>
        <w:rPr>
          <w:rFonts w:eastAsia="DengXian" w:cs="Arial"/>
        </w:rPr>
      </w:pPr>
      <w:r>
        <w:rPr>
          <w:rFonts w:eastAsia="DengXian" w:cs="Arial"/>
        </w:rPr>
        <w:t>Dr. M</w:t>
      </w:r>
      <w:r w:rsidR="00F30DA0">
        <w:rPr>
          <w:rFonts w:eastAsia="DengXian" w:cs="Arial"/>
        </w:rPr>
        <w:t>or</w:t>
      </w:r>
      <w:r w:rsidR="009820D1">
        <w:rPr>
          <w:rFonts w:eastAsia="DengXian" w:cs="Arial"/>
        </w:rPr>
        <w:t xml:space="preserve"> was not alone in recognizing the importance of understanding the </w:t>
      </w:r>
      <w:r w:rsidR="00F30DA0">
        <w:rPr>
          <w:rFonts w:eastAsia="DengXian" w:cs="Arial"/>
        </w:rPr>
        <w:t>alternative manners</w:t>
      </w:r>
      <w:r w:rsidR="009820D1">
        <w:rPr>
          <w:rFonts w:eastAsia="DengXian" w:cs="Arial"/>
        </w:rPr>
        <w:t xml:space="preserve"> of communication </w:t>
      </w:r>
      <w:del w:id="940" w:author="Adam Bodley" w:date="2021-09-16T13:59:00Z">
        <w:r w:rsidR="009820D1" w:rsidDel="0081446D">
          <w:rPr>
            <w:rFonts w:eastAsia="DengXian" w:cs="Arial"/>
          </w:rPr>
          <w:delText xml:space="preserve">of </w:delText>
        </w:r>
      </w:del>
      <w:ins w:id="941" w:author="Adam Bodley" w:date="2021-09-16T13:59:00Z">
        <w:r w:rsidR="0081446D">
          <w:rPr>
            <w:rFonts w:eastAsia="DengXian" w:cs="Arial"/>
          </w:rPr>
          <w:t>used b</w:t>
        </w:r>
      </w:ins>
      <w:ins w:id="942" w:author="Adam Bodley" w:date="2021-09-16T14:00:00Z">
        <w:r w:rsidR="0081446D">
          <w:rPr>
            <w:rFonts w:eastAsia="DengXian" w:cs="Arial"/>
          </w:rPr>
          <w:t>y</w:t>
        </w:r>
      </w:ins>
      <w:ins w:id="943" w:author="Adam Bodley" w:date="2021-09-16T13:59:00Z">
        <w:r w:rsidR="0081446D">
          <w:rPr>
            <w:rFonts w:eastAsia="DengXian" w:cs="Arial"/>
          </w:rPr>
          <w:t xml:space="preserve"> </w:t>
        </w:r>
      </w:ins>
      <w:del w:id="944" w:author="Adam Bodley" w:date="2021-09-16T14:00:00Z">
        <w:r w:rsidR="009820D1" w:rsidDel="0081446D">
          <w:rPr>
            <w:rFonts w:eastAsia="DengXian" w:cs="Arial"/>
          </w:rPr>
          <w:delText xml:space="preserve">autistic </w:delText>
        </w:r>
      </w:del>
      <w:r w:rsidR="009820D1">
        <w:rPr>
          <w:rFonts w:eastAsia="DengXian" w:cs="Arial"/>
        </w:rPr>
        <w:t>individuals</w:t>
      </w:r>
      <w:ins w:id="945" w:author="Adam Bodley" w:date="2021-09-16T14:00:00Z">
        <w:r w:rsidR="0081446D">
          <w:rPr>
            <w:rFonts w:eastAsia="DengXian" w:cs="Arial"/>
          </w:rPr>
          <w:t xml:space="preserve"> with</w:t>
        </w:r>
        <w:r w:rsidR="0081446D" w:rsidRPr="0081446D">
          <w:rPr>
            <w:rFonts w:eastAsia="DengXian" w:cs="Arial"/>
          </w:rPr>
          <w:t xml:space="preserve"> </w:t>
        </w:r>
        <w:r w:rsidR="0081446D">
          <w:rPr>
            <w:rFonts w:eastAsia="DengXian" w:cs="Arial"/>
          </w:rPr>
          <w:t>autism</w:t>
        </w:r>
      </w:ins>
      <w:r w:rsidR="009820D1">
        <w:rPr>
          <w:rFonts w:eastAsia="DengXian" w:cs="Arial"/>
        </w:rPr>
        <w:t xml:space="preserve">. Rachel, a deputy head nurse in a tertiary medical center </w:t>
      </w:r>
      <w:r w:rsidR="000A5BCF">
        <w:rPr>
          <w:rFonts w:eastAsia="DengXian" w:cs="Arial"/>
        </w:rPr>
        <w:t>who is</w:t>
      </w:r>
      <w:r w:rsidR="001D6CDA">
        <w:rPr>
          <w:rFonts w:eastAsia="DengXian" w:cs="Arial"/>
        </w:rPr>
        <w:t xml:space="preserve"> also involve</w:t>
      </w:r>
      <w:ins w:id="946" w:author="Adam Bodley" w:date="2021-09-16T14:00:00Z">
        <w:r w:rsidR="0081446D">
          <w:rPr>
            <w:rFonts w:eastAsia="DengXian" w:cs="Arial"/>
          </w:rPr>
          <w:t>d</w:t>
        </w:r>
      </w:ins>
      <w:r w:rsidR="001D6CDA">
        <w:rPr>
          <w:rFonts w:eastAsia="DengXian" w:cs="Arial"/>
        </w:rPr>
        <w:t xml:space="preserve"> in </w:t>
      </w:r>
      <w:r w:rsidR="00A34FB9">
        <w:rPr>
          <w:rFonts w:eastAsia="DengXian" w:cs="Arial"/>
        </w:rPr>
        <w:t>promoting the hospital</w:t>
      </w:r>
      <w:ins w:id="947" w:author="Adam Bodley" w:date="2021-09-16T14:00:00Z">
        <w:r w:rsidR="0081446D">
          <w:rPr>
            <w:rFonts w:eastAsia="DengXian" w:cs="Arial"/>
          </w:rPr>
          <w:t>’s</w:t>
        </w:r>
      </w:ins>
      <w:r w:rsidR="00A34FB9">
        <w:rPr>
          <w:rFonts w:eastAsia="DengXian" w:cs="Arial"/>
        </w:rPr>
        <w:t xml:space="preserve"> </w:t>
      </w:r>
      <w:r w:rsidR="001D6CDA">
        <w:rPr>
          <w:rFonts w:eastAsia="DengXian" w:cs="Arial"/>
        </w:rPr>
        <w:t>accessibility</w:t>
      </w:r>
      <w:r w:rsidR="009820D1">
        <w:rPr>
          <w:rFonts w:eastAsia="DengXian" w:cs="Arial"/>
        </w:rPr>
        <w:t xml:space="preserve">, explained in her interview about a new </w:t>
      </w:r>
      <w:del w:id="948" w:author="Adam Bodley" w:date="2021-09-16T14:00:00Z">
        <w:r w:rsidR="009820D1" w:rsidDel="0081446D">
          <w:rPr>
            <w:rFonts w:eastAsia="DengXian" w:cs="Arial"/>
          </w:rPr>
          <w:delText xml:space="preserve">form </w:delText>
        </w:r>
      </w:del>
      <w:ins w:id="949" w:author="Adam Bodley" w:date="2021-09-16T14:00:00Z">
        <w:r w:rsidR="0081446D">
          <w:rPr>
            <w:rFonts w:eastAsia="DengXian" w:cs="Arial"/>
          </w:rPr>
          <w:t xml:space="preserve">approach </w:t>
        </w:r>
      </w:ins>
      <w:r w:rsidR="009820D1">
        <w:rPr>
          <w:rFonts w:eastAsia="DengXian" w:cs="Arial"/>
        </w:rPr>
        <w:t xml:space="preserve">the hospital is </w:t>
      </w:r>
      <w:del w:id="950" w:author="Adam Bodley" w:date="2021-09-16T14:00:00Z">
        <w:r w:rsidR="009820D1" w:rsidDel="0081446D">
          <w:rPr>
            <w:rFonts w:eastAsia="DengXian" w:cs="Arial"/>
          </w:rPr>
          <w:delText>trying to apply</w:delText>
        </w:r>
      </w:del>
      <w:ins w:id="951" w:author="Adam Bodley" w:date="2021-09-16T14:00:00Z">
        <w:r w:rsidR="0081446D">
          <w:rPr>
            <w:rFonts w:eastAsia="DengXian" w:cs="Arial"/>
          </w:rPr>
          <w:t>attempting</w:t>
        </w:r>
      </w:ins>
      <w:r w:rsidR="008939A7">
        <w:rPr>
          <w:rFonts w:eastAsia="DengXian" w:cs="Arial"/>
        </w:rPr>
        <w:t>.</w:t>
      </w:r>
      <w:r w:rsidR="009820D1">
        <w:rPr>
          <w:rFonts w:eastAsia="DengXian" w:cs="Arial"/>
        </w:rPr>
        <w:t xml:space="preserve"> </w:t>
      </w:r>
      <w:r w:rsidR="008939A7">
        <w:rPr>
          <w:rFonts w:eastAsia="DengXian" w:cs="Arial"/>
        </w:rPr>
        <w:t>T</w:t>
      </w:r>
      <w:r w:rsidR="009820D1">
        <w:rPr>
          <w:rFonts w:eastAsia="DengXian" w:cs="Arial"/>
        </w:rPr>
        <w:t xml:space="preserve">ogether with residential </w:t>
      </w:r>
      <w:commentRangeStart w:id="952"/>
      <w:r w:rsidR="009820D1">
        <w:rPr>
          <w:rFonts w:eastAsia="DengXian" w:cs="Arial"/>
        </w:rPr>
        <w:t>places</w:t>
      </w:r>
      <w:commentRangeEnd w:id="952"/>
      <w:r w:rsidR="0081446D">
        <w:rPr>
          <w:rStyle w:val="CommentReference"/>
        </w:rPr>
        <w:commentReference w:id="952"/>
      </w:r>
      <w:r w:rsidR="009820D1">
        <w:rPr>
          <w:rFonts w:eastAsia="DengXian" w:cs="Arial"/>
        </w:rPr>
        <w:t xml:space="preserve"> and organizations </w:t>
      </w:r>
      <w:del w:id="953" w:author="Adam Bodley" w:date="2021-09-16T14:01:00Z">
        <w:r w:rsidR="009820D1" w:rsidDel="0081446D">
          <w:rPr>
            <w:rFonts w:eastAsia="DengXian" w:cs="Arial"/>
          </w:rPr>
          <w:delText xml:space="preserve">taking </w:delText>
        </w:r>
      </w:del>
      <w:ins w:id="954" w:author="Adam Bodley" w:date="2021-09-16T14:01:00Z">
        <w:r w:rsidR="0081446D">
          <w:rPr>
            <w:rFonts w:eastAsia="DengXian" w:cs="Arial"/>
          </w:rPr>
          <w:t xml:space="preserve">that take </w:t>
        </w:r>
      </w:ins>
      <w:r w:rsidR="009820D1">
        <w:rPr>
          <w:rFonts w:eastAsia="DengXian" w:cs="Arial"/>
        </w:rPr>
        <w:t xml:space="preserve">care of </w:t>
      </w:r>
      <w:ins w:id="955" w:author="Adam Bodley" w:date="2021-09-16T14:01:00Z">
        <w:r w:rsidR="0081446D">
          <w:rPr>
            <w:rFonts w:eastAsia="DengXian" w:cs="Arial"/>
          </w:rPr>
          <w:t xml:space="preserve">people with </w:t>
        </w:r>
      </w:ins>
      <w:del w:id="956" w:author="Adam Bodley" w:date="2021-09-16T14:01:00Z">
        <w:r w:rsidR="009820D1" w:rsidDel="0081446D">
          <w:rPr>
            <w:rFonts w:eastAsia="DengXian" w:cs="Arial"/>
          </w:rPr>
          <w:delText xml:space="preserve">autistics </w:delText>
        </w:r>
      </w:del>
      <w:ins w:id="957" w:author="Adam Bodley" w:date="2021-09-16T14:01:00Z">
        <w:r w:rsidR="0081446D">
          <w:rPr>
            <w:rFonts w:eastAsia="DengXian" w:cs="Arial"/>
          </w:rPr>
          <w:t xml:space="preserve">autism </w:t>
        </w:r>
      </w:ins>
      <w:r w:rsidR="009820D1">
        <w:rPr>
          <w:rFonts w:eastAsia="DengXian" w:cs="Arial"/>
        </w:rPr>
        <w:t>and cognitive</w:t>
      </w:r>
      <w:ins w:id="958" w:author="Adam Bodley" w:date="2021-09-16T14:01:00Z">
        <w:r w:rsidR="0081446D">
          <w:rPr>
            <w:rFonts w:eastAsia="DengXian" w:cs="Arial"/>
          </w:rPr>
          <w:t>ly</w:t>
        </w:r>
      </w:ins>
      <w:r w:rsidR="009820D1">
        <w:rPr>
          <w:rFonts w:eastAsia="DengXian" w:cs="Arial"/>
        </w:rPr>
        <w:t xml:space="preserve"> </w:t>
      </w:r>
      <w:del w:id="959" w:author="Adam Bodley" w:date="2021-09-16T14:01:00Z">
        <w:r w:rsidR="009820D1" w:rsidDel="0081446D">
          <w:rPr>
            <w:rFonts w:eastAsia="DengXian" w:cs="Arial"/>
          </w:rPr>
          <w:delText xml:space="preserve">disabled </w:delText>
        </w:r>
      </w:del>
      <w:ins w:id="960" w:author="Adam Bodley" w:date="2021-09-16T14:01:00Z">
        <w:r w:rsidR="0081446D">
          <w:rPr>
            <w:rFonts w:eastAsia="DengXian" w:cs="Arial"/>
          </w:rPr>
          <w:t xml:space="preserve">impaired </w:t>
        </w:r>
      </w:ins>
      <w:r w:rsidR="009820D1">
        <w:rPr>
          <w:rFonts w:eastAsia="DengXian" w:cs="Arial"/>
        </w:rPr>
        <w:t xml:space="preserve">individuals in </w:t>
      </w:r>
      <w:del w:id="961" w:author="Adam Bodley" w:date="2021-09-16T14:01:00Z">
        <w:r w:rsidR="009820D1" w:rsidDel="0081446D">
          <w:rPr>
            <w:rFonts w:eastAsia="DengXian" w:cs="Arial"/>
          </w:rPr>
          <w:delText xml:space="preserve">the </w:delText>
        </w:r>
      </w:del>
      <w:r w:rsidR="009820D1">
        <w:rPr>
          <w:rFonts w:eastAsia="DengXian" w:cs="Arial"/>
        </w:rPr>
        <w:t>hospital surroundings</w:t>
      </w:r>
      <w:ins w:id="962" w:author="Adam Bodley" w:date="2021-09-16T14:01:00Z">
        <w:r w:rsidR="0081446D">
          <w:rPr>
            <w:rFonts w:eastAsia="DengXian" w:cs="Arial"/>
          </w:rPr>
          <w:t>,</w:t>
        </w:r>
      </w:ins>
      <w:r w:rsidR="008939A7">
        <w:rPr>
          <w:rFonts w:eastAsia="DengXian" w:cs="Arial"/>
        </w:rPr>
        <w:t xml:space="preserve"> they created a form</w:t>
      </w:r>
      <w:r w:rsidR="009820D1">
        <w:rPr>
          <w:rFonts w:eastAsia="DengXian" w:cs="Arial"/>
        </w:rPr>
        <w:t xml:space="preserve"> </w:t>
      </w:r>
      <w:del w:id="963" w:author="Adam Bodley" w:date="2021-09-16T14:02:00Z">
        <w:r w:rsidR="009820D1" w:rsidDel="0081446D">
          <w:rPr>
            <w:rFonts w:eastAsia="DengXian" w:cs="Arial"/>
          </w:rPr>
          <w:delText xml:space="preserve">called </w:delText>
        </w:r>
      </w:del>
      <w:ins w:id="964" w:author="Adam Bodley" w:date="2021-09-16T14:02:00Z">
        <w:r w:rsidR="0081446D">
          <w:rPr>
            <w:rFonts w:eastAsia="DengXian" w:cs="Arial"/>
          </w:rPr>
          <w:t xml:space="preserve">known as </w:t>
        </w:r>
      </w:ins>
      <w:r w:rsidR="009820D1">
        <w:rPr>
          <w:rFonts w:eastAsia="DengXian" w:cs="Arial"/>
        </w:rPr>
        <w:t xml:space="preserve">the traffic light form. This form should introduce the autistic adult to the hospital </w:t>
      </w:r>
      <w:del w:id="965" w:author="Adam Bodley" w:date="2021-09-16T14:02:00Z">
        <w:r w:rsidR="001D6CDA" w:rsidDel="0081446D">
          <w:rPr>
            <w:rFonts w:eastAsia="DengXian" w:cs="Arial"/>
          </w:rPr>
          <w:delText xml:space="preserve">crew </w:delText>
        </w:r>
      </w:del>
      <w:ins w:id="966" w:author="Adam Bodley" w:date="2021-09-16T14:02:00Z">
        <w:r w:rsidR="0081446D">
          <w:rPr>
            <w:rFonts w:eastAsia="DengXian" w:cs="Arial"/>
          </w:rPr>
          <w:t xml:space="preserve">team </w:t>
        </w:r>
      </w:ins>
      <w:r w:rsidR="001D6CDA">
        <w:rPr>
          <w:rFonts w:eastAsia="DengXian" w:cs="Arial"/>
        </w:rPr>
        <w:t xml:space="preserve">upon arrival. Holding the </w:t>
      </w:r>
      <w:r w:rsidR="00F30DA0">
        <w:rPr>
          <w:rFonts w:eastAsia="DengXian" w:cs="Arial"/>
        </w:rPr>
        <w:t>form,</w:t>
      </w:r>
      <w:r w:rsidR="001D6CDA">
        <w:rPr>
          <w:rFonts w:eastAsia="DengXian" w:cs="Arial"/>
        </w:rPr>
        <w:t xml:space="preserve"> </w:t>
      </w:r>
      <w:r w:rsidR="008939A7">
        <w:rPr>
          <w:rFonts w:eastAsia="DengXian" w:cs="Arial"/>
        </w:rPr>
        <w:t xml:space="preserve">Rachel </w:t>
      </w:r>
      <w:r w:rsidR="001D6CDA">
        <w:rPr>
          <w:rFonts w:eastAsia="DengXian" w:cs="Arial"/>
        </w:rPr>
        <w:t>said:</w:t>
      </w:r>
    </w:p>
    <w:p w14:paraId="50E2FA11" w14:textId="0AEBFCD7" w:rsidR="009820D1" w:rsidRDefault="009820D1" w:rsidP="002C6FB0">
      <w:pPr>
        <w:pStyle w:val="ListParagraph"/>
        <w:spacing w:before="240" w:after="160"/>
        <w:ind w:right="1440" w:firstLine="0"/>
        <w:jc w:val="both"/>
        <w:rPr>
          <w:rFonts w:eastAsia="DengXian" w:cs="Arial"/>
        </w:rPr>
      </w:pPr>
      <w:r>
        <w:rPr>
          <w:rFonts w:eastAsia="DengXian" w:cs="Arial"/>
        </w:rPr>
        <w:t>“I will explain the rational</w:t>
      </w:r>
      <w:ins w:id="967" w:author="Adam Bodley" w:date="2021-09-16T14:02:00Z">
        <w:r w:rsidR="0081446D">
          <w:rPr>
            <w:rFonts w:eastAsia="DengXian" w:cs="Arial"/>
          </w:rPr>
          <w:t>e</w:t>
        </w:r>
      </w:ins>
      <w:r>
        <w:rPr>
          <w:rFonts w:eastAsia="DengXian" w:cs="Arial"/>
        </w:rPr>
        <w:t xml:space="preserve"> [of using the traffic light form], when a patient arrives from an institution with some kind of </w:t>
      </w:r>
      <w:r w:rsidR="008939A7">
        <w:rPr>
          <w:rFonts w:eastAsia="DengXian" w:cs="Arial"/>
        </w:rPr>
        <w:t>disability,</w:t>
      </w:r>
      <w:r>
        <w:rPr>
          <w:rFonts w:eastAsia="DengXian" w:cs="Arial"/>
        </w:rPr>
        <w:t xml:space="preserve"> he has needs we are not aware of. We don’t know them, we don’t know how to make the services accessible, we don’t know how to communicate. We are not always refer to the person accompany the person as a figure to </w:t>
      </w:r>
      <w:r w:rsidR="001D6CDA">
        <w:rPr>
          <w:rFonts w:eastAsia="DengXian" w:cs="Arial"/>
        </w:rPr>
        <w:t>consult with</w:t>
      </w:r>
      <w:r>
        <w:rPr>
          <w:rFonts w:eastAsia="DengXian" w:cs="Arial"/>
        </w:rPr>
        <w:t xml:space="preserve"> […] these individuals will go </w:t>
      </w:r>
      <w:r w:rsidR="00D2682A">
        <w:rPr>
          <w:rFonts w:eastAsia="DengXian" w:cs="Arial"/>
        </w:rPr>
        <w:t>through</w:t>
      </w:r>
      <w:r>
        <w:rPr>
          <w:rFonts w:eastAsia="DengXian" w:cs="Arial"/>
        </w:rPr>
        <w:t xml:space="preserve"> a slightly different route then the ordinary patient because they can’t wait, because noise bother</w:t>
      </w:r>
      <w:r w:rsidR="00DE1C3F">
        <w:rPr>
          <w:rFonts w:eastAsia="DengXian" w:cs="Arial"/>
        </w:rPr>
        <w:t>s</w:t>
      </w:r>
      <w:r>
        <w:rPr>
          <w:rFonts w:eastAsia="DengXian" w:cs="Arial"/>
        </w:rPr>
        <w:t xml:space="preserve"> them [… the </w:t>
      </w:r>
      <w:commentRangeStart w:id="968"/>
      <w:r>
        <w:rPr>
          <w:rFonts w:eastAsia="DengXian" w:cs="Arial"/>
        </w:rPr>
        <w:t xml:space="preserve">from </w:t>
      </w:r>
      <w:commentRangeEnd w:id="968"/>
      <w:r w:rsidR="0081446D">
        <w:rPr>
          <w:rStyle w:val="CommentReference"/>
        </w:rPr>
        <w:commentReference w:id="968"/>
      </w:r>
      <w:r>
        <w:rPr>
          <w:rFonts w:eastAsia="DengXian" w:cs="Arial"/>
        </w:rPr>
        <w:t>will include] type of communication, action that could be made to ease the treatment op</w:t>
      </w:r>
      <w:r w:rsidR="001D6CDA">
        <w:rPr>
          <w:rFonts w:eastAsia="DengXian" w:cs="Arial"/>
        </w:rPr>
        <w:t>erations</w:t>
      </w:r>
      <w:r>
        <w:rPr>
          <w:rFonts w:eastAsia="DengXian" w:cs="Arial"/>
        </w:rPr>
        <w:t xml:space="preserve">, what helps the patient to relax, special words, needs, special equipment, functioning level, things that he </w:t>
      </w:r>
      <w:r w:rsidR="001D6CDA">
        <w:rPr>
          <w:rFonts w:eastAsia="DengXian" w:cs="Arial"/>
        </w:rPr>
        <w:t xml:space="preserve">or she </w:t>
      </w:r>
      <w:r>
        <w:rPr>
          <w:rFonts w:eastAsia="DengXian" w:cs="Arial"/>
        </w:rPr>
        <w:t>likes, what makes him feel safe […]” (Rachel, a deputy head nurse in a tertiary medical center</w:t>
      </w:r>
      <w:ins w:id="969" w:author="Adam Bodley" w:date="2021-09-16T14:03:00Z">
        <w:r w:rsidR="0081446D">
          <w:rPr>
            <w:rFonts w:eastAsia="DengXian" w:cs="Arial"/>
          </w:rPr>
          <w:t>.</w:t>
        </w:r>
      </w:ins>
      <w:r>
        <w:rPr>
          <w:rFonts w:eastAsia="DengXian" w:cs="Arial"/>
        </w:rPr>
        <w:t>)</w:t>
      </w:r>
    </w:p>
    <w:p w14:paraId="59FD427D" w14:textId="06745CD0" w:rsidR="00B11062" w:rsidRDefault="00A34FB9" w:rsidP="00FA30BE">
      <w:pPr>
        <w:ind w:firstLine="360"/>
      </w:pPr>
      <w:r>
        <w:t>In her explanation</w:t>
      </w:r>
      <w:ins w:id="970" w:author="Adam Bodley" w:date="2021-09-16T14:07:00Z">
        <w:r w:rsidR="00E87F98">
          <w:t>,</w:t>
        </w:r>
      </w:ins>
      <w:r>
        <w:t xml:space="preserve"> Rachel reveals several principles that led to the </w:t>
      </w:r>
      <w:del w:id="971" w:author="Adam Bodley" w:date="2021-09-16T14:08:00Z">
        <w:r w:rsidDel="00E87F98">
          <w:delText xml:space="preserve">construction </w:delText>
        </w:r>
      </w:del>
      <w:ins w:id="972" w:author="Adam Bodley" w:date="2021-09-16T14:08:00Z">
        <w:r w:rsidR="00E87F98">
          <w:t xml:space="preserve">development </w:t>
        </w:r>
      </w:ins>
      <w:r>
        <w:t xml:space="preserve">of the traffic light </w:t>
      </w:r>
      <w:del w:id="973" w:author="Adam Bodley" w:date="2021-09-16T14:08:00Z">
        <w:r w:rsidDel="00E87F98">
          <w:delText>from</w:delText>
        </w:r>
      </w:del>
      <w:ins w:id="974" w:author="Adam Bodley" w:date="2021-09-16T14:08:00Z">
        <w:r w:rsidR="00E87F98">
          <w:t>form</w:t>
        </w:r>
      </w:ins>
      <w:r>
        <w:t xml:space="preserve">. First, people with neurodevelopmental </w:t>
      </w:r>
      <w:commentRangeStart w:id="975"/>
      <w:r>
        <w:t>disabilities</w:t>
      </w:r>
      <w:commentRangeEnd w:id="975"/>
      <w:r w:rsidR="00E87F98">
        <w:rPr>
          <w:rStyle w:val="CommentReference"/>
        </w:rPr>
        <w:commentReference w:id="975"/>
      </w:r>
      <w:r>
        <w:t xml:space="preserve"> can communicate in their own way. Second, each patient has </w:t>
      </w:r>
      <w:ins w:id="976" w:author="Adam Bodley" w:date="2021-09-16T14:08:00Z">
        <w:r w:rsidR="00E87F98">
          <w:t xml:space="preserve">a </w:t>
        </w:r>
      </w:ins>
      <w:r>
        <w:t xml:space="preserve">distinct way of </w:t>
      </w:r>
      <w:del w:id="977" w:author="Adam Bodley" w:date="2021-09-16T14:08:00Z">
        <w:r w:rsidDel="00E87F98">
          <w:delText xml:space="preserve">communication </w:delText>
        </w:r>
      </w:del>
      <w:ins w:id="978" w:author="Adam Bodley" w:date="2021-09-16T14:08:00Z">
        <w:r w:rsidR="00E87F98">
          <w:t xml:space="preserve">communicating </w:t>
        </w:r>
      </w:ins>
      <w:r>
        <w:t xml:space="preserve">and </w:t>
      </w:r>
      <w:r w:rsidR="00D2682A">
        <w:t xml:space="preserve">distinct </w:t>
      </w:r>
      <w:r>
        <w:t>preferences</w:t>
      </w:r>
      <w:r w:rsidR="00D2682A">
        <w:t>. As such</w:t>
      </w:r>
      <w:ins w:id="979" w:author="Adam Bodley" w:date="2021-09-16T14:09:00Z">
        <w:r w:rsidR="00E87F98">
          <w:t>,</w:t>
        </w:r>
      </w:ins>
      <w:r>
        <w:t xml:space="preserve"> </w:t>
      </w:r>
      <w:del w:id="980" w:author="Adam Bodley" w:date="2021-09-16T14:09:00Z">
        <w:r w:rsidDel="00E87F98">
          <w:delText xml:space="preserve">the </w:delText>
        </w:r>
      </w:del>
      <w:ins w:id="981" w:author="Adam Bodley" w:date="2021-09-16T14:09:00Z">
        <w:r w:rsidR="00E87F98">
          <w:t xml:space="preserve">a </w:t>
        </w:r>
      </w:ins>
      <w:r>
        <w:t xml:space="preserve">medical </w:t>
      </w:r>
      <w:r w:rsidR="00D2682A">
        <w:t>team</w:t>
      </w:r>
      <w:r>
        <w:t xml:space="preserve"> cannot </w:t>
      </w:r>
      <w:r w:rsidR="00D2682A">
        <w:t xml:space="preserve">a priori know or </w:t>
      </w:r>
      <w:r>
        <w:t xml:space="preserve">be familiar with </w:t>
      </w:r>
      <w:r w:rsidR="00D2682A">
        <w:t xml:space="preserve">every one of </w:t>
      </w:r>
      <w:del w:id="982" w:author="Adam Bodley" w:date="2021-09-16T14:09:00Z">
        <w:r w:rsidR="00D2682A" w:rsidDel="00E87F98">
          <w:delText>them</w:delText>
        </w:r>
      </w:del>
      <w:ins w:id="983" w:author="Adam Bodley" w:date="2021-09-16T14:09:00Z">
        <w:r w:rsidR="00E87F98">
          <w:t>these</w:t>
        </w:r>
      </w:ins>
      <w:r>
        <w:t xml:space="preserve">. </w:t>
      </w:r>
      <w:r w:rsidR="00D2682A">
        <w:t>Finally, it recognize</w:t>
      </w:r>
      <w:r w:rsidR="001260CA">
        <w:t>s</w:t>
      </w:r>
      <w:r w:rsidR="00D2682A">
        <w:t xml:space="preserve"> there is a need to be attentive </w:t>
      </w:r>
      <w:del w:id="984" w:author="Adam Bodley" w:date="2021-09-16T14:09:00Z">
        <w:r w:rsidR="00D2682A" w:rsidDel="00E87F98">
          <w:delText xml:space="preserve">for </w:delText>
        </w:r>
      </w:del>
      <w:ins w:id="985" w:author="Adam Bodley" w:date="2021-09-16T14:09:00Z">
        <w:r w:rsidR="00E87F98">
          <w:t xml:space="preserve">to </w:t>
        </w:r>
      </w:ins>
      <w:r w:rsidR="00D2682A">
        <w:t>these preferences and communication manners</w:t>
      </w:r>
      <w:ins w:id="986" w:author="Adam Bodley" w:date="2021-09-16T14:09:00Z">
        <w:r w:rsidR="00E87F98">
          <w:t xml:space="preserve">, to </w:t>
        </w:r>
        <w:r w:rsidR="00E87F98">
          <w:lastRenderedPageBreak/>
          <w:t>enable</w:t>
        </w:r>
      </w:ins>
      <w:del w:id="987" w:author="Adam Bodley" w:date="2021-09-16T14:09:00Z">
        <w:r w:rsidR="00D2682A" w:rsidDel="00E87F98">
          <w:delText xml:space="preserve"> and allow the</w:delText>
        </w:r>
      </w:del>
      <w:r w:rsidR="00D2682A">
        <w:t xml:space="preserve"> </w:t>
      </w:r>
      <w:commentRangeStart w:id="988"/>
      <w:r w:rsidR="00D2682A">
        <w:t>disabled</w:t>
      </w:r>
      <w:commentRangeEnd w:id="988"/>
      <w:r w:rsidR="00E87F98">
        <w:rPr>
          <w:rStyle w:val="CommentReference"/>
        </w:rPr>
        <w:commentReference w:id="988"/>
      </w:r>
      <w:r w:rsidR="00D2682A">
        <w:t xml:space="preserve"> individuals </w:t>
      </w:r>
      <w:ins w:id="989" w:author="Adam Bodley" w:date="2021-09-16T14:10:00Z">
        <w:r w:rsidR="00E87F98">
          <w:t xml:space="preserve">access to </w:t>
        </w:r>
      </w:ins>
      <w:r w:rsidR="001260CA">
        <w:t xml:space="preserve">an alternative care process that is mitigated for their needs. </w:t>
      </w:r>
      <w:r w:rsidR="00F30DA0">
        <w:t>I will return to this form later, as it encapsulates many more aspects that are relevant for mitigating the healthcare system</w:t>
      </w:r>
      <w:ins w:id="990" w:author="Adam Bodley" w:date="2021-09-16T14:11:00Z">
        <w:r w:rsidR="00E87F98">
          <w:t>. Here,</w:t>
        </w:r>
      </w:ins>
      <w:del w:id="991" w:author="Adam Bodley" w:date="2021-09-16T14:11:00Z">
        <w:r w:rsidR="00F30DA0" w:rsidDel="00E87F98">
          <w:delText>;</w:delText>
        </w:r>
      </w:del>
      <w:r w:rsidR="00F30DA0">
        <w:t xml:space="preserve"> </w:t>
      </w:r>
      <w:del w:id="992" w:author="Adam Bodley" w:date="2021-09-16T14:10:00Z">
        <w:r w:rsidR="00F30DA0" w:rsidDel="00E87F98">
          <w:delText>yet</w:delText>
        </w:r>
      </w:del>
      <w:ins w:id="993" w:author="Adam Bodley" w:date="2021-09-16T14:10:00Z">
        <w:r w:rsidR="00E87F98">
          <w:t>however</w:t>
        </w:r>
      </w:ins>
      <w:r w:rsidR="00F30DA0">
        <w:t xml:space="preserve">, </w:t>
      </w:r>
      <w:del w:id="994" w:author="Adam Bodley" w:date="2021-09-16T14:11:00Z">
        <w:r w:rsidR="00F30DA0" w:rsidDel="00E87F98">
          <w:delText xml:space="preserve">in this point </w:delText>
        </w:r>
      </w:del>
      <w:r w:rsidR="00F30DA0">
        <w:t>it demonstrate</w:t>
      </w:r>
      <w:r w:rsidR="00D7135D">
        <w:t>s</w:t>
      </w:r>
      <w:r w:rsidR="00F30DA0">
        <w:t xml:space="preserve"> </w:t>
      </w:r>
      <w:ins w:id="995" w:author="Adam Bodley" w:date="2021-09-16T14:11:00Z">
        <w:r w:rsidR="00E87F98">
          <w:t xml:space="preserve">that </w:t>
        </w:r>
      </w:ins>
      <w:r w:rsidR="00F30DA0">
        <w:t xml:space="preserve">the quest for alternative manners </w:t>
      </w:r>
      <w:bookmarkStart w:id="996" w:name="_Hlk82694083"/>
      <w:r w:rsidR="00F30DA0">
        <w:t xml:space="preserve">of communication </w:t>
      </w:r>
      <w:bookmarkEnd w:id="996"/>
      <w:del w:id="997" w:author="Adam Bodley" w:date="2021-09-16T14:11:00Z">
        <w:r w:rsidR="00D7135D" w:rsidDel="00E87F98">
          <w:delText>should</w:delText>
        </w:r>
        <w:r w:rsidR="00F30DA0" w:rsidDel="00E87F98">
          <w:delText xml:space="preserve"> </w:delText>
        </w:r>
      </w:del>
      <w:ins w:id="998" w:author="Adam Bodley" w:date="2021-09-16T14:11:00Z">
        <w:r w:rsidR="00E87F98">
          <w:t xml:space="preserve">need </w:t>
        </w:r>
      </w:ins>
      <w:r w:rsidR="00F30DA0">
        <w:t xml:space="preserve">not </w:t>
      </w:r>
      <w:r w:rsidR="00D7135D">
        <w:t xml:space="preserve">always be </w:t>
      </w:r>
      <w:del w:id="999" w:author="Adam Bodley" w:date="2021-09-16T14:11:00Z">
        <w:r w:rsidR="00D7135D" w:rsidDel="00E87F98">
          <w:delText xml:space="preserve">done </w:delText>
        </w:r>
      </w:del>
      <w:ins w:id="1000" w:author="Adam Bodley" w:date="2021-09-16T14:11:00Z">
        <w:r w:rsidR="00E87F98">
          <w:t xml:space="preserve">performed </w:t>
        </w:r>
      </w:ins>
      <w:r w:rsidR="00D7135D">
        <w:t xml:space="preserve">by </w:t>
      </w:r>
      <w:del w:id="1001" w:author="Adam Bodley" w:date="2021-09-16T14:11:00Z">
        <w:r w:rsidR="00D7135D" w:rsidDel="00E87F98">
          <w:delText xml:space="preserve">the </w:delText>
        </w:r>
      </w:del>
      <w:r w:rsidR="00D7135D">
        <w:t xml:space="preserve">healthcare service providers, but without their recognition and active request for these manners </w:t>
      </w:r>
      <w:ins w:id="1002" w:author="Adam Bodley" w:date="2021-09-16T14:12:00Z">
        <w:r w:rsidR="00E87F98">
          <w:t xml:space="preserve">of communication </w:t>
        </w:r>
      </w:ins>
      <w:r w:rsidR="00D7135D">
        <w:t>during the care process th</w:t>
      </w:r>
      <w:r w:rsidR="008939A7">
        <w:t>e</w:t>
      </w:r>
      <w:r w:rsidR="00D7135D">
        <w:t>s</w:t>
      </w:r>
      <w:r w:rsidR="008939A7">
        <w:t>e</w:t>
      </w:r>
      <w:r w:rsidR="00D7135D">
        <w:t xml:space="preserve"> important alternatives would be left out and </w:t>
      </w:r>
      <w:del w:id="1003" w:author="Adam Bodley" w:date="2021-09-16T14:12:00Z">
        <w:r w:rsidR="00D7135D" w:rsidDel="00E87F98">
          <w:delText>autistic</w:delText>
        </w:r>
        <w:r w:rsidR="00100CC4" w:rsidDel="00E87F98">
          <w:delText>s’</w:delText>
        </w:r>
        <w:r w:rsidR="00D7135D" w:rsidDel="00E87F98">
          <w:delText xml:space="preserve"> </w:delText>
        </w:r>
      </w:del>
      <w:r w:rsidR="00D7135D">
        <w:t>barriers to</w:t>
      </w:r>
      <w:ins w:id="1004" w:author="Adam Bodley" w:date="2021-09-16T14:13:00Z">
        <w:r w:rsidR="00E87F98">
          <w:t xml:space="preserve"> autistic individuals accessing</w:t>
        </w:r>
      </w:ins>
      <w:r w:rsidR="00D7135D">
        <w:t xml:space="preserve"> the healthcare system will remain.</w:t>
      </w:r>
    </w:p>
    <w:p w14:paraId="1972B30F" w14:textId="3C5A8C02" w:rsidR="006D6F9F" w:rsidRDefault="006D6F9F" w:rsidP="00FA30BE">
      <w:pPr>
        <w:ind w:firstLine="360"/>
        <w:rPr>
          <w:rtl/>
        </w:rPr>
      </w:pPr>
      <w:r>
        <w:t>In terms of means of communication</w:t>
      </w:r>
      <w:ins w:id="1005" w:author="Adam Bodley" w:date="2021-09-16T14:13:00Z">
        <w:r w:rsidR="00E87F98">
          <w:t>,</w:t>
        </w:r>
      </w:ins>
      <w:r>
        <w:t xml:space="preserve"> the most apparent example for </w:t>
      </w:r>
      <w:r w:rsidR="00775884">
        <w:t xml:space="preserve">the need to accept and respect </w:t>
      </w:r>
      <w:r>
        <w:t>alternative means</w:t>
      </w:r>
      <w:r w:rsidR="00775884">
        <w:t xml:space="preserve"> of communication </w:t>
      </w:r>
      <w:del w:id="1006" w:author="Adam Bodley" w:date="2021-09-16T14:13:00Z">
        <w:r w:rsidDel="00BD6714">
          <w:delText xml:space="preserve">was </w:delText>
        </w:r>
      </w:del>
      <w:ins w:id="1007" w:author="Adam Bodley" w:date="2021-09-16T14:13:00Z">
        <w:r w:rsidR="00BD6714">
          <w:t xml:space="preserve">arose </w:t>
        </w:r>
      </w:ins>
      <w:r>
        <w:t xml:space="preserve">during </w:t>
      </w:r>
      <w:bookmarkStart w:id="1008" w:name="_Hlk82694120"/>
      <w:r>
        <w:t xml:space="preserve">the advisory committee </w:t>
      </w:r>
      <w:bookmarkEnd w:id="1008"/>
      <w:commentRangeStart w:id="1009"/>
      <w:r>
        <w:t>work</w:t>
      </w:r>
      <w:commentRangeEnd w:id="1009"/>
      <w:r w:rsidR="00BD6714">
        <w:rPr>
          <w:rStyle w:val="CommentReference"/>
        </w:rPr>
        <w:commentReference w:id="1009"/>
      </w:r>
      <w:r>
        <w:t xml:space="preserve">. While most </w:t>
      </w:r>
      <w:commentRangeStart w:id="1010"/>
      <w:r>
        <w:t>members</w:t>
      </w:r>
      <w:commentRangeEnd w:id="1010"/>
      <w:r w:rsidR="00BD6714">
        <w:rPr>
          <w:rStyle w:val="CommentReference"/>
        </w:rPr>
        <w:commentReference w:id="1010"/>
      </w:r>
      <w:r>
        <w:t xml:space="preserve"> could use either spoken or written communication</w:t>
      </w:r>
      <w:ins w:id="1011" w:author="Adam Bodley" w:date="2021-09-16T14:15:00Z">
        <w:r w:rsidR="00BD6714">
          <w:t>,</w:t>
        </w:r>
      </w:ins>
      <w:r>
        <w:t xml:space="preserve"> two </w:t>
      </w:r>
      <w:r w:rsidR="00775884">
        <w:t xml:space="preserve">committee </w:t>
      </w:r>
      <w:r>
        <w:t xml:space="preserve">members </w:t>
      </w:r>
      <w:r w:rsidR="00775884">
        <w:t xml:space="preserve">asked me </w:t>
      </w:r>
      <w:del w:id="1012" w:author="Adam Bodley" w:date="2021-09-16T14:15:00Z">
        <w:r w:rsidR="00775884" w:rsidDel="00BD6714">
          <w:delText xml:space="preserve">not </w:delText>
        </w:r>
      </w:del>
      <w:r w:rsidR="00775884">
        <w:t>to communicate with them</w:t>
      </w:r>
      <w:r w:rsidR="00565727">
        <w:t xml:space="preserve"> </w:t>
      </w:r>
      <w:del w:id="1013" w:author="Adam Bodley" w:date="2021-09-16T14:15:00Z">
        <w:r w:rsidR="00565727" w:rsidDel="00BD6714">
          <w:delText>only</w:delText>
        </w:r>
        <w:r w:rsidR="00775884" w:rsidDel="00BD6714">
          <w:delText xml:space="preserve"> with</w:delText>
        </w:r>
      </w:del>
      <w:ins w:id="1014" w:author="Adam Bodley" w:date="2021-09-16T14:15:00Z">
        <w:r w:rsidR="00BD6714">
          <w:t>using just</w:t>
        </w:r>
      </w:ins>
      <w:r w:rsidR="00775884">
        <w:t xml:space="preserve"> one of the</w:t>
      </w:r>
      <w:r w:rsidR="00DE1C3F">
        <w:t>se</w:t>
      </w:r>
      <w:r w:rsidR="00775884">
        <w:t xml:space="preserve"> means. One committee member did not manage </w:t>
      </w:r>
      <w:ins w:id="1015" w:author="Adam Bodley" w:date="2021-09-16T14:15:00Z">
        <w:r w:rsidR="00BD6714">
          <w:t xml:space="preserve">well </w:t>
        </w:r>
      </w:ins>
      <w:r w:rsidR="00775884">
        <w:t>with written communication and aske</w:t>
      </w:r>
      <w:r w:rsidR="00DE1C3F">
        <w:t>d that</w:t>
      </w:r>
      <w:r w:rsidR="00775884">
        <w:t xml:space="preserve"> all communication </w:t>
      </w:r>
      <w:del w:id="1016" w:author="Adam Bodley" w:date="2021-09-16T14:16:00Z">
        <w:r w:rsidR="00775884" w:rsidDel="00BD6714">
          <w:delText xml:space="preserve">will </w:delText>
        </w:r>
      </w:del>
      <w:r w:rsidR="00775884">
        <w:t xml:space="preserve">be conducted using audial means. To </w:t>
      </w:r>
      <w:del w:id="1017" w:author="Adam Bodley" w:date="2021-09-16T14:16:00Z">
        <w:r w:rsidR="00775884" w:rsidDel="00BD6714">
          <w:delText xml:space="preserve">allow </w:delText>
        </w:r>
      </w:del>
      <w:ins w:id="1018" w:author="Adam Bodley" w:date="2021-09-16T14:16:00Z">
        <w:r w:rsidR="00BD6714">
          <w:t xml:space="preserve">enable </w:t>
        </w:r>
      </w:ins>
      <w:r w:rsidR="00775884">
        <w:t>his participation</w:t>
      </w:r>
      <w:ins w:id="1019" w:author="Adam Bodley" w:date="2021-09-16T14:16:00Z">
        <w:r w:rsidR="00BD6714">
          <w:t>,</w:t>
        </w:r>
      </w:ins>
      <w:r w:rsidR="00775884">
        <w:t xml:space="preserve"> I </w:t>
      </w:r>
      <w:del w:id="1020" w:author="Adam Bodley" w:date="2021-09-16T14:16:00Z">
        <w:r w:rsidR="00775884" w:rsidDel="00BD6714">
          <w:delText xml:space="preserve">had to </w:delText>
        </w:r>
      </w:del>
      <w:r w:rsidR="00775884">
        <w:t xml:space="preserve">read </w:t>
      </w:r>
      <w:ins w:id="1021" w:author="Adam Bodley" w:date="2021-09-16T14:17:00Z">
        <w:r w:rsidR="00BD6714">
          <w:t xml:space="preserve">out </w:t>
        </w:r>
      </w:ins>
      <w:del w:id="1022" w:author="Adam Bodley" w:date="2021-09-16T14:16:00Z">
        <w:r w:rsidR="00775884" w:rsidDel="00BD6714">
          <w:delText xml:space="preserve">for him </w:delText>
        </w:r>
      </w:del>
      <w:r w:rsidR="00775884">
        <w:t xml:space="preserve">entire sets of written text </w:t>
      </w:r>
      <w:ins w:id="1023" w:author="Adam Bodley" w:date="2021-09-16T14:16:00Z">
        <w:r w:rsidR="00BD6714">
          <w:t>for him</w:t>
        </w:r>
      </w:ins>
      <w:ins w:id="1024" w:author="Adam Bodley" w:date="2021-09-16T14:17:00Z">
        <w:r w:rsidR="00BD6714">
          <w:t>,</w:t>
        </w:r>
      </w:ins>
      <w:ins w:id="1025" w:author="Adam Bodley" w:date="2021-09-16T14:16:00Z">
        <w:r w:rsidR="00BD6714">
          <w:t xml:space="preserve"> </w:t>
        </w:r>
      </w:ins>
      <w:r w:rsidR="00775884">
        <w:t xml:space="preserve">including the research questionnaires and a summary of the research. He then told me his comments, </w:t>
      </w:r>
      <w:ins w:id="1026" w:author="Adam Bodley" w:date="2021-09-16T14:17:00Z">
        <w:r w:rsidR="00BD6714">
          <w:t>which</w:t>
        </w:r>
      </w:ins>
      <w:del w:id="1027" w:author="Adam Bodley" w:date="2021-09-16T14:17:00Z">
        <w:r w:rsidR="00775884" w:rsidDel="00BD6714">
          <w:delText>and</w:delText>
        </w:r>
      </w:del>
      <w:r w:rsidR="00775884">
        <w:t xml:space="preserve"> I </w:t>
      </w:r>
      <w:del w:id="1028" w:author="Adam Bodley" w:date="2021-09-16T14:17:00Z">
        <w:r w:rsidR="00775884" w:rsidDel="00BD6714">
          <w:delText xml:space="preserve">transferred </w:delText>
        </w:r>
      </w:del>
      <w:ins w:id="1029" w:author="Adam Bodley" w:date="2021-09-16T14:17:00Z">
        <w:r w:rsidR="00BD6714">
          <w:t>transcribed</w:t>
        </w:r>
      </w:ins>
      <w:del w:id="1030" w:author="Adam Bodley" w:date="2021-09-16T14:17:00Z">
        <w:r w:rsidR="00775884" w:rsidDel="00BD6714">
          <w:delText xml:space="preserve">them </w:delText>
        </w:r>
      </w:del>
      <w:ins w:id="1031" w:author="Adam Bodley" w:date="2021-09-16T14:17:00Z">
        <w:r w:rsidR="00BD6714">
          <w:t xml:space="preserve"> </w:t>
        </w:r>
      </w:ins>
      <w:r w:rsidR="00775884">
        <w:t xml:space="preserve">to a written </w:t>
      </w:r>
      <w:del w:id="1032" w:author="Adam Bodley" w:date="2021-09-16T14:17:00Z">
        <w:r w:rsidR="00775884" w:rsidDel="00BD6714">
          <w:delText xml:space="preserve">language </w:delText>
        </w:r>
      </w:del>
      <w:ins w:id="1033" w:author="Adam Bodley" w:date="2021-09-16T14:17:00Z">
        <w:r w:rsidR="00BD6714">
          <w:t xml:space="preserve">form </w:t>
        </w:r>
      </w:ins>
      <w:del w:id="1034" w:author="Adam Bodley" w:date="2021-09-16T14:17:00Z">
        <w:r w:rsidR="00775884" w:rsidDel="00BD6714">
          <w:delText xml:space="preserve">and </w:delText>
        </w:r>
      </w:del>
      <w:ins w:id="1035" w:author="Adam Bodley" w:date="2021-09-16T14:17:00Z">
        <w:r w:rsidR="00BD6714">
          <w:t xml:space="preserve">that I then </w:t>
        </w:r>
      </w:ins>
      <w:r w:rsidR="00775884">
        <w:t xml:space="preserve">read </w:t>
      </w:r>
      <w:ins w:id="1036" w:author="Adam Bodley" w:date="2021-09-16T14:18:00Z">
        <w:r w:rsidR="00BD6714">
          <w:t xml:space="preserve">back to </w:t>
        </w:r>
      </w:ins>
      <w:r w:rsidR="00775884">
        <w:t xml:space="preserve">him </w:t>
      </w:r>
      <w:del w:id="1037" w:author="Adam Bodley" w:date="2021-09-16T14:18:00Z">
        <w:r w:rsidR="00775884" w:rsidDel="00BD6714">
          <w:delText xml:space="preserve">the new version again </w:delText>
        </w:r>
      </w:del>
      <w:r w:rsidR="00775884">
        <w:t xml:space="preserve">so </w:t>
      </w:r>
      <w:ins w:id="1038" w:author="Adam Bodley" w:date="2021-09-16T14:18:00Z">
        <w:r w:rsidR="00BD6714">
          <w:t xml:space="preserve">that </w:t>
        </w:r>
      </w:ins>
      <w:r w:rsidR="00775884">
        <w:t xml:space="preserve">he could </w:t>
      </w:r>
      <w:ins w:id="1039" w:author="Adam Bodley" w:date="2021-09-16T14:18:00Z">
        <w:r w:rsidR="00BD6714">
          <w:t xml:space="preserve">make any further </w:t>
        </w:r>
      </w:ins>
      <w:r w:rsidR="00775884">
        <w:t>comment</w:t>
      </w:r>
      <w:ins w:id="1040" w:author="Adam Bodley" w:date="2021-09-16T14:18:00Z">
        <w:r w:rsidR="00BD6714">
          <w:t>s</w:t>
        </w:r>
      </w:ins>
      <w:del w:id="1041" w:author="Adam Bodley" w:date="2021-09-16T14:18:00Z">
        <w:r w:rsidR="00E9526C" w:rsidDel="00BD6714">
          <w:delText xml:space="preserve"> again</w:delText>
        </w:r>
      </w:del>
      <w:r w:rsidR="00775884">
        <w:t>. While this process demanded a</w:t>
      </w:r>
      <w:del w:id="1042" w:author="Adam Bodley" w:date="2021-09-16T14:25:00Z">
        <w:r w:rsidR="00DE1C3F" w:rsidDel="00970E64">
          <w:delText>n</w:delText>
        </w:r>
      </w:del>
      <w:r w:rsidR="00775884">
        <w:t xml:space="preserve"> </w:t>
      </w:r>
      <w:del w:id="1043" w:author="Adam Bodley" w:date="2021-09-16T14:18:00Z">
        <w:r w:rsidR="00775884" w:rsidDel="00BD6714">
          <w:delText xml:space="preserve">incredible </w:delText>
        </w:r>
      </w:del>
      <w:ins w:id="1044" w:author="Adam Bodley" w:date="2021-09-16T14:18:00Z">
        <w:r w:rsidR="00BD6714">
          <w:t xml:space="preserve">major </w:t>
        </w:r>
      </w:ins>
      <w:r w:rsidR="00775884">
        <w:t>investment of time</w:t>
      </w:r>
      <w:ins w:id="1045" w:author="Adam Bodley" w:date="2021-09-16T14:18:00Z">
        <w:r w:rsidR="00BD6714">
          <w:t xml:space="preserve"> spent</w:t>
        </w:r>
      </w:ins>
      <w:r w:rsidR="00775884">
        <w:t xml:space="preserve"> on the phone</w:t>
      </w:r>
      <w:ins w:id="1046" w:author="Adam Bodley" w:date="2021-09-16T14:18:00Z">
        <w:r w:rsidR="00BD6714">
          <w:t>,</w:t>
        </w:r>
      </w:ins>
      <w:r w:rsidR="00775884">
        <w:t xml:space="preserve"> it was necessary to </w:t>
      </w:r>
      <w:del w:id="1047" w:author="Adam Bodley" w:date="2021-09-16T14:18:00Z">
        <w:r w:rsidR="00775884" w:rsidDel="00BD6714">
          <w:delText xml:space="preserve">allow </w:delText>
        </w:r>
      </w:del>
      <w:ins w:id="1048" w:author="Adam Bodley" w:date="2021-09-16T14:18:00Z">
        <w:r w:rsidR="00BD6714">
          <w:t xml:space="preserve">enable </w:t>
        </w:r>
      </w:ins>
      <w:r w:rsidR="00775884">
        <w:t xml:space="preserve">his participation. Choosing not to respect his request would have excluded </w:t>
      </w:r>
      <w:del w:id="1049" w:author="Adam Bodley" w:date="2021-09-16T14:18:00Z">
        <w:r w:rsidR="00775884" w:rsidDel="00BD6714">
          <w:delText xml:space="preserve">his </w:delText>
        </w:r>
      </w:del>
      <w:ins w:id="1050" w:author="Adam Bodley" w:date="2021-09-16T14:18:00Z">
        <w:r w:rsidR="00BD6714">
          <w:t xml:space="preserve">him from </w:t>
        </w:r>
      </w:ins>
      <w:del w:id="1051" w:author="Adam Bodley" w:date="2021-09-16T14:19:00Z">
        <w:r w:rsidR="00775884" w:rsidDel="00BD6714">
          <w:delText xml:space="preserve">participation </w:delText>
        </w:r>
      </w:del>
      <w:ins w:id="1052" w:author="Adam Bodley" w:date="2021-09-16T14:19:00Z">
        <w:r w:rsidR="00BD6714">
          <w:t>participating in this</w:t>
        </w:r>
      </w:ins>
      <w:del w:id="1053" w:author="Adam Bodley" w:date="2021-09-16T14:19:00Z">
        <w:r w:rsidR="00775884" w:rsidDel="00BD6714">
          <w:delText>from the</w:delText>
        </w:r>
      </w:del>
      <w:r w:rsidR="00775884">
        <w:t xml:space="preserve"> research. </w:t>
      </w:r>
      <w:del w:id="1054" w:author="Adam Bodley" w:date="2021-09-16T14:19:00Z">
        <w:r w:rsidR="00775884" w:rsidDel="00BD6714">
          <w:delText xml:space="preserve">The </w:delText>
        </w:r>
      </w:del>
      <w:ins w:id="1055" w:author="Adam Bodley" w:date="2021-09-16T14:19:00Z">
        <w:r w:rsidR="00BD6714">
          <w:t xml:space="preserve">Conversely, the </w:t>
        </w:r>
      </w:ins>
      <w:r w:rsidR="00775884">
        <w:t xml:space="preserve">other </w:t>
      </w:r>
      <w:ins w:id="1056" w:author="Adam Bodley" w:date="2021-09-16T14:19:00Z">
        <w:r w:rsidR="00BD6714">
          <w:t xml:space="preserve">committee </w:t>
        </w:r>
      </w:ins>
      <w:r w:rsidR="00775884">
        <w:t>member</w:t>
      </w:r>
      <w:r w:rsidR="00785213">
        <w:t xml:space="preserve"> </w:t>
      </w:r>
      <w:del w:id="1057" w:author="Adam Bodley" w:date="2021-09-16T14:19:00Z">
        <w:r w:rsidR="00785213" w:rsidDel="00BD6714">
          <w:delText xml:space="preserve">on the contrary </w:delText>
        </w:r>
      </w:del>
      <w:r w:rsidR="00785213">
        <w:t xml:space="preserve">asked me to communicate with her only </w:t>
      </w:r>
      <w:del w:id="1058" w:author="Adam Bodley" w:date="2021-09-16T14:19:00Z">
        <w:r w:rsidR="00785213" w:rsidDel="00BD6714">
          <w:delText xml:space="preserve">in </w:delText>
        </w:r>
      </w:del>
      <w:ins w:id="1059" w:author="Adam Bodley" w:date="2021-09-16T14:19:00Z">
        <w:r w:rsidR="00BD6714">
          <w:t xml:space="preserve">via </w:t>
        </w:r>
      </w:ins>
      <w:r w:rsidR="00785213">
        <w:t>written communication</w:t>
      </w:r>
      <w:del w:id="1060" w:author="Adam Bodley" w:date="2021-09-16T14:19:00Z">
        <w:r w:rsidR="00785213" w:rsidDel="00BD6714">
          <w:delText>s</w:delText>
        </w:r>
      </w:del>
      <w:r w:rsidR="00785213">
        <w:t xml:space="preserve">. </w:t>
      </w:r>
      <w:del w:id="1061" w:author="Adam Bodley" w:date="2021-09-16T14:19:00Z">
        <w:r w:rsidR="00785213" w:rsidDel="00BD6714">
          <w:delText>Picking up</w:delText>
        </w:r>
      </w:del>
      <w:ins w:id="1062" w:author="Adam Bodley" w:date="2021-09-16T14:19:00Z">
        <w:r w:rsidR="00BD6714">
          <w:t>Taking</w:t>
        </w:r>
      </w:ins>
      <w:r w:rsidR="00785213">
        <w:t xml:space="preserve"> a phone call, for instance, </w:t>
      </w:r>
      <w:del w:id="1063" w:author="Adam Bodley" w:date="2021-09-16T14:20:00Z">
        <w:r w:rsidR="00785213" w:rsidDel="00BD6714">
          <w:delText xml:space="preserve">and </w:delText>
        </w:r>
      </w:del>
      <w:ins w:id="1064" w:author="Adam Bodley" w:date="2021-09-16T14:20:00Z">
        <w:r w:rsidR="00BD6714">
          <w:t xml:space="preserve">or </w:t>
        </w:r>
      </w:ins>
      <w:r w:rsidR="00785213">
        <w:t>asking her to rush her comments on the final report</w:t>
      </w:r>
      <w:ins w:id="1065" w:author="Adam Bodley" w:date="2021-09-16T14:20:00Z">
        <w:r w:rsidR="00BD6714">
          <w:t>,</w:t>
        </w:r>
      </w:ins>
      <w:r w:rsidR="00785213">
        <w:t xml:space="preserve"> was not an option. The accepted</w:t>
      </w:r>
      <w:ins w:id="1066" w:author="Adam Bodley" w:date="2021-09-16T14:20:00Z">
        <w:r w:rsidR="00BD6714">
          <w:t>,</w:t>
        </w:r>
      </w:ins>
      <w:r w:rsidR="00785213">
        <w:t xml:space="preserve"> unwritten social convention that a phone call </w:t>
      </w:r>
      <w:del w:id="1067" w:author="Adam Bodley" w:date="2021-09-16T14:20:00Z">
        <w:r w:rsidR="00785213" w:rsidDel="00BD6714">
          <w:delText xml:space="preserve">means </w:delText>
        </w:r>
      </w:del>
      <w:ins w:id="1068" w:author="Adam Bodley" w:date="2021-09-16T14:20:00Z">
        <w:r w:rsidR="00BD6714">
          <w:t xml:space="preserve">represents </w:t>
        </w:r>
      </w:ins>
      <w:r w:rsidR="00785213">
        <w:t>an urgent issue did not apply in her case. Other means of communication</w:t>
      </w:r>
      <w:ins w:id="1069" w:author="Adam Bodley" w:date="2021-09-16T14:20:00Z">
        <w:r w:rsidR="00BD6714">
          <w:t>,</w:t>
        </w:r>
      </w:ins>
      <w:r w:rsidR="00785213">
        <w:t xml:space="preserve"> such as </w:t>
      </w:r>
      <w:r w:rsidR="00785213" w:rsidRPr="00785213">
        <w:t>AAC</w:t>
      </w:r>
      <w:ins w:id="1070" w:author="Adam Bodley" w:date="2021-09-16T14:21:00Z">
        <w:r w:rsidR="00BD6714">
          <w:t>,</w:t>
        </w:r>
      </w:ins>
      <w:r w:rsidR="00565727">
        <w:t xml:space="preserve"> </w:t>
      </w:r>
      <w:r w:rsidR="00785213">
        <w:t>also exist and must be considered and respected</w:t>
      </w:r>
      <w:r w:rsidR="006A5F5A">
        <w:t xml:space="preserve"> if </w:t>
      </w:r>
      <w:ins w:id="1071" w:author="Adam Bodley" w:date="2021-09-16T14:21:00Z">
        <w:r w:rsidR="00BD6714">
          <w:t xml:space="preserve">an individual </w:t>
        </w:r>
      </w:ins>
      <w:del w:id="1072" w:author="Adam Bodley" w:date="2021-09-16T14:21:00Z">
        <w:r w:rsidR="006A5F5A" w:rsidDel="00BD6714">
          <w:delText xml:space="preserve">asked </w:delText>
        </w:r>
      </w:del>
      <w:ins w:id="1073" w:author="Adam Bodley" w:date="2021-09-16T14:21:00Z">
        <w:r w:rsidR="00BD6714">
          <w:t xml:space="preserve">asks for them </w:t>
        </w:r>
      </w:ins>
      <w:r w:rsidR="006A5F5A">
        <w:t>to be used (see</w:t>
      </w:r>
      <w:ins w:id="1074" w:author="Adam Bodley" w:date="2021-09-16T14:21:00Z">
        <w:r w:rsidR="00BD6714">
          <w:t>,</w:t>
        </w:r>
      </w:ins>
      <w:r w:rsidR="006A5F5A">
        <w:t xml:space="preserve"> for instance: </w:t>
      </w:r>
      <w:r w:rsidR="006A5F5A" w:rsidRPr="006A5F5A">
        <w:t>Iacono, Trembath, &amp; Erickson 2016</w:t>
      </w:r>
      <w:r w:rsidR="005C0412">
        <w:t>; Levi, 2019</w:t>
      </w:r>
      <w:r w:rsidR="006A5F5A">
        <w:t xml:space="preserve">). </w:t>
      </w:r>
      <w:del w:id="1075" w:author="Adam Bodley" w:date="2021-09-16T14:21:00Z">
        <w:r w:rsidR="00785213" w:rsidDel="00BD6714">
          <w:delText xml:space="preserve"> </w:delText>
        </w:r>
      </w:del>
      <w:r w:rsidR="00E9526C">
        <w:t xml:space="preserve">Although </w:t>
      </w:r>
      <w:commentRangeStart w:id="1076"/>
      <w:r w:rsidR="00E9526C">
        <w:t xml:space="preserve">this example </w:t>
      </w:r>
      <w:commentRangeEnd w:id="1076"/>
      <w:r w:rsidR="00BD6714">
        <w:rPr>
          <w:rStyle w:val="CommentReference"/>
        </w:rPr>
        <w:commentReference w:id="1076"/>
      </w:r>
      <w:del w:id="1077" w:author="Adam Bodley" w:date="2021-09-16T14:22:00Z">
        <w:r w:rsidR="00E9526C" w:rsidDel="00BD6714">
          <w:delText xml:space="preserve">is </w:delText>
        </w:r>
      </w:del>
      <w:ins w:id="1078" w:author="Adam Bodley" w:date="2021-09-16T14:22:00Z">
        <w:r w:rsidR="00BD6714">
          <w:t xml:space="preserve">are </w:t>
        </w:r>
      </w:ins>
      <w:r w:rsidR="00E9526C">
        <w:t xml:space="preserve">not </w:t>
      </w:r>
      <w:del w:id="1079" w:author="Adam Bodley" w:date="2021-09-16T14:22:00Z">
        <w:r w:rsidR="00E9526C" w:rsidDel="00BD6714">
          <w:delText xml:space="preserve">given </w:delText>
        </w:r>
      </w:del>
      <w:r w:rsidR="00E9526C">
        <w:t>directly from the healthcare services realm</w:t>
      </w:r>
      <w:ins w:id="1080" w:author="Adam Bodley" w:date="2021-09-16T14:22:00Z">
        <w:r w:rsidR="00BD6714">
          <w:t>,</w:t>
        </w:r>
      </w:ins>
      <w:r w:rsidR="00E9526C">
        <w:t xml:space="preserve"> </w:t>
      </w:r>
      <w:commentRangeStart w:id="1081"/>
      <w:r w:rsidR="00E9526C">
        <w:t>its implication</w:t>
      </w:r>
      <w:commentRangeEnd w:id="1081"/>
      <w:r w:rsidR="00BD6714">
        <w:rPr>
          <w:rStyle w:val="CommentReference"/>
        </w:rPr>
        <w:commentReference w:id="1081"/>
      </w:r>
      <w:r w:rsidR="00E9526C">
        <w:t xml:space="preserve"> </w:t>
      </w:r>
      <w:del w:id="1082" w:author="Adam Bodley" w:date="2021-09-16T14:22:00Z">
        <w:r w:rsidR="00E9526C" w:rsidDel="00BD6714">
          <w:delText xml:space="preserve">to </w:delText>
        </w:r>
      </w:del>
      <w:ins w:id="1083" w:author="Adam Bodley" w:date="2021-09-16T14:22:00Z">
        <w:r w:rsidR="00BD6714">
          <w:t xml:space="preserve">for </w:t>
        </w:r>
      </w:ins>
      <w:r w:rsidR="00E9526C">
        <w:t xml:space="preserve">the healthcare system are obvious. For instance, sending </w:t>
      </w:r>
      <w:ins w:id="1084" w:author="Adam Bodley" w:date="2021-09-16T14:23:00Z">
        <w:r w:rsidR="00BD6714">
          <w:t xml:space="preserve">a form for written follow-up to </w:t>
        </w:r>
      </w:ins>
      <w:r w:rsidR="00E9526C">
        <w:t xml:space="preserve">an autistic individual </w:t>
      </w:r>
      <w:del w:id="1085" w:author="Adam Bodley" w:date="2021-09-16T14:23:00Z">
        <w:r w:rsidR="00E9526C" w:rsidDel="00BD6714">
          <w:delText xml:space="preserve">that </w:delText>
        </w:r>
      </w:del>
      <w:ins w:id="1086" w:author="Adam Bodley" w:date="2021-09-16T14:23:00Z">
        <w:r w:rsidR="00BD6714">
          <w:t xml:space="preserve">who </w:t>
        </w:r>
      </w:ins>
      <w:r w:rsidR="00E9526C">
        <w:t xml:space="preserve">does not manage </w:t>
      </w:r>
      <w:ins w:id="1087" w:author="Adam Bodley" w:date="2021-09-16T14:23:00Z">
        <w:r w:rsidR="00BD6714">
          <w:t xml:space="preserve">well </w:t>
        </w:r>
      </w:ins>
      <w:r w:rsidR="00E9526C">
        <w:t>with written communication</w:t>
      </w:r>
      <w:del w:id="1088" w:author="Adam Bodley" w:date="2021-09-16T14:23:00Z">
        <w:r w:rsidR="00E9526C" w:rsidDel="00BD6714">
          <w:delText xml:space="preserve"> with a form to follow up</w:delText>
        </w:r>
      </w:del>
      <w:r w:rsidR="00E9526C">
        <w:t xml:space="preserve">, </w:t>
      </w:r>
      <w:del w:id="1089" w:author="Adam Bodley" w:date="2021-09-16T14:23:00Z">
        <w:r w:rsidR="00E9526C" w:rsidDel="00BD6714">
          <w:delText xml:space="preserve">means </w:delText>
        </w:r>
      </w:del>
      <w:r w:rsidR="00E9526C">
        <w:t xml:space="preserve">in practice </w:t>
      </w:r>
      <w:ins w:id="1090" w:author="Adam Bodley" w:date="2021-09-16T14:23:00Z">
        <w:r w:rsidR="00BD6714">
          <w:t xml:space="preserve">means </w:t>
        </w:r>
      </w:ins>
      <w:r w:rsidR="00E9526C">
        <w:t xml:space="preserve">sending him </w:t>
      </w:r>
      <w:commentRangeStart w:id="1091"/>
      <w:r w:rsidR="00E9526C">
        <w:t>with empty hands</w:t>
      </w:r>
      <w:commentRangeEnd w:id="1091"/>
      <w:r w:rsidR="00BD6714">
        <w:rPr>
          <w:rStyle w:val="CommentReference"/>
        </w:rPr>
        <w:commentReference w:id="1091"/>
      </w:r>
      <w:r w:rsidR="00E9526C">
        <w:t>. Not respecting an autistic adult</w:t>
      </w:r>
      <w:ins w:id="1092" w:author="Adam Bodley" w:date="2021-09-16T14:24:00Z">
        <w:r w:rsidR="00BD6714">
          <w:t>’s</w:t>
        </w:r>
      </w:ins>
      <w:r w:rsidR="00E9526C">
        <w:t xml:space="preserve"> AAC when trying to schedule a follow</w:t>
      </w:r>
      <w:ins w:id="1093" w:author="Adam Bodley" w:date="2021-09-16T14:24:00Z">
        <w:r w:rsidR="00753A78">
          <w:t>-up</w:t>
        </w:r>
      </w:ins>
      <w:r w:rsidR="00E9526C">
        <w:t xml:space="preserve"> appointment </w:t>
      </w:r>
      <w:del w:id="1094" w:author="Adam Bodley" w:date="2021-09-16T14:24:00Z">
        <w:r w:rsidR="00E9526C" w:rsidDel="00753A78">
          <w:delText xml:space="preserve">at </w:delText>
        </w:r>
      </w:del>
      <w:ins w:id="1095" w:author="Adam Bodley" w:date="2021-09-16T14:24:00Z">
        <w:r w:rsidR="00753A78">
          <w:t xml:space="preserve">from </w:t>
        </w:r>
      </w:ins>
      <w:r w:rsidR="00E9526C">
        <w:t>the secretary</w:t>
      </w:r>
      <w:ins w:id="1096" w:author="Adam Bodley" w:date="2021-09-16T14:24:00Z">
        <w:r w:rsidR="00753A78">
          <w:t>’s</w:t>
        </w:r>
      </w:ins>
      <w:r w:rsidR="00E9526C">
        <w:t xml:space="preserve"> office would mean </w:t>
      </w:r>
      <w:ins w:id="1097" w:author="Adam Bodley" w:date="2021-09-16T14:24:00Z">
        <w:r w:rsidR="00753A78">
          <w:t xml:space="preserve">that </w:t>
        </w:r>
      </w:ins>
      <w:r w:rsidR="00E9526C">
        <w:t>no appointment will be schedule</w:t>
      </w:r>
      <w:ins w:id="1098" w:author="Adam Bodley" w:date="2021-09-16T14:24:00Z">
        <w:r w:rsidR="00753A78">
          <w:t>d</w:t>
        </w:r>
      </w:ins>
      <w:r w:rsidR="00E9526C">
        <w:t xml:space="preserve">. Thus, it </w:t>
      </w:r>
      <w:del w:id="1099" w:author="Adam Bodley" w:date="2021-09-16T14:24:00Z">
        <w:r w:rsidR="00E9526C" w:rsidDel="00753A78">
          <w:delText xml:space="preserve">could </w:delText>
        </w:r>
      </w:del>
      <w:ins w:id="1100" w:author="Adam Bodley" w:date="2021-09-16T14:24:00Z">
        <w:r w:rsidR="00753A78">
          <w:t xml:space="preserve">can </w:t>
        </w:r>
      </w:ins>
      <w:r w:rsidR="00E9526C">
        <w:t xml:space="preserve">be claimed that not recognizing </w:t>
      </w:r>
      <w:r w:rsidR="00CD2E60">
        <w:t xml:space="preserve">alternative </w:t>
      </w:r>
      <w:ins w:id="1101" w:author="Adam Bodley" w:date="2021-09-16T14:24:00Z">
        <w:r w:rsidR="00753A78">
          <w:t xml:space="preserve">means of </w:t>
        </w:r>
      </w:ins>
      <w:r w:rsidR="00CD2E60">
        <w:t xml:space="preserve">communication </w:t>
      </w:r>
      <w:del w:id="1102" w:author="Adam Bodley" w:date="2021-09-16T14:24:00Z">
        <w:r w:rsidR="00CD2E60" w:rsidDel="00753A78">
          <w:delText xml:space="preserve">means </w:delText>
        </w:r>
      </w:del>
      <w:r w:rsidR="00E9526C">
        <w:t>and allowing the</w:t>
      </w:r>
      <w:r w:rsidR="00CD2E60">
        <w:t>ir</w:t>
      </w:r>
      <w:r w:rsidR="00E9526C">
        <w:t xml:space="preserve"> use </w:t>
      </w:r>
      <w:del w:id="1103" w:author="Adam Bodley" w:date="2021-09-16T14:25:00Z">
        <w:r w:rsidR="00E9526C" w:rsidDel="00753A78">
          <w:delText xml:space="preserve">is </w:delText>
        </w:r>
      </w:del>
      <w:ins w:id="1104" w:author="Adam Bodley" w:date="2021-09-16T14:25:00Z">
        <w:r w:rsidR="00753A78">
          <w:t xml:space="preserve">acts as </w:t>
        </w:r>
      </w:ins>
      <w:r w:rsidR="00E9526C">
        <w:t xml:space="preserve">a barrier to </w:t>
      </w:r>
      <w:ins w:id="1105" w:author="Adam Bodley" w:date="2021-09-16T14:25:00Z">
        <w:r w:rsidR="00753A78">
          <w:t xml:space="preserve">accessing </w:t>
        </w:r>
      </w:ins>
      <w:r w:rsidR="00E9526C">
        <w:t>healthcare services.</w:t>
      </w:r>
    </w:p>
    <w:p w14:paraId="6B1FB558" w14:textId="2C23F727" w:rsidR="00785213" w:rsidRPr="00B11062" w:rsidRDefault="00785213" w:rsidP="00FA30BE">
      <w:pPr>
        <w:ind w:firstLine="360"/>
        <w:rPr>
          <w:rtl/>
        </w:rPr>
      </w:pPr>
      <w:r>
        <w:lastRenderedPageBreak/>
        <w:t>To sum up</w:t>
      </w:r>
      <w:r w:rsidR="00DE1C3F">
        <w:t>,</w:t>
      </w:r>
      <w:r>
        <w:t xml:space="preserve"> </w:t>
      </w:r>
      <w:r w:rsidR="00E73960">
        <w:t xml:space="preserve">an important aspect of the communication barrier </w:t>
      </w:r>
      <w:del w:id="1106" w:author="Adam Bodley" w:date="2021-09-16T14:27:00Z">
        <w:r w:rsidR="00E73960" w:rsidDel="00970E64">
          <w:delText xml:space="preserve">autistic </w:delText>
        </w:r>
      </w:del>
      <w:ins w:id="1107" w:author="Adam Bodley" w:date="2021-09-16T14:27:00Z">
        <w:r w:rsidR="00970E64">
          <w:t xml:space="preserve">faced by </w:t>
        </w:r>
      </w:ins>
      <w:r w:rsidR="00E73960">
        <w:t xml:space="preserve">adults </w:t>
      </w:r>
      <w:ins w:id="1108" w:author="Adam Bodley" w:date="2021-09-16T14:27:00Z">
        <w:r w:rsidR="00970E64">
          <w:t>with autism</w:t>
        </w:r>
      </w:ins>
      <w:del w:id="1109" w:author="Adam Bodley" w:date="2021-09-16T14:27:00Z">
        <w:r w:rsidR="00E73960" w:rsidDel="00970E64">
          <w:delText>face</w:delText>
        </w:r>
      </w:del>
      <w:r w:rsidR="00E73960">
        <w:t xml:space="preserve"> </w:t>
      </w:r>
      <w:del w:id="1110" w:author="Adam Bodley" w:date="2021-09-16T14:27:00Z">
        <w:r w:rsidR="00035808" w:rsidDel="00970E64">
          <w:delText xml:space="preserve">at </w:delText>
        </w:r>
      </w:del>
      <w:ins w:id="1111" w:author="Adam Bodley" w:date="2021-09-16T14:27:00Z">
        <w:r w:rsidR="00970E64">
          <w:t xml:space="preserve">during </w:t>
        </w:r>
      </w:ins>
      <w:r w:rsidR="00035808">
        <w:t>the</w:t>
      </w:r>
      <w:ins w:id="1112" w:author="Adam Bodley" w:date="2021-09-16T14:27:00Z">
        <w:r w:rsidR="00970E64">
          <w:t>ir</w:t>
        </w:r>
      </w:ins>
      <w:r w:rsidR="00035808">
        <w:t xml:space="preserve"> encounter with the </w:t>
      </w:r>
      <w:r w:rsidR="00E73960">
        <w:t>healthcare system is the reluctan</w:t>
      </w:r>
      <w:r w:rsidR="00DE1C3F">
        <w:t xml:space="preserve">ce of providers </w:t>
      </w:r>
      <w:r w:rsidR="00E73960">
        <w:t xml:space="preserve">to </w:t>
      </w:r>
      <w:r w:rsidR="00035808">
        <w:t>acknowledge</w:t>
      </w:r>
      <w:r w:rsidR="00E73960">
        <w:t xml:space="preserve"> </w:t>
      </w:r>
      <w:ins w:id="1113" w:author="Adam Bodley" w:date="2021-09-16T14:27:00Z">
        <w:r w:rsidR="00970E64">
          <w:t xml:space="preserve">the </w:t>
        </w:r>
      </w:ins>
      <w:r w:rsidR="00E73960">
        <w:t xml:space="preserve">alternative manners of communication </w:t>
      </w:r>
      <w:ins w:id="1114" w:author="Adam Bodley" w:date="2021-09-16T14:27:00Z">
        <w:r w:rsidR="00970E64">
          <w:t xml:space="preserve">that </w:t>
        </w:r>
      </w:ins>
      <w:del w:id="1115" w:author="Adam Bodley" w:date="2021-09-16T14:27:00Z">
        <w:r w:rsidR="00E73960" w:rsidDel="00970E64">
          <w:delText xml:space="preserve">autistic </w:delText>
        </w:r>
        <w:r w:rsidR="00035808" w:rsidDel="00970E64">
          <w:delText>adults</w:delText>
        </w:r>
      </w:del>
      <w:ins w:id="1116" w:author="Adam Bodley" w:date="2021-09-16T14:27:00Z">
        <w:r w:rsidR="00970E64" w:rsidRPr="00970E64">
          <w:t>adults with autism</w:t>
        </w:r>
      </w:ins>
      <w:r w:rsidR="00035808">
        <w:t xml:space="preserve"> </w:t>
      </w:r>
      <w:r w:rsidR="00E73960">
        <w:t>use.</w:t>
      </w:r>
      <w:r w:rsidR="00035808">
        <w:t xml:space="preserve"> </w:t>
      </w:r>
      <w:commentRangeStart w:id="1117"/>
      <w:r w:rsidR="00035808">
        <w:t>T</w:t>
      </w:r>
      <w:r w:rsidR="000C1F79">
        <w:t>h</w:t>
      </w:r>
      <w:commentRangeEnd w:id="1117"/>
      <w:r w:rsidR="00970E64">
        <w:rPr>
          <w:rStyle w:val="CommentReference"/>
        </w:rPr>
        <w:commentReference w:id="1117"/>
      </w:r>
      <w:r w:rsidR="000C1F79">
        <w:t xml:space="preserve">e </w:t>
      </w:r>
      <w:r w:rsidR="00035808">
        <w:t>qualitative inquiry</w:t>
      </w:r>
      <w:r w:rsidR="000C1F79">
        <w:t xml:space="preserve"> demonstrate</w:t>
      </w:r>
      <w:r w:rsidR="00035808">
        <w:t>d</w:t>
      </w:r>
      <w:r w:rsidR="000C1F79">
        <w:t xml:space="preserve"> that some healthcare providers recognize</w:t>
      </w:r>
      <w:r w:rsidR="00035808">
        <w:t xml:space="preserve"> the need to look for</w:t>
      </w:r>
      <w:r w:rsidR="000C1F79">
        <w:t xml:space="preserve"> alternative m</w:t>
      </w:r>
      <w:r w:rsidR="00035808">
        <w:t>anner</w:t>
      </w:r>
      <w:ins w:id="1118" w:author="Adam Bodley" w:date="2021-09-16T14:28:00Z">
        <w:r w:rsidR="00970E64">
          <w:t>s</w:t>
        </w:r>
      </w:ins>
      <w:r w:rsidR="00035808">
        <w:t xml:space="preserve"> </w:t>
      </w:r>
      <w:r w:rsidR="000C1F79">
        <w:t>of communication and invest some effort</w:t>
      </w:r>
      <w:del w:id="1119" w:author="Adam Bodley" w:date="2021-09-16T14:28:00Z">
        <w:r w:rsidR="000C1F79" w:rsidDel="00970E64">
          <w:delText>s</w:delText>
        </w:r>
      </w:del>
      <w:ins w:id="1120" w:author="Adam Bodley" w:date="2021-09-16T14:28:00Z">
        <w:r w:rsidR="00970E64">
          <w:t xml:space="preserve"> in</w:t>
        </w:r>
      </w:ins>
      <w:r w:rsidR="000C1F79">
        <w:t xml:space="preserve"> discovering them. </w:t>
      </w:r>
      <w:commentRangeStart w:id="1121"/>
      <w:r w:rsidR="00035808">
        <w:t>M</w:t>
      </w:r>
      <w:r w:rsidR="000C1F79">
        <w:t>eans</w:t>
      </w:r>
      <w:commentRangeEnd w:id="1121"/>
      <w:r w:rsidR="00970E64">
        <w:rPr>
          <w:rStyle w:val="CommentReference"/>
        </w:rPr>
        <w:commentReference w:id="1121"/>
      </w:r>
      <w:r w:rsidR="000C1F79">
        <w:t xml:space="preserve"> of communication</w:t>
      </w:r>
      <w:ins w:id="1122" w:author="Adam Bodley" w:date="2021-09-16T14:28:00Z">
        <w:r w:rsidR="00970E64">
          <w:t>,</w:t>
        </w:r>
      </w:ins>
      <w:del w:id="1123" w:author="Adam Bodley" w:date="2021-09-16T14:28:00Z">
        <w:r w:rsidR="000C1F79" w:rsidDel="00970E64">
          <w:delText>s</w:delText>
        </w:r>
      </w:del>
      <w:r w:rsidR="000C1F79">
        <w:t xml:space="preserve"> </w:t>
      </w:r>
      <w:r w:rsidR="00035808">
        <w:t>despite being</w:t>
      </w:r>
      <w:r w:rsidR="0060701F">
        <w:t xml:space="preserve"> continuously </w:t>
      </w:r>
      <w:r w:rsidR="000C1F79">
        <w:t>devel</w:t>
      </w:r>
      <w:r w:rsidR="0060701F">
        <w:t>oped and</w:t>
      </w:r>
      <w:r w:rsidR="00035808">
        <w:t xml:space="preserve"> widely</w:t>
      </w:r>
      <w:r w:rsidR="0060701F">
        <w:t xml:space="preserve"> used by </w:t>
      </w:r>
      <w:del w:id="1124" w:author="Adam Bodley" w:date="2021-09-16T14:28:00Z">
        <w:r w:rsidR="0060701F" w:rsidDel="00970E64">
          <w:delText>autistic individual</w:delText>
        </w:r>
      </w:del>
      <w:ins w:id="1125" w:author="Adam Bodley" w:date="2021-09-16T14:28:00Z">
        <w:r w:rsidR="00970E64">
          <w:t>individuals</w:t>
        </w:r>
        <w:r w:rsidR="00970E64" w:rsidRPr="00970E64">
          <w:t xml:space="preserve"> with autism</w:t>
        </w:r>
        <w:r w:rsidR="00970E64">
          <w:t>,</w:t>
        </w:r>
      </w:ins>
      <w:r w:rsidR="00035808">
        <w:t xml:space="preserve"> are not always welcome in </w:t>
      </w:r>
      <w:del w:id="1126" w:author="Adam Bodley" w:date="2021-09-16T14:29:00Z">
        <w:r w:rsidR="00035808" w:rsidDel="00970E64">
          <w:delText xml:space="preserve">the </w:delText>
        </w:r>
      </w:del>
      <w:r w:rsidR="00035808">
        <w:t>healthcare settings</w:t>
      </w:r>
      <w:r w:rsidR="00041D7B">
        <w:t xml:space="preserve">. </w:t>
      </w:r>
      <w:r w:rsidR="00A83699">
        <w:t>Refusing to acknowledge these distinct communication manner</w:t>
      </w:r>
      <w:r w:rsidR="00CD2E60">
        <w:t>s</w:t>
      </w:r>
      <w:r w:rsidR="00A83699">
        <w:t>, especially different means of communications</w:t>
      </w:r>
      <w:ins w:id="1127" w:author="Adam Bodley" w:date="2021-09-16T14:29:00Z">
        <w:r w:rsidR="00970E64">
          <w:t>,</w:t>
        </w:r>
      </w:ins>
      <w:r w:rsidR="00A83699">
        <w:t xml:space="preserve"> marginalize</w:t>
      </w:r>
      <w:ins w:id="1128" w:author="Adam Bodley" w:date="2021-09-16T14:29:00Z">
        <w:r w:rsidR="00970E64">
          <w:t>s</w:t>
        </w:r>
        <w:r w:rsidR="00970E64" w:rsidRPr="00970E64">
          <w:t xml:space="preserve"> adults with autism</w:t>
        </w:r>
      </w:ins>
      <w:r w:rsidR="00A83699">
        <w:t xml:space="preserve"> </w:t>
      </w:r>
      <w:del w:id="1129" w:author="Adam Bodley" w:date="2021-09-16T14:29:00Z">
        <w:r w:rsidR="00A83699" w:rsidDel="00970E64">
          <w:delText xml:space="preserve">autistic adults </w:delText>
        </w:r>
      </w:del>
      <w:r w:rsidR="00A83699">
        <w:t>and deprive</w:t>
      </w:r>
      <w:ins w:id="1130" w:author="Adam Bodley" w:date="2021-09-16T14:29:00Z">
        <w:r w:rsidR="00970E64">
          <w:t>s</w:t>
        </w:r>
      </w:ins>
      <w:r w:rsidR="00A83699">
        <w:t xml:space="preserve"> them </w:t>
      </w:r>
      <w:ins w:id="1131" w:author="Adam Bodley" w:date="2021-09-16T14:29:00Z">
        <w:r w:rsidR="00970E64">
          <w:t>of</w:t>
        </w:r>
      </w:ins>
      <w:del w:id="1132" w:author="Adam Bodley" w:date="2021-09-16T14:29:00Z">
        <w:r w:rsidR="00A83699" w:rsidDel="00970E64">
          <w:delText>from</w:delText>
        </w:r>
      </w:del>
      <w:r w:rsidR="00A83699">
        <w:t xml:space="preserve"> equal access to healthcare services. This </w:t>
      </w:r>
      <w:r w:rsidR="00B94A5F">
        <w:t>example further strengthens the claim</w:t>
      </w:r>
      <w:ins w:id="1133" w:author="Adam Bodley" w:date="2021-09-16T14:29:00Z">
        <w:r w:rsidR="00970E64">
          <w:t xml:space="preserve"> that</w:t>
        </w:r>
      </w:ins>
      <w:r w:rsidR="00B94A5F">
        <w:t xml:space="preserve"> autism is a component of the social position </w:t>
      </w:r>
      <w:commentRangeStart w:id="1134"/>
      <w:r w:rsidR="00B94A5F">
        <w:t xml:space="preserve">that is marginalize </w:t>
      </w:r>
      <w:commentRangeEnd w:id="1134"/>
      <w:r w:rsidR="00970E64">
        <w:rPr>
          <w:rStyle w:val="CommentReference"/>
        </w:rPr>
        <w:commentReference w:id="1134"/>
      </w:r>
      <w:r w:rsidR="00B94A5F">
        <w:t xml:space="preserve">in the current context of the Israeli healthcare system. </w:t>
      </w:r>
    </w:p>
    <w:p w14:paraId="22B754D6" w14:textId="465A1793" w:rsidR="00006403" w:rsidRDefault="00006403" w:rsidP="00E400CE">
      <w:pPr>
        <w:pStyle w:val="Heading3"/>
        <w:ind w:firstLine="0"/>
      </w:pPr>
      <w:r>
        <w:t>4.1.</w:t>
      </w:r>
      <w:r w:rsidR="000E2488">
        <w:t>5</w:t>
      </w:r>
      <w:r>
        <w:t>. Concretization of the m</w:t>
      </w:r>
      <w:ins w:id="1135" w:author="Adam Bodley" w:date="2021-09-16T10:31:00Z">
        <w:r w:rsidR="000A1906">
          <w:t>e</w:t>
        </w:r>
      </w:ins>
      <w:del w:id="1136" w:author="Adam Bodley" w:date="2021-09-16T10:31:00Z">
        <w:r w:rsidDel="000A1906">
          <w:delText>a</w:delText>
        </w:r>
      </w:del>
      <w:r>
        <w:t>ssage</w:t>
      </w:r>
    </w:p>
    <w:p w14:paraId="2CA44669" w14:textId="04376C80" w:rsidR="00C624E3" w:rsidRDefault="00C624E3" w:rsidP="00792C7E">
      <w:pPr>
        <w:autoSpaceDE w:val="0"/>
        <w:autoSpaceDN w:val="0"/>
        <w:adjustRightInd w:val="0"/>
        <w:ind w:firstLine="0"/>
        <w:contextualSpacing/>
        <w:jc w:val="both"/>
        <w:rPr>
          <w:rFonts w:eastAsia="Arial" w:cs="Arial"/>
        </w:rPr>
      </w:pPr>
      <w:commentRangeStart w:id="1137"/>
      <w:r>
        <w:rPr>
          <w:rFonts w:eastAsia="Arial" w:cs="Arial"/>
        </w:rPr>
        <w:t xml:space="preserve">The difficulties </w:t>
      </w:r>
      <w:del w:id="1138" w:author="Adam Bodley" w:date="2021-09-16T14:31:00Z">
        <w:r w:rsidDel="004919DA">
          <w:rPr>
            <w:rFonts w:eastAsia="Arial" w:cs="Arial"/>
          </w:rPr>
          <w:delText xml:space="preserve">to </w:delText>
        </w:r>
      </w:del>
      <w:ins w:id="1139" w:author="Adam Bodley" w:date="2021-09-16T14:31:00Z">
        <w:r w:rsidR="004919DA">
          <w:rPr>
            <w:rFonts w:eastAsia="Arial" w:cs="Arial"/>
          </w:rPr>
          <w:t xml:space="preserve">in </w:t>
        </w:r>
      </w:ins>
      <w:commentRangeEnd w:id="1137"/>
      <w:ins w:id="1140" w:author="Adam Bodley" w:date="2021-09-16T14:32:00Z">
        <w:r w:rsidR="004919DA">
          <w:rPr>
            <w:rStyle w:val="CommentReference"/>
          </w:rPr>
          <w:commentReference w:id="1137"/>
        </w:r>
      </w:ins>
      <w:del w:id="1141" w:author="Adam Bodley" w:date="2021-09-16T14:31:00Z">
        <w:r w:rsidDel="004919DA">
          <w:rPr>
            <w:rFonts w:eastAsia="Arial" w:cs="Arial"/>
          </w:rPr>
          <w:delText xml:space="preserve">communicate </w:delText>
        </w:r>
      </w:del>
      <w:ins w:id="1142" w:author="Adam Bodley" w:date="2021-09-16T14:31:00Z">
        <w:r w:rsidR="004919DA">
          <w:rPr>
            <w:rFonts w:eastAsia="Arial" w:cs="Arial"/>
          </w:rPr>
          <w:t xml:space="preserve">communicating </w:t>
        </w:r>
      </w:ins>
      <w:r>
        <w:rPr>
          <w:rFonts w:eastAsia="Arial" w:cs="Arial"/>
        </w:rPr>
        <w:t xml:space="preserve">with </w:t>
      </w:r>
      <w:del w:id="1143" w:author="Adam Bodley" w:date="2021-09-16T14:31:00Z">
        <w:r w:rsidDel="004919DA">
          <w:rPr>
            <w:rFonts w:eastAsia="Arial" w:cs="Arial"/>
          </w:rPr>
          <w:delText xml:space="preserve">the </w:delText>
        </w:r>
      </w:del>
      <w:ins w:id="1144" w:author="Adam Bodley" w:date="2021-09-16T14:31:00Z">
        <w:r w:rsidR="004919DA">
          <w:rPr>
            <w:rFonts w:eastAsia="Arial" w:cs="Arial"/>
          </w:rPr>
          <w:t xml:space="preserve">a </w:t>
        </w:r>
      </w:ins>
      <w:r>
        <w:rPr>
          <w:rFonts w:eastAsia="Arial" w:cs="Arial"/>
        </w:rPr>
        <w:t>healthcare provider, however, extend beyond the interruption in the basic exchange of messages between the two or more parties involved. Even when communication is being performed</w:t>
      </w:r>
      <w:r w:rsidR="00FD2106">
        <w:rPr>
          <w:rFonts w:eastAsia="Arial" w:cs="Arial"/>
        </w:rPr>
        <w:t xml:space="preserve"> using neurotypical manners</w:t>
      </w:r>
      <w:ins w:id="1145" w:author="Adam Bodley" w:date="2021-09-16T14:32:00Z">
        <w:r w:rsidR="004919DA">
          <w:rPr>
            <w:rFonts w:eastAsia="Arial" w:cs="Arial"/>
          </w:rPr>
          <w:t>,</w:t>
        </w:r>
      </w:ins>
      <w:r>
        <w:rPr>
          <w:rFonts w:eastAsia="Arial" w:cs="Arial"/>
        </w:rPr>
        <w:t xml:space="preserve"> </w:t>
      </w:r>
      <w:del w:id="1146" w:author="Adam Bodley" w:date="2021-09-16T14:33:00Z">
        <w:r w:rsidDel="004919DA">
          <w:rPr>
            <w:rFonts w:eastAsia="Arial" w:cs="Arial"/>
          </w:rPr>
          <w:delText>it could eas</w:delText>
        </w:r>
        <w:r w:rsidR="00FD2106" w:rsidDel="004919DA">
          <w:rPr>
            <w:rFonts w:eastAsia="Arial" w:cs="Arial"/>
          </w:rPr>
          <w:delText>il</w:delText>
        </w:r>
        <w:r w:rsidDel="004919DA">
          <w:rPr>
            <w:rFonts w:eastAsia="Arial" w:cs="Arial"/>
          </w:rPr>
          <w:delText>y be understood incorrectly</w:delText>
        </w:r>
      </w:del>
      <w:ins w:id="1147" w:author="Adam Bodley" w:date="2021-09-16T14:33:00Z">
        <w:r w:rsidR="004919DA">
          <w:rPr>
            <w:rFonts w:eastAsia="Arial" w:cs="Arial"/>
          </w:rPr>
          <w:t>misunderstandings can easily arise</w:t>
        </w:r>
      </w:ins>
      <w:r>
        <w:rPr>
          <w:rFonts w:eastAsia="Arial" w:cs="Arial"/>
        </w:rPr>
        <w:t xml:space="preserve"> and </w:t>
      </w:r>
      <w:del w:id="1148" w:author="Adam Bodley" w:date="2021-09-16T14:33:00Z">
        <w:r w:rsidDel="004919DA">
          <w:rPr>
            <w:rFonts w:eastAsia="Arial" w:cs="Arial"/>
          </w:rPr>
          <w:delText xml:space="preserve">be </w:delText>
        </w:r>
      </w:del>
      <w:r>
        <w:rPr>
          <w:rFonts w:eastAsia="Arial" w:cs="Arial"/>
        </w:rPr>
        <w:t xml:space="preserve">manifest as a barrier to healthcare. </w:t>
      </w:r>
      <w:r w:rsidR="00FD2106">
        <w:rPr>
          <w:rFonts w:eastAsia="Arial" w:cs="Arial"/>
        </w:rPr>
        <w:t xml:space="preserve">This barrier </w:t>
      </w:r>
      <w:ins w:id="1149" w:author="Adam Bodley" w:date="2021-09-16T14:33:00Z">
        <w:r w:rsidR="004919DA">
          <w:rPr>
            <w:rFonts w:eastAsia="Arial" w:cs="Arial"/>
          </w:rPr>
          <w:t xml:space="preserve">is </w:t>
        </w:r>
      </w:ins>
      <w:r w:rsidR="00FD2106">
        <w:rPr>
          <w:rFonts w:eastAsia="Arial" w:cs="Arial"/>
        </w:rPr>
        <w:t xml:space="preserve">often referred to </w:t>
      </w:r>
      <w:del w:id="1150" w:author="Adam Bodley" w:date="2021-09-16T14:33:00Z">
        <w:r w:rsidR="00FD2106" w:rsidDel="004919DA">
          <w:rPr>
            <w:rFonts w:eastAsia="Arial" w:cs="Arial"/>
          </w:rPr>
          <w:delText xml:space="preserve">at </w:delText>
        </w:r>
      </w:del>
      <w:ins w:id="1151" w:author="Adam Bodley" w:date="2021-09-16T14:33:00Z">
        <w:r w:rsidR="004919DA">
          <w:rPr>
            <w:rFonts w:eastAsia="Arial" w:cs="Arial"/>
          </w:rPr>
          <w:t xml:space="preserve">in </w:t>
        </w:r>
      </w:ins>
      <w:r w:rsidR="00FD2106">
        <w:rPr>
          <w:rFonts w:eastAsia="Arial" w:cs="Arial"/>
        </w:rPr>
        <w:t xml:space="preserve">the scientific literature as </w:t>
      </w:r>
      <w:ins w:id="1152" w:author="Adam Bodley" w:date="2021-09-16T14:33:00Z">
        <w:r w:rsidR="004919DA">
          <w:rPr>
            <w:rFonts w:eastAsia="Arial" w:cs="Arial"/>
          </w:rPr>
          <w:t>a ‘</w:t>
        </w:r>
      </w:ins>
      <w:r w:rsidR="00FD2106">
        <w:rPr>
          <w:rFonts w:eastAsia="Arial" w:cs="Arial"/>
        </w:rPr>
        <w:t>language barrier</w:t>
      </w:r>
      <w:ins w:id="1153" w:author="Adam Bodley" w:date="2021-09-16T14:33:00Z">
        <w:r w:rsidR="004919DA">
          <w:rPr>
            <w:rFonts w:eastAsia="Arial" w:cs="Arial"/>
          </w:rPr>
          <w:t>’</w:t>
        </w:r>
      </w:ins>
      <w:r w:rsidR="00FD2106">
        <w:rPr>
          <w:rFonts w:eastAsia="Arial" w:cs="Arial"/>
        </w:rPr>
        <w:t xml:space="preserve">, </w:t>
      </w:r>
      <w:ins w:id="1154" w:author="Adam Bodley" w:date="2021-09-16T14:34:00Z">
        <w:r w:rsidR="004919DA">
          <w:rPr>
            <w:rFonts w:eastAsia="Arial" w:cs="Arial"/>
          </w:rPr>
          <w:t>which can result in a</w:t>
        </w:r>
      </w:ins>
      <w:del w:id="1155" w:author="Adam Bodley" w:date="2021-09-16T14:34:00Z">
        <w:r w:rsidR="00FD2106" w:rsidDel="004919DA">
          <w:rPr>
            <w:rFonts w:eastAsia="Arial" w:cs="Arial"/>
          </w:rPr>
          <w:delText>cause</w:delText>
        </w:r>
      </w:del>
      <w:r w:rsidR="00FD2106">
        <w:rPr>
          <w:rFonts w:eastAsia="Arial" w:cs="Arial"/>
        </w:rPr>
        <w:t xml:space="preserve"> m</w:t>
      </w:r>
      <w:r>
        <w:rPr>
          <w:rFonts w:eastAsia="Arial" w:cs="Arial"/>
        </w:rPr>
        <w:t xml:space="preserve">isunderstanding of </w:t>
      </w:r>
      <w:del w:id="1156" w:author="Adam Bodley" w:date="2021-09-16T14:34:00Z">
        <w:r w:rsidDel="003D3545">
          <w:rPr>
            <w:rFonts w:eastAsia="Arial" w:cs="Arial"/>
          </w:rPr>
          <w:delText xml:space="preserve">the </w:delText>
        </w:r>
      </w:del>
      <w:ins w:id="1157" w:author="Adam Bodley" w:date="2021-09-16T14:34:00Z">
        <w:r w:rsidR="003D3545">
          <w:rPr>
            <w:rFonts w:eastAsia="Arial" w:cs="Arial"/>
          </w:rPr>
          <w:t xml:space="preserve">a </w:t>
        </w:r>
      </w:ins>
      <w:r>
        <w:rPr>
          <w:rFonts w:eastAsia="Arial" w:cs="Arial"/>
        </w:rPr>
        <w:t>healthcare provider</w:t>
      </w:r>
      <w:ins w:id="1158" w:author="Adam Bodley" w:date="2021-09-16T14:34:00Z">
        <w:r w:rsidR="003D3545">
          <w:rPr>
            <w:rFonts w:eastAsia="Arial" w:cs="Arial"/>
          </w:rPr>
          <w:t>’s</w:t>
        </w:r>
      </w:ins>
      <w:r>
        <w:rPr>
          <w:rFonts w:eastAsia="Arial" w:cs="Arial"/>
        </w:rPr>
        <w:t xml:space="preserve"> requests or instructions </w:t>
      </w:r>
      <w:r w:rsidR="00FD2106">
        <w:rPr>
          <w:rFonts w:eastAsia="Arial" w:cs="Arial"/>
        </w:rPr>
        <w:t xml:space="preserve">and </w:t>
      </w:r>
      <w:r>
        <w:rPr>
          <w:rFonts w:eastAsia="Arial" w:cs="Arial"/>
        </w:rPr>
        <w:t>affect</w:t>
      </w:r>
      <w:r w:rsidR="00FD2106">
        <w:rPr>
          <w:rFonts w:eastAsia="Arial" w:cs="Arial"/>
        </w:rPr>
        <w:t>s</w:t>
      </w:r>
      <w:r>
        <w:rPr>
          <w:rFonts w:eastAsia="Arial" w:cs="Arial"/>
        </w:rPr>
        <w:t xml:space="preserve"> </w:t>
      </w:r>
      <w:r w:rsidR="001939B9">
        <w:rPr>
          <w:rFonts w:eastAsia="Arial" w:cs="Arial"/>
        </w:rPr>
        <w:t>many</w:t>
      </w:r>
      <w:r>
        <w:rPr>
          <w:rFonts w:eastAsia="Arial" w:cs="Arial"/>
        </w:rPr>
        <w:t xml:space="preserve"> type</w:t>
      </w:r>
      <w:r w:rsidR="001939B9">
        <w:rPr>
          <w:rFonts w:eastAsia="Arial" w:cs="Arial"/>
        </w:rPr>
        <w:t>s</w:t>
      </w:r>
      <w:r>
        <w:rPr>
          <w:rFonts w:eastAsia="Arial" w:cs="Arial"/>
        </w:rPr>
        <w:t xml:space="preserve"> of patient population</w:t>
      </w:r>
      <w:r w:rsidR="001939B9">
        <w:rPr>
          <w:rFonts w:eastAsia="Arial" w:cs="Arial"/>
        </w:rPr>
        <w:t xml:space="preserve">s, such as </w:t>
      </w:r>
      <w:commentRangeStart w:id="1159"/>
      <w:r w:rsidR="001939B9">
        <w:rPr>
          <w:rFonts w:eastAsia="Arial" w:cs="Arial"/>
        </w:rPr>
        <w:t>immigrants</w:t>
      </w:r>
      <w:commentRangeEnd w:id="1159"/>
      <w:r w:rsidR="003D3545">
        <w:rPr>
          <w:rStyle w:val="CommentReference"/>
        </w:rPr>
        <w:commentReference w:id="1159"/>
      </w:r>
      <w:r w:rsidR="001939B9">
        <w:rPr>
          <w:rFonts w:eastAsia="Arial" w:cs="Arial"/>
        </w:rPr>
        <w:t xml:space="preserve"> (</w:t>
      </w:r>
      <w:r w:rsidR="001D6BF8">
        <w:rPr>
          <w:rFonts w:eastAsia="Arial" w:cs="Arial"/>
        </w:rPr>
        <w:t xml:space="preserve">in Israel see: </w:t>
      </w:r>
      <w:r w:rsidR="001D6BF8" w:rsidRPr="001D6BF8">
        <w:rPr>
          <w:rFonts w:eastAsia="Arial" w:cs="Arial"/>
        </w:rPr>
        <w:t>Fleischman, Willen, Davidovitch &amp; Mor, 2015</w:t>
      </w:r>
      <w:r w:rsidR="001D6BF8">
        <w:rPr>
          <w:rFonts w:eastAsia="Arial" w:cs="Arial"/>
        </w:rPr>
        <w:t>; in relation to autism see:</w:t>
      </w:r>
      <w:r w:rsidR="001D6BF8" w:rsidRPr="001D6BF8">
        <w:t xml:space="preserve"> </w:t>
      </w:r>
      <w:r w:rsidR="001D6BF8" w:rsidRPr="001D6BF8">
        <w:rPr>
          <w:rFonts w:eastAsia="Arial" w:cs="Arial"/>
        </w:rPr>
        <w:t>St. Amant</w:t>
      </w:r>
      <w:r w:rsidR="001D6BF8">
        <w:rPr>
          <w:rFonts w:eastAsia="Arial" w:cs="Arial"/>
        </w:rPr>
        <w:t>, 2018</w:t>
      </w:r>
      <w:r w:rsidR="001939B9">
        <w:rPr>
          <w:rFonts w:eastAsia="Arial" w:cs="Arial"/>
        </w:rPr>
        <w:t>); nevertheless, the language barrier</w:t>
      </w:r>
      <w:r w:rsidR="00DE1C3F">
        <w:rPr>
          <w:rFonts w:eastAsia="Arial" w:cs="Arial"/>
        </w:rPr>
        <w:t>s</w:t>
      </w:r>
      <w:r w:rsidR="001939B9">
        <w:rPr>
          <w:rFonts w:eastAsia="Arial" w:cs="Arial"/>
        </w:rPr>
        <w:t xml:space="preserve"> </w:t>
      </w:r>
      <w:ins w:id="1160" w:author="Adam Bodley" w:date="2021-09-16T14:35:00Z">
        <w:r w:rsidR="003D3545">
          <w:rPr>
            <w:rFonts w:eastAsia="Arial" w:cs="Arial"/>
          </w:rPr>
          <w:t xml:space="preserve">faced by </w:t>
        </w:r>
      </w:ins>
      <w:del w:id="1161" w:author="Adam Bodley" w:date="2021-09-16T14:35:00Z">
        <w:r w:rsidR="001939B9" w:rsidDel="003D3545">
          <w:rPr>
            <w:rFonts w:eastAsia="Arial" w:cs="Arial"/>
          </w:rPr>
          <w:delText xml:space="preserve">of </w:delText>
        </w:r>
      </w:del>
      <w:r w:rsidR="001939B9">
        <w:rPr>
          <w:rFonts w:eastAsia="Arial" w:cs="Arial"/>
        </w:rPr>
        <w:t xml:space="preserve">autistic individuals </w:t>
      </w:r>
      <w:r w:rsidR="001D6BF8">
        <w:rPr>
          <w:rFonts w:eastAsia="Arial" w:cs="Arial"/>
        </w:rPr>
        <w:t xml:space="preserve">are </w:t>
      </w:r>
      <w:r w:rsidR="00FD2106">
        <w:rPr>
          <w:rFonts w:eastAsia="Arial" w:cs="Arial"/>
        </w:rPr>
        <w:t>articulated</w:t>
      </w:r>
      <w:r w:rsidR="001D6BF8">
        <w:rPr>
          <w:rFonts w:eastAsia="Arial" w:cs="Arial"/>
        </w:rPr>
        <w:t xml:space="preserve"> differently. </w:t>
      </w:r>
      <w:r w:rsidR="00CD2E60">
        <w:rPr>
          <w:rFonts w:eastAsia="Arial" w:cs="Arial"/>
        </w:rPr>
        <w:t xml:space="preserve">Many </w:t>
      </w:r>
      <w:del w:id="1162" w:author="Adam Bodley" w:date="2021-09-16T14:35:00Z">
        <w:r w:rsidR="00CD2E60" w:rsidDel="003D3545">
          <w:rPr>
            <w:rFonts w:eastAsia="Arial" w:cs="Arial"/>
          </w:rPr>
          <w:delText>a</w:delText>
        </w:r>
        <w:r w:rsidR="001D6BF8" w:rsidDel="003D3545">
          <w:rPr>
            <w:rFonts w:eastAsia="Arial" w:cs="Arial"/>
          </w:rPr>
          <w:delText>utistic adults</w:delText>
        </w:r>
      </w:del>
      <w:ins w:id="1163" w:author="Adam Bodley" w:date="2021-09-16T14:35:00Z">
        <w:r w:rsidR="003D3545" w:rsidRPr="003D3545">
          <w:rPr>
            <w:rFonts w:eastAsia="Arial" w:cs="Arial"/>
          </w:rPr>
          <w:t>adults with autism</w:t>
        </w:r>
      </w:ins>
      <w:r w:rsidR="001D6BF8">
        <w:rPr>
          <w:rFonts w:eastAsia="Arial" w:cs="Arial"/>
        </w:rPr>
        <w:t xml:space="preserve"> that communicate </w:t>
      </w:r>
      <w:r w:rsidR="00CD2E60">
        <w:rPr>
          <w:rFonts w:eastAsia="Arial" w:cs="Arial"/>
        </w:rPr>
        <w:t xml:space="preserve">in </w:t>
      </w:r>
      <w:ins w:id="1164" w:author="Adam Bodley" w:date="2021-09-16T14:35:00Z">
        <w:r w:rsidR="003D3545">
          <w:rPr>
            <w:rFonts w:eastAsia="Arial" w:cs="Arial"/>
          </w:rPr>
          <w:t xml:space="preserve">a </w:t>
        </w:r>
      </w:ins>
      <w:r w:rsidR="00CD2E60">
        <w:rPr>
          <w:rFonts w:eastAsia="Arial" w:cs="Arial"/>
        </w:rPr>
        <w:t>neurotypical manner</w:t>
      </w:r>
      <w:del w:id="1165" w:author="Adam Bodley" w:date="2021-09-16T14:35:00Z">
        <w:r w:rsidR="00CD2E60" w:rsidDel="003D3545">
          <w:rPr>
            <w:rFonts w:eastAsia="Arial" w:cs="Arial"/>
          </w:rPr>
          <w:delText>s</w:delText>
        </w:r>
      </w:del>
      <w:r w:rsidR="00CD2E60">
        <w:rPr>
          <w:rFonts w:eastAsia="Arial" w:cs="Arial"/>
        </w:rPr>
        <w:t xml:space="preserve"> do</w:t>
      </w:r>
      <w:r w:rsidR="001D6BF8">
        <w:rPr>
          <w:rFonts w:eastAsia="Arial" w:cs="Arial"/>
        </w:rPr>
        <w:t xml:space="preserve"> understand the words that are being said to them</w:t>
      </w:r>
      <w:r w:rsidR="00DE1C3F">
        <w:rPr>
          <w:rFonts w:eastAsia="Arial" w:cs="Arial"/>
        </w:rPr>
        <w:t>,</w:t>
      </w:r>
      <w:r w:rsidR="001D6BF8">
        <w:rPr>
          <w:rFonts w:eastAsia="Arial" w:cs="Arial"/>
        </w:rPr>
        <w:t xml:space="preserve"> but they</w:t>
      </w:r>
      <w:r w:rsidR="00CD2E60">
        <w:rPr>
          <w:rFonts w:eastAsia="Arial" w:cs="Arial"/>
        </w:rPr>
        <w:t xml:space="preserve"> might</w:t>
      </w:r>
      <w:r w:rsidR="001D6BF8">
        <w:rPr>
          <w:rFonts w:eastAsia="Arial" w:cs="Arial"/>
        </w:rPr>
        <w:t xml:space="preserve"> understand the</w:t>
      </w:r>
      <w:r w:rsidR="00CF2C4B">
        <w:rPr>
          <w:rFonts w:eastAsia="Arial" w:cs="Arial"/>
        </w:rPr>
        <w:t>m</w:t>
      </w:r>
      <w:r w:rsidR="001D6BF8">
        <w:rPr>
          <w:rFonts w:eastAsia="Arial" w:cs="Arial"/>
        </w:rPr>
        <w:t xml:space="preserve"> literally</w:t>
      </w:r>
      <w:r w:rsidR="00CD2E60">
        <w:rPr>
          <w:rFonts w:eastAsia="Arial" w:cs="Arial"/>
        </w:rPr>
        <w:t xml:space="preserve"> instead </w:t>
      </w:r>
      <w:ins w:id="1166" w:author="Adam Bodley" w:date="2021-09-16T14:36:00Z">
        <w:r w:rsidR="003D3545">
          <w:rPr>
            <w:rFonts w:eastAsia="Arial" w:cs="Arial"/>
          </w:rPr>
          <w:t xml:space="preserve">of </w:t>
        </w:r>
      </w:ins>
      <w:r w:rsidR="00287F0E">
        <w:rPr>
          <w:rFonts w:eastAsia="Arial" w:cs="Arial"/>
        </w:rPr>
        <w:t>with their social</w:t>
      </w:r>
      <w:ins w:id="1167" w:author="Adam Bodley" w:date="2021-09-16T14:36:00Z">
        <w:r w:rsidR="003D3545">
          <w:rPr>
            <w:rFonts w:eastAsia="Arial" w:cs="Arial"/>
          </w:rPr>
          <w:t>ly</w:t>
        </w:r>
      </w:ins>
      <w:del w:id="1168" w:author="Adam Bodley" w:date="2021-09-16T14:36:00Z">
        <w:r w:rsidR="00287F0E" w:rsidDel="003D3545">
          <w:rPr>
            <w:rFonts w:eastAsia="Arial" w:cs="Arial"/>
          </w:rPr>
          <w:delText>-</w:delText>
        </w:r>
      </w:del>
      <w:ins w:id="1169" w:author="Adam Bodley" w:date="2021-09-16T14:36:00Z">
        <w:r w:rsidR="003D3545">
          <w:rPr>
            <w:rFonts w:eastAsia="Arial" w:cs="Arial"/>
          </w:rPr>
          <w:t xml:space="preserve"> </w:t>
        </w:r>
      </w:ins>
      <w:r w:rsidR="00287F0E">
        <w:rPr>
          <w:rFonts w:eastAsia="Arial" w:cs="Arial"/>
        </w:rPr>
        <w:t>attached interpretation</w:t>
      </w:r>
      <w:r w:rsidR="00CF2C4B">
        <w:rPr>
          <w:rFonts w:eastAsia="Arial" w:cs="Arial"/>
        </w:rPr>
        <w:t xml:space="preserve">. </w:t>
      </w:r>
      <w:r w:rsidR="00361EA7">
        <w:rPr>
          <w:rFonts w:eastAsia="Arial" w:cs="Arial"/>
        </w:rPr>
        <w:t>Barak</w:t>
      </w:r>
      <w:ins w:id="1170" w:author="Adam Bodley" w:date="2021-09-16T14:36:00Z">
        <w:r w:rsidR="003D3545">
          <w:rPr>
            <w:rFonts w:eastAsia="Arial" w:cs="Arial"/>
          </w:rPr>
          <w:t>,</w:t>
        </w:r>
      </w:ins>
      <w:r w:rsidR="00361EA7">
        <w:rPr>
          <w:rFonts w:eastAsia="Arial" w:cs="Arial"/>
        </w:rPr>
        <w:t xml:space="preserve"> an autistic individual interviewed together with his </w:t>
      </w:r>
      <w:del w:id="1171" w:author="Adam Bodley" w:date="2021-09-16T14:36:00Z">
        <w:r w:rsidR="00361EA7" w:rsidDel="003D3545">
          <w:rPr>
            <w:rFonts w:eastAsia="Arial" w:cs="Arial"/>
          </w:rPr>
          <w:delText xml:space="preserve">autistic </w:delText>
        </w:r>
      </w:del>
      <w:r w:rsidR="00361EA7">
        <w:rPr>
          <w:rFonts w:eastAsia="Arial" w:cs="Arial"/>
        </w:rPr>
        <w:t>partner</w:t>
      </w:r>
      <w:ins w:id="1172" w:author="Adam Bodley" w:date="2021-09-16T14:36:00Z">
        <w:r w:rsidR="003D3545">
          <w:rPr>
            <w:rFonts w:eastAsia="Arial" w:cs="Arial"/>
          </w:rPr>
          <w:t>,</w:t>
        </w:r>
      </w:ins>
      <w:r w:rsidR="00361EA7">
        <w:rPr>
          <w:rFonts w:eastAsia="Arial" w:cs="Arial"/>
        </w:rPr>
        <w:t xml:space="preserve"> Shlomi</w:t>
      </w:r>
      <w:ins w:id="1173" w:author="Adam Bodley" w:date="2021-09-16T14:36:00Z">
        <w:r w:rsidR="003D3545">
          <w:rPr>
            <w:rFonts w:eastAsia="Arial" w:cs="Arial"/>
          </w:rPr>
          <w:t>,</w:t>
        </w:r>
      </w:ins>
      <w:r w:rsidR="00361EA7">
        <w:rPr>
          <w:rFonts w:eastAsia="Arial" w:cs="Arial"/>
        </w:rPr>
        <w:t xml:space="preserve"> </w:t>
      </w:r>
      <w:ins w:id="1174" w:author="Adam Bodley" w:date="2021-09-16T14:37:00Z">
        <w:r w:rsidR="003D3545">
          <w:rPr>
            <w:rFonts w:eastAsia="Arial" w:cs="Arial"/>
          </w:rPr>
          <w:t xml:space="preserve">who is also </w:t>
        </w:r>
      </w:ins>
      <w:ins w:id="1175" w:author="Adam Bodley" w:date="2021-09-16T14:36:00Z">
        <w:r w:rsidR="003D3545">
          <w:rPr>
            <w:rFonts w:eastAsia="Arial" w:cs="Arial"/>
          </w:rPr>
          <w:t>autistic</w:t>
        </w:r>
      </w:ins>
      <w:ins w:id="1176" w:author="Adam Bodley" w:date="2021-09-16T14:37:00Z">
        <w:r w:rsidR="003D3545">
          <w:rPr>
            <w:rFonts w:eastAsia="Arial" w:cs="Arial"/>
          </w:rPr>
          <w:t>,</w:t>
        </w:r>
      </w:ins>
      <w:ins w:id="1177" w:author="Adam Bodley" w:date="2021-09-16T14:36:00Z">
        <w:r w:rsidR="003D3545">
          <w:rPr>
            <w:rFonts w:eastAsia="Arial" w:cs="Arial"/>
          </w:rPr>
          <w:t xml:space="preserve"> </w:t>
        </w:r>
      </w:ins>
      <w:r w:rsidR="00361EA7">
        <w:rPr>
          <w:rFonts w:eastAsia="Arial" w:cs="Arial"/>
        </w:rPr>
        <w:t>gave a</w:t>
      </w:r>
      <w:r w:rsidR="007222A6">
        <w:rPr>
          <w:rFonts w:eastAsia="Arial" w:cs="Arial"/>
        </w:rPr>
        <w:t xml:space="preserve"> </w:t>
      </w:r>
      <w:r w:rsidR="00FD2106">
        <w:rPr>
          <w:rFonts w:eastAsia="Arial" w:cs="Arial"/>
        </w:rPr>
        <w:t>fabulous</w:t>
      </w:r>
      <w:r w:rsidR="00361EA7">
        <w:rPr>
          <w:rFonts w:eastAsia="Arial" w:cs="Arial"/>
        </w:rPr>
        <w:t xml:space="preserve"> example of what literalization or concretization of language might mean when he explained his experience in school prior to his diagnosis: </w:t>
      </w:r>
    </w:p>
    <w:p w14:paraId="1575ECED" w14:textId="5D4A19DA" w:rsidR="006A151B" w:rsidRDefault="000D6E3E" w:rsidP="006A151B">
      <w:pPr>
        <w:pStyle w:val="ListParagraph"/>
        <w:spacing w:before="240" w:after="160"/>
        <w:ind w:right="1440" w:firstLine="0"/>
        <w:jc w:val="both"/>
        <w:rPr>
          <w:rFonts w:eastAsia="Arial" w:cs="Arial"/>
          <w:rtl/>
        </w:rPr>
      </w:pPr>
      <w:r w:rsidRPr="00F0412D">
        <w:rPr>
          <w:rFonts w:eastAsia="Arial" w:cs="Arial"/>
          <w:i/>
          <w:iCs/>
        </w:rPr>
        <w:t>Barak</w:t>
      </w:r>
      <w:r>
        <w:rPr>
          <w:rFonts w:eastAsia="Arial" w:cs="Arial"/>
        </w:rPr>
        <w:t xml:space="preserve">: </w:t>
      </w:r>
      <w:r w:rsidR="00F0412D">
        <w:rPr>
          <w:rFonts w:eastAsia="Arial" w:cs="Arial"/>
        </w:rPr>
        <w:t>“</w:t>
      </w:r>
      <w:r>
        <w:rPr>
          <w:rFonts w:eastAsia="Arial" w:cs="Arial"/>
        </w:rPr>
        <w:t>for example you did something [at school] and they [the teachers] are mad at you, so you ask: ‘what have I done?’ So you won’t do it again, and they tell you that ‘you know [what you have done]’</w:t>
      </w:r>
      <w:r w:rsidR="00287F0E">
        <w:rPr>
          <w:rFonts w:eastAsia="Arial" w:cs="Arial"/>
        </w:rPr>
        <w:t>,</w:t>
      </w:r>
      <w:r>
        <w:rPr>
          <w:rFonts w:eastAsia="Arial" w:cs="Arial"/>
        </w:rPr>
        <w:t xml:space="preserve"> but it contradicts! If you knew you wouldn’t ask. Years later</w:t>
      </w:r>
      <w:ins w:id="1178" w:author="Adam Bodley" w:date="2021-09-16T14:37:00Z">
        <w:r w:rsidR="003D3545">
          <w:rPr>
            <w:rFonts w:eastAsia="Arial" w:cs="Arial"/>
          </w:rPr>
          <w:t>,</w:t>
        </w:r>
      </w:ins>
      <w:r>
        <w:rPr>
          <w:rFonts w:eastAsia="Arial" w:cs="Arial"/>
        </w:rPr>
        <w:t xml:space="preserve"> Shlomi explained </w:t>
      </w:r>
      <w:r w:rsidRPr="006A151B">
        <w:rPr>
          <w:rFonts w:eastAsia="DengXian" w:cs="Arial"/>
        </w:rPr>
        <w:t>that</w:t>
      </w:r>
      <w:r>
        <w:rPr>
          <w:rFonts w:eastAsia="Arial" w:cs="Arial"/>
        </w:rPr>
        <w:t xml:space="preserve"> other </w:t>
      </w:r>
      <w:r>
        <w:rPr>
          <w:rFonts w:eastAsia="Arial" w:cs="Arial"/>
        </w:rPr>
        <w:lastRenderedPageBreak/>
        <w:t>children ask this not because they really don’t know what they have done but… what have you explained? [to Shlomi]</w:t>
      </w:r>
      <w:r w:rsidR="00F0412D">
        <w:rPr>
          <w:rFonts w:eastAsia="Arial" w:cs="Arial"/>
        </w:rPr>
        <w:t>”</w:t>
      </w:r>
      <w:r>
        <w:rPr>
          <w:rFonts w:eastAsia="Arial" w:cs="Arial"/>
        </w:rPr>
        <w:t xml:space="preserve"> </w:t>
      </w:r>
    </w:p>
    <w:p w14:paraId="7D7B1F0C" w14:textId="1ECB38F7" w:rsidR="006A151B" w:rsidRDefault="000D6E3E" w:rsidP="006A151B">
      <w:pPr>
        <w:pStyle w:val="ListParagraph"/>
        <w:spacing w:before="240" w:after="160"/>
        <w:ind w:right="1440" w:firstLine="0"/>
        <w:jc w:val="both"/>
        <w:rPr>
          <w:rFonts w:eastAsia="Arial" w:cs="Arial"/>
          <w:rtl/>
        </w:rPr>
      </w:pPr>
      <w:r w:rsidRPr="00F0412D">
        <w:rPr>
          <w:rFonts w:eastAsia="Arial" w:cs="Arial"/>
          <w:i/>
          <w:iCs/>
        </w:rPr>
        <w:t>Shlomi</w:t>
      </w:r>
      <w:r>
        <w:rPr>
          <w:rFonts w:eastAsia="Arial" w:cs="Arial"/>
        </w:rPr>
        <w:t xml:space="preserve">: </w:t>
      </w:r>
      <w:r w:rsidR="00F0412D">
        <w:rPr>
          <w:rFonts w:eastAsia="Arial" w:cs="Arial"/>
        </w:rPr>
        <w:t>“</w:t>
      </w:r>
      <w:r>
        <w:rPr>
          <w:rFonts w:eastAsia="Arial" w:cs="Arial"/>
        </w:rPr>
        <w:t>so they… it is like they are like troublemaker, as if they are trying to… how can I explain it’</w:t>
      </w:r>
    </w:p>
    <w:p w14:paraId="27F7F1FD" w14:textId="6D21C547" w:rsidR="000D6E3E" w:rsidRDefault="000D6E3E" w:rsidP="006A151B">
      <w:pPr>
        <w:pStyle w:val="ListParagraph"/>
        <w:spacing w:before="240" w:after="160"/>
        <w:ind w:right="1440" w:firstLine="0"/>
        <w:jc w:val="both"/>
        <w:rPr>
          <w:rFonts w:eastAsia="Arial" w:cs="Arial"/>
        </w:rPr>
      </w:pPr>
      <w:r>
        <w:rPr>
          <w:rFonts w:eastAsia="Arial" w:cs="Arial"/>
        </w:rPr>
        <w:t>Barak: ‘never mind</w:t>
      </w:r>
      <w:r w:rsidR="00287F0E">
        <w:rPr>
          <w:rFonts w:eastAsia="Arial" w:cs="Arial"/>
        </w:rPr>
        <w:t>…</w:t>
      </w:r>
      <w:r>
        <w:rPr>
          <w:rFonts w:eastAsia="Arial" w:cs="Arial"/>
        </w:rPr>
        <w:t xml:space="preserve"> something else […] from my experience with myself and with other autistics I saw a complete different understanding of stuff and </w:t>
      </w:r>
      <w:r w:rsidR="00136C83">
        <w:rPr>
          <w:rFonts w:eastAsia="Arial" w:cs="Arial"/>
        </w:rPr>
        <w:t>behavior</w:t>
      </w:r>
      <w:r w:rsidR="00F0412D">
        <w:rPr>
          <w:rFonts w:eastAsia="Arial" w:cs="Arial"/>
        </w:rPr>
        <w:t>”</w:t>
      </w:r>
      <w:r>
        <w:rPr>
          <w:rFonts w:eastAsia="Arial" w:cs="Arial"/>
        </w:rPr>
        <w:t xml:space="preserve"> (Barak and Shlomi, </w:t>
      </w:r>
      <w:ins w:id="1179" w:author="Adam Bodley" w:date="2021-09-16T14:38:00Z">
        <w:r w:rsidR="003D3545">
          <w:rPr>
            <w:rFonts w:eastAsia="Arial" w:cs="Arial"/>
          </w:rPr>
          <w:t>a</w:t>
        </w:r>
      </w:ins>
      <w:ins w:id="1180" w:author="Adam Bodley" w:date="2021-09-16T14:39:00Z">
        <w:r w:rsidR="003D3545">
          <w:rPr>
            <w:rFonts w:eastAsia="Arial" w:cs="Arial"/>
          </w:rPr>
          <w:t>n adult</w:t>
        </w:r>
      </w:ins>
      <w:ins w:id="1181" w:author="Adam Bodley" w:date="2021-09-16T14:38:00Z">
        <w:r w:rsidR="003D3545">
          <w:rPr>
            <w:rFonts w:eastAsia="Arial" w:cs="Arial"/>
          </w:rPr>
          <w:t xml:space="preserve"> couple who are both </w:t>
        </w:r>
      </w:ins>
      <w:r>
        <w:rPr>
          <w:rFonts w:eastAsia="Arial" w:cs="Arial"/>
        </w:rPr>
        <w:t>autistic</w:t>
      </w:r>
      <w:del w:id="1182" w:author="Adam Bodley" w:date="2021-09-16T14:39:00Z">
        <w:r w:rsidDel="003D3545">
          <w:rPr>
            <w:rFonts w:eastAsia="Arial" w:cs="Arial"/>
          </w:rPr>
          <w:delText xml:space="preserve"> adult couple</w:delText>
        </w:r>
      </w:del>
      <w:ins w:id="1183" w:author="Adam Bodley" w:date="2021-09-16T14:38:00Z">
        <w:r w:rsidR="003D3545">
          <w:rPr>
            <w:rFonts w:eastAsia="Arial" w:cs="Arial"/>
          </w:rPr>
          <w:t>.</w:t>
        </w:r>
      </w:ins>
      <w:r>
        <w:rPr>
          <w:rFonts w:eastAsia="Arial" w:cs="Arial"/>
        </w:rPr>
        <w:t>)</w:t>
      </w:r>
    </w:p>
    <w:p w14:paraId="0550B7D0" w14:textId="32CA5091" w:rsidR="00361EA7" w:rsidRDefault="00FD2106" w:rsidP="00FA30BE">
      <w:pPr>
        <w:autoSpaceDE w:val="0"/>
        <w:autoSpaceDN w:val="0"/>
        <w:adjustRightInd w:val="0"/>
        <w:ind w:firstLine="360"/>
        <w:contextualSpacing/>
        <w:jc w:val="both"/>
        <w:rPr>
          <w:rFonts w:eastAsia="Arial" w:cs="Arial"/>
        </w:rPr>
      </w:pPr>
      <w:r>
        <w:rPr>
          <w:rFonts w:eastAsia="Arial" w:cs="Arial"/>
        </w:rPr>
        <w:t>Although it is no</w:t>
      </w:r>
      <w:r w:rsidR="007222A6">
        <w:rPr>
          <w:rFonts w:eastAsia="Arial" w:cs="Arial"/>
        </w:rPr>
        <w:t>t</w:t>
      </w:r>
      <w:r>
        <w:rPr>
          <w:rFonts w:eastAsia="Arial" w:cs="Arial"/>
        </w:rPr>
        <w:t xml:space="preserve"> health</w:t>
      </w:r>
      <w:r w:rsidR="007222A6">
        <w:rPr>
          <w:rFonts w:eastAsia="Arial" w:cs="Arial"/>
        </w:rPr>
        <w:t>-</w:t>
      </w:r>
      <w:r>
        <w:rPr>
          <w:rFonts w:eastAsia="Arial" w:cs="Arial"/>
        </w:rPr>
        <w:t>related</w:t>
      </w:r>
      <w:r w:rsidR="007222A6">
        <w:rPr>
          <w:rFonts w:eastAsia="Arial" w:cs="Arial"/>
        </w:rPr>
        <w:t>,</w:t>
      </w:r>
      <w:r>
        <w:rPr>
          <w:rFonts w:eastAsia="Arial" w:cs="Arial"/>
        </w:rPr>
        <w:t xml:space="preserve"> </w:t>
      </w:r>
      <w:r w:rsidR="007222A6">
        <w:rPr>
          <w:rFonts w:eastAsia="Arial" w:cs="Arial"/>
        </w:rPr>
        <w:t>this example uses a very common scenario that is probably familiar to most readers and demonstrate</w:t>
      </w:r>
      <w:ins w:id="1184" w:author="Adam Bodley" w:date="2021-09-16T14:39:00Z">
        <w:r w:rsidR="003D3545">
          <w:rPr>
            <w:rFonts w:eastAsia="Arial" w:cs="Arial"/>
          </w:rPr>
          <w:t>s that</w:t>
        </w:r>
      </w:ins>
      <w:r w:rsidR="007222A6">
        <w:rPr>
          <w:rFonts w:eastAsia="Arial" w:cs="Arial"/>
        </w:rPr>
        <w:t xml:space="preserve"> the </w:t>
      </w:r>
      <w:del w:id="1185" w:author="Adam Bodley" w:date="2021-09-16T14:39:00Z">
        <w:r w:rsidR="007222A6" w:rsidDel="003D3545">
          <w:rPr>
            <w:rFonts w:eastAsia="Arial" w:cs="Arial"/>
          </w:rPr>
          <w:delText xml:space="preserve">literate </w:delText>
        </w:r>
      </w:del>
      <w:ins w:id="1186" w:author="Adam Bodley" w:date="2021-09-16T14:39:00Z">
        <w:r w:rsidR="003D3545">
          <w:rPr>
            <w:rFonts w:eastAsia="Arial" w:cs="Arial"/>
          </w:rPr>
          <w:t xml:space="preserve">literal </w:t>
        </w:r>
      </w:ins>
      <w:r w:rsidR="007222A6">
        <w:rPr>
          <w:rFonts w:eastAsia="Arial" w:cs="Arial"/>
        </w:rPr>
        <w:t>translation and the social</w:t>
      </w:r>
      <w:ins w:id="1187" w:author="Adam Bodley" w:date="2021-09-16T10:29:00Z">
        <w:r w:rsidR="000A1906">
          <w:rPr>
            <w:rFonts w:eastAsia="Arial" w:cs="Arial"/>
          </w:rPr>
          <w:t>ly</w:t>
        </w:r>
      </w:ins>
      <w:del w:id="1188" w:author="Adam Bodley" w:date="2021-09-16T10:30:00Z">
        <w:r w:rsidR="007222A6" w:rsidDel="000A1906">
          <w:rPr>
            <w:rFonts w:eastAsia="Arial" w:cs="Arial"/>
          </w:rPr>
          <w:delText>-</w:delText>
        </w:r>
      </w:del>
      <w:ins w:id="1189" w:author="Adam Bodley" w:date="2021-09-16T10:30:00Z">
        <w:r w:rsidR="000A1906">
          <w:rPr>
            <w:rFonts w:eastAsia="Arial" w:cs="Arial"/>
          </w:rPr>
          <w:t xml:space="preserve"> </w:t>
        </w:r>
      </w:ins>
      <w:r w:rsidR="007222A6">
        <w:rPr>
          <w:rFonts w:eastAsia="Arial" w:cs="Arial"/>
        </w:rPr>
        <w:t>accepted translation could have opposite meanings. T</w:t>
      </w:r>
      <w:r w:rsidR="00CB78AB">
        <w:rPr>
          <w:rFonts w:eastAsia="Arial" w:cs="Arial"/>
        </w:rPr>
        <w:t>he phrase ‘what have I done?’ can be said literally</w:t>
      </w:r>
      <w:ins w:id="1190" w:author="Adam Bodley" w:date="2021-09-16T14:39:00Z">
        <w:r w:rsidR="003D3545">
          <w:rPr>
            <w:rFonts w:eastAsia="Arial" w:cs="Arial"/>
          </w:rPr>
          <w:t>,</w:t>
        </w:r>
      </w:ins>
      <w:r w:rsidR="00CB78AB">
        <w:rPr>
          <w:rFonts w:eastAsia="Arial" w:cs="Arial"/>
        </w:rPr>
        <w:t xml:space="preserve"> with </w:t>
      </w:r>
      <w:del w:id="1191" w:author="Adam Bodley" w:date="2021-09-16T14:39:00Z">
        <w:r w:rsidR="00CB78AB" w:rsidDel="003D3545">
          <w:rPr>
            <w:rFonts w:eastAsia="Arial" w:cs="Arial"/>
          </w:rPr>
          <w:delText xml:space="preserve">an </w:delText>
        </w:r>
      </w:del>
      <w:ins w:id="1192" w:author="Adam Bodley" w:date="2021-09-16T14:39:00Z">
        <w:r w:rsidR="003D3545">
          <w:rPr>
            <w:rFonts w:eastAsia="Arial" w:cs="Arial"/>
          </w:rPr>
          <w:t xml:space="preserve">the </w:t>
        </w:r>
      </w:ins>
      <w:r w:rsidR="00CB78AB">
        <w:rPr>
          <w:rFonts w:eastAsia="Arial" w:cs="Arial"/>
        </w:rPr>
        <w:t xml:space="preserve">intention </w:t>
      </w:r>
      <w:del w:id="1193" w:author="Adam Bodley" w:date="2021-09-16T14:40:00Z">
        <w:r w:rsidR="00CB78AB" w:rsidDel="003D3545">
          <w:rPr>
            <w:rFonts w:eastAsia="Arial" w:cs="Arial"/>
          </w:rPr>
          <w:delText xml:space="preserve">to </w:delText>
        </w:r>
      </w:del>
      <w:ins w:id="1194" w:author="Adam Bodley" w:date="2021-09-16T14:40:00Z">
        <w:r w:rsidR="003D3545">
          <w:rPr>
            <w:rFonts w:eastAsia="Arial" w:cs="Arial"/>
          </w:rPr>
          <w:t xml:space="preserve">of </w:t>
        </w:r>
      </w:ins>
      <w:r w:rsidR="00CB78AB">
        <w:rPr>
          <w:rFonts w:eastAsia="Arial" w:cs="Arial"/>
        </w:rPr>
        <w:t>discover</w:t>
      </w:r>
      <w:ins w:id="1195" w:author="Adam Bodley" w:date="2021-09-16T14:40:00Z">
        <w:r w:rsidR="003D3545">
          <w:rPr>
            <w:rFonts w:eastAsia="Arial" w:cs="Arial"/>
          </w:rPr>
          <w:t>ing</w:t>
        </w:r>
      </w:ins>
      <w:r w:rsidR="00CB78AB">
        <w:rPr>
          <w:rFonts w:eastAsia="Arial" w:cs="Arial"/>
        </w:rPr>
        <w:t xml:space="preserve"> the answer</w:t>
      </w:r>
      <w:ins w:id="1196" w:author="Adam Bodley" w:date="2021-09-16T14:43:00Z">
        <w:r w:rsidR="003D3545">
          <w:rPr>
            <w:rFonts w:eastAsia="Arial" w:cs="Arial"/>
          </w:rPr>
          <w:t>,</w:t>
        </w:r>
      </w:ins>
      <w:r w:rsidR="00CB78AB">
        <w:rPr>
          <w:rFonts w:eastAsia="Arial" w:cs="Arial"/>
        </w:rPr>
        <w:t xml:space="preserve"> or as an act of trying to play</w:t>
      </w:r>
      <w:del w:id="1197" w:author="Adam Bodley" w:date="2021-09-16T14:40:00Z">
        <w:r w:rsidR="00CB78AB" w:rsidDel="003D3545">
          <w:rPr>
            <w:rFonts w:eastAsia="Arial" w:cs="Arial"/>
          </w:rPr>
          <w:delText xml:space="preserve"> as</w:delText>
        </w:r>
      </w:del>
      <w:r w:rsidR="00CB78AB">
        <w:rPr>
          <w:rFonts w:eastAsia="Arial" w:cs="Arial"/>
        </w:rPr>
        <w:t xml:space="preserve"> innocent. </w:t>
      </w:r>
      <w:r w:rsidR="007222A6">
        <w:rPr>
          <w:rFonts w:eastAsia="Arial" w:cs="Arial"/>
        </w:rPr>
        <w:t>Confusi</w:t>
      </w:r>
      <w:ins w:id="1198" w:author="Adam Bodley" w:date="2021-09-16T14:40:00Z">
        <w:r w:rsidR="003D3545">
          <w:rPr>
            <w:rFonts w:eastAsia="Arial" w:cs="Arial"/>
          </w:rPr>
          <w:t>o</w:t>
        </w:r>
      </w:ins>
      <w:r w:rsidR="007222A6">
        <w:rPr>
          <w:rFonts w:eastAsia="Arial" w:cs="Arial"/>
        </w:rPr>
        <w:t>n</w:t>
      </w:r>
      <w:del w:id="1199" w:author="Adam Bodley" w:date="2021-09-16T14:40:00Z">
        <w:r w:rsidR="007222A6" w:rsidDel="003D3545">
          <w:rPr>
            <w:rFonts w:eastAsia="Arial" w:cs="Arial"/>
          </w:rPr>
          <w:delText>g</w:delText>
        </w:r>
      </w:del>
      <w:r w:rsidR="007222A6">
        <w:rPr>
          <w:rFonts w:eastAsia="Arial" w:cs="Arial"/>
        </w:rPr>
        <w:t xml:space="preserve"> between these two meanings</w:t>
      </w:r>
      <w:ins w:id="1200" w:author="Adam Bodley" w:date="2021-09-16T14:40:00Z">
        <w:r w:rsidR="003D3545">
          <w:rPr>
            <w:rFonts w:eastAsia="Arial" w:cs="Arial"/>
          </w:rPr>
          <w:t>,</w:t>
        </w:r>
      </w:ins>
      <w:r w:rsidR="007222A6">
        <w:rPr>
          <w:rFonts w:eastAsia="Arial" w:cs="Arial"/>
        </w:rPr>
        <w:t xml:space="preserve"> as Barak shared</w:t>
      </w:r>
      <w:ins w:id="1201" w:author="Adam Bodley" w:date="2021-09-16T14:40:00Z">
        <w:r w:rsidR="003D3545">
          <w:rPr>
            <w:rFonts w:eastAsia="Arial" w:cs="Arial"/>
          </w:rPr>
          <w:t>,</w:t>
        </w:r>
      </w:ins>
      <w:r w:rsidR="007222A6">
        <w:rPr>
          <w:rFonts w:eastAsia="Arial" w:cs="Arial"/>
        </w:rPr>
        <w:t xml:space="preserve"> can</w:t>
      </w:r>
      <w:r w:rsidR="00CB78AB">
        <w:rPr>
          <w:rFonts w:eastAsia="Arial" w:cs="Arial"/>
        </w:rPr>
        <w:t xml:space="preserve"> </w:t>
      </w:r>
      <w:r w:rsidR="007222A6">
        <w:rPr>
          <w:rFonts w:eastAsia="Arial" w:cs="Arial"/>
        </w:rPr>
        <w:t xml:space="preserve">be harmful in a school setting. </w:t>
      </w:r>
      <w:r w:rsidR="00CB78AB">
        <w:rPr>
          <w:rFonts w:eastAsia="Arial" w:cs="Arial"/>
        </w:rPr>
        <w:t xml:space="preserve">What is striking in this example </w:t>
      </w:r>
      <w:ins w:id="1202" w:author="Adam Bodley" w:date="2021-09-16T14:40:00Z">
        <w:r w:rsidR="003D3545">
          <w:rPr>
            <w:rFonts w:eastAsia="Arial" w:cs="Arial"/>
          </w:rPr>
          <w:t xml:space="preserve">is </w:t>
        </w:r>
      </w:ins>
      <w:r w:rsidR="00CB78AB">
        <w:rPr>
          <w:rFonts w:eastAsia="Arial" w:cs="Arial"/>
        </w:rPr>
        <w:t>that mainly Barak</w:t>
      </w:r>
      <w:ins w:id="1203" w:author="Adam Bodley" w:date="2021-09-16T14:43:00Z">
        <w:r w:rsidR="003D3545">
          <w:rPr>
            <w:rFonts w:eastAsia="Arial" w:cs="Arial"/>
          </w:rPr>
          <w:t>,</w:t>
        </w:r>
      </w:ins>
      <w:r w:rsidR="00CB78AB">
        <w:rPr>
          <w:rFonts w:eastAsia="Arial" w:cs="Arial"/>
        </w:rPr>
        <w:t xml:space="preserve"> but also Shlomi</w:t>
      </w:r>
      <w:ins w:id="1204" w:author="Adam Bodley" w:date="2021-09-16T14:40:00Z">
        <w:r w:rsidR="003D3545">
          <w:rPr>
            <w:rFonts w:eastAsia="Arial" w:cs="Arial"/>
          </w:rPr>
          <w:t>,</w:t>
        </w:r>
      </w:ins>
      <w:r w:rsidR="00CB78AB">
        <w:rPr>
          <w:rFonts w:eastAsia="Arial" w:cs="Arial"/>
        </w:rPr>
        <w:t xml:space="preserve"> who was the interpreter of the situation in the past</w:t>
      </w:r>
      <w:r w:rsidR="00287F0E">
        <w:rPr>
          <w:rFonts w:eastAsia="Arial" w:cs="Arial"/>
        </w:rPr>
        <w:t>,</w:t>
      </w:r>
      <w:r w:rsidR="00CB78AB">
        <w:rPr>
          <w:rFonts w:eastAsia="Arial" w:cs="Arial"/>
        </w:rPr>
        <w:t xml:space="preserve"> struggle to explain the alternative definition</w:t>
      </w:r>
      <w:r w:rsidR="00287F0E">
        <w:rPr>
          <w:rFonts w:eastAsia="Arial" w:cs="Arial"/>
        </w:rPr>
        <w:t xml:space="preserve"> in the interview</w:t>
      </w:r>
      <w:r w:rsidR="0042184C">
        <w:rPr>
          <w:rFonts w:eastAsia="Arial" w:cs="Arial"/>
        </w:rPr>
        <w:t>. Both</w:t>
      </w:r>
      <w:r w:rsidR="007B5F94">
        <w:rPr>
          <w:rFonts w:eastAsia="Arial" w:cs="Arial"/>
        </w:rPr>
        <w:t>,</w:t>
      </w:r>
      <w:r w:rsidR="0042184C">
        <w:rPr>
          <w:rFonts w:eastAsia="Arial" w:cs="Arial"/>
        </w:rPr>
        <w:t xml:space="preserve"> when </w:t>
      </w:r>
      <w:ins w:id="1205" w:author="Adam Bodley" w:date="2021-09-16T14:40:00Z">
        <w:r w:rsidR="003D3545">
          <w:rPr>
            <w:rFonts w:eastAsia="Arial" w:cs="Arial"/>
          </w:rPr>
          <w:t xml:space="preserve">they </w:t>
        </w:r>
      </w:ins>
      <w:r w:rsidR="0042184C">
        <w:rPr>
          <w:rFonts w:eastAsia="Arial" w:cs="Arial"/>
        </w:rPr>
        <w:t>hear the question</w:t>
      </w:r>
      <w:ins w:id="1206" w:author="Adam Bodley" w:date="2021-09-16T14:41:00Z">
        <w:r w:rsidR="003D3545">
          <w:rPr>
            <w:rFonts w:eastAsia="Arial" w:cs="Arial"/>
          </w:rPr>
          <w:t>,</w:t>
        </w:r>
      </w:ins>
      <w:r w:rsidR="0042184C">
        <w:rPr>
          <w:rFonts w:eastAsia="Arial" w:cs="Arial"/>
        </w:rPr>
        <w:t xml:space="preserve"> understand it literally. Barak</w:t>
      </w:r>
      <w:r w:rsidR="007222A6">
        <w:rPr>
          <w:rFonts w:eastAsia="Arial" w:cs="Arial"/>
        </w:rPr>
        <w:t xml:space="preserve"> </w:t>
      </w:r>
      <w:r w:rsidR="0042184C">
        <w:rPr>
          <w:rFonts w:eastAsia="Arial" w:cs="Arial"/>
        </w:rPr>
        <w:t xml:space="preserve">ends by generalizing his experience to other instances and to other </w:t>
      </w:r>
      <w:del w:id="1207" w:author="Adam Bodley" w:date="2021-09-16T14:41:00Z">
        <w:r w:rsidR="0042184C" w:rsidDel="003D3545">
          <w:rPr>
            <w:rFonts w:eastAsia="Arial" w:cs="Arial"/>
          </w:rPr>
          <w:delText xml:space="preserve">autistics </w:delText>
        </w:r>
      </w:del>
      <w:r w:rsidR="0042184C">
        <w:rPr>
          <w:rFonts w:eastAsia="Arial" w:cs="Arial"/>
        </w:rPr>
        <w:t>individual</w:t>
      </w:r>
      <w:ins w:id="1208" w:author="Adam Bodley" w:date="2021-09-16T14:43:00Z">
        <w:r w:rsidR="003D3545">
          <w:rPr>
            <w:rFonts w:eastAsia="Arial" w:cs="Arial"/>
          </w:rPr>
          <w:t>s</w:t>
        </w:r>
      </w:ins>
      <w:ins w:id="1209" w:author="Adam Bodley" w:date="2021-09-16T14:41:00Z">
        <w:r w:rsidR="003D3545">
          <w:rPr>
            <w:rFonts w:eastAsia="Arial" w:cs="Arial"/>
          </w:rPr>
          <w:t xml:space="preserve"> with autism</w:t>
        </w:r>
      </w:ins>
      <w:del w:id="1210" w:author="Adam Bodley" w:date="2021-09-16T14:41:00Z">
        <w:r w:rsidR="00995FDB" w:rsidDel="003D3545">
          <w:rPr>
            <w:rFonts w:eastAsia="Arial" w:cs="Arial"/>
          </w:rPr>
          <w:delText>s</w:delText>
        </w:r>
      </w:del>
      <w:r w:rsidR="00995FDB">
        <w:rPr>
          <w:rFonts w:eastAsia="Arial" w:cs="Arial"/>
        </w:rPr>
        <w:t xml:space="preserve">. </w:t>
      </w:r>
      <w:commentRangeStart w:id="1211"/>
      <w:r w:rsidR="00995FDB">
        <w:rPr>
          <w:rFonts w:eastAsia="Arial" w:cs="Arial"/>
        </w:rPr>
        <w:t xml:space="preserve">The </w:t>
      </w:r>
      <w:commentRangeEnd w:id="1211"/>
      <w:r w:rsidR="003D3545">
        <w:rPr>
          <w:rStyle w:val="CommentReference"/>
        </w:rPr>
        <w:commentReference w:id="1211"/>
      </w:r>
      <w:r w:rsidR="00995FDB">
        <w:rPr>
          <w:rFonts w:eastAsia="Arial" w:cs="Arial"/>
        </w:rPr>
        <w:t>qualitative inquiry established that in relation to the healthcare system he is totally correct</w:t>
      </w:r>
      <w:r w:rsidR="0042184C">
        <w:rPr>
          <w:rFonts w:eastAsia="Arial" w:cs="Arial"/>
        </w:rPr>
        <w:t>.</w:t>
      </w:r>
    </w:p>
    <w:p w14:paraId="54E57290" w14:textId="35114A55" w:rsidR="0042184C" w:rsidRDefault="0042184C" w:rsidP="00FA30BE">
      <w:pPr>
        <w:autoSpaceDE w:val="0"/>
        <w:autoSpaceDN w:val="0"/>
        <w:adjustRightInd w:val="0"/>
        <w:ind w:firstLine="360"/>
        <w:contextualSpacing/>
        <w:jc w:val="both"/>
        <w:rPr>
          <w:rFonts w:eastAsia="Arial" w:cs="Arial"/>
        </w:rPr>
      </w:pPr>
      <w:r>
        <w:rPr>
          <w:rFonts w:eastAsia="Arial" w:cs="Arial"/>
        </w:rPr>
        <w:t xml:space="preserve">Among </w:t>
      </w:r>
      <w:r w:rsidR="007B5F94">
        <w:rPr>
          <w:rFonts w:eastAsia="Arial" w:cs="Arial"/>
        </w:rPr>
        <w:t xml:space="preserve">the </w:t>
      </w:r>
      <w:ins w:id="1212" w:author="Adam Bodley" w:date="2021-09-16T14:43:00Z">
        <w:r w:rsidR="003D3545">
          <w:rPr>
            <w:rFonts w:eastAsia="Arial" w:cs="Arial"/>
          </w:rPr>
          <w:t xml:space="preserve">other </w:t>
        </w:r>
      </w:ins>
      <w:r w:rsidR="007B5F94">
        <w:rPr>
          <w:rFonts w:eastAsia="Arial" w:cs="Arial"/>
        </w:rPr>
        <w:t xml:space="preserve">examples that were raised </w:t>
      </w:r>
      <w:del w:id="1213" w:author="Adam Bodley" w:date="2021-09-16T14:44:00Z">
        <w:r w:rsidR="007B5F94" w:rsidDel="003D3545">
          <w:rPr>
            <w:rFonts w:eastAsia="Arial" w:cs="Arial"/>
          </w:rPr>
          <w:delText xml:space="preserve">in </w:delText>
        </w:r>
      </w:del>
      <w:ins w:id="1214" w:author="Adam Bodley" w:date="2021-09-16T14:44:00Z">
        <w:r w:rsidR="003D3545">
          <w:rPr>
            <w:rFonts w:eastAsia="Arial" w:cs="Arial"/>
          </w:rPr>
          <w:t>during this</w:t>
        </w:r>
      </w:ins>
      <w:del w:id="1215" w:author="Adam Bodley" w:date="2021-09-16T14:44:00Z">
        <w:r w:rsidR="007B5F94" w:rsidDel="003D3545">
          <w:rPr>
            <w:rFonts w:eastAsia="Arial" w:cs="Arial"/>
          </w:rPr>
          <w:delText>the</w:delText>
        </w:r>
      </w:del>
      <w:r w:rsidR="007B5F94">
        <w:rPr>
          <w:rFonts w:eastAsia="Arial" w:cs="Arial"/>
        </w:rPr>
        <w:t xml:space="preserve"> research</w:t>
      </w:r>
      <w:ins w:id="1216" w:author="Adam Bodley" w:date="2021-09-16T14:44:00Z">
        <w:r w:rsidR="003D3545">
          <w:rPr>
            <w:rFonts w:eastAsia="Arial" w:cs="Arial"/>
          </w:rPr>
          <w:t>,</w:t>
        </w:r>
      </w:ins>
      <w:r w:rsidR="007B5F94">
        <w:rPr>
          <w:rFonts w:eastAsia="Arial" w:cs="Arial"/>
        </w:rPr>
        <w:t xml:space="preserve"> t</w:t>
      </w:r>
      <w:r w:rsidR="001F36CF">
        <w:rPr>
          <w:rFonts w:eastAsia="Arial" w:cs="Arial"/>
        </w:rPr>
        <w:t xml:space="preserve">he example </w:t>
      </w:r>
      <w:ins w:id="1217" w:author="Adam Bodley" w:date="2021-09-16T14:44:00Z">
        <w:r w:rsidR="00F526C7">
          <w:rPr>
            <w:rFonts w:eastAsia="Arial" w:cs="Arial"/>
          </w:rPr>
          <w:t xml:space="preserve">that </w:t>
        </w:r>
      </w:ins>
      <w:r w:rsidR="007B5F94">
        <w:rPr>
          <w:rFonts w:eastAsia="Arial" w:cs="Arial"/>
        </w:rPr>
        <w:t>Naomi</w:t>
      </w:r>
      <w:ins w:id="1218" w:author="Adam Bodley" w:date="2021-09-16T14:44:00Z">
        <w:r w:rsidR="00F526C7">
          <w:rPr>
            <w:rFonts w:eastAsia="Arial" w:cs="Arial"/>
          </w:rPr>
          <w:t>,</w:t>
        </w:r>
      </w:ins>
      <w:r w:rsidR="007B5F94">
        <w:rPr>
          <w:rFonts w:eastAsia="Arial" w:cs="Arial"/>
        </w:rPr>
        <w:t xml:space="preserve"> a social worker working </w:t>
      </w:r>
      <w:del w:id="1219" w:author="Adam Bodley" w:date="2021-09-16T14:44:00Z">
        <w:r w:rsidR="007B5F94" w:rsidDel="00F526C7">
          <w:rPr>
            <w:rFonts w:eastAsia="Arial" w:cs="Arial"/>
          </w:rPr>
          <w:delText xml:space="preserve">in </w:delText>
        </w:r>
      </w:del>
      <w:ins w:id="1220" w:author="Adam Bodley" w:date="2021-09-16T14:44:00Z">
        <w:r w:rsidR="00F526C7">
          <w:rPr>
            <w:rFonts w:eastAsia="Arial" w:cs="Arial"/>
          </w:rPr>
          <w:t xml:space="preserve">on </w:t>
        </w:r>
      </w:ins>
      <w:r w:rsidR="007B5F94">
        <w:rPr>
          <w:rFonts w:eastAsia="Arial" w:cs="Arial"/>
        </w:rPr>
        <w:t>a</w:t>
      </w:r>
      <w:ins w:id="1221" w:author="Adam Bodley" w:date="2021-09-16T14:44:00Z">
        <w:r w:rsidR="00F526C7" w:rsidRPr="00F526C7">
          <w:rPr>
            <w:rFonts w:eastAsia="Arial" w:cs="Arial"/>
          </w:rPr>
          <w:t xml:space="preserve"> </w:t>
        </w:r>
        <w:r w:rsidR="00F526C7">
          <w:rPr>
            <w:rFonts w:eastAsia="Arial" w:cs="Arial"/>
          </w:rPr>
          <w:t>program for</w:t>
        </w:r>
      </w:ins>
      <w:del w:id="1222" w:author="Adam Bodley" w:date="2021-09-16T14:44:00Z">
        <w:r w:rsidR="007B5F94" w:rsidDel="00F526C7">
          <w:rPr>
            <w:rFonts w:eastAsia="Arial" w:cs="Arial"/>
          </w:rPr>
          <w:delText>n</w:delText>
        </w:r>
      </w:del>
      <w:r w:rsidR="007B5F94">
        <w:rPr>
          <w:rFonts w:eastAsia="Arial" w:cs="Arial"/>
        </w:rPr>
        <w:t xml:space="preserve"> autistic young adults</w:t>
      </w:r>
      <w:ins w:id="1223" w:author="Adam Bodley" w:date="2021-09-16T14:44:00Z">
        <w:r w:rsidR="00F526C7">
          <w:rPr>
            <w:rFonts w:eastAsia="Arial" w:cs="Arial"/>
          </w:rPr>
          <w:t>,</w:t>
        </w:r>
      </w:ins>
      <w:del w:id="1224" w:author="Adam Bodley" w:date="2021-09-16T14:44:00Z">
        <w:r w:rsidR="007B5F94" w:rsidDel="00F526C7">
          <w:rPr>
            <w:rFonts w:eastAsia="Arial" w:cs="Arial"/>
          </w:rPr>
          <w:delText>’</w:delText>
        </w:r>
      </w:del>
      <w:r w:rsidR="007B5F94">
        <w:rPr>
          <w:rFonts w:eastAsia="Arial" w:cs="Arial"/>
        </w:rPr>
        <w:t xml:space="preserve"> </w:t>
      </w:r>
      <w:del w:id="1225" w:author="Adam Bodley" w:date="2021-09-16T14:44:00Z">
        <w:r w:rsidR="007B5F94" w:rsidDel="00F526C7">
          <w:rPr>
            <w:rFonts w:eastAsia="Arial" w:cs="Arial"/>
          </w:rPr>
          <w:delText xml:space="preserve">program </w:delText>
        </w:r>
      </w:del>
      <w:del w:id="1226" w:author="Adam Bodley" w:date="2021-09-16T14:45:00Z">
        <w:r w:rsidR="007B5F94" w:rsidDel="00F526C7">
          <w:rPr>
            <w:rFonts w:eastAsia="Arial" w:cs="Arial"/>
          </w:rPr>
          <w:delText xml:space="preserve">have </w:delText>
        </w:r>
      </w:del>
      <w:r w:rsidR="007B5F94">
        <w:rPr>
          <w:rFonts w:eastAsia="Arial" w:cs="Arial"/>
        </w:rPr>
        <w:t>shared whe</w:t>
      </w:r>
      <w:r w:rsidR="006A151B">
        <w:rPr>
          <w:rFonts w:eastAsia="Arial" w:cs="Arial"/>
        </w:rPr>
        <w:t>n</w:t>
      </w:r>
      <w:del w:id="1227" w:author="Adam Bodley" w:date="2021-09-16T14:45:00Z">
        <w:r w:rsidR="007B5F94" w:rsidDel="00F526C7">
          <w:rPr>
            <w:rFonts w:eastAsia="Arial" w:cs="Arial"/>
          </w:rPr>
          <w:delText xml:space="preserve"> she</w:delText>
        </w:r>
      </w:del>
      <w:r w:rsidR="007B5F94">
        <w:rPr>
          <w:rFonts w:eastAsia="Arial" w:cs="Arial"/>
        </w:rPr>
        <w:t xml:space="preserve"> </w:t>
      </w:r>
      <w:del w:id="1228" w:author="Adam Bodley" w:date="2021-09-16T14:45:00Z">
        <w:r w:rsidR="007B5F94" w:rsidDel="00F526C7">
          <w:rPr>
            <w:rFonts w:eastAsia="Arial" w:cs="Arial"/>
          </w:rPr>
          <w:delText xml:space="preserve">discussed </w:delText>
        </w:r>
      </w:del>
      <w:ins w:id="1229" w:author="Adam Bodley" w:date="2021-09-16T14:45:00Z">
        <w:r w:rsidR="00F526C7">
          <w:rPr>
            <w:rFonts w:eastAsia="Arial" w:cs="Arial"/>
          </w:rPr>
          <w:t xml:space="preserve">discussing </w:t>
        </w:r>
      </w:ins>
      <w:r w:rsidR="007B5F94">
        <w:rPr>
          <w:rFonts w:eastAsia="Arial" w:cs="Arial"/>
        </w:rPr>
        <w:t>the setbacks of available psychiatric care</w:t>
      </w:r>
      <w:r w:rsidR="00287F0E">
        <w:rPr>
          <w:rFonts w:eastAsia="Arial" w:cs="Arial"/>
        </w:rPr>
        <w:t xml:space="preserve">, </w:t>
      </w:r>
      <w:del w:id="1230" w:author="Adam Bodley" w:date="2021-09-16T14:45:00Z">
        <w:r w:rsidR="00287F0E" w:rsidDel="00F526C7">
          <w:rPr>
            <w:rFonts w:eastAsia="Arial" w:cs="Arial"/>
          </w:rPr>
          <w:delText xml:space="preserve">showing </w:delText>
        </w:r>
      </w:del>
      <w:ins w:id="1231" w:author="Adam Bodley" w:date="2021-09-16T14:45:00Z">
        <w:r w:rsidR="00F526C7">
          <w:rPr>
            <w:rFonts w:eastAsia="Arial" w:cs="Arial"/>
          </w:rPr>
          <w:t xml:space="preserve">showed </w:t>
        </w:r>
      </w:ins>
      <w:r w:rsidR="00287F0E">
        <w:rPr>
          <w:rFonts w:eastAsia="Arial" w:cs="Arial"/>
        </w:rPr>
        <w:t xml:space="preserve">the importance of </w:t>
      </w:r>
      <w:commentRangeStart w:id="1232"/>
      <w:r w:rsidR="00287F0E">
        <w:rPr>
          <w:rFonts w:eastAsia="Arial" w:cs="Arial"/>
        </w:rPr>
        <w:t>recognizing</w:t>
      </w:r>
      <w:commentRangeEnd w:id="1232"/>
      <w:r w:rsidR="00F526C7">
        <w:rPr>
          <w:rStyle w:val="CommentReference"/>
        </w:rPr>
        <w:commentReference w:id="1232"/>
      </w:r>
      <w:del w:id="1233" w:author="Adam Bodley" w:date="2021-09-16T14:45:00Z">
        <w:r w:rsidR="00287F0E" w:rsidDel="00F526C7">
          <w:rPr>
            <w:rFonts w:eastAsia="Arial" w:cs="Arial"/>
          </w:rPr>
          <w:delText xml:space="preserve"> </w:delText>
        </w:r>
      </w:del>
      <w:r w:rsidR="007B5F94">
        <w:rPr>
          <w:rFonts w:eastAsia="Arial" w:cs="Arial"/>
        </w:rPr>
        <w:t>:</w:t>
      </w:r>
    </w:p>
    <w:p w14:paraId="5C4436F0" w14:textId="71DC9F4F" w:rsidR="0042184C" w:rsidRPr="00970F96" w:rsidRDefault="0042184C" w:rsidP="001F36CF">
      <w:pPr>
        <w:pStyle w:val="ListParagraph"/>
        <w:spacing w:before="240" w:after="160"/>
        <w:ind w:right="1440" w:firstLine="0"/>
        <w:jc w:val="both"/>
        <w:rPr>
          <w:rFonts w:eastAsia="Arial" w:cs="Arial"/>
        </w:rPr>
      </w:pPr>
      <w:r>
        <w:rPr>
          <w:rFonts w:eastAsia="Arial" w:cs="Arial"/>
        </w:rPr>
        <w:t>“Someone very</w:t>
      </w:r>
      <w:ins w:id="1234" w:author="Adam Bodley" w:date="2021-09-16T14:45:00Z">
        <w:r w:rsidR="00F526C7">
          <w:rPr>
            <w:rFonts w:eastAsia="Arial" w:cs="Arial"/>
          </w:rPr>
          <w:t>,</w:t>
        </w:r>
      </w:ins>
      <w:r>
        <w:rPr>
          <w:rFonts w:eastAsia="Arial" w:cs="Arial"/>
        </w:rPr>
        <w:t xml:space="preserve"> very emotional</w:t>
      </w:r>
      <w:r w:rsidR="007B5F94">
        <w:rPr>
          <w:rFonts w:eastAsia="Arial" w:cs="Arial"/>
        </w:rPr>
        <w:t>ly</w:t>
      </w:r>
      <w:r>
        <w:rPr>
          <w:rFonts w:eastAsia="Arial" w:cs="Arial"/>
        </w:rPr>
        <w:t xml:space="preserve"> overwhelmed, two hours ago she wrote in Facebook she </w:t>
      </w:r>
      <w:r w:rsidR="00593C18">
        <w:rPr>
          <w:rFonts w:eastAsia="Arial" w:cs="Arial"/>
        </w:rPr>
        <w:t>doesn’t</w:t>
      </w:r>
      <w:r>
        <w:rPr>
          <w:rFonts w:eastAsia="Arial" w:cs="Arial"/>
        </w:rPr>
        <w:t xml:space="preserve"> want to live in this world anymore, that she hate</w:t>
      </w:r>
      <w:r w:rsidR="00593C18">
        <w:rPr>
          <w:rFonts w:eastAsia="Arial" w:cs="Arial"/>
        </w:rPr>
        <w:t>s</w:t>
      </w:r>
      <w:r>
        <w:rPr>
          <w:rFonts w:eastAsia="Arial" w:cs="Arial"/>
        </w:rPr>
        <w:t xml:space="preserve"> everyone, and she is not going to talk to anyone for a week. Two weeks earlier [before that event happened] we had to stop her physically from going to an orgy, this is the level of risk of that girl. Now she never hurt herself and we </w:t>
      </w:r>
      <w:r w:rsidR="00593C18">
        <w:rPr>
          <w:rFonts w:eastAsia="Arial" w:cs="Arial"/>
        </w:rPr>
        <w:t>weren’t</w:t>
      </w:r>
      <w:r>
        <w:rPr>
          <w:rFonts w:eastAsia="Arial" w:cs="Arial"/>
        </w:rPr>
        <w:t xml:space="preserve"> afraid she would do </w:t>
      </w:r>
      <w:r w:rsidR="007B5F94">
        <w:rPr>
          <w:rFonts w:eastAsia="Arial" w:cs="Arial"/>
        </w:rPr>
        <w:t>s</w:t>
      </w:r>
      <w:r>
        <w:rPr>
          <w:rFonts w:eastAsia="Arial" w:cs="Arial"/>
        </w:rPr>
        <w:t>o, but there was something very</w:t>
      </w:r>
      <w:ins w:id="1235" w:author="Adam Bodley" w:date="2021-09-16T14:46:00Z">
        <w:r w:rsidR="00F526C7">
          <w:rPr>
            <w:rFonts w:eastAsia="Arial" w:cs="Arial"/>
          </w:rPr>
          <w:t>,</w:t>
        </w:r>
      </w:ins>
      <w:r>
        <w:rPr>
          <w:rFonts w:eastAsia="Arial" w:cs="Arial"/>
        </w:rPr>
        <w:t xml:space="preserve"> very intense. And he [the psychiatrist] sits in front of her, talk to her like a retar</w:t>
      </w:r>
      <w:r w:rsidR="00377B1D">
        <w:rPr>
          <w:rFonts w:eastAsia="Arial" w:cs="Arial"/>
        </w:rPr>
        <w:t>d</w:t>
      </w:r>
      <w:r>
        <w:rPr>
          <w:rFonts w:eastAsia="Arial" w:cs="Arial"/>
        </w:rPr>
        <w:t xml:space="preserve">ed child: ‘how do you feel? You are studying? </w:t>
      </w:r>
      <w:r w:rsidR="00593C18">
        <w:rPr>
          <w:rFonts w:eastAsia="Arial" w:cs="Arial"/>
        </w:rPr>
        <w:t>Wonderful</w:t>
      </w:r>
      <w:r>
        <w:rPr>
          <w:rFonts w:eastAsia="Arial" w:cs="Arial"/>
        </w:rPr>
        <w:t xml:space="preserve">. What do you study?’ And he </w:t>
      </w:r>
      <w:r w:rsidR="00251B54">
        <w:rPr>
          <w:rFonts w:eastAsia="Arial" w:cs="Arial"/>
        </w:rPr>
        <w:t>asks,</w:t>
      </w:r>
      <w:r>
        <w:rPr>
          <w:rFonts w:eastAsia="Arial" w:cs="Arial"/>
        </w:rPr>
        <w:t xml:space="preserve"> ‘how do you feel?’ [and she answers] ‘fine’. Two hours earlier she was</w:t>
      </w:r>
      <w:r w:rsidR="00251B54">
        <w:rPr>
          <w:rFonts w:eastAsia="Arial" w:cs="Arial"/>
        </w:rPr>
        <w:t>..</w:t>
      </w:r>
      <w:r>
        <w:rPr>
          <w:rFonts w:eastAsia="Arial" w:cs="Arial"/>
        </w:rPr>
        <w:t>. ‘</w:t>
      </w:r>
      <w:r w:rsidRPr="001F36CF">
        <w:rPr>
          <w:rFonts w:eastAsia="Arial" w:cs="Arial"/>
          <w:i/>
          <w:iCs/>
        </w:rPr>
        <w:t>now</w:t>
      </w:r>
      <w:r>
        <w:rPr>
          <w:rFonts w:eastAsia="Arial" w:cs="Arial"/>
        </w:rPr>
        <w:t xml:space="preserve"> I am fine, two hours earlier I was not fine, </w:t>
      </w:r>
      <w:r>
        <w:rPr>
          <w:rFonts w:eastAsia="Arial" w:cs="Arial"/>
        </w:rPr>
        <w:lastRenderedPageBreak/>
        <w:t xml:space="preserve">in that very moment I am feeling fine.’ We know how to question her, and it is like I need to mitigate her all the time” (Naomi, a social worker at a residential </w:t>
      </w:r>
      <w:del w:id="1236" w:author="Adam Bodley" w:date="2021-09-16T14:46:00Z">
        <w:r w:rsidDel="00F526C7">
          <w:rPr>
            <w:rFonts w:eastAsia="Arial" w:cs="Arial"/>
          </w:rPr>
          <w:delText xml:space="preserve">place </w:delText>
        </w:r>
      </w:del>
      <w:ins w:id="1237" w:author="Adam Bodley" w:date="2021-09-16T14:46:00Z">
        <w:r w:rsidR="00F526C7">
          <w:rPr>
            <w:rFonts w:eastAsia="Arial" w:cs="Arial"/>
          </w:rPr>
          <w:t xml:space="preserve">home </w:t>
        </w:r>
      </w:ins>
      <w:r>
        <w:rPr>
          <w:rFonts w:eastAsia="Arial" w:cs="Arial"/>
        </w:rPr>
        <w:t>for autistic adults</w:t>
      </w:r>
      <w:r w:rsidR="001F36CF">
        <w:rPr>
          <w:rFonts w:eastAsia="Arial" w:cs="Arial"/>
        </w:rPr>
        <w:t>; emphasis by the author</w:t>
      </w:r>
      <w:ins w:id="1238" w:author="Adam Bodley" w:date="2021-09-16T14:46:00Z">
        <w:r w:rsidR="00F526C7">
          <w:rPr>
            <w:rFonts w:eastAsia="Arial" w:cs="Arial"/>
          </w:rPr>
          <w:t>.</w:t>
        </w:r>
      </w:ins>
      <w:r>
        <w:rPr>
          <w:rFonts w:eastAsia="Arial" w:cs="Arial"/>
        </w:rPr>
        <w:t>)</w:t>
      </w:r>
    </w:p>
    <w:p w14:paraId="2A0350EC" w14:textId="123F1ECC" w:rsidR="0042184C" w:rsidRDefault="007B5F94" w:rsidP="00FA30BE">
      <w:pPr>
        <w:autoSpaceDE w:val="0"/>
        <w:autoSpaceDN w:val="0"/>
        <w:adjustRightInd w:val="0"/>
        <w:ind w:firstLine="360"/>
        <w:contextualSpacing/>
        <w:jc w:val="both"/>
        <w:rPr>
          <w:rFonts w:eastAsia="Arial" w:cs="Arial"/>
        </w:rPr>
      </w:pPr>
      <w:r>
        <w:rPr>
          <w:rFonts w:eastAsia="Arial" w:cs="Arial"/>
        </w:rPr>
        <w:t>Naomi</w:t>
      </w:r>
      <w:ins w:id="1239" w:author="Adam Bodley" w:date="2021-09-16T14:48:00Z">
        <w:r w:rsidR="00F526C7">
          <w:rPr>
            <w:rFonts w:eastAsia="Arial" w:cs="Arial"/>
          </w:rPr>
          <w:t>,</w:t>
        </w:r>
      </w:ins>
      <w:r w:rsidR="00DA0DC9">
        <w:rPr>
          <w:rFonts w:eastAsia="Arial" w:cs="Arial"/>
        </w:rPr>
        <w:t xml:space="preserve"> who underst</w:t>
      </w:r>
      <w:r w:rsidR="001F36CF">
        <w:rPr>
          <w:rFonts w:eastAsia="Arial" w:cs="Arial"/>
        </w:rPr>
        <w:t>oo</w:t>
      </w:r>
      <w:r w:rsidR="00DA0DC9">
        <w:rPr>
          <w:rFonts w:eastAsia="Arial" w:cs="Arial"/>
        </w:rPr>
        <w:t>d</w:t>
      </w:r>
      <w:r w:rsidR="001F36CF">
        <w:rPr>
          <w:rFonts w:eastAsia="Arial" w:cs="Arial"/>
        </w:rPr>
        <w:t xml:space="preserve"> </w:t>
      </w:r>
      <w:r w:rsidR="00DA0DC9">
        <w:rPr>
          <w:rFonts w:eastAsia="Arial" w:cs="Arial"/>
        </w:rPr>
        <w:t>the language comprehension difficulties of the autistic woman she was escorting to the psychiatrist</w:t>
      </w:r>
      <w:ins w:id="1240" w:author="Adam Bodley" w:date="2021-09-16T14:48:00Z">
        <w:r w:rsidR="00F526C7">
          <w:rPr>
            <w:rFonts w:eastAsia="Arial" w:cs="Arial"/>
          </w:rPr>
          <w:t>,</w:t>
        </w:r>
      </w:ins>
      <w:r w:rsidR="00DA0DC9">
        <w:rPr>
          <w:rFonts w:eastAsia="Arial" w:cs="Arial"/>
        </w:rPr>
        <w:t xml:space="preserve"> explain</w:t>
      </w:r>
      <w:r w:rsidR="001F36CF">
        <w:rPr>
          <w:rFonts w:eastAsia="Arial" w:cs="Arial"/>
        </w:rPr>
        <w:t>ed</w:t>
      </w:r>
      <w:r w:rsidR="00DA0DC9">
        <w:rPr>
          <w:rFonts w:eastAsia="Arial" w:cs="Arial"/>
        </w:rPr>
        <w:t xml:space="preserve"> how the manner </w:t>
      </w:r>
      <w:ins w:id="1241" w:author="Adam Bodley" w:date="2021-09-16T14:48:00Z">
        <w:r w:rsidR="00F526C7">
          <w:rPr>
            <w:rFonts w:eastAsia="Arial" w:cs="Arial"/>
          </w:rPr>
          <w:t xml:space="preserve">by which </w:t>
        </w:r>
      </w:ins>
      <w:r w:rsidR="00DA0DC9">
        <w:rPr>
          <w:rFonts w:eastAsia="Arial" w:cs="Arial"/>
        </w:rPr>
        <w:t xml:space="preserve">the psychiatrist interviewed </w:t>
      </w:r>
      <w:r w:rsidR="001F2FAC">
        <w:rPr>
          <w:rFonts w:eastAsia="Arial" w:cs="Arial"/>
        </w:rPr>
        <w:t>her</w:t>
      </w:r>
      <w:r w:rsidR="00DA0DC9">
        <w:rPr>
          <w:rFonts w:eastAsia="Arial" w:cs="Arial"/>
        </w:rPr>
        <w:t xml:space="preserve"> could completely </w:t>
      </w:r>
      <w:r w:rsidR="001F2FAC">
        <w:rPr>
          <w:rFonts w:eastAsia="Arial" w:cs="Arial"/>
        </w:rPr>
        <w:t>change</w:t>
      </w:r>
      <w:r w:rsidR="00DA0DC9">
        <w:rPr>
          <w:rFonts w:eastAsia="Arial" w:cs="Arial"/>
        </w:rPr>
        <w:t xml:space="preserve"> his </w:t>
      </w:r>
      <w:r w:rsidR="001F2FAC">
        <w:rPr>
          <w:rFonts w:eastAsia="Arial" w:cs="Arial"/>
        </w:rPr>
        <w:t>risk assessment</w:t>
      </w:r>
      <w:r w:rsidR="00DA0DC9">
        <w:rPr>
          <w:rFonts w:eastAsia="Arial" w:cs="Arial"/>
        </w:rPr>
        <w:t xml:space="preserve">. Asking ‘how do you feel’ was understood </w:t>
      </w:r>
      <w:r w:rsidR="001F36CF">
        <w:rPr>
          <w:rFonts w:eastAsia="Arial" w:cs="Arial"/>
        </w:rPr>
        <w:t xml:space="preserve">by that woman </w:t>
      </w:r>
      <w:del w:id="1242" w:author="Adam Bodley" w:date="2021-09-16T14:49:00Z">
        <w:r w:rsidR="00DA0DC9" w:rsidDel="00F526C7">
          <w:rPr>
            <w:rFonts w:eastAsia="Arial" w:cs="Arial"/>
          </w:rPr>
          <w:delText xml:space="preserve">in </w:delText>
        </w:r>
      </w:del>
      <w:ins w:id="1243" w:author="Adam Bodley" w:date="2021-09-16T14:49:00Z">
        <w:r w:rsidR="00F526C7">
          <w:rPr>
            <w:rFonts w:eastAsia="Arial" w:cs="Arial"/>
          </w:rPr>
          <w:t xml:space="preserve">to mean </w:t>
        </w:r>
      </w:ins>
      <w:ins w:id="1244" w:author="Adam Bodley" w:date="2021-09-16T15:05:00Z">
        <w:r w:rsidR="008B21E0">
          <w:rPr>
            <w:rFonts w:eastAsia="Arial" w:cs="Arial"/>
          </w:rPr>
          <w:t xml:space="preserve">the </w:t>
        </w:r>
      </w:ins>
      <w:r w:rsidR="00DA0DC9">
        <w:rPr>
          <w:rFonts w:eastAsia="Arial" w:cs="Arial"/>
        </w:rPr>
        <w:t>present tense</w:t>
      </w:r>
      <w:ins w:id="1245" w:author="Adam Bodley" w:date="2021-09-16T15:05:00Z">
        <w:r w:rsidR="008B21E0">
          <w:rPr>
            <w:rFonts w:eastAsia="Arial" w:cs="Arial"/>
          </w:rPr>
          <w:t>,</w:t>
        </w:r>
      </w:ins>
      <w:r w:rsidR="00DA0DC9">
        <w:rPr>
          <w:rFonts w:eastAsia="Arial" w:cs="Arial"/>
        </w:rPr>
        <w:t xml:space="preserve"> without</w:t>
      </w:r>
      <w:ins w:id="1246" w:author="Adam Bodley" w:date="2021-09-16T14:49:00Z">
        <w:r w:rsidR="00F526C7">
          <w:rPr>
            <w:rFonts w:eastAsia="Arial" w:cs="Arial"/>
          </w:rPr>
          <w:t xml:space="preserve"> any</w:t>
        </w:r>
      </w:ins>
      <w:r w:rsidR="00DA0DC9">
        <w:rPr>
          <w:rFonts w:eastAsia="Arial" w:cs="Arial"/>
        </w:rPr>
        <w:t xml:space="preserve"> regard</w:t>
      </w:r>
      <w:del w:id="1247" w:author="Adam Bodley" w:date="2021-09-16T14:49:00Z">
        <w:r w:rsidR="00DA0DC9" w:rsidDel="00F526C7">
          <w:rPr>
            <w:rFonts w:eastAsia="Arial" w:cs="Arial"/>
          </w:rPr>
          <w:delText>ing</w:delText>
        </w:r>
      </w:del>
      <w:r w:rsidR="00DA0DC9">
        <w:rPr>
          <w:rFonts w:eastAsia="Arial" w:cs="Arial"/>
        </w:rPr>
        <w:t xml:space="preserve"> to </w:t>
      </w:r>
      <w:r w:rsidR="00B94CD0">
        <w:rPr>
          <w:rFonts w:eastAsia="Arial" w:cs="Arial"/>
        </w:rPr>
        <w:t>her</w:t>
      </w:r>
      <w:r w:rsidR="00DA0DC9">
        <w:rPr>
          <w:rFonts w:eastAsia="Arial" w:cs="Arial"/>
        </w:rPr>
        <w:t xml:space="preserve"> recent history, two hours earlier, of profound emotional distress and the expression of suicidal thoughts. </w:t>
      </w:r>
      <w:r w:rsidR="00B94CD0">
        <w:rPr>
          <w:rFonts w:eastAsia="Arial" w:cs="Arial"/>
        </w:rPr>
        <w:t>T</w:t>
      </w:r>
      <w:r w:rsidR="001F2FAC">
        <w:rPr>
          <w:rFonts w:eastAsia="Arial" w:cs="Arial"/>
        </w:rPr>
        <w:t xml:space="preserve">his example illustrates that without </w:t>
      </w:r>
      <w:ins w:id="1248" w:author="Adam Bodley" w:date="2021-09-16T14:49:00Z">
        <w:r w:rsidR="00F526C7">
          <w:rPr>
            <w:rFonts w:eastAsia="Arial" w:cs="Arial"/>
          </w:rPr>
          <w:t xml:space="preserve">paying </w:t>
        </w:r>
      </w:ins>
      <w:r w:rsidR="001F2FAC">
        <w:rPr>
          <w:rFonts w:eastAsia="Arial" w:cs="Arial"/>
        </w:rPr>
        <w:t xml:space="preserve">special attention to the wording </w:t>
      </w:r>
      <w:ins w:id="1249" w:author="Adam Bodley" w:date="2021-09-16T14:49:00Z">
        <w:r w:rsidR="00F526C7">
          <w:rPr>
            <w:rFonts w:eastAsia="Arial" w:cs="Arial"/>
          </w:rPr>
          <w:t xml:space="preserve">used </w:t>
        </w:r>
      </w:ins>
      <w:r w:rsidR="001F2FAC">
        <w:rPr>
          <w:rFonts w:eastAsia="Arial" w:cs="Arial"/>
        </w:rPr>
        <w:t xml:space="preserve">during </w:t>
      </w:r>
      <w:r w:rsidR="00B94CD0">
        <w:rPr>
          <w:rFonts w:eastAsia="Arial" w:cs="Arial"/>
        </w:rPr>
        <w:t>a</w:t>
      </w:r>
      <w:r w:rsidR="001F2FAC">
        <w:rPr>
          <w:rFonts w:eastAsia="Arial" w:cs="Arial"/>
        </w:rPr>
        <w:t xml:space="preserve"> conversation with </w:t>
      </w:r>
      <w:ins w:id="1250" w:author="Adam Bodley" w:date="2021-09-16T14:49:00Z">
        <w:r w:rsidR="00F526C7">
          <w:rPr>
            <w:rFonts w:eastAsia="Arial" w:cs="Arial"/>
          </w:rPr>
          <w:t xml:space="preserve">an </w:t>
        </w:r>
      </w:ins>
      <w:r w:rsidR="001F2FAC">
        <w:rPr>
          <w:rFonts w:eastAsia="Arial" w:cs="Arial"/>
        </w:rPr>
        <w:t>autistic adult</w:t>
      </w:r>
      <w:del w:id="1251" w:author="Adam Bodley" w:date="2021-09-16T14:49:00Z">
        <w:r w:rsidR="001F2FAC" w:rsidDel="00F526C7">
          <w:rPr>
            <w:rFonts w:eastAsia="Arial" w:cs="Arial"/>
          </w:rPr>
          <w:delText>s</w:delText>
        </w:r>
      </w:del>
      <w:r w:rsidR="00B94CD0">
        <w:rPr>
          <w:rFonts w:eastAsia="Arial" w:cs="Arial"/>
        </w:rPr>
        <w:t>,</w:t>
      </w:r>
      <w:r w:rsidR="001F2FAC">
        <w:rPr>
          <w:rFonts w:eastAsia="Arial" w:cs="Arial"/>
        </w:rPr>
        <w:t xml:space="preserve"> </w:t>
      </w:r>
      <w:r w:rsidR="00B94CD0">
        <w:rPr>
          <w:rFonts w:eastAsia="Arial" w:cs="Arial"/>
        </w:rPr>
        <w:t xml:space="preserve">language can become </w:t>
      </w:r>
      <w:r w:rsidR="001F2FAC">
        <w:rPr>
          <w:rFonts w:eastAsia="Arial" w:cs="Arial"/>
        </w:rPr>
        <w:t>a serious barrier</w:t>
      </w:r>
      <w:r w:rsidR="00B94CD0">
        <w:rPr>
          <w:rFonts w:eastAsia="Arial" w:cs="Arial"/>
        </w:rPr>
        <w:t xml:space="preserve"> to healthcare services</w:t>
      </w:r>
      <w:r w:rsidR="001F2FAC">
        <w:rPr>
          <w:rFonts w:eastAsia="Arial" w:cs="Arial"/>
        </w:rPr>
        <w:t>.</w:t>
      </w:r>
      <w:r w:rsidR="00B94CD0">
        <w:rPr>
          <w:rFonts w:eastAsia="Arial" w:cs="Arial"/>
        </w:rPr>
        <w:t xml:space="preserve"> Moreover, N</w:t>
      </w:r>
      <w:ins w:id="1252" w:author="Adam Bodley" w:date="2021-09-16T14:50:00Z">
        <w:r w:rsidR="00F526C7">
          <w:rPr>
            <w:rFonts w:eastAsia="Arial" w:cs="Arial"/>
          </w:rPr>
          <w:t>a</w:t>
        </w:r>
      </w:ins>
      <w:r w:rsidR="00B94CD0">
        <w:rPr>
          <w:rFonts w:eastAsia="Arial" w:cs="Arial"/>
        </w:rPr>
        <w:t>omi’s final remark</w:t>
      </w:r>
      <w:ins w:id="1253" w:author="Adam Bodley" w:date="2021-09-16T14:50:00Z">
        <w:r w:rsidR="00F526C7">
          <w:rPr>
            <w:rFonts w:eastAsia="Arial" w:cs="Arial"/>
          </w:rPr>
          <w:t>,</w:t>
        </w:r>
      </w:ins>
      <w:r w:rsidR="00B94CD0">
        <w:rPr>
          <w:rFonts w:eastAsia="Arial" w:cs="Arial"/>
        </w:rPr>
        <w:t xml:space="preserve"> that she </w:t>
      </w:r>
      <w:del w:id="1254" w:author="Adam Bodley" w:date="2021-09-16T14:50:00Z">
        <w:r w:rsidR="00B94CD0" w:rsidDel="00F526C7">
          <w:rPr>
            <w:rFonts w:eastAsia="Arial" w:cs="Arial"/>
          </w:rPr>
          <w:delText>need</w:delText>
        </w:r>
        <w:r w:rsidR="00975596" w:rsidDel="00F526C7">
          <w:rPr>
            <w:rFonts w:eastAsia="Arial" w:cs="Arial"/>
          </w:rPr>
          <w:delText>s</w:delText>
        </w:r>
        <w:r w:rsidR="00B94CD0" w:rsidDel="00F526C7">
          <w:rPr>
            <w:rFonts w:eastAsia="Arial" w:cs="Arial"/>
          </w:rPr>
          <w:delText xml:space="preserve"> to</w:delText>
        </w:r>
      </w:del>
      <w:ins w:id="1255" w:author="Adam Bodley" w:date="2021-09-16T14:50:00Z">
        <w:r w:rsidR="00F526C7">
          <w:rPr>
            <w:rFonts w:eastAsia="Arial" w:cs="Arial"/>
          </w:rPr>
          <w:t>must continually</w:t>
        </w:r>
      </w:ins>
      <w:r w:rsidR="00B94CD0">
        <w:rPr>
          <w:rFonts w:eastAsia="Arial" w:cs="Arial"/>
        </w:rPr>
        <w:t xml:space="preserve"> mitigate </w:t>
      </w:r>
      <w:commentRangeStart w:id="1256"/>
      <w:r w:rsidR="00975596">
        <w:rPr>
          <w:rFonts w:eastAsia="Arial" w:cs="Arial"/>
        </w:rPr>
        <w:t xml:space="preserve">the </w:t>
      </w:r>
      <w:commentRangeEnd w:id="1256"/>
      <w:r w:rsidR="00F526C7">
        <w:rPr>
          <w:rStyle w:val="CommentReference"/>
        </w:rPr>
        <w:commentReference w:id="1256"/>
      </w:r>
      <w:r w:rsidR="00975596">
        <w:rPr>
          <w:rFonts w:eastAsia="Arial" w:cs="Arial"/>
        </w:rPr>
        <w:t>autistic woman who is under her responsibility</w:t>
      </w:r>
      <w:del w:id="1257" w:author="Adam Bodley" w:date="2021-09-16T14:51:00Z">
        <w:r w:rsidR="00975596" w:rsidDel="00F526C7">
          <w:rPr>
            <w:rFonts w:eastAsia="Arial" w:cs="Arial"/>
          </w:rPr>
          <w:delText xml:space="preserve"> </w:delText>
        </w:r>
        <w:r w:rsidR="00B94CD0" w:rsidDel="00F526C7">
          <w:rPr>
            <w:rFonts w:eastAsia="Arial" w:cs="Arial"/>
          </w:rPr>
          <w:delText>everywhere</w:delText>
        </w:r>
      </w:del>
      <w:r w:rsidR="00975596">
        <w:rPr>
          <w:rFonts w:eastAsia="Arial" w:cs="Arial"/>
        </w:rPr>
        <w:t xml:space="preserve">, </w:t>
      </w:r>
      <w:del w:id="1258" w:author="Adam Bodley" w:date="2021-09-16T14:51:00Z">
        <w:r w:rsidR="00975596" w:rsidDel="00F526C7">
          <w:rPr>
            <w:rFonts w:eastAsia="Arial" w:cs="Arial"/>
          </w:rPr>
          <w:delText xml:space="preserve">clarifies </w:delText>
        </w:r>
      </w:del>
      <w:ins w:id="1259" w:author="Adam Bodley" w:date="2021-09-16T14:51:00Z">
        <w:r w:rsidR="00F526C7">
          <w:rPr>
            <w:rFonts w:eastAsia="Arial" w:cs="Arial"/>
          </w:rPr>
          <w:t xml:space="preserve">suggests that </w:t>
        </w:r>
      </w:ins>
      <w:r w:rsidR="00975596">
        <w:rPr>
          <w:rFonts w:eastAsia="Arial" w:cs="Arial"/>
        </w:rPr>
        <w:t xml:space="preserve">this language barrier </w:t>
      </w:r>
      <w:del w:id="1260" w:author="Adam Bodley" w:date="2021-09-16T14:51:00Z">
        <w:r w:rsidR="00975596" w:rsidDel="00F526C7">
          <w:rPr>
            <w:rFonts w:eastAsia="Arial" w:cs="Arial"/>
          </w:rPr>
          <w:delText>is possible to</w:delText>
        </w:r>
      </w:del>
      <w:ins w:id="1261" w:author="Adam Bodley" w:date="2021-09-16T14:51:00Z">
        <w:r w:rsidR="00F526C7">
          <w:rPr>
            <w:rFonts w:eastAsia="Arial" w:cs="Arial"/>
          </w:rPr>
          <w:t>can be</w:t>
        </w:r>
      </w:ins>
      <w:r w:rsidR="00975596">
        <w:rPr>
          <w:rFonts w:eastAsia="Arial" w:cs="Arial"/>
        </w:rPr>
        <w:t xml:space="preserve"> overcome if </w:t>
      </w:r>
      <w:commentRangeStart w:id="1262"/>
      <w:r w:rsidR="00975596">
        <w:rPr>
          <w:rFonts w:eastAsia="Arial" w:cs="Arial"/>
        </w:rPr>
        <w:t xml:space="preserve">providers are </w:t>
      </w:r>
      <w:del w:id="1263" w:author="Adam Bodley" w:date="2021-09-16T14:51:00Z">
        <w:r w:rsidR="00975596" w:rsidDel="00F526C7">
          <w:rPr>
            <w:rFonts w:eastAsia="Arial" w:cs="Arial"/>
          </w:rPr>
          <w:delText xml:space="preserve">being </w:delText>
        </w:r>
      </w:del>
      <w:r w:rsidR="00975596">
        <w:rPr>
          <w:rFonts w:eastAsia="Arial" w:cs="Arial"/>
        </w:rPr>
        <w:t xml:space="preserve">taught to recognize </w:t>
      </w:r>
      <w:del w:id="1264" w:author="Adam Bodley" w:date="2021-09-16T14:51:00Z">
        <w:r w:rsidR="00975596" w:rsidDel="00F526C7">
          <w:rPr>
            <w:rFonts w:eastAsia="Arial" w:cs="Arial"/>
          </w:rPr>
          <w:delText>them</w:delText>
        </w:r>
      </w:del>
      <w:ins w:id="1265" w:author="Adam Bodley" w:date="2021-09-16T14:51:00Z">
        <w:r w:rsidR="00F526C7">
          <w:rPr>
            <w:rFonts w:eastAsia="Arial" w:cs="Arial"/>
          </w:rPr>
          <w:t>such</w:t>
        </w:r>
      </w:ins>
      <w:ins w:id="1266" w:author="Adam Bodley" w:date="2021-09-16T14:52:00Z">
        <w:r w:rsidR="00F526C7">
          <w:rPr>
            <w:rFonts w:eastAsia="Arial" w:cs="Arial"/>
          </w:rPr>
          <w:t xml:space="preserve"> barriers</w:t>
        </w:r>
      </w:ins>
      <w:r w:rsidR="00975596">
        <w:rPr>
          <w:rFonts w:eastAsia="Arial" w:cs="Arial"/>
        </w:rPr>
        <w:t>.</w:t>
      </w:r>
      <w:commentRangeEnd w:id="1262"/>
      <w:r w:rsidR="00F526C7">
        <w:rPr>
          <w:rStyle w:val="CommentReference"/>
        </w:rPr>
        <w:commentReference w:id="1262"/>
      </w:r>
    </w:p>
    <w:p w14:paraId="3FB13239" w14:textId="26D83C43" w:rsidR="00C44213" w:rsidRDefault="004D5AB0" w:rsidP="00FA30BE">
      <w:pPr>
        <w:autoSpaceDE w:val="0"/>
        <w:autoSpaceDN w:val="0"/>
        <w:adjustRightInd w:val="0"/>
        <w:ind w:firstLine="360"/>
        <w:contextualSpacing/>
        <w:jc w:val="both"/>
        <w:rPr>
          <w:rFonts w:eastAsia="Arial" w:cs="Arial"/>
        </w:rPr>
      </w:pPr>
      <w:r>
        <w:rPr>
          <w:rFonts w:eastAsia="Arial" w:cs="Arial"/>
        </w:rPr>
        <w:t xml:space="preserve">Finally, it should be stressed that being concrete and </w:t>
      </w:r>
      <w:del w:id="1267" w:author="Adam Bodley" w:date="2021-09-16T14:52:00Z">
        <w:r w:rsidDel="00F526C7">
          <w:rPr>
            <w:rFonts w:eastAsia="Arial" w:cs="Arial"/>
          </w:rPr>
          <w:delText xml:space="preserve">literate </w:delText>
        </w:r>
      </w:del>
      <w:ins w:id="1268" w:author="Adam Bodley" w:date="2021-09-16T14:52:00Z">
        <w:r w:rsidR="00F526C7">
          <w:rPr>
            <w:rFonts w:eastAsia="Arial" w:cs="Arial"/>
          </w:rPr>
          <w:t xml:space="preserve">literal </w:t>
        </w:r>
      </w:ins>
      <w:r>
        <w:rPr>
          <w:rFonts w:eastAsia="Arial" w:cs="Arial"/>
        </w:rPr>
        <w:t xml:space="preserve">works both ways. </w:t>
      </w:r>
      <w:del w:id="1269" w:author="Adam Bodley" w:date="2021-09-16T14:52:00Z">
        <w:r w:rsidDel="00F526C7">
          <w:rPr>
            <w:rFonts w:eastAsia="Arial" w:cs="Arial"/>
          </w:rPr>
          <w:delText>Autistic i</w:delText>
        </w:r>
      </w:del>
      <w:ins w:id="1270" w:author="Adam Bodley" w:date="2021-09-16T14:52:00Z">
        <w:r w:rsidR="00F526C7">
          <w:rPr>
            <w:rFonts w:eastAsia="Arial" w:cs="Arial"/>
          </w:rPr>
          <w:t>I</w:t>
        </w:r>
      </w:ins>
      <w:r>
        <w:rPr>
          <w:rFonts w:eastAsia="Arial" w:cs="Arial"/>
        </w:rPr>
        <w:t>ndividuals</w:t>
      </w:r>
      <w:ins w:id="1271" w:author="Adam Bodley" w:date="2021-09-16T14:52:00Z">
        <w:r w:rsidR="00F526C7">
          <w:rPr>
            <w:rFonts w:eastAsia="Arial" w:cs="Arial"/>
          </w:rPr>
          <w:t xml:space="preserve"> with autism</w:t>
        </w:r>
      </w:ins>
      <w:r>
        <w:rPr>
          <w:rFonts w:eastAsia="Arial" w:cs="Arial"/>
        </w:rPr>
        <w:t xml:space="preserve">, when they speak, might say </w:t>
      </w:r>
      <w:ins w:id="1272" w:author="Adam Bodley" w:date="2021-09-16T14:52:00Z">
        <w:r w:rsidR="00F526C7">
          <w:rPr>
            <w:rFonts w:eastAsia="Arial" w:cs="Arial"/>
          </w:rPr>
          <w:t>directly</w:t>
        </w:r>
        <w:r w:rsidR="00F526C7" w:rsidDel="00F526C7">
          <w:rPr>
            <w:rFonts w:eastAsia="Arial" w:cs="Arial"/>
          </w:rPr>
          <w:t xml:space="preserve"> </w:t>
        </w:r>
      </w:ins>
      <w:del w:id="1273" w:author="Adam Bodley" w:date="2021-09-16T14:52:00Z">
        <w:r w:rsidDel="00F526C7">
          <w:rPr>
            <w:rFonts w:eastAsia="Arial" w:cs="Arial"/>
          </w:rPr>
          <w:delText xml:space="preserve">directly </w:delText>
        </w:r>
      </w:del>
      <w:r>
        <w:rPr>
          <w:rFonts w:eastAsia="Arial" w:cs="Arial"/>
        </w:rPr>
        <w:t xml:space="preserve">what they </w:t>
      </w:r>
      <w:r w:rsidR="00CC7DBB">
        <w:rPr>
          <w:rFonts w:eastAsia="Arial" w:cs="Arial"/>
        </w:rPr>
        <w:t>think</w:t>
      </w:r>
      <w:ins w:id="1274" w:author="Adam Bodley" w:date="2021-09-16T14:52:00Z">
        <w:r w:rsidR="00F526C7">
          <w:rPr>
            <w:rFonts w:eastAsia="Arial" w:cs="Arial"/>
          </w:rPr>
          <w:t>,</w:t>
        </w:r>
      </w:ins>
      <w:r w:rsidR="00CC7DBB">
        <w:rPr>
          <w:rFonts w:eastAsia="Arial" w:cs="Arial"/>
        </w:rPr>
        <w:t xml:space="preserve"> disregarding </w:t>
      </w:r>
      <w:del w:id="1275" w:author="Adam Bodley" w:date="2021-09-16T14:53:00Z">
        <w:r w:rsidR="00CC7DBB" w:rsidDel="00F526C7">
          <w:rPr>
            <w:rFonts w:eastAsia="Arial" w:cs="Arial"/>
          </w:rPr>
          <w:delText xml:space="preserve">the </w:delText>
        </w:r>
      </w:del>
      <w:ins w:id="1276" w:author="Adam Bodley" w:date="2021-09-16T14:53:00Z">
        <w:r w:rsidR="00F526C7">
          <w:rPr>
            <w:rFonts w:eastAsia="Arial" w:cs="Arial"/>
          </w:rPr>
          <w:t xml:space="preserve">any </w:t>
        </w:r>
      </w:ins>
      <w:r w:rsidR="00CC7DBB">
        <w:rPr>
          <w:rFonts w:eastAsia="Arial" w:cs="Arial"/>
        </w:rPr>
        <w:t xml:space="preserve">consequences </w:t>
      </w:r>
      <w:del w:id="1277" w:author="Adam Bodley" w:date="2021-09-16T14:53:00Z">
        <w:r w:rsidR="00CC7DBB" w:rsidDel="00F526C7">
          <w:rPr>
            <w:rFonts w:eastAsia="Arial" w:cs="Arial"/>
          </w:rPr>
          <w:delText xml:space="preserve">of </w:delText>
        </w:r>
      </w:del>
      <w:ins w:id="1278" w:author="Adam Bodley" w:date="2021-09-16T14:53:00Z">
        <w:r w:rsidR="00F526C7">
          <w:rPr>
            <w:rFonts w:eastAsia="Arial" w:cs="Arial"/>
          </w:rPr>
          <w:t xml:space="preserve">that </w:t>
        </w:r>
      </w:ins>
      <w:r w:rsidR="00CC7DBB">
        <w:rPr>
          <w:rFonts w:eastAsia="Arial" w:cs="Arial"/>
        </w:rPr>
        <w:t xml:space="preserve">being honest </w:t>
      </w:r>
      <w:r w:rsidR="004B5187">
        <w:rPr>
          <w:rFonts w:eastAsia="Arial" w:cs="Arial"/>
        </w:rPr>
        <w:t xml:space="preserve">might have </w:t>
      </w:r>
      <w:commentRangeStart w:id="1279"/>
      <w:r w:rsidR="00CC7DBB">
        <w:rPr>
          <w:rFonts w:eastAsia="Arial" w:cs="Arial"/>
        </w:rPr>
        <w:t>on the</w:t>
      </w:r>
      <w:ins w:id="1280" w:author="Adam Bodley" w:date="2021-09-16T14:53:00Z">
        <w:r w:rsidR="00F526C7">
          <w:rPr>
            <w:rFonts w:eastAsia="Arial" w:cs="Arial"/>
          </w:rPr>
          <w:t>ir</w:t>
        </w:r>
      </w:ins>
      <w:r w:rsidR="00CC7DBB">
        <w:rPr>
          <w:rFonts w:eastAsia="Arial" w:cs="Arial"/>
        </w:rPr>
        <w:t xml:space="preserve"> surroundings</w:t>
      </w:r>
      <w:commentRangeEnd w:id="1279"/>
      <w:r w:rsidR="00F526C7">
        <w:rPr>
          <w:rStyle w:val="CommentReference"/>
        </w:rPr>
        <w:commentReference w:id="1279"/>
      </w:r>
      <w:r w:rsidR="00CC7DBB">
        <w:rPr>
          <w:rFonts w:eastAsia="Arial" w:cs="Arial"/>
        </w:rPr>
        <w:t xml:space="preserve">. </w:t>
      </w:r>
      <w:del w:id="1281" w:author="Adam Bodley" w:date="2021-09-16T14:53:00Z">
        <w:r w:rsidR="00C44213" w:rsidDel="00F526C7">
          <w:rPr>
            <w:rFonts w:eastAsia="Arial" w:cs="Arial"/>
          </w:rPr>
          <w:delText>E</w:delText>
        </w:r>
        <w:r w:rsidR="00CC7DBB" w:rsidDel="00F526C7">
          <w:rPr>
            <w:rFonts w:eastAsia="Arial" w:cs="Arial"/>
          </w:rPr>
          <w:delText xml:space="preserve">xample </w:delText>
        </w:r>
      </w:del>
      <w:ins w:id="1282" w:author="Adam Bodley" w:date="2021-09-16T14:53:00Z">
        <w:r w:rsidR="00F526C7">
          <w:rPr>
            <w:rFonts w:eastAsia="Arial" w:cs="Arial"/>
          </w:rPr>
          <w:t xml:space="preserve">An example </w:t>
        </w:r>
      </w:ins>
      <w:r w:rsidR="00C44213">
        <w:rPr>
          <w:rFonts w:eastAsia="Arial" w:cs="Arial"/>
        </w:rPr>
        <w:t xml:space="preserve">of such direct speech was mentioned by </w:t>
      </w:r>
      <w:commentRangeStart w:id="1283"/>
      <w:r w:rsidR="00C44213">
        <w:rPr>
          <w:rFonts w:eastAsia="Arial" w:cs="Arial"/>
        </w:rPr>
        <w:t>Cohav</w:t>
      </w:r>
      <w:commentRangeEnd w:id="1283"/>
      <w:r w:rsidR="00BD1413">
        <w:rPr>
          <w:rStyle w:val="CommentReference"/>
        </w:rPr>
        <w:commentReference w:id="1283"/>
      </w:r>
      <w:r w:rsidR="004B5187">
        <w:rPr>
          <w:rFonts w:eastAsia="Arial" w:cs="Arial"/>
        </w:rPr>
        <w:t>, an autistic woman,</w:t>
      </w:r>
      <w:r w:rsidR="00C44213">
        <w:rPr>
          <w:rFonts w:eastAsia="Arial" w:cs="Arial"/>
        </w:rPr>
        <w:t xml:space="preserve"> in her interview. Talking about her employment experience</w:t>
      </w:r>
      <w:ins w:id="1284" w:author="Adam Bodley" w:date="2021-09-16T14:53:00Z">
        <w:r w:rsidR="00F526C7">
          <w:rPr>
            <w:rFonts w:eastAsia="Arial" w:cs="Arial"/>
          </w:rPr>
          <w:t>,</w:t>
        </w:r>
      </w:ins>
      <w:r w:rsidR="00C44213">
        <w:rPr>
          <w:rFonts w:eastAsia="Arial" w:cs="Arial"/>
        </w:rPr>
        <w:t xml:space="preserve"> she explained her difficulties</w:t>
      </w:r>
      <w:ins w:id="1285" w:author="Adam Bodley" w:date="2021-09-16T14:53:00Z">
        <w:r w:rsidR="00F526C7">
          <w:rPr>
            <w:rFonts w:eastAsia="Arial" w:cs="Arial"/>
          </w:rPr>
          <w:t xml:space="preserve"> in</w:t>
        </w:r>
      </w:ins>
      <w:r w:rsidR="00C44213">
        <w:rPr>
          <w:rFonts w:eastAsia="Arial" w:cs="Arial"/>
        </w:rPr>
        <w:t xml:space="preserve"> maintaining her position: </w:t>
      </w:r>
    </w:p>
    <w:p w14:paraId="60F33A19" w14:textId="0D9459BA" w:rsidR="00C44213" w:rsidRDefault="00C44213" w:rsidP="004B5187">
      <w:pPr>
        <w:pStyle w:val="ListParagraph"/>
        <w:spacing w:before="240" w:after="160"/>
        <w:ind w:right="1440" w:firstLine="0"/>
        <w:jc w:val="both"/>
        <w:rPr>
          <w:rFonts w:eastAsia="Arial" w:cs="Arial"/>
        </w:rPr>
      </w:pPr>
      <w:r>
        <w:rPr>
          <w:rFonts w:eastAsia="Arial" w:cs="Arial"/>
        </w:rPr>
        <w:t xml:space="preserve">“My manager was diagnosed with a serious illness, everybody said ‘yes he will return’, and I said, ‘no way, he will die’, and he died. But saying it out </w:t>
      </w:r>
      <w:del w:id="1286" w:author="Adam Bodley" w:date="2021-09-16T14:54:00Z">
        <w:r w:rsidDel="00F526C7">
          <w:rPr>
            <w:rFonts w:eastAsia="Arial" w:cs="Arial"/>
          </w:rPr>
          <w:delText>laud</w:delText>
        </w:r>
      </w:del>
      <w:ins w:id="1287" w:author="Adam Bodley" w:date="2021-09-16T14:54:00Z">
        <w:r w:rsidR="00F526C7">
          <w:rPr>
            <w:rFonts w:eastAsia="Arial" w:cs="Arial"/>
          </w:rPr>
          <w:t>loud</w:t>
        </w:r>
      </w:ins>
      <w:r>
        <w:rPr>
          <w:rFonts w:eastAsia="Arial" w:cs="Arial"/>
        </w:rPr>
        <w:t>, burned me [a</w:t>
      </w:r>
      <w:del w:id="1288" w:author="Adam Bodley" w:date="2021-09-16T14:54:00Z">
        <w:r w:rsidDel="00F526C7">
          <w:rPr>
            <w:rFonts w:eastAsia="Arial" w:cs="Arial"/>
          </w:rPr>
          <w:delText>n</w:delText>
        </w:r>
      </w:del>
      <w:r>
        <w:rPr>
          <w:rFonts w:eastAsia="Arial" w:cs="Arial"/>
        </w:rPr>
        <w:t xml:space="preserve"> Hebrew expression that means terminated my chances], and I told them […] the whole truth, the horrible truth. It is not accepted. You need to learn to play the game. Now I do not fight I am keeping silence. It will take me time to learn the issue of </w:t>
      </w:r>
      <w:r w:rsidR="004B5187">
        <w:rPr>
          <w:rFonts w:eastAsia="Arial" w:cs="Arial"/>
        </w:rPr>
        <w:t>small talk</w:t>
      </w:r>
      <w:r>
        <w:rPr>
          <w:rFonts w:eastAsia="Arial" w:cs="Arial"/>
        </w:rPr>
        <w:t xml:space="preserve"> conversations” (Cochav, </w:t>
      </w:r>
      <w:del w:id="1289" w:author="Adam Bodley" w:date="2021-09-16T14:55:00Z">
        <w:r w:rsidDel="00BD1413">
          <w:rPr>
            <w:rFonts w:eastAsia="Arial" w:cs="Arial"/>
          </w:rPr>
          <w:delText>an autistic</w:delText>
        </w:r>
      </w:del>
      <w:ins w:id="1290" w:author="Adam Bodley" w:date="2021-09-16T14:55:00Z">
        <w:r w:rsidR="00BD1413">
          <w:rPr>
            <w:rFonts w:eastAsia="Arial" w:cs="Arial"/>
          </w:rPr>
          <w:t>a</w:t>
        </w:r>
      </w:ins>
      <w:ins w:id="1291" w:author="Adam Bodley" w:date="2021-09-16T14:56:00Z">
        <w:r w:rsidR="00BD1413">
          <w:rPr>
            <w:rFonts w:eastAsia="Arial" w:cs="Arial"/>
          </w:rPr>
          <w:t>n</w:t>
        </w:r>
      </w:ins>
      <w:ins w:id="1292" w:author="Adam Bodley" w:date="2021-09-16T14:55:00Z">
        <w:r w:rsidR="00BD1413">
          <w:rPr>
            <w:rFonts w:eastAsia="Arial" w:cs="Arial"/>
          </w:rPr>
          <w:t xml:space="preserve"> </w:t>
        </w:r>
      </w:ins>
      <w:del w:id="1293" w:author="Adam Bodley" w:date="2021-09-16T14:56:00Z">
        <w:r w:rsidDel="00BD1413">
          <w:rPr>
            <w:rFonts w:eastAsia="Arial" w:cs="Arial"/>
          </w:rPr>
          <w:delText xml:space="preserve"> </w:delText>
        </w:r>
      </w:del>
      <w:r>
        <w:rPr>
          <w:rFonts w:eastAsia="Arial" w:cs="Arial"/>
        </w:rPr>
        <w:t>adult</w:t>
      </w:r>
      <w:ins w:id="1294" w:author="Adam Bodley" w:date="2021-09-16T14:55:00Z">
        <w:r w:rsidR="00BD1413">
          <w:rPr>
            <w:rFonts w:eastAsia="Arial" w:cs="Arial"/>
          </w:rPr>
          <w:t xml:space="preserve"> </w:t>
        </w:r>
      </w:ins>
      <w:ins w:id="1295" w:author="Adam Bodley" w:date="2021-09-16T14:56:00Z">
        <w:r w:rsidR="00BD1413">
          <w:rPr>
            <w:rFonts w:eastAsia="Arial" w:cs="Arial"/>
          </w:rPr>
          <w:t xml:space="preserve">female </w:t>
        </w:r>
      </w:ins>
      <w:ins w:id="1296" w:author="Adam Bodley" w:date="2021-09-16T14:55:00Z">
        <w:r w:rsidR="00BD1413">
          <w:rPr>
            <w:rFonts w:eastAsia="Arial" w:cs="Arial"/>
          </w:rPr>
          <w:t>with autism.</w:t>
        </w:r>
      </w:ins>
      <w:r>
        <w:rPr>
          <w:rFonts w:eastAsia="Arial" w:cs="Arial"/>
        </w:rPr>
        <w:t>)</w:t>
      </w:r>
    </w:p>
    <w:p w14:paraId="7358555A" w14:textId="2C720703" w:rsidR="00D66206" w:rsidRDefault="00C44213" w:rsidP="00FA30BE">
      <w:pPr>
        <w:autoSpaceDE w:val="0"/>
        <w:autoSpaceDN w:val="0"/>
        <w:adjustRightInd w:val="0"/>
        <w:ind w:firstLine="360"/>
        <w:contextualSpacing/>
        <w:jc w:val="both"/>
        <w:rPr>
          <w:rFonts w:eastAsia="Arial" w:cs="Arial"/>
        </w:rPr>
      </w:pPr>
      <w:r>
        <w:rPr>
          <w:rFonts w:eastAsia="Arial" w:cs="Arial"/>
        </w:rPr>
        <w:t>Although Cohav</w:t>
      </w:r>
      <w:ins w:id="1297" w:author="Adam Bodley" w:date="2021-09-16T14:56:00Z">
        <w:r w:rsidR="00BD1413">
          <w:rPr>
            <w:rFonts w:eastAsia="Arial" w:cs="Arial"/>
          </w:rPr>
          <w:t>’s</w:t>
        </w:r>
      </w:ins>
      <w:r>
        <w:rPr>
          <w:rFonts w:eastAsia="Arial" w:cs="Arial"/>
        </w:rPr>
        <w:t xml:space="preserve"> example is </w:t>
      </w:r>
      <w:r w:rsidR="0054290F">
        <w:rPr>
          <w:rFonts w:eastAsia="Arial" w:cs="Arial"/>
        </w:rPr>
        <w:t xml:space="preserve">taken from her </w:t>
      </w:r>
      <w:r w:rsidR="00E93104">
        <w:rPr>
          <w:rFonts w:eastAsia="Arial" w:cs="Arial"/>
        </w:rPr>
        <w:t>work experience</w:t>
      </w:r>
      <w:ins w:id="1298" w:author="Adam Bodley" w:date="2021-09-16T14:56:00Z">
        <w:r w:rsidR="00BD1413">
          <w:rPr>
            <w:rFonts w:eastAsia="Arial" w:cs="Arial"/>
          </w:rPr>
          <w:t>,</w:t>
        </w:r>
      </w:ins>
      <w:r w:rsidR="00E93104">
        <w:rPr>
          <w:rFonts w:eastAsia="Arial" w:cs="Arial"/>
        </w:rPr>
        <w:t xml:space="preserve"> it illustrates how a small talk conversation can create a negative atmosphere and even have consequences </w:t>
      </w:r>
      <w:del w:id="1299" w:author="Adam Bodley" w:date="2021-09-16T14:56:00Z">
        <w:r w:rsidR="00E93104" w:rsidDel="00BD1413">
          <w:rPr>
            <w:rFonts w:eastAsia="Arial" w:cs="Arial"/>
          </w:rPr>
          <w:delText xml:space="preserve">on </w:delText>
        </w:r>
      </w:del>
      <w:ins w:id="1300" w:author="Adam Bodley" w:date="2021-09-16T14:56:00Z">
        <w:r w:rsidR="00BD1413">
          <w:rPr>
            <w:rFonts w:eastAsia="Arial" w:cs="Arial"/>
          </w:rPr>
          <w:t xml:space="preserve">for </w:t>
        </w:r>
      </w:ins>
      <w:r w:rsidR="00E93104">
        <w:rPr>
          <w:rFonts w:eastAsia="Arial" w:cs="Arial"/>
        </w:rPr>
        <w:t>the autistic individual</w:t>
      </w:r>
      <w:ins w:id="1301" w:author="Adam Bodley" w:date="2021-09-16T14:56:00Z">
        <w:r w:rsidR="00BD1413">
          <w:rPr>
            <w:rFonts w:eastAsia="Arial" w:cs="Arial"/>
          </w:rPr>
          <w:t>’s</w:t>
        </w:r>
      </w:ins>
      <w:r w:rsidR="00E93104">
        <w:rPr>
          <w:rFonts w:eastAsia="Arial" w:cs="Arial"/>
        </w:rPr>
        <w:t xml:space="preserve"> reality. In a healthcare setting</w:t>
      </w:r>
      <w:ins w:id="1302" w:author="Adam Bodley" w:date="2021-09-16T14:56:00Z">
        <w:r w:rsidR="00BD1413">
          <w:rPr>
            <w:rFonts w:eastAsia="Arial" w:cs="Arial"/>
          </w:rPr>
          <w:t>,</w:t>
        </w:r>
      </w:ins>
      <w:r w:rsidR="00E93104">
        <w:rPr>
          <w:rFonts w:eastAsia="Arial" w:cs="Arial"/>
        </w:rPr>
        <w:t xml:space="preserve"> a practitioner that is not familiar with the literal understanding </w:t>
      </w:r>
      <w:del w:id="1303" w:author="Adam Bodley" w:date="2021-09-16T14:57:00Z">
        <w:r w:rsidR="00E93104" w:rsidDel="00BD1413">
          <w:rPr>
            <w:rFonts w:eastAsia="Arial" w:cs="Arial"/>
          </w:rPr>
          <w:delText xml:space="preserve">of </w:delText>
        </w:r>
      </w:del>
      <w:ins w:id="1304" w:author="Adam Bodley" w:date="2021-09-16T14:57:00Z">
        <w:r w:rsidR="00BD1413">
          <w:rPr>
            <w:rFonts w:eastAsia="Arial" w:cs="Arial"/>
          </w:rPr>
          <w:t xml:space="preserve">experienced by </w:t>
        </w:r>
      </w:ins>
      <w:r w:rsidR="00E93104">
        <w:rPr>
          <w:rFonts w:eastAsia="Arial" w:cs="Arial"/>
        </w:rPr>
        <w:t>autistic</w:t>
      </w:r>
      <w:ins w:id="1305" w:author="Adam Bodley" w:date="2021-09-16T14:56:00Z">
        <w:r w:rsidR="00BD1413">
          <w:rPr>
            <w:rFonts w:eastAsia="Arial" w:cs="Arial"/>
          </w:rPr>
          <w:t xml:space="preserve"> individual</w:t>
        </w:r>
      </w:ins>
      <w:r w:rsidR="00E93104">
        <w:rPr>
          <w:rFonts w:eastAsia="Arial" w:cs="Arial"/>
        </w:rPr>
        <w:t xml:space="preserve">s </w:t>
      </w:r>
      <w:del w:id="1306" w:author="Adam Bodley" w:date="2021-09-16T15:06:00Z">
        <w:r w:rsidR="00E93104" w:rsidDel="009039CD">
          <w:rPr>
            <w:rFonts w:eastAsia="Arial" w:cs="Arial"/>
          </w:rPr>
          <w:delText xml:space="preserve">can </w:delText>
        </w:r>
      </w:del>
      <w:ins w:id="1307" w:author="Adam Bodley" w:date="2021-09-16T15:06:00Z">
        <w:r w:rsidR="009039CD">
          <w:rPr>
            <w:rFonts w:eastAsia="Arial" w:cs="Arial"/>
          </w:rPr>
          <w:t xml:space="preserve">may </w:t>
        </w:r>
      </w:ins>
      <w:r w:rsidR="00E93104">
        <w:rPr>
          <w:rFonts w:eastAsia="Arial" w:cs="Arial"/>
        </w:rPr>
        <w:t xml:space="preserve">find them </w:t>
      </w:r>
      <w:del w:id="1308" w:author="Adam Bodley" w:date="2021-09-16T14:57:00Z">
        <w:r w:rsidR="00E93104" w:rsidDel="00BD1413">
          <w:rPr>
            <w:rFonts w:eastAsia="Arial" w:cs="Arial"/>
          </w:rPr>
          <w:delText xml:space="preserve">rood </w:delText>
        </w:r>
      </w:del>
      <w:ins w:id="1309" w:author="Adam Bodley" w:date="2021-09-16T14:57:00Z">
        <w:r w:rsidR="00BD1413">
          <w:rPr>
            <w:rFonts w:eastAsia="Arial" w:cs="Arial"/>
          </w:rPr>
          <w:t xml:space="preserve">rude </w:t>
        </w:r>
      </w:ins>
      <w:r w:rsidR="00E93104">
        <w:rPr>
          <w:rFonts w:eastAsia="Arial" w:cs="Arial"/>
        </w:rPr>
        <w:t>and offensive. In a calm environment</w:t>
      </w:r>
      <w:ins w:id="1310" w:author="Adam Bodley" w:date="2021-09-16T14:57:00Z">
        <w:r w:rsidR="00BD1413">
          <w:rPr>
            <w:rFonts w:eastAsia="Arial" w:cs="Arial"/>
          </w:rPr>
          <w:t>, this may</w:t>
        </w:r>
      </w:ins>
      <w:del w:id="1311" w:author="Adam Bodley" w:date="2021-09-16T14:57:00Z">
        <w:r w:rsidR="00E93104" w:rsidDel="00BD1413">
          <w:rPr>
            <w:rFonts w:eastAsia="Arial" w:cs="Arial"/>
          </w:rPr>
          <w:delText xml:space="preserve"> it can</w:delText>
        </w:r>
      </w:del>
      <w:r w:rsidR="00E93104">
        <w:rPr>
          <w:rFonts w:eastAsia="Arial" w:cs="Arial"/>
        </w:rPr>
        <w:t xml:space="preserve"> just result in </w:t>
      </w:r>
      <w:ins w:id="1312" w:author="Adam Bodley" w:date="2021-09-16T14:57:00Z">
        <w:r w:rsidR="00BD1413">
          <w:rPr>
            <w:rFonts w:eastAsia="Arial" w:cs="Arial"/>
          </w:rPr>
          <w:t xml:space="preserve">a </w:t>
        </w:r>
      </w:ins>
      <w:r w:rsidR="00E93104">
        <w:rPr>
          <w:rFonts w:eastAsia="Arial" w:cs="Arial"/>
        </w:rPr>
        <w:t xml:space="preserve">lack of empathy and </w:t>
      </w:r>
      <w:r w:rsidR="00770124">
        <w:rPr>
          <w:rFonts w:eastAsia="Arial" w:cs="Arial"/>
        </w:rPr>
        <w:t>motivation</w:t>
      </w:r>
      <w:r w:rsidR="00E93104">
        <w:rPr>
          <w:rFonts w:eastAsia="Arial" w:cs="Arial"/>
        </w:rPr>
        <w:t xml:space="preserve"> to </w:t>
      </w:r>
      <w:del w:id="1313" w:author="Adam Bodley" w:date="2021-09-16T14:57:00Z">
        <w:r w:rsidR="00E93104" w:rsidDel="00BD1413">
          <w:rPr>
            <w:rFonts w:eastAsia="Arial" w:cs="Arial"/>
          </w:rPr>
          <w:delText xml:space="preserve">give </w:delText>
        </w:r>
      </w:del>
      <w:ins w:id="1314" w:author="Adam Bodley" w:date="2021-09-16T14:57:00Z">
        <w:r w:rsidR="00BD1413">
          <w:rPr>
            <w:rFonts w:eastAsia="Arial" w:cs="Arial"/>
          </w:rPr>
          <w:t xml:space="preserve">provide </w:t>
        </w:r>
      </w:ins>
      <w:r w:rsidR="00E93104">
        <w:rPr>
          <w:rFonts w:eastAsia="Arial" w:cs="Arial"/>
        </w:rPr>
        <w:t>care</w:t>
      </w:r>
      <w:r w:rsidR="004B5187">
        <w:rPr>
          <w:rFonts w:eastAsia="Arial" w:cs="Arial"/>
        </w:rPr>
        <w:t>; however,</w:t>
      </w:r>
      <w:r w:rsidR="00E93104">
        <w:rPr>
          <w:rFonts w:eastAsia="Arial" w:cs="Arial"/>
        </w:rPr>
        <w:t xml:space="preserve"> in </w:t>
      </w:r>
      <w:r w:rsidR="00E93104">
        <w:rPr>
          <w:rFonts w:eastAsia="Arial" w:cs="Arial"/>
        </w:rPr>
        <w:lastRenderedPageBreak/>
        <w:t xml:space="preserve">a </w:t>
      </w:r>
      <w:del w:id="1315" w:author="Adam Bodley" w:date="2021-09-16T14:58:00Z">
        <w:r w:rsidR="00E93104" w:rsidDel="00BD1413">
          <w:rPr>
            <w:rFonts w:eastAsia="Arial" w:cs="Arial"/>
          </w:rPr>
          <w:delText xml:space="preserve">stressing </w:delText>
        </w:r>
      </w:del>
      <w:ins w:id="1316" w:author="Adam Bodley" w:date="2021-09-16T14:58:00Z">
        <w:r w:rsidR="00BD1413">
          <w:rPr>
            <w:rFonts w:eastAsia="Arial" w:cs="Arial"/>
          </w:rPr>
          <w:t xml:space="preserve">stressful </w:t>
        </w:r>
      </w:ins>
      <w:r w:rsidR="00E93104">
        <w:rPr>
          <w:rFonts w:eastAsia="Arial" w:cs="Arial"/>
        </w:rPr>
        <w:t>environment</w:t>
      </w:r>
      <w:ins w:id="1317" w:author="Adam Bodley" w:date="2021-09-16T14:58:00Z">
        <w:r w:rsidR="00BD1413">
          <w:rPr>
            <w:rFonts w:eastAsia="Arial" w:cs="Arial"/>
          </w:rPr>
          <w:t>, such as</w:t>
        </w:r>
      </w:ins>
      <w:del w:id="1318" w:author="Adam Bodley" w:date="2021-09-16T14:58:00Z">
        <w:r w:rsidR="00E93104" w:rsidDel="00BD1413">
          <w:rPr>
            <w:rFonts w:eastAsia="Arial" w:cs="Arial"/>
          </w:rPr>
          <w:delText xml:space="preserve"> like </w:delText>
        </w:r>
        <w:r w:rsidR="004B5187" w:rsidDel="00BD1413">
          <w:rPr>
            <w:rFonts w:eastAsia="Arial" w:cs="Arial"/>
          </w:rPr>
          <w:delText>the one</w:delText>
        </w:r>
      </w:del>
      <w:r w:rsidR="004B5187">
        <w:rPr>
          <w:rFonts w:eastAsia="Arial" w:cs="Arial"/>
        </w:rPr>
        <w:t xml:space="preserve"> </w:t>
      </w:r>
      <w:r w:rsidR="00E93104">
        <w:rPr>
          <w:rFonts w:eastAsia="Arial" w:cs="Arial"/>
        </w:rPr>
        <w:t>is often found in healthcare setting</w:t>
      </w:r>
      <w:ins w:id="1319" w:author="Adam Bodley" w:date="2021-09-16T14:58:00Z">
        <w:r w:rsidR="00BD1413">
          <w:rPr>
            <w:rFonts w:eastAsia="Arial" w:cs="Arial"/>
          </w:rPr>
          <w:t>s</w:t>
        </w:r>
      </w:ins>
      <w:r w:rsidR="00E93104">
        <w:rPr>
          <w:rFonts w:eastAsia="Arial" w:cs="Arial"/>
        </w:rPr>
        <w:t xml:space="preserve"> such as emergency department</w:t>
      </w:r>
      <w:ins w:id="1320" w:author="Adam Bodley" w:date="2021-09-16T14:58:00Z">
        <w:r w:rsidR="00BD1413">
          <w:rPr>
            <w:rFonts w:eastAsia="Arial" w:cs="Arial"/>
          </w:rPr>
          <w:t>s</w:t>
        </w:r>
      </w:ins>
      <w:r w:rsidR="004B5187">
        <w:rPr>
          <w:rFonts w:eastAsia="Arial" w:cs="Arial"/>
        </w:rPr>
        <w:t>,</w:t>
      </w:r>
      <w:r w:rsidR="00E93104">
        <w:rPr>
          <w:rFonts w:eastAsia="Arial" w:cs="Arial"/>
        </w:rPr>
        <w:t xml:space="preserve"> this could result in </w:t>
      </w:r>
      <w:ins w:id="1321" w:author="Adam Bodley" w:date="2021-09-16T14:58:00Z">
        <w:r w:rsidR="00BD1413">
          <w:rPr>
            <w:rFonts w:eastAsia="Arial" w:cs="Arial"/>
          </w:rPr>
          <w:t xml:space="preserve">a </w:t>
        </w:r>
      </w:ins>
      <w:del w:id="1322" w:author="Adam Bodley" w:date="2021-09-16T14:58:00Z">
        <w:r w:rsidR="00E93104" w:rsidDel="00BD1413">
          <w:rPr>
            <w:rFonts w:eastAsia="Arial" w:cs="Arial"/>
          </w:rPr>
          <w:delText xml:space="preserve">reluctant </w:delText>
        </w:r>
      </w:del>
      <w:ins w:id="1323" w:author="Adam Bodley" w:date="2021-09-16T14:58:00Z">
        <w:r w:rsidR="00BD1413">
          <w:rPr>
            <w:rFonts w:eastAsia="Arial" w:cs="Arial"/>
          </w:rPr>
          <w:t xml:space="preserve">reluctance </w:t>
        </w:r>
      </w:ins>
      <w:r w:rsidR="00E93104">
        <w:rPr>
          <w:rFonts w:eastAsia="Arial" w:cs="Arial"/>
        </w:rPr>
        <w:t xml:space="preserve">to </w:t>
      </w:r>
      <w:del w:id="1324" w:author="Adam Bodley" w:date="2021-09-16T14:58:00Z">
        <w:r w:rsidR="00E93104" w:rsidDel="00BD1413">
          <w:rPr>
            <w:rFonts w:eastAsia="Arial" w:cs="Arial"/>
          </w:rPr>
          <w:delText xml:space="preserve">hand </w:delText>
        </w:r>
      </w:del>
      <w:ins w:id="1325" w:author="Adam Bodley" w:date="2021-09-16T14:58:00Z">
        <w:r w:rsidR="00BD1413">
          <w:rPr>
            <w:rFonts w:eastAsia="Arial" w:cs="Arial"/>
          </w:rPr>
          <w:t xml:space="preserve">give </w:t>
        </w:r>
      </w:ins>
      <w:r w:rsidR="00E93104">
        <w:rPr>
          <w:rFonts w:eastAsia="Arial" w:cs="Arial"/>
        </w:rPr>
        <w:t xml:space="preserve">assistance or </w:t>
      </w:r>
      <w:del w:id="1326" w:author="Adam Bodley" w:date="2021-09-16T14:58:00Z">
        <w:r w:rsidR="00E93104" w:rsidDel="00BD1413">
          <w:rPr>
            <w:rFonts w:eastAsia="Arial" w:cs="Arial"/>
          </w:rPr>
          <w:delText xml:space="preserve">can </w:delText>
        </w:r>
      </w:del>
      <w:ins w:id="1327" w:author="Adam Bodley" w:date="2021-09-16T14:58:00Z">
        <w:r w:rsidR="00BD1413">
          <w:rPr>
            <w:rFonts w:eastAsia="Arial" w:cs="Arial"/>
          </w:rPr>
          <w:t xml:space="preserve">even </w:t>
        </w:r>
      </w:ins>
      <w:r w:rsidR="00E93104">
        <w:rPr>
          <w:rFonts w:eastAsia="Arial" w:cs="Arial"/>
        </w:rPr>
        <w:t>deteriorate to violence.</w:t>
      </w:r>
      <w:r w:rsidR="00770124">
        <w:rPr>
          <w:rFonts w:eastAsia="Arial" w:cs="Arial"/>
        </w:rPr>
        <w:t xml:space="preserve"> Although an instance like </w:t>
      </w:r>
      <w:del w:id="1328" w:author="Adam Bodley" w:date="2021-09-16T14:58:00Z">
        <w:r w:rsidR="00770124" w:rsidDel="00BD1413">
          <w:rPr>
            <w:rFonts w:eastAsia="Arial" w:cs="Arial"/>
          </w:rPr>
          <w:delText xml:space="preserve">that </w:delText>
        </w:r>
      </w:del>
      <w:ins w:id="1329" w:author="Adam Bodley" w:date="2021-09-16T14:58:00Z">
        <w:r w:rsidR="00BD1413">
          <w:rPr>
            <w:rFonts w:eastAsia="Arial" w:cs="Arial"/>
          </w:rPr>
          <w:t xml:space="preserve">this </w:t>
        </w:r>
      </w:ins>
      <w:r w:rsidR="00770124">
        <w:rPr>
          <w:rFonts w:eastAsia="Arial" w:cs="Arial"/>
        </w:rPr>
        <w:t xml:space="preserve">did not </w:t>
      </w:r>
      <w:del w:id="1330" w:author="Adam Bodley" w:date="2021-09-16T14:58:00Z">
        <w:r w:rsidR="00770124" w:rsidDel="00BD1413">
          <w:rPr>
            <w:rFonts w:eastAsia="Arial" w:cs="Arial"/>
          </w:rPr>
          <w:delText xml:space="preserve">came </w:delText>
        </w:r>
      </w:del>
      <w:ins w:id="1331" w:author="Adam Bodley" w:date="2021-09-16T14:58:00Z">
        <w:r w:rsidR="00BD1413">
          <w:rPr>
            <w:rFonts w:eastAsia="Arial" w:cs="Arial"/>
          </w:rPr>
          <w:t xml:space="preserve">come </w:t>
        </w:r>
      </w:ins>
      <w:r w:rsidR="00770124">
        <w:rPr>
          <w:rFonts w:eastAsia="Arial" w:cs="Arial"/>
        </w:rPr>
        <w:t xml:space="preserve">up in the interviews, </w:t>
      </w:r>
      <w:r w:rsidR="00770124" w:rsidRPr="004A7297">
        <w:rPr>
          <w:rFonts w:eastAsia="Arial" w:cs="Arial"/>
        </w:rPr>
        <w:t>Bruce</w:t>
      </w:r>
      <w:ins w:id="1332" w:author="Adam Bodley" w:date="2021-09-16T14:58:00Z">
        <w:r w:rsidR="00BD1413">
          <w:rPr>
            <w:rFonts w:eastAsia="Arial" w:cs="Arial"/>
          </w:rPr>
          <w:t>,</w:t>
        </w:r>
      </w:ins>
      <w:r w:rsidR="00770124" w:rsidRPr="004A7297">
        <w:rPr>
          <w:rFonts w:eastAsia="Arial" w:cs="Arial"/>
        </w:rPr>
        <w:t xml:space="preserve"> </w:t>
      </w:r>
      <w:del w:id="1333" w:author="Adam Bodley" w:date="2021-09-16T14:58:00Z">
        <w:r w:rsidR="00770124" w:rsidDel="00BD1413">
          <w:rPr>
            <w:rFonts w:eastAsia="Arial" w:cs="Arial"/>
          </w:rPr>
          <w:delText>the</w:delText>
        </w:r>
        <w:r w:rsidR="00770124" w:rsidRPr="004A7297" w:rsidDel="00BD1413">
          <w:rPr>
            <w:rFonts w:eastAsia="Arial" w:cs="Arial"/>
          </w:rPr>
          <w:delText xml:space="preserve"> </w:delText>
        </w:r>
      </w:del>
      <w:ins w:id="1334" w:author="Adam Bodley" w:date="2021-09-16T14:59:00Z">
        <w:r w:rsidR="00BD1413">
          <w:rPr>
            <w:rFonts w:eastAsia="Arial" w:cs="Arial"/>
          </w:rPr>
          <w:t>the</w:t>
        </w:r>
      </w:ins>
      <w:ins w:id="1335" w:author="Adam Bodley" w:date="2021-09-16T14:58:00Z">
        <w:r w:rsidR="00BD1413" w:rsidRPr="004A7297">
          <w:rPr>
            <w:rFonts w:eastAsia="Arial" w:cs="Arial"/>
          </w:rPr>
          <w:t xml:space="preserve"> </w:t>
        </w:r>
      </w:ins>
      <w:r w:rsidR="00770124" w:rsidRPr="004A7297">
        <w:rPr>
          <w:rFonts w:eastAsia="Arial" w:cs="Arial"/>
        </w:rPr>
        <w:t>autistic adult</w:t>
      </w:r>
      <w:ins w:id="1336" w:author="Adam Bodley" w:date="2021-09-16T14:59:00Z">
        <w:r w:rsidR="00BD1413">
          <w:rPr>
            <w:rFonts w:eastAsia="Arial" w:cs="Arial"/>
          </w:rPr>
          <w:t xml:space="preserve"> quoted</w:t>
        </w:r>
      </w:ins>
      <w:del w:id="1337" w:author="Adam Bodley" w:date="2021-09-16T14:59:00Z">
        <w:r w:rsidR="00770124" w:rsidRPr="004A7297" w:rsidDel="00BD1413">
          <w:rPr>
            <w:rFonts w:eastAsia="Arial" w:cs="Arial"/>
          </w:rPr>
          <w:delText xml:space="preserve"> </w:delText>
        </w:r>
        <w:r w:rsidR="00770124" w:rsidDel="00BD1413">
          <w:rPr>
            <w:rFonts w:eastAsia="Arial" w:cs="Arial"/>
          </w:rPr>
          <w:delText>cited</w:delText>
        </w:r>
      </w:del>
      <w:r w:rsidR="00770124">
        <w:rPr>
          <w:rFonts w:eastAsia="Arial" w:cs="Arial"/>
        </w:rPr>
        <w:t xml:space="preserve"> above regarding his difficulty to express himself</w:t>
      </w:r>
      <w:ins w:id="1338" w:author="Adam Bodley" w:date="2021-09-16T14:59:00Z">
        <w:r w:rsidR="00BD1413">
          <w:rPr>
            <w:rFonts w:eastAsia="Arial" w:cs="Arial"/>
          </w:rPr>
          <w:t>,</w:t>
        </w:r>
      </w:ins>
      <w:r w:rsidR="00770124">
        <w:rPr>
          <w:rFonts w:eastAsia="Arial" w:cs="Arial"/>
        </w:rPr>
        <w:t xml:space="preserve"> </w:t>
      </w:r>
      <w:del w:id="1339" w:author="Adam Bodley" w:date="2021-09-16T14:59:00Z">
        <w:r w:rsidR="00770124" w:rsidDel="00BD1413">
          <w:rPr>
            <w:rFonts w:eastAsia="Arial" w:cs="Arial"/>
          </w:rPr>
          <w:delText xml:space="preserve">mentions </w:delText>
        </w:r>
      </w:del>
      <w:ins w:id="1340" w:author="Adam Bodley" w:date="2021-09-16T14:59:00Z">
        <w:r w:rsidR="00BD1413">
          <w:rPr>
            <w:rFonts w:eastAsia="Arial" w:cs="Arial"/>
          </w:rPr>
          <w:t>mentioned</w:t>
        </w:r>
      </w:ins>
      <w:ins w:id="1341" w:author="Adam Bodley" w:date="2021-09-16T15:07:00Z">
        <w:r w:rsidR="009039CD">
          <w:rPr>
            <w:rFonts w:eastAsia="Arial" w:cs="Arial"/>
          </w:rPr>
          <w:t xml:space="preserve"> that</w:t>
        </w:r>
      </w:ins>
      <w:ins w:id="1342" w:author="Adam Bodley" w:date="2021-09-16T14:59:00Z">
        <w:r w:rsidR="00BD1413">
          <w:rPr>
            <w:rFonts w:eastAsia="Arial" w:cs="Arial"/>
          </w:rPr>
          <w:t xml:space="preserve"> </w:t>
        </w:r>
      </w:ins>
      <w:r w:rsidR="00770124">
        <w:rPr>
          <w:rFonts w:eastAsia="Arial" w:cs="Arial"/>
        </w:rPr>
        <w:t>“</w:t>
      </w:r>
      <w:r w:rsidR="00770124" w:rsidRPr="004A7297">
        <w:rPr>
          <w:rFonts w:eastAsia="Arial" w:cs="Arial"/>
        </w:rPr>
        <w:t>it really felt like the physicians are yelling at me as if I were impudent, but why? was I rude? I tried to explain my opinion</w:t>
      </w:r>
      <w:r w:rsidR="00770124">
        <w:rPr>
          <w:rFonts w:eastAsia="Arial" w:cs="Arial"/>
        </w:rPr>
        <w:t xml:space="preserve">”. It is possible </w:t>
      </w:r>
      <w:ins w:id="1343" w:author="Adam Bodley" w:date="2021-09-16T14:59:00Z">
        <w:r w:rsidR="00BD1413">
          <w:rPr>
            <w:rFonts w:eastAsia="Arial" w:cs="Arial"/>
          </w:rPr>
          <w:t xml:space="preserve">that, </w:t>
        </w:r>
      </w:ins>
      <w:r w:rsidR="00770124">
        <w:rPr>
          <w:rFonts w:eastAsia="Arial" w:cs="Arial"/>
        </w:rPr>
        <w:t>although he was just trying to express his opinion</w:t>
      </w:r>
      <w:ins w:id="1344" w:author="Adam Bodley" w:date="2021-09-16T14:59:00Z">
        <w:r w:rsidR="00BD1413">
          <w:rPr>
            <w:rFonts w:eastAsia="Arial" w:cs="Arial"/>
          </w:rPr>
          <w:t>,</w:t>
        </w:r>
      </w:ins>
      <w:r w:rsidR="00770124">
        <w:rPr>
          <w:rFonts w:eastAsia="Arial" w:cs="Arial"/>
        </w:rPr>
        <w:t xml:space="preserve"> </w:t>
      </w:r>
      <w:del w:id="1345" w:author="Adam Bodley" w:date="2021-09-16T15:07:00Z">
        <w:r w:rsidR="00770124" w:rsidDel="009039CD">
          <w:rPr>
            <w:rFonts w:eastAsia="Arial" w:cs="Arial"/>
          </w:rPr>
          <w:delText xml:space="preserve">that </w:delText>
        </w:r>
      </w:del>
      <w:r w:rsidR="00770124">
        <w:rPr>
          <w:rFonts w:eastAsia="Arial" w:cs="Arial"/>
        </w:rPr>
        <w:t xml:space="preserve">his decisiveness and direct approach made him sound rude. </w:t>
      </w:r>
    </w:p>
    <w:p w14:paraId="0CDE74EC" w14:textId="4F6E9617" w:rsidR="00D16953" w:rsidRDefault="000D76C9" w:rsidP="00FA30BE">
      <w:pPr>
        <w:autoSpaceDE w:val="0"/>
        <w:autoSpaceDN w:val="0"/>
        <w:adjustRightInd w:val="0"/>
        <w:ind w:firstLine="360"/>
        <w:contextualSpacing/>
        <w:jc w:val="both"/>
        <w:rPr>
          <w:rFonts w:eastAsia="Arial" w:cs="Arial"/>
          <w:rtl/>
        </w:rPr>
      </w:pPr>
      <w:r>
        <w:rPr>
          <w:rFonts w:eastAsia="Arial" w:cs="Arial"/>
        </w:rPr>
        <w:t>Whether</w:t>
      </w:r>
      <w:r w:rsidR="00770124">
        <w:rPr>
          <w:rFonts w:eastAsia="Arial" w:cs="Arial"/>
        </w:rPr>
        <w:t xml:space="preserve"> </w:t>
      </w:r>
      <w:del w:id="1346" w:author="Adam Bodley" w:date="2021-09-16T15:00:00Z">
        <w:r w:rsidR="00770124" w:rsidDel="00BD1413">
          <w:rPr>
            <w:rFonts w:eastAsia="Arial" w:cs="Arial"/>
          </w:rPr>
          <w:delText xml:space="preserve">being </w:delText>
        </w:r>
      </w:del>
      <w:ins w:id="1347" w:author="Adam Bodley" w:date="2021-09-16T15:00:00Z">
        <w:r w:rsidR="00BD1413">
          <w:rPr>
            <w:rFonts w:eastAsia="Arial" w:cs="Arial"/>
          </w:rPr>
          <w:t xml:space="preserve">this is </w:t>
        </w:r>
      </w:ins>
      <w:r>
        <w:rPr>
          <w:rFonts w:eastAsia="Arial" w:cs="Arial"/>
        </w:rPr>
        <w:t xml:space="preserve">the </w:t>
      </w:r>
      <w:del w:id="1348" w:author="Adam Bodley" w:date="2021-09-16T15:00:00Z">
        <w:r w:rsidDel="00BD1413">
          <w:rPr>
            <w:rFonts w:eastAsia="Arial" w:cs="Arial"/>
          </w:rPr>
          <w:delText xml:space="preserve">right </w:delText>
        </w:r>
      </w:del>
      <w:ins w:id="1349" w:author="Adam Bodley" w:date="2021-09-16T15:00:00Z">
        <w:r w:rsidR="00BD1413">
          <w:rPr>
            <w:rFonts w:eastAsia="Arial" w:cs="Arial"/>
          </w:rPr>
          <w:t xml:space="preserve">correct </w:t>
        </w:r>
      </w:ins>
      <w:r w:rsidR="00E11388">
        <w:rPr>
          <w:rFonts w:eastAsia="Arial" w:cs="Arial"/>
        </w:rPr>
        <w:t xml:space="preserve">interpretation </w:t>
      </w:r>
      <w:r>
        <w:rPr>
          <w:rFonts w:eastAsia="Arial" w:cs="Arial"/>
        </w:rPr>
        <w:t xml:space="preserve">of this instance or not, </w:t>
      </w:r>
      <w:ins w:id="1350" w:author="Adam Bodley" w:date="2021-09-16T15:00:00Z">
        <w:r w:rsidR="00BD1413">
          <w:rPr>
            <w:rFonts w:eastAsia="Arial" w:cs="Arial"/>
          </w:rPr>
          <w:t xml:space="preserve">the </w:t>
        </w:r>
      </w:ins>
      <w:r w:rsidR="00E11388">
        <w:rPr>
          <w:rFonts w:eastAsia="Arial" w:cs="Arial"/>
        </w:rPr>
        <w:t xml:space="preserve">concretization of language is </w:t>
      </w:r>
      <w:r w:rsidR="004B5187">
        <w:rPr>
          <w:rFonts w:eastAsia="Arial" w:cs="Arial"/>
        </w:rPr>
        <w:t xml:space="preserve">a barrier to </w:t>
      </w:r>
      <w:ins w:id="1351" w:author="Adam Bodley" w:date="2021-09-16T15:00:00Z">
        <w:r w:rsidR="00BD1413">
          <w:rPr>
            <w:rFonts w:eastAsia="Arial" w:cs="Arial"/>
          </w:rPr>
          <w:t xml:space="preserve">autistic adults’ access to </w:t>
        </w:r>
      </w:ins>
      <w:r w:rsidR="004B5187">
        <w:rPr>
          <w:rFonts w:eastAsia="Arial" w:cs="Arial"/>
        </w:rPr>
        <w:t xml:space="preserve">healthcare services </w:t>
      </w:r>
      <w:del w:id="1352" w:author="Adam Bodley" w:date="2021-09-16T15:00:00Z">
        <w:r w:rsidR="004B5187" w:rsidDel="00BD1413">
          <w:rPr>
            <w:rFonts w:eastAsia="Arial" w:cs="Arial"/>
          </w:rPr>
          <w:delText xml:space="preserve">of autistic adults </w:delText>
        </w:r>
      </w:del>
      <w:r w:rsidR="004B5187">
        <w:rPr>
          <w:rFonts w:eastAsia="Arial" w:cs="Arial"/>
        </w:rPr>
        <w:t xml:space="preserve">that is </w:t>
      </w:r>
      <w:r w:rsidR="00E11388">
        <w:rPr>
          <w:rFonts w:eastAsia="Arial" w:cs="Arial"/>
        </w:rPr>
        <w:t>a</w:t>
      </w:r>
      <w:r w:rsidR="004D5AB0">
        <w:rPr>
          <w:rFonts w:eastAsia="Arial" w:cs="Arial"/>
        </w:rPr>
        <w:t>ffecting all level</w:t>
      </w:r>
      <w:ins w:id="1353" w:author="Adam Bodley" w:date="2021-09-16T15:00:00Z">
        <w:r w:rsidR="00BD1413">
          <w:rPr>
            <w:rFonts w:eastAsia="Arial" w:cs="Arial"/>
          </w:rPr>
          <w:t>s</w:t>
        </w:r>
      </w:ins>
      <w:r w:rsidR="004D5AB0">
        <w:rPr>
          <w:rFonts w:eastAsia="Arial" w:cs="Arial"/>
        </w:rPr>
        <w:t xml:space="preserve"> of care </w:t>
      </w:r>
      <w:r w:rsidR="00E11388">
        <w:rPr>
          <w:rFonts w:eastAsia="Arial" w:cs="Arial"/>
        </w:rPr>
        <w:t xml:space="preserve">and </w:t>
      </w:r>
      <w:r w:rsidR="004D5AB0">
        <w:rPr>
          <w:rFonts w:eastAsia="Arial" w:cs="Arial"/>
        </w:rPr>
        <w:t xml:space="preserve">should be considered when promoting access </w:t>
      </w:r>
      <w:del w:id="1354" w:author="Adam Bodley" w:date="2021-09-16T15:00:00Z">
        <w:r w:rsidR="004D5AB0" w:rsidDel="00BD1413">
          <w:rPr>
            <w:rFonts w:eastAsia="Arial" w:cs="Arial"/>
          </w:rPr>
          <w:delText xml:space="preserve">to </w:delText>
        </w:r>
      </w:del>
      <w:ins w:id="1355" w:author="Adam Bodley" w:date="2021-09-16T15:00:00Z">
        <w:r w:rsidR="00BD1413">
          <w:rPr>
            <w:rFonts w:eastAsia="Arial" w:cs="Arial"/>
          </w:rPr>
          <w:t xml:space="preserve">for </w:t>
        </w:r>
      </w:ins>
      <w:r w:rsidR="004D5AB0">
        <w:rPr>
          <w:rFonts w:eastAsia="Arial" w:cs="Arial"/>
        </w:rPr>
        <w:t>autistic individuals.</w:t>
      </w:r>
      <w:r w:rsidR="004B5187">
        <w:rPr>
          <w:rFonts w:eastAsia="Arial" w:cs="Arial"/>
        </w:rPr>
        <w:t xml:space="preserve"> This language difference can be </w:t>
      </w:r>
      <w:r w:rsidR="0064218B">
        <w:rPr>
          <w:rFonts w:eastAsia="Arial" w:cs="Arial"/>
        </w:rPr>
        <w:t xml:space="preserve">mitigated by an external translator, </w:t>
      </w:r>
      <w:del w:id="1356" w:author="Adam Bodley" w:date="2021-09-16T15:00:00Z">
        <w:r w:rsidR="004B5187" w:rsidDel="00BD1413">
          <w:rPr>
            <w:rFonts w:eastAsia="Arial" w:cs="Arial"/>
          </w:rPr>
          <w:delText>like</w:delText>
        </w:r>
        <w:r w:rsidR="0064218B" w:rsidDel="00BD1413">
          <w:rPr>
            <w:rFonts w:eastAsia="Arial" w:cs="Arial"/>
          </w:rPr>
          <w:delText xml:space="preserve"> the one that should be</w:delText>
        </w:r>
      </w:del>
      <w:ins w:id="1357" w:author="Adam Bodley" w:date="2021-09-16T15:00:00Z">
        <w:r w:rsidR="00BD1413">
          <w:rPr>
            <w:rFonts w:eastAsia="Arial" w:cs="Arial"/>
          </w:rPr>
          <w:t>si</w:t>
        </w:r>
      </w:ins>
      <w:ins w:id="1358" w:author="Adam Bodley" w:date="2021-09-16T15:01:00Z">
        <w:r w:rsidR="00BD1413">
          <w:rPr>
            <w:rFonts w:eastAsia="Arial" w:cs="Arial"/>
          </w:rPr>
          <w:t>milar to those</w:t>
        </w:r>
      </w:ins>
      <w:r w:rsidR="0064218B">
        <w:rPr>
          <w:rFonts w:eastAsia="Arial" w:cs="Arial"/>
        </w:rPr>
        <w:t xml:space="preserve"> </w:t>
      </w:r>
      <w:del w:id="1359" w:author="Adam Bodley" w:date="2021-09-16T15:01:00Z">
        <w:r w:rsidR="0064218B" w:rsidDel="00BD1413">
          <w:rPr>
            <w:rFonts w:eastAsia="Arial" w:cs="Arial"/>
          </w:rPr>
          <w:delText xml:space="preserve">provider </w:delText>
        </w:r>
      </w:del>
      <w:ins w:id="1360" w:author="Adam Bodley" w:date="2021-09-16T15:01:00Z">
        <w:r w:rsidR="00BD1413">
          <w:rPr>
            <w:rFonts w:eastAsia="Arial" w:cs="Arial"/>
          </w:rPr>
          <w:t xml:space="preserve">provided </w:t>
        </w:r>
      </w:ins>
      <w:r w:rsidR="0064218B">
        <w:rPr>
          <w:rFonts w:eastAsia="Arial" w:cs="Arial"/>
        </w:rPr>
        <w:t xml:space="preserve">for people who </w:t>
      </w:r>
      <w:del w:id="1361" w:author="Adam Bodley" w:date="2021-09-16T15:01:00Z">
        <w:r w:rsidR="0064218B" w:rsidDel="00BD1413">
          <w:rPr>
            <w:rFonts w:eastAsia="Arial" w:cs="Arial"/>
          </w:rPr>
          <w:delText xml:space="preserve">are </w:delText>
        </w:r>
      </w:del>
      <w:r w:rsidR="0064218B">
        <w:rPr>
          <w:rFonts w:eastAsia="Arial" w:cs="Arial"/>
        </w:rPr>
        <w:t>us</w:t>
      </w:r>
      <w:del w:id="1362" w:author="Adam Bodley" w:date="2021-09-16T15:01:00Z">
        <w:r w:rsidR="0064218B" w:rsidDel="00BD1413">
          <w:rPr>
            <w:rFonts w:eastAsia="Arial" w:cs="Arial"/>
          </w:rPr>
          <w:delText>ing</w:delText>
        </w:r>
      </w:del>
      <w:ins w:id="1363" w:author="Adam Bodley" w:date="2021-09-16T15:01:00Z">
        <w:r w:rsidR="00BD1413">
          <w:rPr>
            <w:rFonts w:eastAsia="Arial" w:cs="Arial"/>
          </w:rPr>
          <w:t>e</w:t>
        </w:r>
      </w:ins>
      <w:r w:rsidR="0064218B">
        <w:rPr>
          <w:rFonts w:eastAsia="Arial" w:cs="Arial"/>
        </w:rPr>
        <w:t xml:space="preserve"> sign language, or by teaching providers to manage </w:t>
      </w:r>
      <w:del w:id="1364" w:author="Adam Bodley" w:date="2021-09-16T15:01:00Z">
        <w:r w:rsidR="0064218B" w:rsidDel="00BD1413">
          <w:rPr>
            <w:rFonts w:eastAsia="Arial" w:cs="Arial"/>
          </w:rPr>
          <w:delText>empathically this</w:delText>
        </w:r>
      </w:del>
      <w:ins w:id="1365" w:author="Adam Bodley" w:date="2021-09-16T15:01:00Z">
        <w:r w:rsidR="00BD1413">
          <w:rPr>
            <w:rFonts w:eastAsia="Arial" w:cs="Arial"/>
          </w:rPr>
          <w:t>such</w:t>
        </w:r>
      </w:ins>
      <w:r w:rsidR="0064218B">
        <w:rPr>
          <w:rFonts w:eastAsia="Arial" w:cs="Arial"/>
        </w:rPr>
        <w:t xml:space="preserve"> difference</w:t>
      </w:r>
      <w:ins w:id="1366" w:author="Adam Bodley" w:date="2021-09-16T15:01:00Z">
        <w:r w:rsidR="00BD1413">
          <w:rPr>
            <w:rFonts w:eastAsia="Arial" w:cs="Arial"/>
          </w:rPr>
          <w:t>s in an empath</w:t>
        </w:r>
      </w:ins>
      <w:ins w:id="1367" w:author="Adam Bodley" w:date="2021-09-16T15:02:00Z">
        <w:r w:rsidR="00BD1413">
          <w:rPr>
            <w:rFonts w:eastAsia="Arial" w:cs="Arial"/>
          </w:rPr>
          <w:t>et</w:t>
        </w:r>
      </w:ins>
      <w:ins w:id="1368" w:author="Adam Bodley" w:date="2021-09-16T15:01:00Z">
        <w:r w:rsidR="00BD1413">
          <w:rPr>
            <w:rFonts w:eastAsia="Arial" w:cs="Arial"/>
          </w:rPr>
          <w:t>ic way</w:t>
        </w:r>
      </w:ins>
      <w:r w:rsidR="0064218B">
        <w:rPr>
          <w:rFonts w:eastAsia="Arial" w:cs="Arial"/>
        </w:rPr>
        <w:t>.</w:t>
      </w:r>
      <w:r w:rsidR="004B5187">
        <w:rPr>
          <w:rFonts w:eastAsia="Arial" w:cs="Arial"/>
        </w:rPr>
        <w:t xml:space="preserve"> </w:t>
      </w:r>
      <w:r w:rsidR="0064218B">
        <w:rPr>
          <w:rFonts w:eastAsia="Arial" w:cs="Arial"/>
        </w:rPr>
        <w:t>Furthermore, as</w:t>
      </w:r>
      <w:r w:rsidR="00D66206">
        <w:rPr>
          <w:rFonts w:eastAsia="Arial" w:cs="Arial"/>
        </w:rPr>
        <w:t xml:space="preserve"> written </w:t>
      </w:r>
      <w:r w:rsidR="0064218B">
        <w:rPr>
          <w:rFonts w:eastAsia="Arial" w:cs="Arial"/>
        </w:rPr>
        <w:t>language</w:t>
      </w:r>
      <w:r w:rsidR="00D66206">
        <w:rPr>
          <w:rFonts w:eastAsia="Arial" w:cs="Arial"/>
        </w:rPr>
        <w:t xml:space="preserve"> is</w:t>
      </w:r>
      <w:r w:rsidR="0064218B">
        <w:rPr>
          <w:rFonts w:eastAsia="Arial" w:cs="Arial"/>
        </w:rPr>
        <w:t xml:space="preserve"> </w:t>
      </w:r>
      <w:r w:rsidR="00D66206">
        <w:rPr>
          <w:rFonts w:eastAsia="Arial" w:cs="Arial"/>
        </w:rPr>
        <w:t xml:space="preserve">also open </w:t>
      </w:r>
      <w:del w:id="1369" w:author="Adam Bodley" w:date="2021-09-16T15:02:00Z">
        <w:r w:rsidR="00D66206" w:rsidDel="00BD1413">
          <w:rPr>
            <w:rFonts w:eastAsia="Arial" w:cs="Arial"/>
          </w:rPr>
          <w:delText xml:space="preserve">for </w:delText>
        </w:r>
      </w:del>
      <w:ins w:id="1370" w:author="Adam Bodley" w:date="2021-09-16T15:02:00Z">
        <w:r w:rsidR="00BD1413">
          <w:rPr>
            <w:rFonts w:eastAsia="Arial" w:cs="Arial"/>
          </w:rPr>
          <w:t xml:space="preserve">to </w:t>
        </w:r>
      </w:ins>
      <w:r w:rsidR="00D66206">
        <w:rPr>
          <w:rFonts w:eastAsia="Arial" w:cs="Arial"/>
        </w:rPr>
        <w:t>interpretation</w:t>
      </w:r>
      <w:r w:rsidR="00024534">
        <w:rPr>
          <w:rFonts w:eastAsia="Arial" w:cs="Arial"/>
        </w:rPr>
        <w:t>,</w:t>
      </w:r>
      <w:r w:rsidR="00D66206">
        <w:rPr>
          <w:rFonts w:eastAsia="Arial" w:cs="Arial"/>
        </w:rPr>
        <w:t xml:space="preserve"> language concretization can </w:t>
      </w:r>
      <w:r w:rsidR="00024534">
        <w:rPr>
          <w:rFonts w:eastAsia="Arial" w:cs="Arial"/>
        </w:rPr>
        <w:t>be a barrier to healthcare services</w:t>
      </w:r>
      <w:r w:rsidR="00D66206">
        <w:rPr>
          <w:rFonts w:eastAsia="Arial" w:cs="Arial"/>
        </w:rPr>
        <w:t xml:space="preserve"> </w:t>
      </w:r>
      <w:r w:rsidR="00024534">
        <w:rPr>
          <w:rFonts w:eastAsia="Arial" w:cs="Arial"/>
        </w:rPr>
        <w:t>e</w:t>
      </w:r>
      <w:r w:rsidR="00D66206">
        <w:rPr>
          <w:rFonts w:eastAsia="Arial" w:cs="Arial"/>
        </w:rPr>
        <w:t>ven</w:t>
      </w:r>
      <w:r w:rsidR="00024534">
        <w:rPr>
          <w:rFonts w:eastAsia="Arial" w:cs="Arial"/>
        </w:rPr>
        <w:t xml:space="preserve"> in</w:t>
      </w:r>
      <w:r w:rsidR="00D66206">
        <w:rPr>
          <w:rFonts w:eastAsia="Arial" w:cs="Arial"/>
        </w:rPr>
        <w:t xml:space="preserve"> in</w:t>
      </w:r>
      <w:r w:rsidR="00024534">
        <w:rPr>
          <w:rFonts w:eastAsia="Arial" w:cs="Arial"/>
        </w:rPr>
        <w:t xml:space="preserve">direct </w:t>
      </w:r>
      <w:del w:id="1371" w:author="Adam Bodley" w:date="2021-09-16T15:02:00Z">
        <w:r w:rsidR="00024534" w:rsidDel="00BD1413">
          <w:rPr>
            <w:rFonts w:eastAsia="Arial" w:cs="Arial"/>
          </w:rPr>
          <w:delText xml:space="preserve">manner </w:delText>
        </w:r>
      </w:del>
      <w:ins w:id="1372" w:author="Adam Bodley" w:date="2021-09-16T15:02:00Z">
        <w:r w:rsidR="00BD1413">
          <w:rPr>
            <w:rFonts w:eastAsia="Arial" w:cs="Arial"/>
          </w:rPr>
          <w:t xml:space="preserve">ways </w:t>
        </w:r>
      </w:ins>
      <w:r w:rsidR="00024534">
        <w:rPr>
          <w:rFonts w:eastAsia="Arial" w:cs="Arial"/>
        </w:rPr>
        <w:t>(</w:t>
      </w:r>
      <w:ins w:id="1373" w:author="Adam Bodley" w:date="2021-09-16T15:02:00Z">
        <w:r w:rsidR="00BD1413">
          <w:rPr>
            <w:rFonts w:eastAsia="Arial" w:cs="Arial"/>
          </w:rPr>
          <w:t xml:space="preserve">an </w:t>
        </w:r>
      </w:ins>
      <w:r w:rsidR="00024534">
        <w:rPr>
          <w:rFonts w:eastAsia="Arial" w:cs="Arial"/>
        </w:rPr>
        <w:t xml:space="preserve">example </w:t>
      </w:r>
      <w:del w:id="1374" w:author="Adam Bodley" w:date="2021-09-16T15:02:00Z">
        <w:r w:rsidR="00024534" w:rsidDel="00BD1413">
          <w:rPr>
            <w:rFonts w:eastAsia="Arial" w:cs="Arial"/>
          </w:rPr>
          <w:delText xml:space="preserve">for </w:delText>
        </w:r>
      </w:del>
      <w:ins w:id="1375" w:author="Adam Bodley" w:date="2021-09-16T15:02:00Z">
        <w:r w:rsidR="00BD1413">
          <w:rPr>
            <w:rFonts w:eastAsia="Arial" w:cs="Arial"/>
          </w:rPr>
          <w:t xml:space="preserve">of </w:t>
        </w:r>
      </w:ins>
      <w:r w:rsidR="00024534">
        <w:rPr>
          <w:rFonts w:eastAsia="Arial" w:cs="Arial"/>
        </w:rPr>
        <w:t xml:space="preserve">possible misinterpretation due </w:t>
      </w:r>
      <w:ins w:id="1376" w:author="Adam Bodley" w:date="2021-09-16T15:03:00Z">
        <w:r w:rsidR="00BD1413">
          <w:rPr>
            <w:rFonts w:eastAsia="Arial" w:cs="Arial"/>
          </w:rPr>
          <w:t xml:space="preserve">to </w:t>
        </w:r>
      </w:ins>
      <w:r w:rsidR="00024534">
        <w:rPr>
          <w:rFonts w:eastAsia="Arial" w:cs="Arial"/>
        </w:rPr>
        <w:t>concretization of written language can be found in appendi</w:t>
      </w:r>
      <w:r w:rsidR="00251B54">
        <w:rPr>
          <w:rFonts w:eastAsia="Arial" w:cs="Arial"/>
        </w:rPr>
        <w:t>x 4.1</w:t>
      </w:r>
      <w:r w:rsidR="00024534">
        <w:rPr>
          <w:rFonts w:eastAsia="Arial" w:cs="Arial"/>
        </w:rPr>
        <w:t>). Therefore,</w:t>
      </w:r>
      <w:r w:rsidR="00D66206">
        <w:rPr>
          <w:rFonts w:eastAsia="Arial" w:cs="Arial"/>
        </w:rPr>
        <w:t xml:space="preserve"> medical documents should be modified to be </w:t>
      </w:r>
      <w:del w:id="1377" w:author="Adam Bodley" w:date="2021-09-16T15:03:00Z">
        <w:r w:rsidR="00D66206" w:rsidDel="00BD1413">
          <w:rPr>
            <w:rFonts w:eastAsia="Arial" w:cs="Arial"/>
          </w:rPr>
          <w:delText xml:space="preserve">neurodiverse </w:delText>
        </w:r>
      </w:del>
      <w:r w:rsidR="00D66206">
        <w:rPr>
          <w:rFonts w:eastAsia="Arial" w:cs="Arial"/>
        </w:rPr>
        <w:t>suitable</w:t>
      </w:r>
      <w:ins w:id="1378" w:author="Adam Bodley" w:date="2021-09-16T15:03:00Z">
        <w:r w:rsidR="00BD1413">
          <w:rPr>
            <w:rFonts w:eastAsia="Arial" w:cs="Arial"/>
          </w:rPr>
          <w:t xml:space="preserve"> for neurodiverse individuals</w:t>
        </w:r>
      </w:ins>
      <w:r w:rsidR="00D66206">
        <w:rPr>
          <w:rFonts w:eastAsia="Arial" w:cs="Arial"/>
        </w:rPr>
        <w:t xml:space="preserve">. </w:t>
      </w:r>
      <w:r w:rsidR="00024534">
        <w:rPr>
          <w:rFonts w:eastAsia="Arial" w:cs="Arial"/>
        </w:rPr>
        <w:t>Above all</w:t>
      </w:r>
      <w:ins w:id="1379" w:author="Adam Bodley" w:date="2021-09-16T15:03:00Z">
        <w:r w:rsidR="00BD1413">
          <w:rPr>
            <w:rFonts w:eastAsia="Arial" w:cs="Arial"/>
          </w:rPr>
          <w:t>,</w:t>
        </w:r>
      </w:ins>
      <w:r w:rsidR="00024534">
        <w:rPr>
          <w:rFonts w:eastAsia="Arial" w:cs="Arial"/>
        </w:rPr>
        <w:t xml:space="preserve"> this section clarifies</w:t>
      </w:r>
      <w:ins w:id="1380" w:author="Adam Bodley" w:date="2021-09-16T15:03:00Z">
        <w:r w:rsidR="00BD1413">
          <w:rPr>
            <w:rFonts w:eastAsia="Arial" w:cs="Arial"/>
          </w:rPr>
          <w:t xml:space="preserve"> that</w:t>
        </w:r>
      </w:ins>
      <w:r w:rsidR="00024534">
        <w:rPr>
          <w:rFonts w:eastAsia="Arial" w:cs="Arial"/>
        </w:rPr>
        <w:t xml:space="preserve"> there is a</w:t>
      </w:r>
      <w:r w:rsidR="00BC2AE5">
        <w:rPr>
          <w:rFonts w:eastAsia="Arial" w:cs="Arial"/>
        </w:rPr>
        <w:t xml:space="preserve"> need to recognize autistic</w:t>
      </w:r>
      <w:ins w:id="1381" w:author="Adam Bodley" w:date="2021-09-16T15:03:00Z">
        <w:r w:rsidR="00BD1413">
          <w:rPr>
            <w:rFonts w:eastAsia="Arial" w:cs="Arial"/>
          </w:rPr>
          <w:t xml:space="preserve"> indivi</w:t>
        </w:r>
      </w:ins>
      <w:ins w:id="1382" w:author="Adam Bodley" w:date="2021-09-16T15:04:00Z">
        <w:r w:rsidR="00BD1413">
          <w:rPr>
            <w:rFonts w:eastAsia="Arial" w:cs="Arial"/>
          </w:rPr>
          <w:t>du</w:t>
        </w:r>
      </w:ins>
      <w:ins w:id="1383" w:author="Adam Bodley" w:date="2021-09-16T15:03:00Z">
        <w:r w:rsidR="00BD1413">
          <w:rPr>
            <w:rFonts w:eastAsia="Arial" w:cs="Arial"/>
          </w:rPr>
          <w:t>al</w:t>
        </w:r>
      </w:ins>
      <w:r w:rsidR="00BC2AE5">
        <w:rPr>
          <w:rFonts w:eastAsia="Arial" w:cs="Arial"/>
        </w:rPr>
        <w:t>s as a distinct group that have specific language sensitivities</w:t>
      </w:r>
      <w:ins w:id="1384" w:author="Adam Bodley" w:date="2021-09-16T15:04:00Z">
        <w:r w:rsidR="00BD1413">
          <w:rPr>
            <w:rFonts w:eastAsia="Arial" w:cs="Arial"/>
          </w:rPr>
          <w:t>,</w:t>
        </w:r>
      </w:ins>
      <w:r w:rsidR="00BC2AE5">
        <w:rPr>
          <w:rFonts w:eastAsia="Arial" w:cs="Arial"/>
        </w:rPr>
        <w:t xml:space="preserve"> which </w:t>
      </w:r>
      <w:ins w:id="1385" w:author="Adam Bodley" w:date="2021-09-16T15:04:00Z">
        <w:r w:rsidR="00BD1413">
          <w:rPr>
            <w:rFonts w:eastAsia="Arial" w:cs="Arial"/>
          </w:rPr>
          <w:t xml:space="preserve">can </w:t>
        </w:r>
      </w:ins>
      <w:r w:rsidR="00BC2AE5">
        <w:rPr>
          <w:rFonts w:eastAsia="Arial" w:cs="Arial"/>
        </w:rPr>
        <w:t xml:space="preserve">pose a barrier to </w:t>
      </w:r>
      <w:ins w:id="1386" w:author="Adam Bodley" w:date="2021-09-16T15:04:00Z">
        <w:r w:rsidR="00BD1413">
          <w:rPr>
            <w:rFonts w:eastAsia="Arial" w:cs="Arial"/>
          </w:rPr>
          <w:t xml:space="preserve">their access to </w:t>
        </w:r>
      </w:ins>
      <w:r w:rsidR="00BC2AE5">
        <w:rPr>
          <w:rFonts w:eastAsia="Arial" w:cs="Arial"/>
        </w:rPr>
        <w:t>healthcare services. Recognizing autistic</w:t>
      </w:r>
      <w:ins w:id="1387" w:author="Adam Bodley" w:date="2021-09-16T15:04:00Z">
        <w:r w:rsidR="00BD1413" w:rsidRPr="00BD1413">
          <w:rPr>
            <w:rFonts w:eastAsia="Arial" w:cs="Arial"/>
          </w:rPr>
          <w:t xml:space="preserve"> </w:t>
        </w:r>
        <w:r w:rsidR="00BD1413">
          <w:rPr>
            <w:rFonts w:eastAsia="Arial" w:cs="Arial"/>
          </w:rPr>
          <w:t xml:space="preserve">individuals </w:t>
        </w:r>
      </w:ins>
      <w:del w:id="1388" w:author="Adam Bodley" w:date="2021-09-16T15:04:00Z">
        <w:r w:rsidR="00BC2AE5" w:rsidDel="00BD1413">
          <w:rPr>
            <w:rFonts w:eastAsia="Arial" w:cs="Arial"/>
          </w:rPr>
          <w:delText xml:space="preserve">s </w:delText>
        </w:r>
      </w:del>
      <w:r w:rsidR="00BC2AE5">
        <w:rPr>
          <w:rFonts w:eastAsia="Arial" w:cs="Arial"/>
        </w:rPr>
        <w:t>as a distinct group further strengthen</w:t>
      </w:r>
      <w:ins w:id="1389" w:author="Adam Bodley" w:date="2021-09-16T15:04:00Z">
        <w:r w:rsidR="008B21E0">
          <w:rPr>
            <w:rFonts w:eastAsia="Arial" w:cs="Arial"/>
          </w:rPr>
          <w:t>s</w:t>
        </w:r>
      </w:ins>
      <w:r w:rsidR="00BC2AE5">
        <w:rPr>
          <w:rFonts w:eastAsia="Arial" w:cs="Arial"/>
        </w:rPr>
        <w:t xml:space="preserve"> the claim</w:t>
      </w:r>
      <w:ins w:id="1390" w:author="Adam Bodley" w:date="2021-09-16T15:04:00Z">
        <w:r w:rsidR="008B21E0">
          <w:rPr>
            <w:rFonts w:eastAsia="Arial" w:cs="Arial"/>
          </w:rPr>
          <w:t xml:space="preserve"> that</w:t>
        </w:r>
      </w:ins>
      <w:r w:rsidR="00BC2AE5">
        <w:rPr>
          <w:rFonts w:eastAsia="Arial" w:cs="Arial"/>
        </w:rPr>
        <w:t xml:space="preserve"> autism is part of </w:t>
      </w:r>
      <w:del w:id="1391" w:author="Adam Bodley" w:date="2021-09-16T15:05:00Z">
        <w:r w:rsidR="00BC2AE5" w:rsidDel="008B21E0">
          <w:rPr>
            <w:rFonts w:eastAsia="Arial" w:cs="Arial"/>
          </w:rPr>
          <w:delText xml:space="preserve">the </w:delText>
        </w:r>
      </w:del>
      <w:ins w:id="1392" w:author="Adam Bodley" w:date="2021-09-16T15:05:00Z">
        <w:r w:rsidR="008B21E0">
          <w:rPr>
            <w:rFonts w:eastAsia="Arial" w:cs="Arial"/>
          </w:rPr>
          <w:t>an</w:t>
        </w:r>
        <w:r w:rsidR="008B21E0" w:rsidRPr="008B21E0">
          <w:rPr>
            <w:rFonts w:eastAsia="Arial" w:cs="Arial"/>
          </w:rPr>
          <w:t xml:space="preserve"> </w:t>
        </w:r>
        <w:r w:rsidR="008B21E0">
          <w:rPr>
            <w:rFonts w:eastAsia="Arial" w:cs="Arial"/>
          </w:rPr>
          <w:t xml:space="preserve">individual’s </w:t>
        </w:r>
      </w:ins>
      <w:r w:rsidR="00BC2AE5">
        <w:rPr>
          <w:rFonts w:eastAsia="Arial" w:cs="Arial"/>
        </w:rPr>
        <w:t>social position</w:t>
      </w:r>
      <w:del w:id="1393" w:author="Adam Bodley" w:date="2021-09-16T15:05:00Z">
        <w:r w:rsidR="00BC2AE5" w:rsidDel="008B21E0">
          <w:rPr>
            <w:rFonts w:eastAsia="Arial" w:cs="Arial"/>
          </w:rPr>
          <w:delText xml:space="preserve"> of the</w:delText>
        </w:r>
      </w:del>
      <w:del w:id="1394" w:author="Adam Bodley" w:date="2021-09-16T15:04:00Z">
        <w:r w:rsidR="00BC2AE5" w:rsidDel="008B21E0">
          <w:rPr>
            <w:rFonts w:eastAsia="Arial" w:cs="Arial"/>
          </w:rPr>
          <w:delText xml:space="preserve"> individual</w:delText>
        </w:r>
      </w:del>
      <w:r w:rsidR="00BC2AE5">
        <w:rPr>
          <w:rFonts w:eastAsia="Arial" w:cs="Arial"/>
        </w:rPr>
        <w:t>.</w:t>
      </w:r>
    </w:p>
    <w:p w14:paraId="6005280E" w14:textId="7BAFEC95" w:rsidR="00006403" w:rsidRDefault="00006403" w:rsidP="00E400CE">
      <w:pPr>
        <w:pStyle w:val="Heading3"/>
        <w:ind w:firstLine="0"/>
      </w:pPr>
      <w:r>
        <w:t>4.1.</w:t>
      </w:r>
      <w:r w:rsidR="000E2488">
        <w:t>6</w:t>
      </w:r>
      <w:r>
        <w:t>. Asking for assistance</w:t>
      </w:r>
    </w:p>
    <w:p w14:paraId="1C8709E9" w14:textId="287A7E4E" w:rsidR="000D76C9" w:rsidRDefault="00ED2FF7" w:rsidP="00ED2FF7">
      <w:pPr>
        <w:autoSpaceDE w:val="0"/>
        <w:autoSpaceDN w:val="0"/>
        <w:adjustRightInd w:val="0"/>
        <w:ind w:firstLine="0"/>
        <w:contextualSpacing/>
        <w:jc w:val="both"/>
        <w:rPr>
          <w:rFonts w:eastAsia="Arial" w:cs="Arial"/>
        </w:rPr>
      </w:pPr>
      <w:r>
        <w:rPr>
          <w:rFonts w:eastAsia="Arial" w:cs="Arial"/>
        </w:rPr>
        <w:t>Autistic adults encounter a</w:t>
      </w:r>
      <w:r w:rsidR="005B343C">
        <w:rPr>
          <w:rFonts w:eastAsia="Arial" w:cs="Arial"/>
        </w:rPr>
        <w:t>nother major barrier</w:t>
      </w:r>
      <w:r>
        <w:rPr>
          <w:rFonts w:eastAsia="Arial" w:cs="Arial"/>
        </w:rPr>
        <w:t xml:space="preserve"> related to their communication abilities</w:t>
      </w:r>
      <w:r w:rsidR="005B343C">
        <w:rPr>
          <w:rFonts w:eastAsia="Arial" w:cs="Arial"/>
        </w:rPr>
        <w:t xml:space="preserve"> when trying to access medical services</w:t>
      </w:r>
      <w:r>
        <w:rPr>
          <w:rFonts w:eastAsia="Arial" w:cs="Arial"/>
        </w:rPr>
        <w:t>.</w:t>
      </w:r>
      <w:r w:rsidR="005B343C">
        <w:rPr>
          <w:rFonts w:eastAsia="Arial" w:cs="Arial"/>
        </w:rPr>
        <w:t xml:space="preserve"> </w:t>
      </w:r>
      <w:r>
        <w:rPr>
          <w:rFonts w:eastAsia="Arial" w:cs="Arial"/>
        </w:rPr>
        <w:t xml:space="preserve">This barrier </w:t>
      </w:r>
      <w:r w:rsidR="005B343C">
        <w:rPr>
          <w:rFonts w:eastAsia="Arial" w:cs="Arial"/>
        </w:rPr>
        <w:t xml:space="preserve">results from </w:t>
      </w:r>
      <w:r>
        <w:rPr>
          <w:rFonts w:eastAsia="Arial" w:cs="Arial"/>
        </w:rPr>
        <w:t xml:space="preserve">a </w:t>
      </w:r>
      <w:r w:rsidR="005B343C">
        <w:rPr>
          <w:rFonts w:eastAsia="Arial" w:cs="Arial"/>
        </w:rPr>
        <w:t xml:space="preserve">small yet important </w:t>
      </w:r>
      <w:r>
        <w:rPr>
          <w:rFonts w:eastAsia="Arial" w:cs="Arial"/>
        </w:rPr>
        <w:t>part of managing the healthcare system</w:t>
      </w:r>
      <w:ins w:id="1395" w:author="Adam Bodley" w:date="2021-09-16T16:08:00Z">
        <w:r w:rsidR="00F757F5">
          <w:rPr>
            <w:rFonts w:eastAsia="Arial" w:cs="Arial"/>
          </w:rPr>
          <w:t>, which is</w:t>
        </w:r>
      </w:ins>
      <w:r>
        <w:rPr>
          <w:rFonts w:eastAsia="Arial" w:cs="Arial"/>
        </w:rPr>
        <w:t xml:space="preserve"> the need </w:t>
      </w:r>
      <w:r w:rsidR="005B343C">
        <w:rPr>
          <w:rFonts w:eastAsia="Arial" w:cs="Arial"/>
        </w:rPr>
        <w:t>to ask for assistance, to self-advocate</w:t>
      </w:r>
      <w:r w:rsidR="004F5F64">
        <w:rPr>
          <w:rFonts w:eastAsia="Arial" w:cs="Arial"/>
        </w:rPr>
        <w:t>,</w:t>
      </w:r>
      <w:r w:rsidR="005B343C">
        <w:rPr>
          <w:rFonts w:eastAsia="Arial" w:cs="Arial"/>
        </w:rPr>
        <w:t xml:space="preserve"> </w:t>
      </w:r>
      <w:r>
        <w:rPr>
          <w:rFonts w:eastAsia="Arial" w:cs="Arial"/>
        </w:rPr>
        <w:t xml:space="preserve">when </w:t>
      </w:r>
      <w:del w:id="1396" w:author="Adam Bodley" w:date="2021-09-16T16:08:00Z">
        <w:r w:rsidDel="00F757F5">
          <w:rPr>
            <w:rFonts w:eastAsia="Arial" w:cs="Arial"/>
          </w:rPr>
          <w:delText xml:space="preserve">consuming </w:delText>
        </w:r>
      </w:del>
      <w:ins w:id="1397" w:author="Adam Bodley" w:date="2021-09-16T16:08:00Z">
        <w:r w:rsidR="00F757F5">
          <w:rPr>
            <w:rFonts w:eastAsia="Arial" w:cs="Arial"/>
          </w:rPr>
          <w:t xml:space="preserve">utilizing </w:t>
        </w:r>
      </w:ins>
      <w:r>
        <w:rPr>
          <w:rFonts w:eastAsia="Arial" w:cs="Arial"/>
        </w:rPr>
        <w:t xml:space="preserve">services. While the scientific literature mainly </w:t>
      </w:r>
      <w:r w:rsidR="006950D5">
        <w:rPr>
          <w:rFonts w:eastAsia="Arial" w:cs="Arial"/>
        </w:rPr>
        <w:t>discuss</w:t>
      </w:r>
      <w:ins w:id="1398" w:author="Adam Bodley" w:date="2021-09-16T16:08:00Z">
        <w:r w:rsidR="00F757F5">
          <w:rPr>
            <w:rFonts w:eastAsia="Arial" w:cs="Arial"/>
          </w:rPr>
          <w:t>es</w:t>
        </w:r>
      </w:ins>
      <w:r w:rsidR="004F5F64">
        <w:rPr>
          <w:rFonts w:eastAsia="Arial" w:cs="Arial"/>
        </w:rPr>
        <w:t xml:space="preserve"> self-advocacy in </w:t>
      </w:r>
      <w:ins w:id="1399" w:author="Adam Bodley" w:date="2021-09-16T16:09:00Z">
        <w:r w:rsidR="00F757F5">
          <w:rPr>
            <w:rFonts w:eastAsia="Arial" w:cs="Arial"/>
          </w:rPr>
          <w:t xml:space="preserve">relation to </w:t>
        </w:r>
      </w:ins>
      <w:del w:id="1400" w:author="Adam Bodley" w:date="2021-09-16T16:09:00Z">
        <w:r w:rsidR="004F5F64" w:rsidDel="00F757F5">
          <w:rPr>
            <w:rFonts w:eastAsia="Arial" w:cs="Arial"/>
          </w:rPr>
          <w:delText>the</w:delText>
        </w:r>
        <w:r w:rsidDel="00F757F5">
          <w:rPr>
            <w:rFonts w:eastAsia="Arial" w:cs="Arial"/>
          </w:rPr>
          <w:delText xml:space="preserve"> </w:delText>
        </w:r>
      </w:del>
      <w:ins w:id="1401" w:author="Adam Bodley" w:date="2021-09-16T16:09:00Z">
        <w:r w:rsidR="00F757F5">
          <w:rPr>
            <w:rFonts w:eastAsia="Arial" w:cs="Arial"/>
          </w:rPr>
          <w:t xml:space="preserve">a </w:t>
        </w:r>
      </w:ins>
      <w:r w:rsidR="006950D5">
        <w:rPr>
          <w:rFonts w:eastAsia="Arial" w:cs="Arial"/>
        </w:rPr>
        <w:t>patient</w:t>
      </w:r>
      <w:ins w:id="1402" w:author="Adam Bodley" w:date="2021-09-16T16:09:00Z">
        <w:r w:rsidR="00F757F5">
          <w:rPr>
            <w:rFonts w:eastAsia="Arial" w:cs="Arial"/>
          </w:rPr>
          <w:t>’</w:t>
        </w:r>
      </w:ins>
      <w:r w:rsidR="006950D5">
        <w:rPr>
          <w:rFonts w:eastAsia="Arial" w:cs="Arial"/>
        </w:rPr>
        <w:t xml:space="preserve">s encounter with their </w:t>
      </w:r>
      <w:r w:rsidR="006950D5" w:rsidRPr="004F5F64">
        <w:rPr>
          <w:rFonts w:eastAsia="Arial" w:cs="Arial"/>
          <w:szCs w:val="24"/>
        </w:rPr>
        <w:t>provider (</w:t>
      </w:r>
      <w:r w:rsidR="00A03C95" w:rsidRPr="004F5F64">
        <w:rPr>
          <w:rFonts w:cstheme="majorBidi"/>
          <w:szCs w:val="24"/>
        </w:rPr>
        <w:t>Wiltshire, Cronin, Sarto, &amp; Brown, 2006</w:t>
      </w:r>
      <w:r w:rsidR="006950D5" w:rsidRPr="004F5F64">
        <w:rPr>
          <w:rFonts w:eastAsia="Arial" w:cs="Arial"/>
          <w:szCs w:val="24"/>
        </w:rPr>
        <w:t>),</w:t>
      </w:r>
      <w:r w:rsidR="006950D5">
        <w:rPr>
          <w:rFonts w:eastAsia="Arial" w:cs="Arial"/>
        </w:rPr>
        <w:t xml:space="preserve"> </w:t>
      </w:r>
      <w:commentRangeStart w:id="1403"/>
      <w:r w:rsidR="006950D5">
        <w:rPr>
          <w:rFonts w:eastAsia="Arial" w:cs="Arial"/>
        </w:rPr>
        <w:t>the</w:t>
      </w:r>
      <w:commentRangeEnd w:id="1403"/>
      <w:r w:rsidR="00F757F5">
        <w:rPr>
          <w:rStyle w:val="CommentReference"/>
        </w:rPr>
        <w:commentReference w:id="1403"/>
      </w:r>
      <w:r w:rsidR="006950D5">
        <w:rPr>
          <w:rFonts w:eastAsia="Arial" w:cs="Arial"/>
        </w:rPr>
        <w:t xml:space="preserve"> qualitative analysis</w:t>
      </w:r>
      <w:r>
        <w:rPr>
          <w:rFonts w:eastAsia="Arial" w:cs="Arial"/>
        </w:rPr>
        <w:t xml:space="preserve"> </w:t>
      </w:r>
      <w:r w:rsidR="00A03C95">
        <w:rPr>
          <w:rFonts w:eastAsia="Arial" w:cs="Arial"/>
        </w:rPr>
        <w:t xml:space="preserve">made it </w:t>
      </w:r>
      <w:r w:rsidR="004F5F64">
        <w:rPr>
          <w:rFonts w:eastAsia="Arial" w:cs="Arial"/>
        </w:rPr>
        <w:t>clear</w:t>
      </w:r>
      <w:r w:rsidR="00A03C95">
        <w:rPr>
          <w:rFonts w:eastAsia="Arial" w:cs="Arial"/>
        </w:rPr>
        <w:t xml:space="preserve"> that the bureaucratic process in itself, </w:t>
      </w:r>
      <w:ins w:id="1404" w:author="Adam Bodley" w:date="2021-09-16T16:09:00Z">
        <w:r w:rsidR="00F757F5">
          <w:rPr>
            <w:rFonts w:eastAsia="Arial" w:cs="Arial"/>
          </w:rPr>
          <w:t xml:space="preserve">and </w:t>
        </w:r>
      </w:ins>
      <w:r w:rsidR="00A03C95">
        <w:rPr>
          <w:rFonts w:eastAsia="Arial" w:cs="Arial"/>
        </w:rPr>
        <w:t>not solely the encounter with the provider</w:t>
      </w:r>
      <w:ins w:id="1405" w:author="Adam Bodley" w:date="2021-09-16T16:09:00Z">
        <w:r w:rsidR="00F757F5">
          <w:rPr>
            <w:rFonts w:eastAsia="Arial" w:cs="Arial"/>
          </w:rPr>
          <w:t>,</w:t>
        </w:r>
      </w:ins>
      <w:r w:rsidR="00A03C95">
        <w:rPr>
          <w:rFonts w:eastAsia="Arial" w:cs="Arial"/>
        </w:rPr>
        <w:t xml:space="preserve"> is a major barrier for autistic individuals because it demands a great deal of self-advocacy.</w:t>
      </w:r>
      <w:r w:rsidR="00A16F08">
        <w:rPr>
          <w:rFonts w:eastAsia="Arial" w:cs="Arial"/>
        </w:rPr>
        <w:t xml:space="preserve"> </w:t>
      </w:r>
      <w:r w:rsidR="001D53E2">
        <w:rPr>
          <w:rFonts w:eastAsia="Arial" w:cs="Arial"/>
        </w:rPr>
        <w:t xml:space="preserve">Navigating the healthcare system without a proactive engagement with the people working in it </w:t>
      </w:r>
      <w:del w:id="1406" w:author="Adam Bodley" w:date="2021-09-16T16:10:00Z">
        <w:r w:rsidR="001D53E2" w:rsidDel="00F757F5">
          <w:rPr>
            <w:rFonts w:eastAsia="Arial" w:cs="Arial"/>
          </w:rPr>
          <w:delText>many times</w:delText>
        </w:r>
      </w:del>
      <w:ins w:id="1407" w:author="Adam Bodley" w:date="2021-09-16T16:10:00Z">
        <w:r w:rsidR="00F757F5">
          <w:rPr>
            <w:rFonts w:eastAsia="Arial" w:cs="Arial"/>
          </w:rPr>
          <w:t>often</w:t>
        </w:r>
      </w:ins>
      <w:r w:rsidR="001D53E2">
        <w:rPr>
          <w:rFonts w:eastAsia="Arial" w:cs="Arial"/>
        </w:rPr>
        <w:t xml:space="preserve"> means not </w:t>
      </w:r>
      <w:ins w:id="1408" w:author="Adam Bodley" w:date="2021-09-16T16:10:00Z">
        <w:r w:rsidR="00F757F5">
          <w:rPr>
            <w:rFonts w:eastAsia="Arial" w:cs="Arial"/>
          </w:rPr>
          <w:t>obtaining</w:t>
        </w:r>
      </w:ins>
      <w:del w:id="1409" w:author="Adam Bodley" w:date="2021-09-16T16:10:00Z">
        <w:r w:rsidR="001D53E2" w:rsidDel="00F757F5">
          <w:rPr>
            <w:rFonts w:eastAsia="Arial" w:cs="Arial"/>
          </w:rPr>
          <w:delText>getting</w:delText>
        </w:r>
      </w:del>
      <w:r w:rsidR="001D53E2">
        <w:rPr>
          <w:rFonts w:eastAsia="Arial" w:cs="Arial"/>
        </w:rPr>
        <w:t xml:space="preserve"> the service that is needed. Dr. Yair</w:t>
      </w:r>
      <w:ins w:id="1410" w:author="Adam Bodley" w:date="2021-09-16T16:10:00Z">
        <w:r w:rsidR="00F757F5">
          <w:rPr>
            <w:rFonts w:eastAsia="Arial" w:cs="Arial"/>
          </w:rPr>
          <w:t>,</w:t>
        </w:r>
      </w:ins>
      <w:r w:rsidR="001D53E2">
        <w:rPr>
          <w:rFonts w:eastAsia="Arial" w:cs="Arial"/>
        </w:rPr>
        <w:t xml:space="preserve"> a psychiatrist </w:t>
      </w:r>
      <w:ins w:id="1411" w:author="Adam Bodley" w:date="2021-09-16T16:10:00Z">
        <w:r w:rsidR="00F757F5">
          <w:rPr>
            <w:rFonts w:eastAsia="Arial" w:cs="Arial"/>
          </w:rPr>
          <w:t xml:space="preserve">who </w:t>
        </w:r>
      </w:ins>
      <w:del w:id="1412" w:author="Adam Bodley" w:date="2021-09-16T16:10:00Z">
        <w:r w:rsidR="001D53E2" w:rsidDel="00F757F5">
          <w:rPr>
            <w:rFonts w:eastAsia="Arial" w:cs="Arial"/>
          </w:rPr>
          <w:delText xml:space="preserve">working </w:delText>
        </w:r>
      </w:del>
      <w:ins w:id="1413" w:author="Adam Bodley" w:date="2021-09-16T16:10:00Z">
        <w:r w:rsidR="00F757F5">
          <w:rPr>
            <w:rFonts w:eastAsia="Arial" w:cs="Arial"/>
          </w:rPr>
          <w:t xml:space="preserve">works </w:t>
        </w:r>
      </w:ins>
      <w:r w:rsidR="001D53E2">
        <w:rPr>
          <w:rFonts w:eastAsia="Arial" w:cs="Arial"/>
        </w:rPr>
        <w:t>with autistic adult</w:t>
      </w:r>
      <w:r w:rsidR="00A03C95">
        <w:rPr>
          <w:rFonts w:eastAsia="Arial" w:cs="Arial"/>
        </w:rPr>
        <w:t>s</w:t>
      </w:r>
      <w:r w:rsidR="001D53E2">
        <w:rPr>
          <w:rFonts w:eastAsia="Arial" w:cs="Arial"/>
        </w:rPr>
        <w:t xml:space="preserve"> in the community</w:t>
      </w:r>
      <w:ins w:id="1414" w:author="Adam Bodley" w:date="2021-09-16T16:10:00Z">
        <w:r w:rsidR="00F757F5">
          <w:rPr>
            <w:rFonts w:eastAsia="Arial" w:cs="Arial"/>
          </w:rPr>
          <w:t>,</w:t>
        </w:r>
      </w:ins>
      <w:r w:rsidR="001D53E2">
        <w:rPr>
          <w:rFonts w:eastAsia="Arial" w:cs="Arial"/>
        </w:rPr>
        <w:t xml:space="preserve"> when asked about the non-psychiatric health</w:t>
      </w:r>
      <w:ins w:id="1415" w:author="Adam Bodley" w:date="2021-09-16T10:29:00Z">
        <w:r w:rsidR="000A1906">
          <w:rPr>
            <w:rFonts w:eastAsia="Arial" w:cs="Arial"/>
          </w:rPr>
          <w:t>-</w:t>
        </w:r>
      </w:ins>
      <w:del w:id="1416" w:author="Adam Bodley" w:date="2021-09-16T10:29:00Z">
        <w:r w:rsidR="001D53E2" w:rsidDel="000A1906">
          <w:rPr>
            <w:rFonts w:eastAsia="Arial" w:cs="Arial"/>
          </w:rPr>
          <w:delText xml:space="preserve"> </w:delText>
        </w:r>
      </w:del>
      <w:r w:rsidR="001D53E2">
        <w:rPr>
          <w:rFonts w:eastAsia="Arial" w:cs="Arial"/>
        </w:rPr>
        <w:t xml:space="preserve">related care of </w:t>
      </w:r>
      <w:ins w:id="1417" w:author="Adam Bodley" w:date="2021-09-16T16:10:00Z">
        <w:r w:rsidR="00F757F5">
          <w:rPr>
            <w:rFonts w:eastAsia="Arial" w:cs="Arial"/>
          </w:rPr>
          <w:t xml:space="preserve">adults with </w:t>
        </w:r>
      </w:ins>
      <w:del w:id="1418" w:author="Adam Bodley" w:date="2021-09-16T16:10:00Z">
        <w:r w:rsidR="001D53E2" w:rsidDel="00F757F5">
          <w:rPr>
            <w:rFonts w:eastAsia="Arial" w:cs="Arial"/>
          </w:rPr>
          <w:delText xml:space="preserve">autistic </w:delText>
        </w:r>
      </w:del>
      <w:ins w:id="1419" w:author="Adam Bodley" w:date="2021-09-16T16:10:00Z">
        <w:r w:rsidR="00F757F5">
          <w:rPr>
            <w:rFonts w:eastAsia="Arial" w:cs="Arial"/>
          </w:rPr>
          <w:t>autism</w:t>
        </w:r>
      </w:ins>
      <w:ins w:id="1420" w:author="Adam Bodley" w:date="2021-09-16T16:11:00Z">
        <w:r w:rsidR="00F757F5">
          <w:rPr>
            <w:rFonts w:eastAsia="Arial" w:cs="Arial"/>
          </w:rPr>
          <w:t>,</w:t>
        </w:r>
      </w:ins>
      <w:ins w:id="1421" w:author="Adam Bodley" w:date="2021-09-16T16:10:00Z">
        <w:r w:rsidR="00F757F5">
          <w:rPr>
            <w:rFonts w:eastAsia="Arial" w:cs="Arial"/>
          </w:rPr>
          <w:t xml:space="preserve"> </w:t>
        </w:r>
      </w:ins>
      <w:del w:id="1422" w:author="Adam Bodley" w:date="2021-09-16T16:10:00Z">
        <w:r w:rsidR="001D53E2" w:rsidDel="00F757F5">
          <w:rPr>
            <w:rFonts w:eastAsia="Arial" w:cs="Arial"/>
          </w:rPr>
          <w:delText xml:space="preserve">adults </w:delText>
        </w:r>
      </w:del>
      <w:r w:rsidR="008326BC">
        <w:rPr>
          <w:rFonts w:eastAsia="Arial" w:cs="Arial"/>
        </w:rPr>
        <w:t>said:</w:t>
      </w:r>
    </w:p>
    <w:p w14:paraId="603A334B" w14:textId="5B26D9AF" w:rsidR="008D2353" w:rsidRDefault="008326BC" w:rsidP="00FA1518">
      <w:pPr>
        <w:pStyle w:val="ListParagraph"/>
        <w:spacing w:before="240" w:after="160"/>
        <w:ind w:right="1440" w:firstLine="0"/>
        <w:jc w:val="both"/>
        <w:rPr>
          <w:rFonts w:eastAsia="Arial" w:cs="Arial"/>
        </w:rPr>
      </w:pPr>
      <w:r>
        <w:rPr>
          <w:rFonts w:eastAsia="Arial" w:cs="Arial"/>
        </w:rPr>
        <w:lastRenderedPageBreak/>
        <w:t>“The ability of these people [autistic individuals] to execute their rights or to use services, is very low, because they are really bad in speaking to other people, and in self</w:t>
      </w:r>
      <w:ins w:id="1423" w:author="Adam Bodley" w:date="2021-09-16T10:29:00Z">
        <w:r w:rsidR="000A1906">
          <w:rPr>
            <w:rFonts w:eastAsia="Arial" w:cs="Arial"/>
          </w:rPr>
          <w:t>-</w:t>
        </w:r>
      </w:ins>
      <w:del w:id="1424" w:author="Adam Bodley" w:date="2021-09-16T10:29:00Z">
        <w:r w:rsidDel="000A1906">
          <w:rPr>
            <w:rFonts w:eastAsia="Arial" w:cs="Arial"/>
          </w:rPr>
          <w:delText xml:space="preserve"> </w:delText>
        </w:r>
      </w:del>
      <w:r>
        <w:rPr>
          <w:rFonts w:eastAsia="Arial" w:cs="Arial"/>
        </w:rPr>
        <w:t>advocacy so… so they don’t know how to utilize medical services […] what makes the difference is the parameters of how much your parents, your family</w:t>
      </w:r>
      <w:r w:rsidR="00FA1518">
        <w:rPr>
          <w:rFonts w:eastAsia="Arial" w:cs="Arial"/>
        </w:rPr>
        <w:t>,</w:t>
      </w:r>
      <w:r>
        <w:rPr>
          <w:rFonts w:eastAsia="Arial" w:cs="Arial"/>
        </w:rPr>
        <w:t xml:space="preserve"> knows to ask or utilize, and how </w:t>
      </w:r>
      <w:r w:rsidR="00FA1518">
        <w:rPr>
          <w:rFonts w:eastAsia="Arial" w:cs="Arial"/>
        </w:rPr>
        <w:t>intense</w:t>
      </w:r>
      <w:r>
        <w:rPr>
          <w:rFonts w:eastAsia="Arial" w:cs="Arial"/>
        </w:rPr>
        <w:t xml:space="preserve"> is yours or their distress</w:t>
      </w:r>
      <w:r w:rsidR="00FA1518">
        <w:rPr>
          <w:rFonts w:eastAsia="Arial" w:cs="Arial"/>
        </w:rPr>
        <w:t xml:space="preserve"> [from the situation]</w:t>
      </w:r>
      <w:r>
        <w:rPr>
          <w:rFonts w:eastAsia="Arial" w:cs="Arial"/>
        </w:rPr>
        <w:t xml:space="preserve">. Someone who is not distressed, and </w:t>
      </w:r>
      <w:r w:rsidR="00A03C95">
        <w:rPr>
          <w:rFonts w:eastAsia="Arial" w:cs="Arial"/>
        </w:rPr>
        <w:t>which</w:t>
      </w:r>
      <w:r>
        <w:rPr>
          <w:rFonts w:eastAsia="Arial" w:cs="Arial"/>
        </w:rPr>
        <w:t xml:space="preserve"> do</w:t>
      </w:r>
      <w:r w:rsidR="00A03C95">
        <w:rPr>
          <w:rFonts w:eastAsia="Arial" w:cs="Arial"/>
        </w:rPr>
        <w:t>esn</w:t>
      </w:r>
      <w:r>
        <w:rPr>
          <w:rFonts w:eastAsia="Arial" w:cs="Arial"/>
        </w:rPr>
        <w:t xml:space="preserve">’t know </w:t>
      </w:r>
      <w:r w:rsidR="00A03C95">
        <w:rPr>
          <w:rFonts w:eastAsia="Arial" w:cs="Arial"/>
        </w:rPr>
        <w:t xml:space="preserve">how </w:t>
      </w:r>
      <w:r>
        <w:rPr>
          <w:rFonts w:eastAsia="Arial" w:cs="Arial"/>
        </w:rPr>
        <w:t xml:space="preserve">to utilize [services] will not come [to the clinic]” (Dr. Yair, a psychiatrist </w:t>
      </w:r>
      <w:ins w:id="1425" w:author="Adam Bodley" w:date="2021-09-16T16:11:00Z">
        <w:r w:rsidR="00F757F5">
          <w:rPr>
            <w:rFonts w:eastAsia="Arial" w:cs="Arial"/>
          </w:rPr>
          <w:t xml:space="preserve">who </w:t>
        </w:r>
      </w:ins>
      <w:del w:id="1426" w:author="Adam Bodley" w:date="2021-09-16T16:11:00Z">
        <w:r w:rsidDel="00F757F5">
          <w:rPr>
            <w:rFonts w:eastAsia="Arial" w:cs="Arial"/>
          </w:rPr>
          <w:delText xml:space="preserve">working </w:delText>
        </w:r>
      </w:del>
      <w:ins w:id="1427" w:author="Adam Bodley" w:date="2021-09-16T16:11:00Z">
        <w:r w:rsidR="00F757F5">
          <w:rPr>
            <w:rFonts w:eastAsia="Arial" w:cs="Arial"/>
          </w:rPr>
          <w:t xml:space="preserve">works </w:t>
        </w:r>
      </w:ins>
      <w:r>
        <w:rPr>
          <w:rFonts w:eastAsia="Arial" w:cs="Arial"/>
        </w:rPr>
        <w:t>with autistic adults in the community</w:t>
      </w:r>
      <w:ins w:id="1428" w:author="Adam Bodley" w:date="2021-09-16T16:11:00Z">
        <w:r w:rsidR="00F757F5">
          <w:rPr>
            <w:rFonts w:eastAsia="Arial" w:cs="Arial"/>
          </w:rPr>
          <w:t>.</w:t>
        </w:r>
      </w:ins>
      <w:r>
        <w:rPr>
          <w:rFonts w:eastAsia="Arial" w:cs="Arial"/>
        </w:rPr>
        <w:t>)</w:t>
      </w:r>
    </w:p>
    <w:p w14:paraId="569A6DBA" w14:textId="05CA5664" w:rsidR="008D2353" w:rsidRPr="008D2353" w:rsidRDefault="004F5F64" w:rsidP="00FA30BE">
      <w:pPr>
        <w:autoSpaceDE w:val="0"/>
        <w:autoSpaceDN w:val="0"/>
        <w:adjustRightInd w:val="0"/>
        <w:ind w:firstLine="360"/>
        <w:contextualSpacing/>
        <w:jc w:val="both"/>
        <w:rPr>
          <w:rFonts w:eastAsia="Arial" w:cs="Arial"/>
        </w:rPr>
      </w:pPr>
      <w:r>
        <w:rPr>
          <w:rFonts w:eastAsia="Arial" w:cs="Arial"/>
        </w:rPr>
        <w:t xml:space="preserve">Dr. </w:t>
      </w:r>
      <w:r w:rsidR="008D2353">
        <w:rPr>
          <w:rFonts w:eastAsia="Arial" w:cs="Arial"/>
        </w:rPr>
        <w:t xml:space="preserve">Yair, </w:t>
      </w:r>
      <w:r w:rsidR="00F86C43">
        <w:rPr>
          <w:rFonts w:eastAsia="Arial" w:cs="Arial"/>
        </w:rPr>
        <w:t>speaking from his experience with autistic adults, declar</w:t>
      </w:r>
      <w:r w:rsidR="00144EAC">
        <w:rPr>
          <w:rFonts w:eastAsia="Arial" w:cs="Arial"/>
        </w:rPr>
        <w:t>ed</w:t>
      </w:r>
      <w:r w:rsidR="00F86C43">
        <w:rPr>
          <w:rFonts w:eastAsia="Arial" w:cs="Arial"/>
        </w:rPr>
        <w:t xml:space="preserve"> very bluntly what he thinks prevents </w:t>
      </w:r>
      <w:del w:id="1429" w:author="Adam Bodley" w:date="2021-09-16T16:12:00Z">
        <w:r w:rsidR="00F86C43" w:rsidDel="00F757F5">
          <w:rPr>
            <w:rFonts w:eastAsia="Arial" w:cs="Arial"/>
          </w:rPr>
          <w:delText xml:space="preserve">autistic </w:delText>
        </w:r>
      </w:del>
      <w:r w:rsidR="00F86C43">
        <w:rPr>
          <w:rFonts w:eastAsia="Arial" w:cs="Arial"/>
        </w:rPr>
        <w:t xml:space="preserve">adults </w:t>
      </w:r>
      <w:ins w:id="1430" w:author="Adam Bodley" w:date="2021-09-16T16:12:00Z">
        <w:r w:rsidR="00F757F5">
          <w:rPr>
            <w:rFonts w:eastAsia="Arial" w:cs="Arial"/>
          </w:rPr>
          <w:t xml:space="preserve">with autism </w:t>
        </w:r>
      </w:ins>
      <w:r w:rsidR="00F86C43">
        <w:rPr>
          <w:rFonts w:eastAsia="Arial" w:cs="Arial"/>
        </w:rPr>
        <w:t xml:space="preserve">from </w:t>
      </w:r>
      <w:del w:id="1431" w:author="Adam Bodley" w:date="2021-09-16T16:12:00Z">
        <w:r w:rsidR="00F86C43" w:rsidDel="00F757F5">
          <w:rPr>
            <w:rFonts w:eastAsia="Arial" w:cs="Arial"/>
          </w:rPr>
          <w:delText xml:space="preserve">getting </w:delText>
        </w:r>
      </w:del>
      <w:ins w:id="1432" w:author="Adam Bodley" w:date="2021-09-16T16:12:00Z">
        <w:r w:rsidR="00F757F5">
          <w:rPr>
            <w:rFonts w:eastAsia="Arial" w:cs="Arial"/>
          </w:rPr>
          <w:t xml:space="preserve">obtaining </w:t>
        </w:r>
      </w:ins>
      <w:r w:rsidR="00F86C43">
        <w:rPr>
          <w:rFonts w:eastAsia="Arial" w:cs="Arial"/>
        </w:rPr>
        <w:t>health services. Pointing to autistic adults</w:t>
      </w:r>
      <w:r w:rsidR="00593C18">
        <w:rPr>
          <w:rFonts w:eastAsia="Arial" w:cs="Arial"/>
        </w:rPr>
        <w:t>’</w:t>
      </w:r>
      <w:r w:rsidR="00F86C43">
        <w:rPr>
          <w:rFonts w:eastAsia="Arial" w:cs="Arial"/>
        </w:rPr>
        <w:t xml:space="preserve"> communication difficulties and their ability to advocate for themselves</w:t>
      </w:r>
      <w:ins w:id="1433" w:author="Adam Bodley" w:date="2021-09-16T16:12:00Z">
        <w:r w:rsidR="00F757F5">
          <w:rPr>
            <w:rFonts w:eastAsia="Arial" w:cs="Arial"/>
          </w:rPr>
          <w:t>,</w:t>
        </w:r>
      </w:ins>
      <w:r w:rsidR="00F86C43">
        <w:rPr>
          <w:rFonts w:eastAsia="Arial" w:cs="Arial"/>
        </w:rPr>
        <w:t xml:space="preserve"> he argue</w:t>
      </w:r>
      <w:r w:rsidR="00144EAC">
        <w:rPr>
          <w:rFonts w:eastAsia="Arial" w:cs="Arial"/>
        </w:rPr>
        <w:t>d</w:t>
      </w:r>
      <w:r w:rsidR="00F86C43">
        <w:rPr>
          <w:rFonts w:eastAsia="Arial" w:cs="Arial"/>
        </w:rPr>
        <w:t xml:space="preserve"> that the severity of the situation and the abilities of the family </w:t>
      </w:r>
      <w:r w:rsidR="00144EAC">
        <w:rPr>
          <w:rFonts w:eastAsia="Arial" w:cs="Arial"/>
        </w:rPr>
        <w:t xml:space="preserve">to self-advocate </w:t>
      </w:r>
      <w:r w:rsidR="00F86C43">
        <w:rPr>
          <w:rFonts w:eastAsia="Arial" w:cs="Arial"/>
        </w:rPr>
        <w:t>is what dictates healthcare service</w:t>
      </w:r>
      <w:del w:id="1434" w:author="Adam Bodley" w:date="2021-09-16T16:12:00Z">
        <w:r w:rsidR="00F86C43" w:rsidDel="00F757F5">
          <w:rPr>
            <w:rFonts w:eastAsia="Arial" w:cs="Arial"/>
          </w:rPr>
          <w:delText>s</w:delText>
        </w:r>
      </w:del>
      <w:r w:rsidR="00F86C43">
        <w:rPr>
          <w:rFonts w:eastAsia="Arial" w:cs="Arial"/>
        </w:rPr>
        <w:t xml:space="preserve"> utilization. </w:t>
      </w:r>
      <w:ins w:id="1435" w:author="Adam Bodley" w:date="2021-09-16T16:13:00Z">
        <w:r w:rsidR="00F757F5">
          <w:rPr>
            <w:rFonts w:eastAsia="Arial" w:cs="Arial"/>
          </w:rPr>
          <w:t xml:space="preserve">Dr. </w:t>
        </w:r>
      </w:ins>
      <w:r w:rsidR="00203832">
        <w:rPr>
          <w:rFonts w:eastAsia="Arial" w:cs="Arial"/>
        </w:rPr>
        <w:t>Yair</w:t>
      </w:r>
      <w:ins w:id="1436" w:author="Adam Bodley" w:date="2021-09-16T16:13:00Z">
        <w:r w:rsidR="00F757F5">
          <w:rPr>
            <w:rFonts w:eastAsia="Arial" w:cs="Arial"/>
          </w:rPr>
          <w:t>’s</w:t>
        </w:r>
      </w:ins>
      <w:r w:rsidR="00203832">
        <w:rPr>
          <w:rFonts w:eastAsia="Arial" w:cs="Arial"/>
        </w:rPr>
        <w:t xml:space="preserve"> observation was echoed by other interviewees</w:t>
      </w:r>
      <w:del w:id="1437" w:author="Adam Bodley" w:date="2021-09-16T16:13:00Z">
        <w:r w:rsidR="00203832" w:rsidDel="00F757F5">
          <w:rPr>
            <w:rFonts w:eastAsia="Arial" w:cs="Arial"/>
          </w:rPr>
          <w:delText xml:space="preserve"> as well</w:delText>
        </w:r>
      </w:del>
      <w:r w:rsidR="00203832">
        <w:rPr>
          <w:rFonts w:eastAsia="Arial" w:cs="Arial"/>
        </w:rPr>
        <w:t xml:space="preserve">. Sigal, for instance, a mother of </w:t>
      </w:r>
      <w:ins w:id="1438" w:author="Adam Bodley" w:date="2021-09-16T16:13:00Z">
        <w:r w:rsidR="00F757F5">
          <w:rPr>
            <w:rFonts w:eastAsia="Arial" w:cs="Arial"/>
          </w:rPr>
          <w:t xml:space="preserve">a </w:t>
        </w:r>
      </w:ins>
      <w:r w:rsidR="00203832">
        <w:rPr>
          <w:rFonts w:eastAsia="Arial" w:cs="Arial"/>
        </w:rPr>
        <w:t>young</w:t>
      </w:r>
      <w:ins w:id="1439" w:author="Adam Bodley" w:date="2021-09-16T16:14:00Z">
        <w:r w:rsidR="00F757F5">
          <w:rPr>
            <w:rFonts w:eastAsia="Arial" w:cs="Arial"/>
          </w:rPr>
          <w:t>, autistic</w:t>
        </w:r>
      </w:ins>
      <w:r w:rsidR="00203832">
        <w:rPr>
          <w:rFonts w:eastAsia="Arial" w:cs="Arial"/>
        </w:rPr>
        <w:t xml:space="preserve"> </w:t>
      </w:r>
      <w:del w:id="1440" w:author="Adam Bodley" w:date="2021-09-16T16:13:00Z">
        <w:r w:rsidR="00203832" w:rsidDel="00F757F5">
          <w:rPr>
            <w:rFonts w:eastAsia="Arial" w:cs="Arial"/>
          </w:rPr>
          <w:delText xml:space="preserve">autistic </w:delText>
        </w:r>
      </w:del>
      <w:ins w:id="1441" w:author="Adam Bodley" w:date="2021-09-16T16:13:00Z">
        <w:r w:rsidR="00F757F5">
          <w:rPr>
            <w:rFonts w:eastAsia="Arial" w:cs="Arial"/>
          </w:rPr>
          <w:t xml:space="preserve">female </w:t>
        </w:r>
      </w:ins>
      <w:r w:rsidR="00203832">
        <w:rPr>
          <w:rFonts w:eastAsia="Arial" w:cs="Arial"/>
        </w:rPr>
        <w:t xml:space="preserve">adult </w:t>
      </w:r>
      <w:del w:id="1442" w:author="Adam Bodley" w:date="2021-09-16T16:13:00Z">
        <w:r w:rsidR="00203832" w:rsidDel="00F757F5">
          <w:rPr>
            <w:rFonts w:eastAsia="Arial" w:cs="Arial"/>
          </w:rPr>
          <w:delText xml:space="preserve">woman </w:delText>
        </w:r>
      </w:del>
      <w:r w:rsidR="00203832">
        <w:rPr>
          <w:rFonts w:eastAsia="Arial" w:cs="Arial"/>
        </w:rPr>
        <w:t xml:space="preserve">and an activist in the autism field, discussed her </w:t>
      </w:r>
      <w:commentRangeStart w:id="1443"/>
      <w:r w:rsidR="00781163">
        <w:rPr>
          <w:rFonts w:eastAsia="Arial" w:cs="Arial"/>
        </w:rPr>
        <w:t>ability</w:t>
      </w:r>
      <w:commentRangeEnd w:id="1443"/>
      <w:r w:rsidR="00F757F5">
        <w:rPr>
          <w:rStyle w:val="CommentReference"/>
        </w:rPr>
        <w:commentReference w:id="1443"/>
      </w:r>
      <w:r w:rsidR="00781163">
        <w:rPr>
          <w:rFonts w:eastAsia="Arial" w:cs="Arial"/>
        </w:rPr>
        <w:t xml:space="preserve"> to leave her </w:t>
      </w:r>
      <w:r w:rsidR="00203832">
        <w:rPr>
          <w:rFonts w:eastAsia="Arial" w:cs="Arial"/>
        </w:rPr>
        <w:t>daughter</w:t>
      </w:r>
      <w:r w:rsidR="00781163">
        <w:rPr>
          <w:rFonts w:eastAsia="Arial" w:cs="Arial"/>
        </w:rPr>
        <w:t xml:space="preserve"> at home alone beyond short periods of time, because something might happen</w:t>
      </w:r>
      <w:r w:rsidR="00203832">
        <w:rPr>
          <w:rFonts w:eastAsia="Arial" w:cs="Arial"/>
        </w:rPr>
        <w:t xml:space="preserve">: </w:t>
      </w:r>
    </w:p>
    <w:p w14:paraId="47F3D3DD" w14:textId="647406AE" w:rsidR="00CB4A4F" w:rsidRDefault="00CB4A4F" w:rsidP="00FA1518">
      <w:pPr>
        <w:pStyle w:val="ListParagraph"/>
        <w:spacing w:before="240" w:after="160"/>
        <w:ind w:right="1440" w:firstLine="0"/>
        <w:jc w:val="both"/>
        <w:rPr>
          <w:rFonts w:eastAsia="Arial" w:cs="Arial"/>
        </w:rPr>
      </w:pPr>
      <w:r>
        <w:rPr>
          <w:rFonts w:eastAsia="Arial" w:cs="Arial"/>
        </w:rPr>
        <w:t>“They [autistic individuals] don’t know to ask for help. She can re</w:t>
      </w:r>
      <w:r w:rsidR="00D866EA">
        <w:rPr>
          <w:rFonts w:eastAsia="Arial" w:cs="Arial"/>
        </w:rPr>
        <w:t>cite that she can ask for help na na na, but practically she will not do it.” (Sigal, mother of</w:t>
      </w:r>
      <w:ins w:id="1444" w:author="Adam Bodley" w:date="2021-09-16T16:14:00Z">
        <w:r w:rsidR="00F757F5">
          <w:rPr>
            <w:rFonts w:eastAsia="Arial" w:cs="Arial"/>
          </w:rPr>
          <w:t xml:space="preserve"> an</w:t>
        </w:r>
      </w:ins>
      <w:r w:rsidR="00D866EA">
        <w:rPr>
          <w:rFonts w:eastAsia="Arial" w:cs="Arial"/>
        </w:rPr>
        <w:t xml:space="preserve"> autistic adult and an activist</w:t>
      </w:r>
      <w:ins w:id="1445" w:author="Adam Bodley" w:date="2021-09-16T16:14:00Z">
        <w:r w:rsidR="00F757F5">
          <w:rPr>
            <w:rFonts w:eastAsia="Arial" w:cs="Arial"/>
          </w:rPr>
          <w:t>.</w:t>
        </w:r>
      </w:ins>
      <w:r w:rsidR="00D866EA">
        <w:rPr>
          <w:rFonts w:eastAsia="Arial" w:cs="Arial"/>
        </w:rPr>
        <w:t>)</w:t>
      </w:r>
    </w:p>
    <w:p w14:paraId="3B6CF0DF" w14:textId="4E53DC29" w:rsidR="006F75EB" w:rsidRDefault="00203832" w:rsidP="00FA30BE">
      <w:pPr>
        <w:autoSpaceDE w:val="0"/>
        <w:autoSpaceDN w:val="0"/>
        <w:adjustRightInd w:val="0"/>
        <w:ind w:firstLine="360"/>
        <w:contextualSpacing/>
        <w:jc w:val="both"/>
        <w:rPr>
          <w:rFonts w:eastAsia="Arial" w:cs="Arial"/>
        </w:rPr>
      </w:pPr>
      <w:r>
        <w:rPr>
          <w:rFonts w:eastAsia="Arial" w:cs="Arial"/>
        </w:rPr>
        <w:t xml:space="preserve">Although pointing to a different situation in which help </w:t>
      </w:r>
      <w:ins w:id="1446" w:author="Adam Bodley" w:date="2021-09-16T16:15:00Z">
        <w:r w:rsidR="00F757F5">
          <w:rPr>
            <w:rFonts w:eastAsia="Arial" w:cs="Arial"/>
          </w:rPr>
          <w:t>may be</w:t>
        </w:r>
      </w:ins>
      <w:del w:id="1447" w:author="Adam Bodley" w:date="2021-09-16T16:15:00Z">
        <w:r w:rsidDel="00F757F5">
          <w:rPr>
            <w:rFonts w:eastAsia="Arial" w:cs="Arial"/>
          </w:rPr>
          <w:delText>is</w:delText>
        </w:r>
      </w:del>
      <w:r>
        <w:rPr>
          <w:rFonts w:eastAsia="Arial" w:cs="Arial"/>
        </w:rPr>
        <w:t xml:space="preserve"> needed</w:t>
      </w:r>
      <w:r w:rsidR="00781163">
        <w:rPr>
          <w:rFonts w:eastAsia="Arial" w:cs="Arial"/>
        </w:rPr>
        <w:t>, this scenario demonstrates that even in a known environment</w:t>
      </w:r>
      <w:ins w:id="1448" w:author="Adam Bodley" w:date="2021-09-16T16:15:00Z">
        <w:r w:rsidR="00F757F5">
          <w:rPr>
            <w:rFonts w:eastAsia="Arial" w:cs="Arial"/>
          </w:rPr>
          <w:t>,</w:t>
        </w:r>
      </w:ins>
      <w:r w:rsidR="00781163">
        <w:rPr>
          <w:rFonts w:eastAsia="Arial" w:cs="Arial"/>
        </w:rPr>
        <w:t xml:space="preserve"> asking for assistance </w:t>
      </w:r>
      <w:r w:rsidR="00996E0B">
        <w:rPr>
          <w:rFonts w:eastAsia="Arial" w:cs="Arial"/>
        </w:rPr>
        <w:t>can</w:t>
      </w:r>
      <w:r w:rsidR="00781163">
        <w:rPr>
          <w:rFonts w:eastAsia="Arial" w:cs="Arial"/>
        </w:rPr>
        <w:t xml:space="preserve"> be a barrier. Sigal’s description encapsulate</w:t>
      </w:r>
      <w:ins w:id="1449" w:author="Adam Bodley" w:date="2021-09-16T16:15:00Z">
        <w:r w:rsidR="00F757F5">
          <w:rPr>
            <w:rFonts w:eastAsia="Arial" w:cs="Arial"/>
          </w:rPr>
          <w:t>s an</w:t>
        </w:r>
      </w:ins>
      <w:r w:rsidR="00781163">
        <w:rPr>
          <w:rFonts w:eastAsia="Arial" w:cs="Arial"/>
        </w:rPr>
        <w:t xml:space="preserve"> additional </w:t>
      </w:r>
      <w:r w:rsidR="00996E0B">
        <w:rPr>
          <w:rFonts w:eastAsia="Arial" w:cs="Arial"/>
        </w:rPr>
        <w:t xml:space="preserve">hurdle </w:t>
      </w:r>
      <w:del w:id="1450" w:author="Adam Bodley" w:date="2021-09-16T16:15:00Z">
        <w:r w:rsidR="00996E0B" w:rsidDel="00F757F5">
          <w:rPr>
            <w:rFonts w:eastAsia="Arial" w:cs="Arial"/>
          </w:rPr>
          <w:delText xml:space="preserve">to </w:delText>
        </w:r>
      </w:del>
      <w:ins w:id="1451" w:author="Adam Bodley" w:date="2021-09-16T16:15:00Z">
        <w:r w:rsidR="00F757F5">
          <w:rPr>
            <w:rFonts w:eastAsia="Arial" w:cs="Arial"/>
          </w:rPr>
          <w:t xml:space="preserve">of </w:t>
        </w:r>
      </w:ins>
      <w:r w:rsidR="00996E0B">
        <w:rPr>
          <w:rFonts w:eastAsia="Arial" w:cs="Arial"/>
        </w:rPr>
        <w:t>this barrier</w:t>
      </w:r>
      <w:r w:rsidR="00781163">
        <w:rPr>
          <w:rFonts w:eastAsia="Arial" w:cs="Arial"/>
        </w:rPr>
        <w:t xml:space="preserve">. </w:t>
      </w:r>
      <w:del w:id="1452" w:author="Adam Bodley" w:date="2021-09-16T16:18:00Z">
        <w:r w:rsidR="00781163" w:rsidDel="007E7476">
          <w:rPr>
            <w:rFonts w:eastAsia="Arial" w:cs="Arial"/>
          </w:rPr>
          <w:delText>According to</w:delText>
        </w:r>
      </w:del>
      <w:ins w:id="1453" w:author="Adam Bodley" w:date="2021-09-16T16:18:00Z">
        <w:r w:rsidR="007E7476">
          <w:rPr>
            <w:rFonts w:eastAsia="Arial" w:cs="Arial"/>
          </w:rPr>
          <w:t>In</w:t>
        </w:r>
      </w:ins>
      <w:r w:rsidR="00781163">
        <w:rPr>
          <w:rFonts w:eastAsia="Arial" w:cs="Arial"/>
        </w:rPr>
        <w:t xml:space="preserve"> </w:t>
      </w:r>
      <w:r w:rsidR="00996E0B">
        <w:rPr>
          <w:rFonts w:eastAsia="Arial" w:cs="Arial"/>
        </w:rPr>
        <w:t>her view</w:t>
      </w:r>
      <w:ins w:id="1454" w:author="Adam Bodley" w:date="2021-09-16T16:15:00Z">
        <w:r w:rsidR="00F757F5">
          <w:rPr>
            <w:rFonts w:eastAsia="Arial" w:cs="Arial"/>
          </w:rPr>
          <w:t>,</w:t>
        </w:r>
      </w:ins>
      <w:r w:rsidR="00781163">
        <w:rPr>
          <w:rFonts w:eastAsia="Arial" w:cs="Arial"/>
        </w:rPr>
        <w:t xml:space="preserve"> although her daughter </w:t>
      </w:r>
      <w:r w:rsidR="00996E0B">
        <w:rPr>
          <w:rFonts w:eastAsia="Arial" w:cs="Arial"/>
        </w:rPr>
        <w:t>comprehends</w:t>
      </w:r>
      <w:ins w:id="1455" w:author="Adam Bodley" w:date="2021-09-16T16:18:00Z">
        <w:r w:rsidR="007E7476">
          <w:rPr>
            <w:rFonts w:eastAsia="Arial" w:cs="Arial"/>
          </w:rPr>
          <w:t xml:space="preserve"> that</w:t>
        </w:r>
      </w:ins>
      <w:r w:rsidR="00996E0B">
        <w:rPr>
          <w:rFonts w:eastAsia="Arial" w:cs="Arial"/>
        </w:rPr>
        <w:t xml:space="preserve"> </w:t>
      </w:r>
      <w:r w:rsidR="00781163">
        <w:rPr>
          <w:rFonts w:eastAsia="Arial" w:cs="Arial"/>
        </w:rPr>
        <w:t xml:space="preserve">she </w:t>
      </w:r>
      <w:ins w:id="1456" w:author="Adam Bodley" w:date="2021-09-16T16:15:00Z">
        <w:r w:rsidR="00F757F5">
          <w:rPr>
            <w:rFonts w:eastAsia="Arial" w:cs="Arial"/>
          </w:rPr>
          <w:t xml:space="preserve">may </w:t>
        </w:r>
      </w:ins>
      <w:r w:rsidR="00781163">
        <w:rPr>
          <w:rFonts w:eastAsia="Arial" w:cs="Arial"/>
        </w:rPr>
        <w:t>need to ask for assistance</w:t>
      </w:r>
      <w:r w:rsidR="00996E0B">
        <w:rPr>
          <w:rFonts w:eastAsia="Arial" w:cs="Arial"/>
        </w:rPr>
        <w:t>,</w:t>
      </w:r>
      <w:r w:rsidR="00781163">
        <w:rPr>
          <w:rFonts w:eastAsia="Arial" w:cs="Arial"/>
        </w:rPr>
        <w:t xml:space="preserve"> she would not. </w:t>
      </w:r>
      <w:r w:rsidR="00996E0B">
        <w:rPr>
          <w:rFonts w:eastAsia="Arial" w:cs="Arial"/>
        </w:rPr>
        <w:t>T</w:t>
      </w:r>
      <w:r w:rsidR="00781163">
        <w:rPr>
          <w:rFonts w:eastAsia="Arial" w:cs="Arial"/>
        </w:rPr>
        <w:t>h</w:t>
      </w:r>
      <w:r w:rsidR="00993FAE">
        <w:rPr>
          <w:rFonts w:eastAsia="Arial" w:cs="Arial"/>
        </w:rPr>
        <w:t xml:space="preserve">us, </w:t>
      </w:r>
      <w:r w:rsidR="00996E0B">
        <w:rPr>
          <w:rFonts w:eastAsia="Arial" w:cs="Arial"/>
        </w:rPr>
        <w:t xml:space="preserve">attempts to train </w:t>
      </w:r>
      <w:commentRangeStart w:id="1457"/>
      <w:r w:rsidR="00996E0B">
        <w:rPr>
          <w:rFonts w:eastAsia="Arial" w:cs="Arial"/>
        </w:rPr>
        <w:t xml:space="preserve">autistic self-advocacy </w:t>
      </w:r>
      <w:commentRangeEnd w:id="1457"/>
      <w:r w:rsidR="007E7476">
        <w:rPr>
          <w:rStyle w:val="CommentReference"/>
        </w:rPr>
        <w:commentReference w:id="1457"/>
      </w:r>
      <w:commentRangeStart w:id="1458"/>
      <w:r w:rsidR="00996E0B">
        <w:rPr>
          <w:rFonts w:eastAsia="Arial" w:cs="Arial"/>
        </w:rPr>
        <w:t xml:space="preserve">as </w:t>
      </w:r>
      <w:del w:id="1459" w:author="Adam Bodley" w:date="2021-09-16T16:19:00Z">
        <w:r w:rsidR="00996E0B" w:rsidDel="007E7476">
          <w:rPr>
            <w:rFonts w:eastAsia="Arial" w:cs="Arial"/>
          </w:rPr>
          <w:delText xml:space="preserve">a </w:delText>
        </w:r>
      </w:del>
      <w:ins w:id="1460" w:author="Adam Bodley" w:date="2021-09-16T16:19:00Z">
        <w:r w:rsidR="007E7476">
          <w:rPr>
            <w:rFonts w:eastAsia="Arial" w:cs="Arial"/>
          </w:rPr>
          <w:t xml:space="preserve">the </w:t>
        </w:r>
      </w:ins>
      <w:r w:rsidR="00996E0B">
        <w:rPr>
          <w:rFonts w:eastAsia="Arial" w:cs="Arial"/>
        </w:rPr>
        <w:t xml:space="preserve">sole strategy to </w:t>
      </w:r>
      <w:del w:id="1461" w:author="Adam Bodley" w:date="2021-09-16T16:20:00Z">
        <w:r w:rsidR="00996E0B" w:rsidDel="007E7476">
          <w:rPr>
            <w:rFonts w:eastAsia="Arial" w:cs="Arial"/>
          </w:rPr>
          <w:delText>improve this skill</w:delText>
        </w:r>
      </w:del>
      <w:ins w:id="1462" w:author="Adam Bodley" w:date="2021-09-16T16:20:00Z">
        <w:r w:rsidR="007E7476">
          <w:rPr>
            <w:rFonts w:eastAsia="Arial" w:cs="Arial"/>
          </w:rPr>
          <w:t>address this barrier,</w:t>
        </w:r>
      </w:ins>
      <w:r w:rsidR="00996E0B">
        <w:rPr>
          <w:rFonts w:eastAsia="Arial" w:cs="Arial"/>
        </w:rPr>
        <w:t xml:space="preserve"> without </w:t>
      </w:r>
      <w:del w:id="1463" w:author="Adam Bodley" w:date="2021-09-16T16:20:00Z">
        <w:r w:rsidR="00996E0B" w:rsidDel="007E7476">
          <w:rPr>
            <w:rFonts w:eastAsia="Arial" w:cs="Arial"/>
          </w:rPr>
          <w:delText xml:space="preserve">reciprocate </w:delText>
        </w:r>
      </w:del>
      <w:ins w:id="1464" w:author="Adam Bodley" w:date="2021-09-16T16:20:00Z">
        <w:r w:rsidR="007E7476">
          <w:rPr>
            <w:rFonts w:eastAsia="Arial" w:cs="Arial"/>
          </w:rPr>
          <w:t xml:space="preserve">reciprocal </w:t>
        </w:r>
      </w:ins>
      <w:r w:rsidR="00996E0B">
        <w:rPr>
          <w:rFonts w:eastAsia="Arial" w:cs="Arial"/>
        </w:rPr>
        <w:t>efforts to mitigate the system</w:t>
      </w:r>
      <w:r w:rsidR="00C2285E">
        <w:rPr>
          <w:rFonts w:eastAsia="Arial" w:cs="Arial"/>
        </w:rPr>
        <w:t xml:space="preserve">, </w:t>
      </w:r>
      <w:del w:id="1465" w:author="Adam Bodley" w:date="2021-09-16T16:20:00Z">
        <w:r w:rsidR="00C2285E" w:rsidDel="007E7476">
          <w:rPr>
            <w:rFonts w:eastAsia="Arial" w:cs="Arial"/>
          </w:rPr>
          <w:delText>might deem</w:delText>
        </w:r>
      </w:del>
      <w:ins w:id="1466" w:author="Adam Bodley" w:date="2021-09-16T16:20:00Z">
        <w:r w:rsidR="007E7476">
          <w:rPr>
            <w:rFonts w:eastAsia="Arial" w:cs="Arial"/>
          </w:rPr>
          <w:t>may be</w:t>
        </w:r>
      </w:ins>
      <w:r w:rsidR="00C2285E">
        <w:rPr>
          <w:rFonts w:eastAsia="Arial" w:cs="Arial"/>
        </w:rPr>
        <w:t xml:space="preserve"> ineffective</w:t>
      </w:r>
      <w:r w:rsidR="00993FAE">
        <w:rPr>
          <w:rFonts w:eastAsia="Arial" w:cs="Arial"/>
        </w:rPr>
        <w:t xml:space="preserve">. </w:t>
      </w:r>
      <w:commentRangeEnd w:id="1458"/>
      <w:r w:rsidR="007E7476">
        <w:rPr>
          <w:rStyle w:val="CommentReference"/>
        </w:rPr>
        <w:commentReference w:id="1458"/>
      </w:r>
    </w:p>
    <w:p w14:paraId="4B473E12" w14:textId="4202C09C" w:rsidR="00203832" w:rsidRPr="00CB4A4F" w:rsidRDefault="00781163" w:rsidP="00FA30BE">
      <w:pPr>
        <w:autoSpaceDE w:val="0"/>
        <w:autoSpaceDN w:val="0"/>
        <w:adjustRightInd w:val="0"/>
        <w:ind w:firstLine="360"/>
        <w:contextualSpacing/>
        <w:jc w:val="both"/>
        <w:rPr>
          <w:rFonts w:eastAsia="Arial" w:cs="Arial"/>
          <w:rtl/>
        </w:rPr>
      </w:pPr>
      <w:r>
        <w:rPr>
          <w:rFonts w:eastAsia="Arial" w:cs="Arial"/>
        </w:rPr>
        <w:t>Omer</w:t>
      </w:r>
      <w:ins w:id="1467" w:author="Adam Bodley" w:date="2021-09-16T16:20:00Z">
        <w:r w:rsidR="007E7476">
          <w:rPr>
            <w:rFonts w:eastAsia="Arial" w:cs="Arial"/>
          </w:rPr>
          <w:t>,</w:t>
        </w:r>
      </w:ins>
      <w:r>
        <w:rPr>
          <w:rFonts w:eastAsia="Arial" w:cs="Arial"/>
        </w:rPr>
        <w:t xml:space="preserve"> an</w:t>
      </w:r>
      <w:ins w:id="1468" w:author="Adam Bodley" w:date="2021-09-16T16:20:00Z">
        <w:r w:rsidR="007E7476">
          <w:rPr>
            <w:rFonts w:eastAsia="Arial" w:cs="Arial"/>
          </w:rPr>
          <w:t>other individual</w:t>
        </w:r>
        <w:r w:rsidR="007E7476" w:rsidRPr="007E7476">
          <w:rPr>
            <w:rFonts w:eastAsia="Arial" w:cs="Arial"/>
          </w:rPr>
          <w:t xml:space="preserve"> with autism</w:t>
        </w:r>
      </w:ins>
      <w:r>
        <w:rPr>
          <w:rFonts w:eastAsia="Arial" w:cs="Arial"/>
        </w:rPr>
        <w:t xml:space="preserve"> </w:t>
      </w:r>
      <w:del w:id="1469" w:author="Adam Bodley" w:date="2021-09-16T16:20:00Z">
        <w:r w:rsidDel="007E7476">
          <w:rPr>
            <w:rFonts w:eastAsia="Arial" w:cs="Arial"/>
          </w:rPr>
          <w:delText xml:space="preserve">autistic individual </w:delText>
        </w:r>
      </w:del>
      <w:r w:rsidR="00993FAE">
        <w:rPr>
          <w:rFonts w:eastAsia="Arial" w:cs="Arial"/>
        </w:rPr>
        <w:t xml:space="preserve">interviewed </w:t>
      </w:r>
      <w:r w:rsidR="00593C18">
        <w:rPr>
          <w:rFonts w:eastAsia="Arial" w:cs="Arial"/>
        </w:rPr>
        <w:t xml:space="preserve">for </w:t>
      </w:r>
      <w:del w:id="1470" w:author="Adam Bodley" w:date="2021-09-16T16:21:00Z">
        <w:r w:rsidR="00993FAE" w:rsidDel="007E7476">
          <w:rPr>
            <w:rFonts w:eastAsia="Arial" w:cs="Arial"/>
          </w:rPr>
          <w:delText xml:space="preserve">the </w:delText>
        </w:r>
      </w:del>
      <w:ins w:id="1471" w:author="Adam Bodley" w:date="2021-09-16T16:21:00Z">
        <w:r w:rsidR="007E7476">
          <w:rPr>
            <w:rFonts w:eastAsia="Arial" w:cs="Arial"/>
          </w:rPr>
          <w:t xml:space="preserve">this </w:t>
        </w:r>
      </w:ins>
      <w:r w:rsidR="00593C18">
        <w:rPr>
          <w:rFonts w:eastAsia="Arial" w:cs="Arial"/>
        </w:rPr>
        <w:t>study</w:t>
      </w:r>
      <w:ins w:id="1472" w:author="Adam Bodley" w:date="2021-09-16T16:21:00Z">
        <w:r w:rsidR="007E7476">
          <w:rPr>
            <w:rFonts w:eastAsia="Arial" w:cs="Arial"/>
          </w:rPr>
          <w:t>,</w:t>
        </w:r>
      </w:ins>
      <w:r w:rsidR="00593C18">
        <w:rPr>
          <w:rFonts w:eastAsia="Arial" w:cs="Arial"/>
        </w:rPr>
        <w:t xml:space="preserve"> </w:t>
      </w:r>
      <w:r>
        <w:rPr>
          <w:rFonts w:eastAsia="Arial" w:cs="Arial"/>
        </w:rPr>
        <w:t xml:space="preserve">also </w:t>
      </w:r>
      <w:del w:id="1473" w:author="Adam Bodley" w:date="2021-09-16T16:21:00Z">
        <w:r w:rsidR="00993FAE" w:rsidDel="007E7476">
          <w:rPr>
            <w:rFonts w:eastAsia="Arial" w:cs="Arial"/>
          </w:rPr>
          <w:delText xml:space="preserve">describes </w:delText>
        </w:r>
      </w:del>
      <w:ins w:id="1474" w:author="Adam Bodley" w:date="2021-09-16T16:21:00Z">
        <w:r w:rsidR="007E7476">
          <w:rPr>
            <w:rFonts w:eastAsia="Arial" w:cs="Arial"/>
          </w:rPr>
          <w:t xml:space="preserve">described </w:t>
        </w:r>
      </w:ins>
      <w:r w:rsidR="00993FAE">
        <w:rPr>
          <w:rFonts w:eastAsia="Arial" w:cs="Arial"/>
        </w:rPr>
        <w:t>a scenario in which he did not ask for help</w:t>
      </w:r>
      <w:r w:rsidR="00FB0AAC">
        <w:rPr>
          <w:rFonts w:eastAsia="Arial" w:cs="Arial"/>
        </w:rPr>
        <w:t xml:space="preserve"> despite need</w:t>
      </w:r>
      <w:r w:rsidR="00593C18">
        <w:rPr>
          <w:rFonts w:eastAsia="Arial" w:cs="Arial"/>
        </w:rPr>
        <w:t>ing</w:t>
      </w:r>
      <w:r w:rsidR="00FB0AAC">
        <w:rPr>
          <w:rFonts w:eastAsia="Arial" w:cs="Arial"/>
        </w:rPr>
        <w:t xml:space="preserve"> it</w:t>
      </w:r>
      <w:r w:rsidR="00993FAE">
        <w:rPr>
          <w:rFonts w:eastAsia="Arial" w:cs="Arial"/>
        </w:rPr>
        <w:t xml:space="preserve">. </w:t>
      </w:r>
      <w:r w:rsidR="00FB0AAC">
        <w:rPr>
          <w:rFonts w:eastAsia="Arial" w:cs="Arial"/>
        </w:rPr>
        <w:t>In one of his former</w:t>
      </w:r>
      <w:r w:rsidR="00993FAE">
        <w:rPr>
          <w:rFonts w:eastAsia="Arial" w:cs="Arial"/>
        </w:rPr>
        <w:t xml:space="preserve"> </w:t>
      </w:r>
      <w:r w:rsidR="00593C18">
        <w:rPr>
          <w:rFonts w:eastAsia="Arial" w:cs="Arial"/>
        </w:rPr>
        <w:t>jobs</w:t>
      </w:r>
      <w:ins w:id="1475" w:author="Adam Bodley" w:date="2021-09-16T16:21:00Z">
        <w:r w:rsidR="007E7476">
          <w:rPr>
            <w:rFonts w:eastAsia="Arial" w:cs="Arial"/>
          </w:rPr>
          <w:t>,</w:t>
        </w:r>
      </w:ins>
      <w:r w:rsidR="00C2285E">
        <w:rPr>
          <w:rFonts w:eastAsia="Arial" w:cs="Arial"/>
        </w:rPr>
        <w:t xml:space="preserve"> </w:t>
      </w:r>
      <w:r w:rsidR="00FB0AAC">
        <w:rPr>
          <w:rFonts w:eastAsia="Arial" w:cs="Arial"/>
        </w:rPr>
        <w:t>hi</w:t>
      </w:r>
      <w:r w:rsidR="00C2285E">
        <w:rPr>
          <w:rFonts w:eastAsia="Arial" w:cs="Arial"/>
        </w:rPr>
        <w:t>s</w:t>
      </w:r>
      <w:r w:rsidR="00FB0AAC">
        <w:rPr>
          <w:rFonts w:eastAsia="Arial" w:cs="Arial"/>
        </w:rPr>
        <w:t xml:space="preserve"> </w:t>
      </w:r>
      <w:r w:rsidR="00C2285E">
        <w:rPr>
          <w:rFonts w:eastAsia="Arial" w:cs="Arial"/>
        </w:rPr>
        <w:t>co-workers</w:t>
      </w:r>
      <w:r w:rsidR="00FB0AAC">
        <w:rPr>
          <w:rFonts w:eastAsia="Arial" w:cs="Arial"/>
        </w:rPr>
        <w:t xml:space="preserve"> </w:t>
      </w:r>
      <w:del w:id="1476" w:author="Adam Bodley" w:date="2021-09-16T16:21:00Z">
        <w:r w:rsidR="00C2285E" w:rsidDel="007E7476">
          <w:rPr>
            <w:rFonts w:eastAsia="Arial" w:cs="Arial"/>
          </w:rPr>
          <w:delText>were used to</w:delText>
        </w:r>
      </w:del>
      <w:ins w:id="1477" w:author="Adam Bodley" w:date="2021-09-16T16:21:00Z">
        <w:r w:rsidR="007E7476">
          <w:rPr>
            <w:rFonts w:eastAsia="Arial" w:cs="Arial"/>
          </w:rPr>
          <w:t>would frequently</w:t>
        </w:r>
      </w:ins>
      <w:r w:rsidR="00C2285E">
        <w:rPr>
          <w:rFonts w:eastAsia="Arial" w:cs="Arial"/>
        </w:rPr>
        <w:t xml:space="preserve"> </w:t>
      </w:r>
      <w:r w:rsidR="00FB0AAC">
        <w:rPr>
          <w:rFonts w:eastAsia="Arial" w:cs="Arial"/>
        </w:rPr>
        <w:t>scare him</w:t>
      </w:r>
      <w:ins w:id="1478" w:author="Adam Bodley" w:date="2021-09-16T16:21:00Z">
        <w:r w:rsidR="007E7476">
          <w:rPr>
            <w:rFonts w:eastAsia="Arial" w:cs="Arial"/>
          </w:rPr>
          <w:t>,</w:t>
        </w:r>
      </w:ins>
      <w:r w:rsidR="00C2285E">
        <w:rPr>
          <w:rFonts w:eastAsia="Arial" w:cs="Arial"/>
        </w:rPr>
        <w:t xml:space="preserve"> </w:t>
      </w:r>
      <w:del w:id="1479" w:author="Adam Bodley" w:date="2021-09-16T16:21:00Z">
        <w:r w:rsidR="00C2285E" w:rsidDel="007E7476">
          <w:rPr>
            <w:rFonts w:eastAsia="Arial" w:cs="Arial"/>
          </w:rPr>
          <w:delText>often as</w:delText>
        </w:r>
      </w:del>
      <w:ins w:id="1480" w:author="Adam Bodley" w:date="2021-09-16T16:21:00Z">
        <w:r w:rsidR="007E7476">
          <w:rPr>
            <w:rFonts w:eastAsia="Arial" w:cs="Arial"/>
          </w:rPr>
          <w:t>for</w:t>
        </w:r>
      </w:ins>
      <w:r w:rsidR="00C2285E">
        <w:rPr>
          <w:rFonts w:eastAsia="Arial" w:cs="Arial"/>
        </w:rPr>
        <w:t xml:space="preserve"> a joke. It got</w:t>
      </w:r>
      <w:r w:rsidR="00FB0AAC">
        <w:rPr>
          <w:rFonts w:eastAsia="Arial" w:cs="Arial"/>
        </w:rPr>
        <w:t xml:space="preserve"> to </w:t>
      </w:r>
      <w:del w:id="1481" w:author="Adam Bodley" w:date="2021-09-16T16:22:00Z">
        <w:r w:rsidR="00FB0AAC" w:rsidDel="007E7476">
          <w:rPr>
            <w:rFonts w:eastAsia="Arial" w:cs="Arial"/>
          </w:rPr>
          <w:delText xml:space="preserve">a </w:delText>
        </w:r>
      </w:del>
      <w:ins w:id="1482" w:author="Adam Bodley" w:date="2021-09-16T16:22:00Z">
        <w:r w:rsidR="007E7476">
          <w:rPr>
            <w:rFonts w:eastAsia="Arial" w:cs="Arial"/>
          </w:rPr>
          <w:t xml:space="preserve">the </w:t>
        </w:r>
      </w:ins>
      <w:r w:rsidR="00FB0AAC">
        <w:rPr>
          <w:rFonts w:eastAsia="Arial" w:cs="Arial"/>
        </w:rPr>
        <w:t>point</w:t>
      </w:r>
      <w:ins w:id="1483" w:author="Adam Bodley" w:date="2021-09-16T16:22:00Z">
        <w:r w:rsidR="007E7476">
          <w:rPr>
            <w:rFonts w:eastAsia="Arial" w:cs="Arial"/>
          </w:rPr>
          <w:t xml:space="preserve"> where</w:t>
        </w:r>
      </w:ins>
      <w:r w:rsidR="00FB0AAC">
        <w:rPr>
          <w:rFonts w:eastAsia="Arial" w:cs="Arial"/>
        </w:rPr>
        <w:t xml:space="preserve"> he accidently spilled </w:t>
      </w:r>
      <w:del w:id="1484" w:author="Adam Bodley" w:date="2021-09-16T16:22:00Z">
        <w:r w:rsidR="00FB0AAC" w:rsidDel="007E7476">
          <w:rPr>
            <w:rFonts w:eastAsia="Arial" w:cs="Arial"/>
          </w:rPr>
          <w:delText xml:space="preserve">a </w:delText>
        </w:r>
      </w:del>
      <w:r w:rsidR="00FB0AAC">
        <w:rPr>
          <w:rFonts w:eastAsia="Arial" w:cs="Arial"/>
        </w:rPr>
        <w:t>hot coffee on himself</w:t>
      </w:r>
      <w:r w:rsidR="00C2285E">
        <w:rPr>
          <w:rFonts w:eastAsia="Arial" w:cs="Arial"/>
        </w:rPr>
        <w:t xml:space="preserve"> and </w:t>
      </w:r>
      <w:del w:id="1485" w:author="Adam Bodley" w:date="2021-09-16T16:22:00Z">
        <w:r w:rsidR="00C2285E" w:rsidDel="007E7476">
          <w:rPr>
            <w:rFonts w:eastAsia="Arial" w:cs="Arial"/>
          </w:rPr>
          <w:delText>was a</w:delText>
        </w:r>
      </w:del>
      <w:ins w:id="1486" w:author="Adam Bodley" w:date="2021-09-16T16:22:00Z">
        <w:r w:rsidR="007E7476">
          <w:rPr>
            <w:rFonts w:eastAsia="Arial" w:cs="Arial"/>
          </w:rPr>
          <w:t>received</w:t>
        </w:r>
      </w:ins>
      <w:r w:rsidR="00C2285E">
        <w:rPr>
          <w:rFonts w:eastAsia="Arial" w:cs="Arial"/>
        </w:rPr>
        <w:t xml:space="preserve"> </w:t>
      </w:r>
      <w:del w:id="1487" w:author="Adam Bodley" w:date="2021-09-16T16:22:00Z">
        <w:r w:rsidR="00C2285E" w:rsidDel="007E7476">
          <w:rPr>
            <w:rFonts w:eastAsia="Arial" w:cs="Arial"/>
          </w:rPr>
          <w:delText xml:space="preserve">minimally </w:delText>
        </w:r>
      </w:del>
      <w:ins w:id="1488" w:author="Adam Bodley" w:date="2021-09-16T16:22:00Z">
        <w:r w:rsidR="007E7476">
          <w:rPr>
            <w:rFonts w:eastAsia="Arial" w:cs="Arial"/>
          </w:rPr>
          <w:t xml:space="preserve">slight </w:t>
        </w:r>
      </w:ins>
      <w:r w:rsidR="00C2285E">
        <w:rPr>
          <w:rFonts w:eastAsia="Arial" w:cs="Arial"/>
        </w:rPr>
        <w:t>injur</w:t>
      </w:r>
      <w:ins w:id="1489" w:author="Adam Bodley" w:date="2021-09-16T16:22:00Z">
        <w:r w:rsidR="007E7476">
          <w:rPr>
            <w:rFonts w:eastAsia="Arial" w:cs="Arial"/>
          </w:rPr>
          <w:t>i</w:t>
        </w:r>
      </w:ins>
      <w:r w:rsidR="00C2285E">
        <w:rPr>
          <w:rFonts w:eastAsia="Arial" w:cs="Arial"/>
        </w:rPr>
        <w:t>es</w:t>
      </w:r>
      <w:r w:rsidR="00FB0AAC">
        <w:rPr>
          <w:rFonts w:eastAsia="Arial" w:cs="Arial"/>
        </w:rPr>
        <w:t xml:space="preserve">. In an attempt to understand </w:t>
      </w:r>
      <w:del w:id="1490" w:author="Adam Bodley" w:date="2021-09-16T16:22:00Z">
        <w:r w:rsidR="00FB0AAC" w:rsidDel="007E7476">
          <w:rPr>
            <w:rFonts w:eastAsia="Arial" w:cs="Arial"/>
          </w:rPr>
          <w:delText xml:space="preserve">the </w:delText>
        </w:r>
      </w:del>
      <w:ins w:id="1491" w:author="Adam Bodley" w:date="2021-09-16T16:22:00Z">
        <w:r w:rsidR="007E7476">
          <w:rPr>
            <w:rFonts w:eastAsia="Arial" w:cs="Arial"/>
          </w:rPr>
          <w:t xml:space="preserve">this </w:t>
        </w:r>
      </w:ins>
      <w:r w:rsidR="00C2285E">
        <w:rPr>
          <w:rFonts w:eastAsia="Arial" w:cs="Arial"/>
        </w:rPr>
        <w:t>situation,</w:t>
      </w:r>
      <w:r w:rsidR="00FB0AAC">
        <w:rPr>
          <w:rFonts w:eastAsia="Arial" w:cs="Arial"/>
        </w:rPr>
        <w:t xml:space="preserve"> I asked:</w:t>
      </w:r>
    </w:p>
    <w:p w14:paraId="1BD4152A" w14:textId="2C737AAF" w:rsidR="006C51C1" w:rsidRDefault="006C51C1" w:rsidP="00FA1518">
      <w:pPr>
        <w:pStyle w:val="ListParagraph"/>
        <w:spacing w:before="240" w:after="160"/>
        <w:ind w:right="1440" w:firstLine="0"/>
        <w:jc w:val="both"/>
        <w:rPr>
          <w:rFonts w:eastAsia="Arial" w:cs="Arial"/>
        </w:rPr>
      </w:pPr>
      <w:r w:rsidRPr="00F0412D">
        <w:rPr>
          <w:rFonts w:eastAsia="Arial" w:cs="Arial"/>
          <w:i/>
          <w:iCs/>
        </w:rPr>
        <w:lastRenderedPageBreak/>
        <w:t>Interviewer</w:t>
      </w:r>
      <w:r>
        <w:rPr>
          <w:rFonts w:eastAsia="Arial" w:cs="Arial"/>
        </w:rPr>
        <w:t>: “Was there someone you could talk to [about the things that bothered you in the work</w:t>
      </w:r>
      <w:del w:id="1492" w:author="Adam Bodley" w:date="2021-09-16T16:28:00Z">
        <w:r w:rsidDel="003B32D7">
          <w:rPr>
            <w:rFonts w:eastAsia="Arial" w:cs="Arial"/>
          </w:rPr>
          <w:delText xml:space="preserve"> </w:delText>
        </w:r>
      </w:del>
      <w:r>
        <w:rPr>
          <w:rFonts w:eastAsia="Arial" w:cs="Arial"/>
        </w:rPr>
        <w:t>place]?”</w:t>
      </w:r>
    </w:p>
    <w:p w14:paraId="75B61340" w14:textId="0DDB7682" w:rsidR="006C51C1" w:rsidRDefault="006C51C1"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“I did not know who it was”</w:t>
      </w:r>
    </w:p>
    <w:p w14:paraId="375E1D30" w14:textId="5D3464AE" w:rsidR="006C51C1" w:rsidRDefault="006C51C1" w:rsidP="00FA1518">
      <w:pPr>
        <w:pStyle w:val="ListParagraph"/>
        <w:spacing w:before="240" w:after="160"/>
        <w:ind w:right="1440" w:firstLine="0"/>
        <w:jc w:val="both"/>
        <w:rPr>
          <w:rFonts w:eastAsia="Arial" w:cs="Arial"/>
        </w:rPr>
      </w:pPr>
      <w:r w:rsidRPr="00F0412D">
        <w:rPr>
          <w:rFonts w:eastAsia="Arial" w:cs="Arial"/>
          <w:i/>
          <w:iCs/>
        </w:rPr>
        <w:t>Interviewer</w:t>
      </w:r>
      <w:r>
        <w:rPr>
          <w:rFonts w:eastAsia="Arial" w:cs="Arial"/>
        </w:rPr>
        <w:t>: “Ho… you didn’t know who it was?</w:t>
      </w:r>
    </w:p>
    <w:p w14:paraId="3E0758CD" w14:textId="1FBC0B63" w:rsidR="006C51C1" w:rsidRDefault="006C51C1"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“No”</w:t>
      </w:r>
    </w:p>
    <w:p w14:paraId="0C0D9422" w14:textId="7B4346CB" w:rsidR="006C51C1" w:rsidRDefault="007D38ED" w:rsidP="00FA1518">
      <w:pPr>
        <w:pStyle w:val="ListParagraph"/>
        <w:spacing w:before="240" w:after="160"/>
        <w:ind w:right="1440" w:firstLine="0"/>
        <w:jc w:val="both"/>
        <w:rPr>
          <w:rFonts w:eastAsia="Arial" w:cs="Arial"/>
        </w:rPr>
      </w:pPr>
      <w:r w:rsidRPr="00F0412D">
        <w:rPr>
          <w:rFonts w:eastAsia="Arial" w:cs="Arial"/>
          <w:i/>
          <w:iCs/>
        </w:rPr>
        <w:t>Interviewer</w:t>
      </w:r>
      <w:r>
        <w:rPr>
          <w:rFonts w:eastAsia="Arial" w:cs="Arial"/>
        </w:rPr>
        <w:t>: “</w:t>
      </w:r>
      <w:del w:id="1493" w:author="Adam Bodley" w:date="2021-09-16T16:23:00Z">
        <w:r w:rsidDel="007E7476">
          <w:rPr>
            <w:rFonts w:eastAsia="Arial" w:cs="Arial"/>
          </w:rPr>
          <w:delText xml:space="preserve">during </w:delText>
        </w:r>
      </w:del>
      <w:ins w:id="1494" w:author="Adam Bodley" w:date="2021-09-16T16:23:00Z">
        <w:r w:rsidR="007E7476">
          <w:rPr>
            <w:rFonts w:eastAsia="Arial" w:cs="Arial"/>
          </w:rPr>
          <w:t xml:space="preserve">During </w:t>
        </w:r>
      </w:ins>
      <w:r>
        <w:rPr>
          <w:rFonts w:eastAsia="Arial" w:cs="Arial"/>
        </w:rPr>
        <w:t>the whole…so you just went there day after day, and there wasn’t a supervisor? Or someone above you?</w:t>
      </w:r>
      <w:r w:rsidR="00FB0AAC">
        <w:rPr>
          <w:rFonts w:eastAsia="Arial" w:cs="Arial"/>
        </w:rPr>
        <w:t>”</w:t>
      </w:r>
    </w:p>
    <w:p w14:paraId="2AADD732" w14:textId="48B6DF0E" w:rsidR="00477AC6" w:rsidRPr="00466CD0" w:rsidRDefault="007D38ED" w:rsidP="00FA1518">
      <w:pPr>
        <w:pStyle w:val="ListParagraph"/>
        <w:spacing w:before="240" w:after="160"/>
        <w:ind w:right="1440" w:firstLine="0"/>
        <w:jc w:val="both"/>
        <w:rPr>
          <w:rFonts w:eastAsia="Arial" w:cs="Arial"/>
        </w:rPr>
      </w:pPr>
      <w:r w:rsidRPr="00F0412D">
        <w:rPr>
          <w:rFonts w:eastAsia="Arial" w:cs="Arial"/>
          <w:i/>
          <w:iCs/>
        </w:rPr>
        <w:t>Omer</w:t>
      </w:r>
      <w:r>
        <w:rPr>
          <w:rFonts w:eastAsia="Arial" w:cs="Arial"/>
        </w:rPr>
        <w:t>: “The</w:t>
      </w:r>
      <w:r w:rsidR="004D3B29">
        <w:rPr>
          <w:rFonts w:eastAsia="Arial" w:cs="Arial"/>
        </w:rPr>
        <w:t>re was the</w:t>
      </w:r>
      <w:r>
        <w:rPr>
          <w:rFonts w:eastAsia="Arial" w:cs="Arial"/>
        </w:rPr>
        <w:t xml:space="preserve"> warehouse </w:t>
      </w:r>
      <w:r w:rsidR="00247D2E">
        <w:rPr>
          <w:rFonts w:eastAsia="Arial" w:cs="Arial"/>
        </w:rPr>
        <w:t>director, and I spoke with him, but it didn’t help”</w:t>
      </w:r>
      <w:r w:rsidR="004D3B29">
        <w:rPr>
          <w:rFonts w:eastAsia="Arial" w:cs="Arial"/>
        </w:rPr>
        <w:t xml:space="preserve"> (Omer, an </w:t>
      </w:r>
      <w:del w:id="1495" w:author="Adam Bodley" w:date="2021-09-16T16:23:00Z">
        <w:r w:rsidR="004D3B29" w:rsidDel="007E7476">
          <w:rPr>
            <w:rFonts w:eastAsia="Arial" w:cs="Arial"/>
          </w:rPr>
          <w:delText xml:space="preserve">autistic </w:delText>
        </w:r>
      </w:del>
      <w:r w:rsidR="004D3B29">
        <w:rPr>
          <w:rFonts w:eastAsia="Arial" w:cs="Arial"/>
        </w:rPr>
        <w:t>adult</w:t>
      </w:r>
      <w:ins w:id="1496" w:author="Adam Bodley" w:date="2021-09-16T16:23:00Z">
        <w:r w:rsidR="007E7476">
          <w:rPr>
            <w:rFonts w:eastAsia="Arial" w:cs="Arial"/>
          </w:rPr>
          <w:t xml:space="preserve"> with autism.</w:t>
        </w:r>
      </w:ins>
      <w:r w:rsidR="004D3B29">
        <w:rPr>
          <w:rFonts w:eastAsia="Arial" w:cs="Arial"/>
        </w:rPr>
        <w:t>)</w:t>
      </w:r>
    </w:p>
    <w:p w14:paraId="43540ABC" w14:textId="0CA7A75C" w:rsidR="00144EAC" w:rsidRDefault="00C2285E" w:rsidP="00144EAC">
      <w:r>
        <w:t>Omer’s repl</w:t>
      </w:r>
      <w:r w:rsidR="00D62C54">
        <w:t>ies</w:t>
      </w:r>
      <w:r>
        <w:t xml:space="preserve"> to my questions further strengthens </w:t>
      </w:r>
      <w:ins w:id="1497" w:author="Adam Bodley" w:date="2021-09-16T16:23:00Z">
        <w:r w:rsidR="007E7476">
          <w:t xml:space="preserve">the notion that </w:t>
        </w:r>
      </w:ins>
      <w:r>
        <w:t>self-advocacy</w:t>
      </w:r>
      <w:r w:rsidR="00F330A9" w:rsidRPr="00F330A9">
        <w:t xml:space="preserve"> </w:t>
      </w:r>
      <w:del w:id="1498" w:author="Adam Bodley" w:date="2021-09-16T16:23:00Z">
        <w:r w:rsidR="00F330A9" w:rsidDel="007E7476">
          <w:delText xml:space="preserve">as </w:delText>
        </w:r>
      </w:del>
      <w:ins w:id="1499" w:author="Adam Bodley" w:date="2021-09-16T16:23:00Z">
        <w:r w:rsidR="007E7476">
          <w:t xml:space="preserve">represents </w:t>
        </w:r>
      </w:ins>
      <w:r w:rsidR="00F330A9">
        <w:t>a considerable barrier</w:t>
      </w:r>
      <w:r>
        <w:t>.</w:t>
      </w:r>
      <w:r w:rsidR="00F330A9">
        <w:t xml:space="preserve"> Omer encounter</w:t>
      </w:r>
      <w:r w:rsidR="00144EAC">
        <w:t>ed</w:t>
      </w:r>
      <w:r w:rsidR="00F330A9">
        <w:t xml:space="preserve"> this barrier</w:t>
      </w:r>
      <w:r>
        <w:t xml:space="preserve"> </w:t>
      </w:r>
      <w:r w:rsidR="00F330A9">
        <w:t>d</w:t>
      </w:r>
      <w:r>
        <w:t xml:space="preserve">espite experiencing </w:t>
      </w:r>
      <w:r w:rsidR="00F330A9">
        <w:t>considerable</w:t>
      </w:r>
      <w:r>
        <w:t xml:space="preserve"> difficulties in the workplace</w:t>
      </w:r>
      <w:r w:rsidR="00144EAC">
        <w:t>,</w:t>
      </w:r>
      <w:r>
        <w:t xml:space="preserve"> and </w:t>
      </w:r>
      <w:r w:rsidR="00144EAC">
        <w:t>despite</w:t>
      </w:r>
      <w:r w:rsidR="00F330A9">
        <w:t xml:space="preserve"> </w:t>
      </w:r>
      <w:del w:id="1500" w:author="Adam Bodley" w:date="2021-09-16T16:24:00Z">
        <w:r w:rsidR="00F330A9" w:rsidDel="007E7476">
          <w:delText>him being</w:delText>
        </w:r>
      </w:del>
      <w:ins w:id="1501" w:author="Adam Bodley" w:date="2021-09-16T16:24:00Z">
        <w:r w:rsidR="007E7476">
          <w:t>the fact that he was</w:t>
        </w:r>
      </w:ins>
      <w:r w:rsidR="00F330A9">
        <w:t xml:space="preserve"> autistic </w:t>
      </w:r>
      <w:del w:id="1502" w:author="Adam Bodley" w:date="2021-09-16T16:24:00Z">
        <w:r w:rsidR="00F330A9" w:rsidDel="007E7476">
          <w:delText xml:space="preserve">was </w:delText>
        </w:r>
      </w:del>
      <w:ins w:id="1503" w:author="Adam Bodley" w:date="2021-09-16T16:24:00Z">
        <w:r w:rsidR="007E7476">
          <w:t xml:space="preserve">having been </w:t>
        </w:r>
      </w:ins>
      <w:r w:rsidR="00F330A9">
        <w:t xml:space="preserve">disclosed to his superiors and colleagues. Our short exchange on the topic demonstrates two additional aspects that </w:t>
      </w:r>
      <w:del w:id="1504" w:author="Adam Bodley" w:date="2021-09-16T16:24:00Z">
        <w:r w:rsidR="00F330A9" w:rsidDel="007E7476">
          <w:delText>need to</w:delText>
        </w:r>
      </w:del>
      <w:ins w:id="1505" w:author="Adam Bodley" w:date="2021-09-16T16:24:00Z">
        <w:r w:rsidR="007E7476">
          <w:t>must</w:t>
        </w:r>
      </w:ins>
      <w:r w:rsidR="00F330A9">
        <w:t xml:space="preserve"> be considered regarding</w:t>
      </w:r>
      <w:r w:rsidR="00144EAC">
        <w:t xml:space="preserve"> this</w:t>
      </w:r>
      <w:r w:rsidR="00F330A9">
        <w:t xml:space="preserve"> barrier. First, having a known </w:t>
      </w:r>
      <w:del w:id="1506" w:author="Adam Bodley" w:date="2021-09-16T16:24:00Z">
        <w:r w:rsidR="00F330A9" w:rsidDel="007E7476">
          <w:delText>supervis</w:delText>
        </w:r>
        <w:r w:rsidR="00B702AA" w:rsidDel="007E7476">
          <w:delText xml:space="preserve">ing </w:delText>
        </w:r>
      </w:del>
      <w:ins w:id="1507" w:author="Adam Bodley" w:date="2021-09-16T16:24:00Z">
        <w:r w:rsidR="007E7476">
          <w:t xml:space="preserve">supervisory </w:t>
        </w:r>
      </w:ins>
      <w:r w:rsidR="00F330A9">
        <w:t xml:space="preserve">figure </w:t>
      </w:r>
      <w:r w:rsidR="00593C18">
        <w:t>does</w:t>
      </w:r>
      <w:ins w:id="1508" w:author="Adam Bodley" w:date="2021-09-16T16:24:00Z">
        <w:r w:rsidR="007E7476">
          <w:t xml:space="preserve"> </w:t>
        </w:r>
      </w:ins>
      <w:del w:id="1509" w:author="Adam Bodley" w:date="2021-09-16T16:25:00Z">
        <w:r w:rsidR="00593C18" w:rsidDel="007E7476">
          <w:delText xml:space="preserve">n’t </w:delText>
        </w:r>
      </w:del>
      <w:ins w:id="1510" w:author="Adam Bodley" w:date="2021-09-16T16:25:00Z">
        <w:r w:rsidR="007E7476">
          <w:t xml:space="preserve">not </w:t>
        </w:r>
      </w:ins>
      <w:r w:rsidR="00F330A9">
        <w:t xml:space="preserve">necessarily </w:t>
      </w:r>
      <w:r w:rsidR="00144EAC">
        <w:t>mean</w:t>
      </w:r>
      <w:r w:rsidR="00F330A9">
        <w:t xml:space="preserve"> to an autistic individual </w:t>
      </w:r>
      <w:commentRangeStart w:id="1511"/>
      <w:r w:rsidR="00F330A9">
        <w:t>having an address to express needs</w:t>
      </w:r>
      <w:commentRangeEnd w:id="1511"/>
      <w:r w:rsidR="007E7476">
        <w:rPr>
          <w:rStyle w:val="CommentReference"/>
        </w:rPr>
        <w:commentReference w:id="1511"/>
      </w:r>
      <w:r w:rsidR="00F330A9">
        <w:t xml:space="preserve">. </w:t>
      </w:r>
      <w:r w:rsidR="00B702AA">
        <w:t xml:space="preserve">Only when specifically asked about </w:t>
      </w:r>
      <w:ins w:id="1512" w:author="Adam Bodley" w:date="2021-09-16T16:25:00Z">
        <w:r w:rsidR="007E7476">
          <w:t xml:space="preserve">a </w:t>
        </w:r>
      </w:ins>
      <w:r w:rsidR="00B702AA">
        <w:t>supervisor</w:t>
      </w:r>
      <w:ins w:id="1513" w:author="Adam Bodley" w:date="2021-09-16T16:25:00Z">
        <w:r w:rsidR="007E7476">
          <w:t xml:space="preserve"> did</w:t>
        </w:r>
      </w:ins>
      <w:r w:rsidR="00B702AA">
        <w:t xml:space="preserve"> </w:t>
      </w:r>
      <w:r w:rsidR="00144EAC">
        <w:t>Omer</w:t>
      </w:r>
      <w:r w:rsidR="00B702AA">
        <w:t xml:space="preserve"> </w:t>
      </w:r>
      <w:del w:id="1514" w:author="Adam Bodley" w:date="2021-09-16T16:25:00Z">
        <w:r w:rsidR="00B702AA" w:rsidDel="007E7476">
          <w:delText xml:space="preserve">replied </w:delText>
        </w:r>
      </w:del>
      <w:ins w:id="1515" w:author="Adam Bodley" w:date="2021-09-16T16:25:00Z">
        <w:r w:rsidR="007E7476">
          <w:t xml:space="preserve">reply that </w:t>
        </w:r>
      </w:ins>
      <w:r w:rsidR="00B702AA">
        <w:t xml:space="preserve">he had someone, but </w:t>
      </w:r>
      <w:del w:id="1516" w:author="Adam Bodley" w:date="2021-09-16T16:26:00Z">
        <w:r w:rsidR="00B702AA" w:rsidDel="007E7476">
          <w:delText xml:space="preserve">it </w:delText>
        </w:r>
      </w:del>
      <w:ins w:id="1517" w:author="Adam Bodley" w:date="2021-09-16T16:26:00Z">
        <w:r w:rsidR="007E7476">
          <w:t xml:space="preserve">this </w:t>
        </w:r>
      </w:ins>
      <w:r w:rsidR="00B702AA">
        <w:t xml:space="preserve">did not come up when </w:t>
      </w:r>
      <w:ins w:id="1518" w:author="Adam Bodley" w:date="2021-09-16T16:26:00Z">
        <w:r w:rsidR="007E7476">
          <w:t xml:space="preserve">he was </w:t>
        </w:r>
      </w:ins>
      <w:r w:rsidR="00B702AA">
        <w:t xml:space="preserve">asked about a person he could have expressed his distress to. Second, although not explicitly </w:t>
      </w:r>
      <w:del w:id="1519" w:author="Adam Bodley" w:date="2021-09-16T16:26:00Z">
        <w:r w:rsidR="00B702AA" w:rsidDel="007E7476">
          <w:delText>being said</w:delText>
        </w:r>
      </w:del>
      <w:ins w:id="1520" w:author="Adam Bodley" w:date="2021-09-16T16:26:00Z">
        <w:r w:rsidR="007E7476">
          <w:t>stated</w:t>
        </w:r>
      </w:ins>
      <w:r w:rsidR="00B702AA">
        <w:t xml:space="preserve">, Omer’s brief description illustrates that his conversation with the supervisor was more of a report than </w:t>
      </w:r>
      <w:ins w:id="1521" w:author="Adam Bodley" w:date="2021-09-16T16:26:00Z">
        <w:r w:rsidR="007E7476">
          <w:t>a</w:t>
        </w:r>
      </w:ins>
      <w:ins w:id="1522" w:author="Adam Bodley" w:date="2021-09-16T16:27:00Z">
        <w:r w:rsidR="007E7476">
          <w:t xml:space="preserve">n </w:t>
        </w:r>
      </w:ins>
      <w:r w:rsidR="00B702AA">
        <w:t xml:space="preserve">explicit attempt to solve the issue. </w:t>
      </w:r>
      <w:del w:id="1523" w:author="Adam Bodley" w:date="2021-09-16T16:27:00Z">
        <w:r w:rsidR="00B702AA" w:rsidDel="007E7476">
          <w:delText xml:space="preserve">It </w:delText>
        </w:r>
      </w:del>
      <w:ins w:id="1524" w:author="Adam Bodley" w:date="2021-09-16T16:27:00Z">
        <w:r w:rsidR="007E7476">
          <w:t xml:space="preserve">This </w:t>
        </w:r>
      </w:ins>
      <w:r w:rsidR="00B702AA">
        <w:t xml:space="preserve">signifies that </w:t>
      </w:r>
      <w:ins w:id="1525" w:author="Adam Bodley" w:date="2021-09-16T16:27:00Z">
        <w:r w:rsidR="007E7476">
          <w:t xml:space="preserve">an </w:t>
        </w:r>
      </w:ins>
      <w:r w:rsidR="00B702AA">
        <w:t xml:space="preserve">ability to express </w:t>
      </w:r>
      <w:del w:id="1526" w:author="Adam Bodley" w:date="2021-09-16T16:27:00Z">
        <w:r w:rsidR="00B702AA" w:rsidDel="007E7476">
          <w:delText xml:space="preserve">the </w:delText>
        </w:r>
      </w:del>
      <w:ins w:id="1527" w:author="Adam Bodley" w:date="2021-09-16T16:27:00Z">
        <w:r w:rsidR="007E7476">
          <w:t xml:space="preserve">a </w:t>
        </w:r>
      </w:ins>
      <w:r w:rsidR="00B702AA">
        <w:t xml:space="preserve">need might not be </w:t>
      </w:r>
      <w:r w:rsidR="003B501B">
        <w:t xml:space="preserve">sufficient, as this need </w:t>
      </w:r>
      <w:ins w:id="1528" w:author="Adam Bodley" w:date="2021-09-16T16:27:00Z">
        <w:r w:rsidR="007E7476">
          <w:t>must</w:t>
        </w:r>
      </w:ins>
      <w:del w:id="1529" w:author="Adam Bodley" w:date="2021-09-16T16:27:00Z">
        <w:r w:rsidR="003B501B" w:rsidDel="007E7476">
          <w:delText>should</w:delText>
        </w:r>
      </w:del>
      <w:r w:rsidR="003B501B">
        <w:t xml:space="preserve"> be heard by someone who can </w:t>
      </w:r>
      <w:ins w:id="1530" w:author="Adam Bodley" w:date="2021-09-16T16:27:00Z">
        <w:r w:rsidR="007E7476">
          <w:t xml:space="preserve">take </w:t>
        </w:r>
      </w:ins>
      <w:r w:rsidR="003B501B">
        <w:t>further act</w:t>
      </w:r>
      <w:ins w:id="1531" w:author="Adam Bodley" w:date="2021-09-16T16:27:00Z">
        <w:r w:rsidR="007E7476">
          <w:t>ion in relation to</w:t>
        </w:r>
      </w:ins>
      <w:del w:id="1532" w:author="Adam Bodley" w:date="2021-09-16T16:27:00Z">
        <w:r w:rsidR="003B501B" w:rsidDel="007E7476">
          <w:delText xml:space="preserve"> upon</w:delText>
        </w:r>
      </w:del>
      <w:r w:rsidR="003B501B">
        <w:t xml:space="preserve"> it. </w:t>
      </w:r>
    </w:p>
    <w:p w14:paraId="5BF7A5F4" w14:textId="705F7FC2" w:rsidR="00477AC6" w:rsidRDefault="00FB6599" w:rsidP="00144EAC">
      <w:r>
        <w:t xml:space="preserve">The ability to self-advocate is essential to be able to utilize </w:t>
      </w:r>
      <w:ins w:id="1533" w:author="Adam Bodley" w:date="2021-09-16T16:30:00Z">
        <w:r w:rsidR="003B32D7">
          <w:t xml:space="preserve">the </w:t>
        </w:r>
      </w:ins>
      <w:del w:id="1534" w:author="Adam Bodley" w:date="2021-09-16T16:30:00Z">
        <w:r w:rsidDel="003B32D7">
          <w:delText xml:space="preserve">needed </w:delText>
        </w:r>
      </w:del>
      <w:r>
        <w:t xml:space="preserve">service </w:t>
      </w:r>
      <w:del w:id="1535" w:author="Adam Bodley" w:date="2021-09-16T16:30:00Z">
        <w:r w:rsidDel="003B32D7">
          <w:delText xml:space="preserve">at </w:delText>
        </w:r>
      </w:del>
      <w:ins w:id="1536" w:author="Adam Bodley" w:date="2021-09-16T16:30:00Z">
        <w:r w:rsidR="003B32D7">
          <w:t xml:space="preserve">required in </w:t>
        </w:r>
      </w:ins>
      <w:r>
        <w:t xml:space="preserve">the realm of the Israeli healthcare system. Having difficulties with this ability </w:t>
      </w:r>
      <w:ins w:id="1537" w:author="Adam Bodley" w:date="2021-09-16T16:31:00Z">
        <w:r w:rsidR="003B32D7">
          <w:t xml:space="preserve">can </w:t>
        </w:r>
      </w:ins>
      <w:del w:id="1538" w:author="Adam Bodley" w:date="2021-09-16T16:31:00Z">
        <w:r w:rsidDel="003B32D7">
          <w:delText xml:space="preserve">cause </w:delText>
        </w:r>
      </w:del>
      <w:ins w:id="1539" w:author="Adam Bodley" w:date="2021-09-16T16:31:00Z">
        <w:r w:rsidR="003B32D7">
          <w:t xml:space="preserve">create </w:t>
        </w:r>
      </w:ins>
      <w:r>
        <w:t>a genuine barrier for</w:t>
      </w:r>
      <w:del w:id="1540" w:author="Adam Bodley" w:date="2021-09-16T16:31:00Z">
        <w:r w:rsidDel="003B32D7">
          <w:delText xml:space="preserve"> autistic adults</w:delText>
        </w:r>
      </w:del>
      <w:ins w:id="1541" w:author="Adam Bodley" w:date="2021-09-16T16:31:00Z">
        <w:r w:rsidR="003B32D7">
          <w:t xml:space="preserve"> </w:t>
        </w:r>
        <w:r w:rsidR="003B32D7" w:rsidRPr="003B32D7">
          <w:t>adults with autism</w:t>
        </w:r>
      </w:ins>
      <w:r>
        <w:t xml:space="preserve">. </w:t>
      </w:r>
      <w:del w:id="1542" w:author="Adam Bodley" w:date="2021-09-16T16:31:00Z">
        <w:r w:rsidDel="003B32D7">
          <w:delText xml:space="preserve">The </w:delText>
        </w:r>
      </w:del>
      <w:ins w:id="1543" w:author="Adam Bodley" w:date="2021-09-16T16:31:00Z">
        <w:r w:rsidR="003B32D7">
          <w:t xml:space="preserve">This </w:t>
        </w:r>
      </w:ins>
      <w:r>
        <w:t xml:space="preserve">qualitative analysis illustrates </w:t>
      </w:r>
      <w:ins w:id="1544" w:author="Adam Bodley" w:date="2021-09-16T16:31:00Z">
        <w:r w:rsidR="003B32D7">
          <w:t xml:space="preserve">that </w:t>
        </w:r>
      </w:ins>
      <w:r>
        <w:t>addressing this barrier should include</w:t>
      </w:r>
      <w:ins w:id="1545" w:author="Adam Bodley" w:date="2021-09-16T16:31:00Z">
        <w:r w:rsidR="003B32D7">
          <w:t>,</w:t>
        </w:r>
      </w:ins>
      <w:r>
        <w:t xml:space="preserve"> in addition to effort</w:t>
      </w:r>
      <w:ins w:id="1546" w:author="Adam Bodley" w:date="2021-09-16T16:31:00Z">
        <w:r w:rsidR="003B32D7">
          <w:t>s</w:t>
        </w:r>
      </w:ins>
      <w:r>
        <w:t xml:space="preserve"> to develop this ability, a counterpart solution </w:t>
      </w:r>
      <w:del w:id="1547" w:author="Adam Bodley" w:date="2021-09-16T16:32:00Z">
        <w:r w:rsidDel="003B32D7">
          <w:delText xml:space="preserve">which </w:delText>
        </w:r>
      </w:del>
      <w:ins w:id="1548" w:author="Adam Bodley" w:date="2021-09-16T16:32:00Z">
        <w:r w:rsidR="003B32D7">
          <w:t xml:space="preserve">that </w:t>
        </w:r>
      </w:ins>
      <w:r>
        <w:t>include</w:t>
      </w:r>
      <w:ins w:id="1549" w:author="Adam Bodley" w:date="2021-09-16T16:32:00Z">
        <w:r w:rsidR="003B32D7">
          <w:t>s</w:t>
        </w:r>
      </w:ins>
      <w:r>
        <w:t xml:space="preserve"> a point person </w:t>
      </w:r>
      <w:del w:id="1550" w:author="Adam Bodley" w:date="2021-09-16T16:32:00Z">
        <w:r w:rsidDel="003B32D7">
          <w:delText xml:space="preserve">that </w:delText>
        </w:r>
      </w:del>
      <w:ins w:id="1551" w:author="Adam Bodley" w:date="2021-09-16T16:32:00Z">
        <w:r w:rsidR="003B32D7">
          <w:t xml:space="preserve">who </w:t>
        </w:r>
      </w:ins>
      <w:r>
        <w:t xml:space="preserve">is sensitive </w:t>
      </w:r>
      <w:del w:id="1552" w:author="Adam Bodley" w:date="2021-09-16T16:32:00Z">
        <w:r w:rsidDel="003B32D7">
          <w:delText xml:space="preserve">for </w:delText>
        </w:r>
      </w:del>
      <w:ins w:id="1553" w:author="Adam Bodley" w:date="2021-09-16T16:32:00Z">
        <w:r w:rsidR="003B32D7">
          <w:t xml:space="preserve">to </w:t>
        </w:r>
      </w:ins>
      <w:del w:id="1554" w:author="Adam Bodley" w:date="2021-09-16T16:32:00Z">
        <w:r w:rsidDel="003B32D7">
          <w:delText xml:space="preserve">the </w:delText>
        </w:r>
      </w:del>
      <w:ins w:id="1555" w:author="Adam Bodley" w:date="2021-09-16T16:32:00Z">
        <w:r w:rsidR="003B32D7">
          <w:t xml:space="preserve">autistic individuals’ </w:t>
        </w:r>
      </w:ins>
      <w:r>
        <w:t>inability to express</w:t>
      </w:r>
      <w:ins w:id="1556" w:author="Adam Bodley" w:date="2021-09-16T16:32:00Z">
        <w:r w:rsidR="003B32D7">
          <w:t xml:space="preserve"> their</w:t>
        </w:r>
      </w:ins>
      <w:r>
        <w:t xml:space="preserve"> needs and </w:t>
      </w:r>
      <w:del w:id="1557" w:author="Adam Bodley" w:date="2021-09-16T16:32:00Z">
        <w:r w:rsidR="00144EAC" w:rsidDel="003B32D7">
          <w:delText xml:space="preserve">that </w:delText>
        </w:r>
      </w:del>
      <w:ins w:id="1558" w:author="Adam Bodley" w:date="2021-09-16T16:32:00Z">
        <w:r w:rsidR="003B32D7">
          <w:t xml:space="preserve">who </w:t>
        </w:r>
      </w:ins>
      <w:r w:rsidR="00144EAC">
        <w:t xml:space="preserve">is </w:t>
      </w:r>
      <w:del w:id="1559" w:author="Adam Bodley" w:date="2021-09-16T16:32:00Z">
        <w:r w:rsidR="00144EAC" w:rsidDel="003B32D7">
          <w:delText xml:space="preserve">ready </w:delText>
        </w:r>
      </w:del>
      <w:ins w:id="1560" w:author="Adam Bodley" w:date="2021-09-16T16:32:00Z">
        <w:r w:rsidR="003B32D7">
          <w:t xml:space="preserve">prepared </w:t>
        </w:r>
      </w:ins>
      <w:r w:rsidR="00144EAC">
        <w:t xml:space="preserve">to advocate for </w:t>
      </w:r>
      <w:del w:id="1561" w:author="Adam Bodley" w:date="2021-09-16T16:32:00Z">
        <w:r w:rsidR="00144EAC" w:rsidDel="003B32D7">
          <w:delText xml:space="preserve">the </w:delText>
        </w:r>
      </w:del>
      <w:r w:rsidR="00144EAC">
        <w:t xml:space="preserve">autistic </w:t>
      </w:r>
      <w:ins w:id="1562" w:author="Adam Bodley" w:date="2021-09-16T16:32:00Z">
        <w:r w:rsidR="003B32D7">
          <w:t>individuals</w:t>
        </w:r>
      </w:ins>
      <w:del w:id="1563" w:author="Adam Bodley" w:date="2021-09-16T16:32:00Z">
        <w:r w:rsidR="00144EAC" w:rsidDel="003B32D7">
          <w:delText>person</w:delText>
        </w:r>
      </w:del>
      <w:r>
        <w:t xml:space="preserve">. </w:t>
      </w:r>
      <w:r w:rsidR="00551EDC">
        <w:t xml:space="preserve">The fact that the need to self-advocate </w:t>
      </w:r>
      <w:del w:id="1564" w:author="Adam Bodley" w:date="2021-09-16T16:33:00Z">
        <w:r w:rsidR="00551EDC" w:rsidDel="003B32D7">
          <w:delText xml:space="preserve">at </w:delText>
        </w:r>
      </w:del>
      <w:ins w:id="1565" w:author="Adam Bodley" w:date="2021-09-16T16:33:00Z">
        <w:r w:rsidR="003B32D7">
          <w:t xml:space="preserve">during the </w:t>
        </w:r>
      </w:ins>
      <w:r w:rsidR="00551EDC">
        <w:t xml:space="preserve">bureaucratic process </w:t>
      </w:r>
      <w:ins w:id="1566" w:author="Adam Bodley" w:date="2021-09-16T16:33:00Z">
        <w:r w:rsidR="003B32D7">
          <w:t xml:space="preserve">necessary </w:t>
        </w:r>
      </w:ins>
      <w:r w:rsidR="00551EDC">
        <w:t xml:space="preserve">to </w:t>
      </w:r>
      <w:del w:id="1567" w:author="Adam Bodley" w:date="2021-09-16T16:33:00Z">
        <w:r w:rsidR="00551EDC" w:rsidDel="003B32D7">
          <w:delText>get to the</w:delText>
        </w:r>
      </w:del>
      <w:ins w:id="1568" w:author="Adam Bodley" w:date="2021-09-16T16:33:00Z">
        <w:r w:rsidR="003B32D7">
          <w:t>obtain</w:t>
        </w:r>
      </w:ins>
      <w:r w:rsidR="00551EDC">
        <w:t xml:space="preserve"> medical services</w:t>
      </w:r>
      <w:del w:id="1569" w:author="Adam Bodley" w:date="2021-09-16T16:33:00Z">
        <w:r w:rsidR="000E6CC0" w:rsidDel="003B32D7">
          <w:delText>,</w:delText>
        </w:r>
      </w:del>
      <w:r w:rsidR="000E6CC0">
        <w:t xml:space="preserve"> </w:t>
      </w:r>
      <w:del w:id="1570" w:author="Adam Bodley" w:date="2021-09-16T16:33:00Z">
        <w:r w:rsidR="000E6CC0" w:rsidDel="003B32D7">
          <w:delText xml:space="preserve">was </w:delText>
        </w:r>
      </w:del>
      <w:ins w:id="1571" w:author="Adam Bodley" w:date="2021-09-16T16:33:00Z">
        <w:r w:rsidR="003B32D7">
          <w:t xml:space="preserve">has </w:t>
        </w:r>
      </w:ins>
      <w:r w:rsidR="000E6CC0">
        <w:t>not</w:t>
      </w:r>
      <w:ins w:id="1572" w:author="Adam Bodley" w:date="2021-09-16T16:33:00Z">
        <w:r w:rsidR="003B32D7">
          <w:t>,</w:t>
        </w:r>
        <w:r w:rsidR="003B32D7" w:rsidRPr="003B32D7">
          <w:t xml:space="preserve"> </w:t>
        </w:r>
        <w:r w:rsidR="003B32D7">
          <w:t>to my knowledge,</w:t>
        </w:r>
      </w:ins>
      <w:r w:rsidR="000E6CC0">
        <w:t xml:space="preserve"> previously </w:t>
      </w:r>
      <w:ins w:id="1573" w:author="Adam Bodley" w:date="2021-09-16T16:33:00Z">
        <w:r w:rsidR="003B32D7">
          <w:t xml:space="preserve">been </w:t>
        </w:r>
      </w:ins>
      <w:r w:rsidR="000E6CC0">
        <w:t xml:space="preserve">reported </w:t>
      </w:r>
      <w:del w:id="1574" w:author="Adam Bodley" w:date="2021-09-16T16:33:00Z">
        <w:r w:rsidR="000E6CC0" w:rsidDel="003B32D7">
          <w:delText xml:space="preserve">to my knowledge </w:delText>
        </w:r>
      </w:del>
      <w:r w:rsidR="000E6CC0">
        <w:t xml:space="preserve">as a barrier to healthcare services, </w:t>
      </w:r>
      <w:ins w:id="1575" w:author="Adam Bodley" w:date="2021-09-16T16:34:00Z">
        <w:r w:rsidR="003B32D7">
          <w:t xml:space="preserve">provides further </w:t>
        </w:r>
      </w:ins>
      <w:r w:rsidR="000E6CC0">
        <w:t xml:space="preserve">support </w:t>
      </w:r>
      <w:ins w:id="1576" w:author="Adam Bodley" w:date="2021-09-16T16:34:00Z">
        <w:r w:rsidR="003B32D7">
          <w:t xml:space="preserve">for </w:t>
        </w:r>
      </w:ins>
      <w:r w:rsidR="000E6CC0">
        <w:t xml:space="preserve">the claim that </w:t>
      </w:r>
      <w:del w:id="1577" w:author="Adam Bodley" w:date="2021-09-16T16:34:00Z">
        <w:r w:rsidR="000E6CC0" w:rsidDel="003B32D7">
          <w:delText xml:space="preserve">autism </w:delText>
        </w:r>
      </w:del>
      <w:ins w:id="1578" w:author="Adam Bodley" w:date="2021-09-16T16:34:00Z">
        <w:r w:rsidR="003B32D7">
          <w:t>individual</w:t>
        </w:r>
        <w:r w:rsidR="003B32D7" w:rsidRPr="003B32D7">
          <w:t>s with autism</w:t>
        </w:r>
        <w:r w:rsidR="003B32D7">
          <w:t xml:space="preserve"> </w:t>
        </w:r>
      </w:ins>
      <w:del w:id="1579" w:author="Adam Bodley" w:date="2021-09-16T16:34:00Z">
        <w:r w:rsidR="000E6CC0" w:rsidDel="003B32D7">
          <w:delText xml:space="preserve">is </w:delText>
        </w:r>
      </w:del>
      <w:ins w:id="1580" w:author="Adam Bodley" w:date="2021-09-16T16:34:00Z">
        <w:r w:rsidR="003B32D7">
          <w:t xml:space="preserve">represent </w:t>
        </w:r>
      </w:ins>
      <w:r w:rsidR="000E6CC0">
        <w:t>a distinct social group that suffers from unique barriers to</w:t>
      </w:r>
      <w:ins w:id="1581" w:author="Adam Bodley" w:date="2021-09-16T16:34:00Z">
        <w:r w:rsidR="003B32D7">
          <w:t xml:space="preserve"> accessing</w:t>
        </w:r>
      </w:ins>
      <w:r w:rsidR="000E6CC0">
        <w:t xml:space="preserve"> healthcare service</w:t>
      </w:r>
      <w:ins w:id="1582" w:author="Adam Bodley" w:date="2021-09-16T16:34:00Z">
        <w:r w:rsidR="003B32D7">
          <w:t>s</w:t>
        </w:r>
      </w:ins>
      <w:r w:rsidR="000E6CC0">
        <w:t>.</w:t>
      </w:r>
    </w:p>
    <w:p w14:paraId="7DE8EF4B" w14:textId="39F96136" w:rsidR="003B501B" w:rsidRPr="00477AC6" w:rsidRDefault="003B501B" w:rsidP="00FA30BE">
      <w:r>
        <w:lastRenderedPageBreak/>
        <w:t>T</w:t>
      </w:r>
      <w:r w:rsidR="000E6CC0">
        <w:t xml:space="preserve">his section </w:t>
      </w:r>
      <w:ins w:id="1583" w:author="Adam Bodley" w:date="2021-09-16T16:34:00Z">
        <w:r w:rsidR="003B32D7">
          <w:t xml:space="preserve">has </w:t>
        </w:r>
      </w:ins>
      <w:del w:id="1584" w:author="Adam Bodley" w:date="2021-09-16T16:34:00Z">
        <w:r w:rsidR="000E6CC0" w:rsidDel="003B32D7">
          <w:delText>tri</w:delText>
        </w:r>
        <w:r w:rsidR="007F31B8" w:rsidDel="003B32D7">
          <w:delText>es</w:delText>
        </w:r>
        <w:r w:rsidR="000E6CC0" w:rsidDel="003B32D7">
          <w:delText xml:space="preserve"> </w:delText>
        </w:r>
      </w:del>
      <w:ins w:id="1585" w:author="Adam Bodley" w:date="2021-09-16T16:34:00Z">
        <w:r w:rsidR="003B32D7">
          <w:t xml:space="preserve">tried </w:t>
        </w:r>
      </w:ins>
      <w:r w:rsidR="000E6CC0">
        <w:t xml:space="preserve">to illustrate </w:t>
      </w:r>
      <w:ins w:id="1586" w:author="Adam Bodley" w:date="2021-09-16T16:35:00Z">
        <w:r w:rsidR="003B32D7">
          <w:t xml:space="preserve">how </w:t>
        </w:r>
      </w:ins>
      <w:r w:rsidR="000E6CC0">
        <w:t>one of the core traits of autism</w:t>
      </w:r>
      <w:r>
        <w:t xml:space="preserve"> </w:t>
      </w:r>
      <w:del w:id="1587" w:author="Adam Bodley" w:date="2021-09-16T16:35:00Z">
        <w:r w:rsidR="000E6CC0" w:rsidDel="003B32D7">
          <w:delText xml:space="preserve">- </w:delText>
        </w:r>
      </w:del>
      <w:ins w:id="1588" w:author="Adam Bodley" w:date="2021-09-16T16:35:00Z">
        <w:r w:rsidR="003B32D7">
          <w:t xml:space="preserve">– </w:t>
        </w:r>
      </w:ins>
      <w:r>
        <w:t xml:space="preserve">communication </w:t>
      </w:r>
      <w:r w:rsidR="000E6CC0">
        <w:t xml:space="preserve">differences </w:t>
      </w:r>
      <w:ins w:id="1589" w:author="Adam Bodley" w:date="2021-09-16T16:35:00Z">
        <w:r w:rsidR="003B32D7">
          <w:t xml:space="preserve">– </w:t>
        </w:r>
      </w:ins>
      <w:r>
        <w:t xml:space="preserve">can be a considerable barrier to healthcare for </w:t>
      </w:r>
      <w:del w:id="1590" w:author="Adam Bodley" w:date="2021-09-16T16:36:00Z">
        <w:r w:rsidDel="003B32D7">
          <w:delText>autistic adults</w:delText>
        </w:r>
      </w:del>
      <w:ins w:id="1591" w:author="Adam Bodley" w:date="2021-09-16T16:36:00Z">
        <w:r w:rsidR="003B32D7" w:rsidRPr="003B32D7">
          <w:t>adults with autism</w:t>
        </w:r>
      </w:ins>
      <w:r>
        <w:t>. To overcome this barrier</w:t>
      </w:r>
      <w:r w:rsidR="00FB6599">
        <w:t>,</w:t>
      </w:r>
      <w:r>
        <w:t xml:space="preserve"> communication </w:t>
      </w:r>
      <w:del w:id="1592" w:author="Adam Bodley" w:date="2021-09-16T16:36:00Z">
        <w:r w:rsidDel="003B32D7">
          <w:delText xml:space="preserve">need </w:delText>
        </w:r>
      </w:del>
      <w:ins w:id="1593" w:author="Adam Bodley" w:date="2021-09-16T16:36:00Z">
        <w:r w:rsidR="003B32D7">
          <w:t xml:space="preserve">must </w:t>
        </w:r>
      </w:ins>
      <w:del w:id="1594" w:author="Adam Bodley" w:date="2021-09-16T16:36:00Z">
        <w:r w:rsidDel="003B32D7">
          <w:delText xml:space="preserve">to </w:delText>
        </w:r>
      </w:del>
      <w:r w:rsidR="00FB6599">
        <w:t>be dismantled</w:t>
      </w:r>
      <w:r>
        <w:t xml:space="preserve"> and understood in a multifaceted manner. The setting in which the communication </w:t>
      </w:r>
      <w:r w:rsidR="00FB6599">
        <w:t xml:space="preserve">is </w:t>
      </w:r>
      <w:r>
        <w:t>tak</w:t>
      </w:r>
      <w:r w:rsidR="00593C18">
        <w:t>ing</w:t>
      </w:r>
      <w:r>
        <w:t xml:space="preserve"> place needs to be questioned and altered accordingly; the goal of the communication </w:t>
      </w:r>
      <w:del w:id="1595" w:author="Adam Bodley" w:date="2021-09-16T16:36:00Z">
        <w:r w:rsidDel="003B32D7">
          <w:delText xml:space="preserve">need </w:delText>
        </w:r>
      </w:del>
      <w:ins w:id="1596" w:author="Adam Bodley" w:date="2021-09-16T16:36:00Z">
        <w:r w:rsidR="003B32D7">
          <w:t>must</w:t>
        </w:r>
      </w:ins>
      <w:del w:id="1597" w:author="Adam Bodley" w:date="2021-09-16T16:36:00Z">
        <w:r w:rsidDel="003B32D7">
          <w:delText>to</w:delText>
        </w:r>
      </w:del>
      <w:r>
        <w:t xml:space="preserve"> be clarified to both parties; preparation or </w:t>
      </w:r>
      <w:r w:rsidR="00FB6599">
        <w:t xml:space="preserve">mitigation by external helper should be considered to overcome difficulties </w:t>
      </w:r>
      <w:del w:id="1598" w:author="Adam Bodley" w:date="2021-09-16T16:36:00Z">
        <w:r w:rsidR="00FB6599" w:rsidDel="003B32D7">
          <w:delText xml:space="preserve">to </w:delText>
        </w:r>
      </w:del>
      <w:ins w:id="1599" w:author="Adam Bodley" w:date="2021-09-16T16:36:00Z">
        <w:r w:rsidR="003B32D7">
          <w:t xml:space="preserve">in </w:t>
        </w:r>
      </w:ins>
      <w:r w:rsidR="00FB6599">
        <w:t>express</w:t>
      </w:r>
      <w:ins w:id="1600" w:author="Adam Bodley" w:date="2021-09-16T16:36:00Z">
        <w:r w:rsidR="003B32D7">
          <w:t>ing</w:t>
        </w:r>
      </w:ins>
      <w:r w:rsidR="00FB6599">
        <w:t xml:space="preserve"> oneself</w:t>
      </w:r>
      <w:r>
        <w:t xml:space="preserve">; additional time </w:t>
      </w:r>
      <w:r w:rsidR="00FB6599">
        <w:t xml:space="preserve">and patience </w:t>
      </w:r>
      <w:r>
        <w:t xml:space="preserve">should be </w:t>
      </w:r>
      <w:r w:rsidR="00FB6599">
        <w:t xml:space="preserve">devoted for any interaction with </w:t>
      </w:r>
      <w:r w:rsidR="00955680">
        <w:t>healthcare providers; alternative communication means and manners should be recognized, investigated</w:t>
      </w:r>
      <w:del w:id="1601" w:author="Adam Bodley" w:date="2021-09-16T16:37:00Z">
        <w:r w:rsidR="00955680" w:rsidDel="003B32D7">
          <w:delText xml:space="preserve"> for</w:delText>
        </w:r>
      </w:del>
      <w:r w:rsidR="00955680">
        <w:t xml:space="preserve">, and </w:t>
      </w:r>
      <w:del w:id="1602" w:author="Adam Bodley" w:date="2021-09-16T16:37:00Z">
        <w:r w:rsidR="00955680" w:rsidDel="003B32D7">
          <w:delText xml:space="preserve">be </w:delText>
        </w:r>
      </w:del>
      <w:r w:rsidR="00955680">
        <w:t>accepted; the concept of concretization of language should be familiar to all service provider</w:t>
      </w:r>
      <w:ins w:id="1603" w:author="Adam Bodley" w:date="2021-09-16T16:37:00Z">
        <w:r w:rsidR="003B32D7">
          <w:t>s</w:t>
        </w:r>
      </w:ins>
      <w:r w:rsidR="00955680">
        <w:t xml:space="preserve"> and </w:t>
      </w:r>
      <w:ins w:id="1604" w:author="Adam Bodley" w:date="2021-09-16T16:37:00Z">
        <w:r w:rsidR="003B32D7">
          <w:t xml:space="preserve">be </w:t>
        </w:r>
      </w:ins>
      <w:r w:rsidR="00955680">
        <w:t>take</w:t>
      </w:r>
      <w:ins w:id="1605" w:author="Adam Bodley" w:date="2021-09-16T16:37:00Z">
        <w:r w:rsidR="003B32D7">
          <w:t>n</w:t>
        </w:r>
      </w:ins>
      <w:r w:rsidR="00955680">
        <w:t xml:space="preserve"> in</w:t>
      </w:r>
      <w:ins w:id="1606" w:author="Adam Bodley" w:date="2021-09-16T16:37:00Z">
        <w:r w:rsidR="003B32D7">
          <w:t>to</w:t>
        </w:r>
      </w:ins>
      <w:r w:rsidR="00955680">
        <w:t xml:space="preserve"> consideration</w:t>
      </w:r>
      <w:ins w:id="1607" w:author="Adam Bodley" w:date="2021-09-16T16:37:00Z">
        <w:r w:rsidR="003B32D7">
          <w:t>,</w:t>
        </w:r>
      </w:ins>
      <w:r w:rsidR="00955680">
        <w:t xml:space="preserve"> both when communicating a message and when receiving one; finally</w:t>
      </w:r>
      <w:ins w:id="1608" w:author="Adam Bodley" w:date="2021-09-16T16:37:00Z">
        <w:r w:rsidR="003B32D7">
          <w:t>,</w:t>
        </w:r>
      </w:ins>
      <w:r w:rsidR="00955680">
        <w:t xml:space="preserve"> it should be recognized that in the </w:t>
      </w:r>
      <w:del w:id="1609" w:author="Adam Bodley" w:date="2021-09-16T16:37:00Z">
        <w:r w:rsidR="00955680" w:rsidDel="003B32D7">
          <w:delText xml:space="preserve">current </w:delText>
        </w:r>
      </w:del>
      <w:r w:rsidR="000E6CC0">
        <w:t xml:space="preserve">Israeli </w:t>
      </w:r>
      <w:r w:rsidR="00955680">
        <w:t>healthcare system structure</w:t>
      </w:r>
      <w:ins w:id="1610" w:author="Adam Bodley" w:date="2021-09-16T16:42:00Z">
        <w:r w:rsidR="00884C65" w:rsidRPr="00884C65">
          <w:t xml:space="preserve"> </w:t>
        </w:r>
        <w:r w:rsidR="00884C65">
          <w:t>currently</w:t>
        </w:r>
      </w:ins>
      <w:ins w:id="1611" w:author="Adam Bodley" w:date="2021-09-16T16:38:00Z">
        <w:r w:rsidR="003B32D7">
          <w:t>,</w:t>
        </w:r>
      </w:ins>
      <w:r w:rsidR="00955680">
        <w:t xml:space="preserve"> many </w:t>
      </w:r>
      <w:r w:rsidR="00913F08">
        <w:t xml:space="preserve">of the </w:t>
      </w:r>
      <w:ins w:id="1612" w:author="Adam Bodley" w:date="2021-09-16T16:38:00Z">
        <w:r w:rsidR="003B32D7">
          <w:t xml:space="preserve">seemingly </w:t>
        </w:r>
      </w:ins>
      <w:r w:rsidR="00913F08">
        <w:t>small bureaucratic procedures</w:t>
      </w:r>
      <w:r w:rsidR="000E6CC0">
        <w:t xml:space="preserve"> </w:t>
      </w:r>
      <w:r w:rsidR="00955680">
        <w:t>demand</w:t>
      </w:r>
      <w:r w:rsidR="00913F08">
        <w:t xml:space="preserve"> self-advocacy, </w:t>
      </w:r>
      <w:r w:rsidR="000E6CC0">
        <w:t xml:space="preserve">which is a challenge for </w:t>
      </w:r>
      <w:r w:rsidR="00913F08">
        <w:t xml:space="preserve">autistic individuals </w:t>
      </w:r>
      <w:ins w:id="1613" w:author="Adam Bodley" w:date="2021-09-16T16:38:00Z">
        <w:r w:rsidR="00884C65">
          <w:t xml:space="preserve">and </w:t>
        </w:r>
      </w:ins>
      <w:r w:rsidR="000E6CC0">
        <w:t xml:space="preserve">thus </w:t>
      </w:r>
      <w:del w:id="1614" w:author="Adam Bodley" w:date="2021-09-16T16:38:00Z">
        <w:r w:rsidR="000E6CC0" w:rsidDel="00884C65">
          <w:delText>being</w:delText>
        </w:r>
        <w:r w:rsidR="00913F08" w:rsidDel="00884C65">
          <w:delText xml:space="preserve"> </w:delText>
        </w:r>
      </w:del>
      <w:ins w:id="1615" w:author="Adam Bodley" w:date="2021-09-16T16:38:00Z">
        <w:r w:rsidR="00884C65">
          <w:t xml:space="preserve">represents </w:t>
        </w:r>
      </w:ins>
      <w:r w:rsidR="00913F08">
        <w:t xml:space="preserve">another barrier to services. </w:t>
      </w:r>
      <w:del w:id="1616" w:author="Adam Bodley" w:date="2021-09-16T16:38:00Z">
        <w:r w:rsidR="000E6CC0" w:rsidDel="00884C65">
          <w:delText xml:space="preserve">The </w:delText>
        </w:r>
      </w:del>
      <w:ins w:id="1617" w:author="Adam Bodley" w:date="2021-09-16T16:38:00Z">
        <w:r w:rsidR="00884C65">
          <w:t xml:space="preserve">This </w:t>
        </w:r>
      </w:ins>
      <w:r w:rsidR="000E6CC0">
        <w:t xml:space="preserve">section </w:t>
      </w:r>
      <w:ins w:id="1618" w:author="Adam Bodley" w:date="2021-09-16T16:39:00Z">
        <w:r w:rsidR="00884C65">
          <w:t xml:space="preserve">has further </w:t>
        </w:r>
      </w:ins>
      <w:r w:rsidR="000E6CC0">
        <w:t>demonstrated that</w:t>
      </w:r>
      <w:ins w:id="1619" w:author="Adam Bodley" w:date="2021-09-16T16:39:00Z">
        <w:r w:rsidR="00884C65">
          <w:t>,</w:t>
        </w:r>
      </w:ins>
      <w:r w:rsidR="000E6CC0">
        <w:t xml:space="preserve"> with the right approach</w:t>
      </w:r>
      <w:ins w:id="1620" w:author="Adam Bodley" w:date="2021-09-16T16:42:00Z">
        <w:r w:rsidR="00884C65">
          <w:t xml:space="preserve"> and</w:t>
        </w:r>
      </w:ins>
      <w:del w:id="1621" w:author="Adam Bodley" w:date="2021-09-16T16:42:00Z">
        <w:r w:rsidR="000E6CC0" w:rsidDel="00884C65">
          <w:delText>,</w:delText>
        </w:r>
      </w:del>
      <w:r w:rsidR="000E6CC0">
        <w:t xml:space="preserve"> structural changes</w:t>
      </w:r>
      <w:ins w:id="1622" w:author="Adam Bodley" w:date="2021-09-16T16:39:00Z">
        <w:r w:rsidR="00884C65">
          <w:t>,</w:t>
        </w:r>
      </w:ins>
      <w:r w:rsidR="000E6CC0">
        <w:t xml:space="preserve"> </w:t>
      </w:r>
      <w:r w:rsidR="00CA75CB">
        <w:t xml:space="preserve">and </w:t>
      </w:r>
      <w:ins w:id="1623" w:author="Adam Bodley" w:date="2021-09-16T16:43:00Z">
        <w:r w:rsidR="00884C65">
          <w:t xml:space="preserve">by </w:t>
        </w:r>
      </w:ins>
      <w:r w:rsidR="00CA75CB">
        <w:t xml:space="preserve">providing </w:t>
      </w:r>
      <w:del w:id="1624" w:author="Adam Bodley" w:date="2021-09-16T16:39:00Z">
        <w:r w:rsidR="00CA75CB" w:rsidDel="00884C65">
          <w:delText xml:space="preserve">the </w:delText>
        </w:r>
      </w:del>
      <w:r w:rsidR="00CA75CB">
        <w:t xml:space="preserve">suppliers with the </w:t>
      </w:r>
      <w:del w:id="1625" w:author="Adam Bodley" w:date="2021-09-16T16:39:00Z">
        <w:r w:rsidR="00CA75CB" w:rsidDel="00884C65">
          <w:delText xml:space="preserve">right </w:delText>
        </w:r>
      </w:del>
      <w:ins w:id="1626" w:author="Adam Bodley" w:date="2021-09-16T16:39:00Z">
        <w:r w:rsidR="00884C65">
          <w:t xml:space="preserve">correct </w:t>
        </w:r>
      </w:ins>
      <w:r w:rsidR="00CA75CB">
        <w:t>tools</w:t>
      </w:r>
      <w:ins w:id="1627" w:author="Adam Bodley" w:date="2021-09-16T16:39:00Z">
        <w:r w:rsidR="00884C65">
          <w:t>,</w:t>
        </w:r>
      </w:ins>
      <w:r w:rsidR="00CA75CB">
        <w:t xml:space="preserve"> </w:t>
      </w:r>
      <w:r w:rsidR="000E6CC0">
        <w:t xml:space="preserve">these communication barriers can be overcome. </w:t>
      </w:r>
      <w:del w:id="1628" w:author="Adam Bodley" w:date="2021-09-16T16:40:00Z">
        <w:r w:rsidR="000E6CC0" w:rsidDel="00884C65">
          <w:delText xml:space="preserve">Illustrating </w:delText>
        </w:r>
      </w:del>
      <w:ins w:id="1629" w:author="Adam Bodley" w:date="2021-09-16T16:40:00Z">
        <w:r w:rsidR="00884C65">
          <w:t xml:space="preserve">By illustrating that </w:t>
        </w:r>
      </w:ins>
      <w:r w:rsidR="000E6CC0">
        <w:t xml:space="preserve">these barriers are </w:t>
      </w:r>
      <w:r w:rsidR="005874BD">
        <w:t>a result of an inaccessible healthcare system that marginalize</w:t>
      </w:r>
      <w:ins w:id="1630" w:author="Adam Bodley" w:date="2021-09-16T16:40:00Z">
        <w:r w:rsidR="00884C65">
          <w:t>s</w:t>
        </w:r>
      </w:ins>
      <w:r w:rsidR="005874BD">
        <w:t xml:space="preserve"> </w:t>
      </w:r>
      <w:del w:id="1631" w:author="Adam Bodley" w:date="2021-09-16T16:40:00Z">
        <w:r w:rsidR="005874BD" w:rsidDel="00884C65">
          <w:delText>autistic adults</w:delText>
        </w:r>
      </w:del>
      <w:ins w:id="1632" w:author="Adam Bodley" w:date="2021-09-16T16:40:00Z">
        <w:r w:rsidR="00884C65" w:rsidRPr="00884C65">
          <w:t>adults with autism</w:t>
        </w:r>
      </w:ins>
      <w:r w:rsidR="005874BD">
        <w:t xml:space="preserve">, </w:t>
      </w:r>
      <w:commentRangeStart w:id="1633"/>
      <w:ins w:id="1634" w:author="Adam Bodley" w:date="2021-09-16T16:40:00Z">
        <w:r w:rsidR="00884C65">
          <w:t xml:space="preserve">I have </w:t>
        </w:r>
      </w:ins>
      <w:r w:rsidR="005874BD">
        <w:t>support</w:t>
      </w:r>
      <w:ins w:id="1635" w:author="Adam Bodley" w:date="2021-09-16T16:40:00Z">
        <w:r w:rsidR="00884C65">
          <w:t>ed</w:t>
        </w:r>
      </w:ins>
      <w:r w:rsidR="005874BD">
        <w:t xml:space="preserve"> the </w:t>
      </w:r>
      <w:del w:id="1636" w:author="Adam Bodley" w:date="2021-09-16T16:40:00Z">
        <w:r w:rsidR="005874BD" w:rsidDel="00884C65">
          <w:delText xml:space="preserve">chapter </w:delText>
        </w:r>
      </w:del>
      <w:r w:rsidR="005874BD">
        <w:t xml:space="preserve">claim </w:t>
      </w:r>
      <w:ins w:id="1637" w:author="Adam Bodley" w:date="2021-09-16T16:40:00Z">
        <w:r w:rsidR="00884C65">
          <w:t xml:space="preserve">in this chapter </w:t>
        </w:r>
      </w:ins>
      <w:r w:rsidR="005874BD">
        <w:t xml:space="preserve">that autism is a distinct social category </w:t>
      </w:r>
      <w:ins w:id="1638" w:author="Adam Bodley" w:date="2021-09-16T16:40:00Z">
        <w:r w:rsidR="00884C65">
          <w:t>and</w:t>
        </w:r>
      </w:ins>
      <w:del w:id="1639" w:author="Adam Bodley" w:date="2021-09-16T16:40:00Z">
        <w:r w:rsidR="005874BD" w:rsidDel="00884C65">
          <w:delText>that</w:delText>
        </w:r>
      </w:del>
      <w:r w:rsidR="005874BD">
        <w:t xml:space="preserve"> should be analyzed as </w:t>
      </w:r>
      <w:del w:id="1640" w:author="Adam Bodley" w:date="2021-09-16T16:40:00Z">
        <w:r w:rsidR="00CA75CB" w:rsidDel="00884C65">
          <w:delText xml:space="preserve">one </w:delText>
        </w:r>
      </w:del>
      <w:ins w:id="1641" w:author="Adam Bodley" w:date="2021-09-16T16:40:00Z">
        <w:r w:rsidR="00884C65">
          <w:t>suc</w:t>
        </w:r>
      </w:ins>
      <w:ins w:id="1642" w:author="Adam Bodley" w:date="2021-09-16T16:41:00Z">
        <w:r w:rsidR="00884C65">
          <w:t>h</w:t>
        </w:r>
      </w:ins>
      <w:ins w:id="1643" w:author="Adam Bodley" w:date="2021-09-16T16:40:00Z">
        <w:r w:rsidR="00884C65">
          <w:t xml:space="preserve"> </w:t>
        </w:r>
      </w:ins>
      <w:r w:rsidR="00CA75CB">
        <w:t xml:space="preserve">in the context of </w:t>
      </w:r>
      <w:r w:rsidR="007F31B8">
        <w:t>SDH</w:t>
      </w:r>
      <w:r w:rsidR="005874BD">
        <w:t xml:space="preserve">. </w:t>
      </w:r>
      <w:commentRangeEnd w:id="1633"/>
      <w:r w:rsidR="00884C65">
        <w:rPr>
          <w:rStyle w:val="CommentReference"/>
        </w:rPr>
        <w:commentReference w:id="1633"/>
      </w:r>
    </w:p>
    <w:p w14:paraId="7E393D3E" w14:textId="17215322" w:rsidR="00410975" w:rsidRDefault="00410975" w:rsidP="00E400CE">
      <w:pPr>
        <w:pStyle w:val="Heading2"/>
        <w:ind w:firstLine="0"/>
      </w:pPr>
      <w:r>
        <w:t>4.2. The need for certainty and familiarity</w:t>
      </w:r>
    </w:p>
    <w:p w14:paraId="10606430" w14:textId="3F121DD5" w:rsidR="00535400" w:rsidRDefault="00535400" w:rsidP="00CA75CB">
      <w:pPr>
        <w:ind w:firstLine="0"/>
        <w:rPr>
          <w:rFonts w:cstheme="majorBidi"/>
          <w:szCs w:val="24"/>
        </w:rPr>
      </w:pPr>
      <w:r>
        <w:rPr>
          <w:rFonts w:cstheme="majorBidi"/>
          <w:szCs w:val="24"/>
        </w:rPr>
        <w:t xml:space="preserve">This section claims </w:t>
      </w:r>
      <w:ins w:id="1644" w:author="Adam Bodley" w:date="2021-09-16T16:43:00Z">
        <w:r w:rsidR="00884C65">
          <w:rPr>
            <w:rFonts w:cstheme="majorBidi"/>
            <w:szCs w:val="24"/>
          </w:rPr>
          <w:t xml:space="preserve">that </w:t>
        </w:r>
      </w:ins>
      <w:r>
        <w:rPr>
          <w:rFonts w:cstheme="majorBidi"/>
          <w:szCs w:val="24"/>
        </w:rPr>
        <w:t>the need for certainty and familiarity</w:t>
      </w:r>
      <w:ins w:id="1645" w:author="Adam Bodley" w:date="2021-09-16T16:43:00Z">
        <w:r w:rsidR="00884C65">
          <w:rPr>
            <w:rFonts w:cstheme="majorBidi"/>
            <w:szCs w:val="24"/>
          </w:rPr>
          <w:t>,</w:t>
        </w:r>
      </w:ins>
      <w:r>
        <w:rPr>
          <w:rFonts w:cstheme="majorBidi"/>
          <w:szCs w:val="24"/>
        </w:rPr>
        <w:t xml:space="preserve"> which is </w:t>
      </w:r>
      <w:r w:rsidR="000B4AE7">
        <w:rPr>
          <w:rFonts w:cstheme="majorBidi"/>
          <w:szCs w:val="24"/>
        </w:rPr>
        <w:t>one of</w:t>
      </w:r>
      <w:r>
        <w:rPr>
          <w:rFonts w:cstheme="majorBidi"/>
          <w:szCs w:val="24"/>
        </w:rPr>
        <w:t xml:space="preserve"> the </w:t>
      </w:r>
      <w:r w:rsidR="006D0409">
        <w:rPr>
          <w:rFonts w:cstheme="majorBidi"/>
          <w:szCs w:val="24"/>
        </w:rPr>
        <w:t>manifestations</w:t>
      </w:r>
      <w:r>
        <w:rPr>
          <w:rFonts w:cstheme="majorBidi"/>
          <w:szCs w:val="24"/>
        </w:rPr>
        <w:t xml:space="preserve"> </w:t>
      </w:r>
      <w:r w:rsidR="006D0409">
        <w:rPr>
          <w:rFonts w:cstheme="majorBidi"/>
          <w:szCs w:val="24"/>
        </w:rPr>
        <w:t>of</w:t>
      </w:r>
      <w:r>
        <w:rPr>
          <w:rFonts w:cstheme="majorBidi"/>
          <w:szCs w:val="24"/>
        </w:rPr>
        <w:t xml:space="preserve"> repetitive behaviors</w:t>
      </w:r>
      <w:ins w:id="1646" w:author="Adam Bodley" w:date="2021-09-16T16:43:00Z">
        <w:r w:rsidR="00884C65">
          <w:rPr>
            <w:rFonts w:cstheme="majorBidi"/>
            <w:szCs w:val="24"/>
          </w:rPr>
          <w:t>,</w:t>
        </w:r>
      </w:ins>
      <w:r w:rsidR="000B4AE7">
        <w:rPr>
          <w:rFonts w:cstheme="majorBidi"/>
          <w:szCs w:val="24"/>
        </w:rPr>
        <w:t xml:space="preserve"> </w:t>
      </w:r>
      <w:r>
        <w:rPr>
          <w:rFonts w:cstheme="majorBidi"/>
          <w:szCs w:val="24"/>
        </w:rPr>
        <w:t>serve</w:t>
      </w:r>
      <w:ins w:id="1647" w:author="Adam Bodley" w:date="2021-09-16T16:43:00Z">
        <w:r w:rsidR="00884C65">
          <w:rPr>
            <w:rFonts w:cstheme="majorBidi"/>
            <w:szCs w:val="24"/>
          </w:rPr>
          <w:t>s</w:t>
        </w:r>
      </w:ins>
      <w:r>
        <w:rPr>
          <w:rFonts w:cstheme="majorBidi"/>
          <w:szCs w:val="24"/>
        </w:rPr>
        <w:t xml:space="preserve"> as a barrier to healthcare service</w:t>
      </w:r>
      <w:r w:rsidR="006D0409">
        <w:rPr>
          <w:rFonts w:cstheme="majorBidi"/>
          <w:szCs w:val="24"/>
        </w:rPr>
        <w:t>s</w:t>
      </w:r>
      <w:r>
        <w:rPr>
          <w:rFonts w:cstheme="majorBidi"/>
          <w:szCs w:val="24"/>
        </w:rPr>
        <w:t xml:space="preserve"> for </w:t>
      </w:r>
      <w:del w:id="1648" w:author="Adam Bodley" w:date="2021-09-16T16:44:00Z">
        <w:r w:rsidDel="00884C65">
          <w:rPr>
            <w:rFonts w:cstheme="majorBidi"/>
            <w:szCs w:val="24"/>
          </w:rPr>
          <w:delText>autistic adults</w:delText>
        </w:r>
      </w:del>
      <w:ins w:id="1649" w:author="Adam Bodley" w:date="2021-09-16T16:44:00Z">
        <w:r w:rsidR="00884C65" w:rsidRPr="00884C65">
          <w:rPr>
            <w:rFonts w:cstheme="majorBidi"/>
            <w:szCs w:val="24"/>
          </w:rPr>
          <w:t>adults with autism</w:t>
        </w:r>
      </w:ins>
      <w:r>
        <w:rPr>
          <w:rFonts w:cstheme="majorBidi"/>
          <w:szCs w:val="24"/>
        </w:rPr>
        <w:t xml:space="preserve">. Furthermore, it asserts </w:t>
      </w:r>
      <w:ins w:id="1650" w:author="Adam Bodley" w:date="2021-09-16T16:44:00Z">
        <w:r w:rsidR="00884C65">
          <w:rPr>
            <w:rFonts w:cstheme="majorBidi"/>
            <w:szCs w:val="24"/>
          </w:rPr>
          <w:t xml:space="preserve">that </w:t>
        </w:r>
      </w:ins>
      <w:r>
        <w:rPr>
          <w:rFonts w:cstheme="majorBidi"/>
          <w:szCs w:val="24"/>
        </w:rPr>
        <w:t>this barrier</w:t>
      </w:r>
      <w:ins w:id="1651" w:author="Adam Bodley" w:date="2021-09-16T16:44:00Z">
        <w:r w:rsidR="00884C65">
          <w:rPr>
            <w:rFonts w:cstheme="majorBidi"/>
            <w:szCs w:val="24"/>
          </w:rPr>
          <w:t>,</w:t>
        </w:r>
      </w:ins>
      <w:r>
        <w:rPr>
          <w:rFonts w:cstheme="majorBidi"/>
          <w:szCs w:val="24"/>
        </w:rPr>
        <w:t xml:space="preserve"> if </w:t>
      </w:r>
      <w:del w:id="1652" w:author="Adam Bodley" w:date="2021-09-16T16:44:00Z">
        <w:r w:rsidDel="00884C65">
          <w:rPr>
            <w:rFonts w:cstheme="majorBidi"/>
            <w:szCs w:val="24"/>
          </w:rPr>
          <w:delText xml:space="preserve">addressed </w:delText>
        </w:r>
      </w:del>
      <w:r>
        <w:rPr>
          <w:rFonts w:cstheme="majorBidi"/>
          <w:szCs w:val="24"/>
        </w:rPr>
        <w:t xml:space="preserve">properly </w:t>
      </w:r>
      <w:ins w:id="1653" w:author="Adam Bodley" w:date="2021-09-16T16:44:00Z">
        <w:r w:rsidR="00884C65">
          <w:rPr>
            <w:rFonts w:cstheme="majorBidi"/>
            <w:szCs w:val="24"/>
          </w:rPr>
          <w:t xml:space="preserve">addressed, </w:t>
        </w:r>
      </w:ins>
      <w:del w:id="1654" w:author="Adam Bodley" w:date="2021-09-16T16:44:00Z">
        <w:r w:rsidDel="00884C65">
          <w:rPr>
            <w:rFonts w:cstheme="majorBidi"/>
            <w:szCs w:val="24"/>
          </w:rPr>
          <w:delText xml:space="preserve">can </w:delText>
        </w:r>
      </w:del>
      <w:ins w:id="1655" w:author="Adam Bodley" w:date="2021-09-16T16:44:00Z">
        <w:r w:rsidR="00884C65">
          <w:rPr>
            <w:rFonts w:cstheme="majorBidi"/>
            <w:szCs w:val="24"/>
          </w:rPr>
          <w:t xml:space="preserve">could in many cases </w:t>
        </w:r>
      </w:ins>
      <w:r>
        <w:rPr>
          <w:rFonts w:cstheme="majorBidi"/>
          <w:szCs w:val="24"/>
        </w:rPr>
        <w:t>be minimized</w:t>
      </w:r>
      <w:ins w:id="1656" w:author="Adam Bodley" w:date="2021-09-16T16:45:00Z">
        <w:r w:rsidR="00884C65">
          <w:rPr>
            <w:rFonts w:cstheme="majorBidi"/>
            <w:szCs w:val="24"/>
          </w:rPr>
          <w:t>,</w:t>
        </w:r>
      </w:ins>
      <w:r>
        <w:rPr>
          <w:rFonts w:cstheme="majorBidi"/>
          <w:szCs w:val="24"/>
        </w:rPr>
        <w:t xml:space="preserve"> </w:t>
      </w:r>
      <w:del w:id="1657" w:author="Adam Bodley" w:date="2021-09-16T16:44:00Z">
        <w:r w:rsidDel="00884C65">
          <w:rPr>
            <w:rFonts w:cstheme="majorBidi"/>
            <w:szCs w:val="24"/>
          </w:rPr>
          <w:delText>in a lot of the cases</w:delText>
        </w:r>
        <w:r w:rsidR="009D5B85" w:rsidDel="00884C65">
          <w:rPr>
            <w:rFonts w:cstheme="majorBidi"/>
            <w:szCs w:val="24"/>
          </w:rPr>
          <w:delText xml:space="preserve"> </w:delText>
        </w:r>
      </w:del>
      <w:r w:rsidR="009D5B85">
        <w:rPr>
          <w:rFonts w:cstheme="majorBidi"/>
          <w:szCs w:val="24"/>
        </w:rPr>
        <w:t>and services could become much more accessible</w:t>
      </w:r>
      <w:r>
        <w:rPr>
          <w:rFonts w:cstheme="majorBidi"/>
          <w:szCs w:val="24"/>
        </w:rPr>
        <w:t>. Together</w:t>
      </w:r>
      <w:ins w:id="1658" w:author="Adam Bodley" w:date="2021-09-16T16:45:00Z">
        <w:r w:rsidR="00884C65">
          <w:rPr>
            <w:rFonts w:cstheme="majorBidi"/>
            <w:szCs w:val="24"/>
          </w:rPr>
          <w:t>,</w:t>
        </w:r>
      </w:ins>
      <w:r>
        <w:rPr>
          <w:rFonts w:cstheme="majorBidi"/>
          <w:szCs w:val="24"/>
        </w:rPr>
        <w:t xml:space="preserve"> both claims further support the chapter claim that autism </w:t>
      </w:r>
      <w:del w:id="1659" w:author="Adam Bodley" w:date="2021-09-16T16:45:00Z">
        <w:r w:rsidDel="00884C65">
          <w:rPr>
            <w:rFonts w:cstheme="majorBidi"/>
            <w:szCs w:val="24"/>
          </w:rPr>
          <w:delText xml:space="preserve">is </w:delText>
        </w:r>
      </w:del>
      <w:ins w:id="1660" w:author="Adam Bodley" w:date="2021-09-16T16:45:00Z">
        <w:r w:rsidR="00884C65">
          <w:rPr>
            <w:rFonts w:cstheme="majorBidi"/>
            <w:szCs w:val="24"/>
          </w:rPr>
          <w:t xml:space="preserve">represents </w:t>
        </w:r>
      </w:ins>
      <w:r>
        <w:rPr>
          <w:rFonts w:cstheme="majorBidi"/>
          <w:szCs w:val="24"/>
        </w:rPr>
        <w:t xml:space="preserve">a unique social position that is being marginalized in the current structure of the healthcare system in Israel. </w:t>
      </w:r>
    </w:p>
    <w:p w14:paraId="74EF6DBB" w14:textId="7AC0C5AE" w:rsidR="00410975" w:rsidRDefault="00410975" w:rsidP="00535400">
      <w:pPr>
        <w:ind w:firstLine="360"/>
        <w:rPr>
          <w:rFonts w:cstheme="majorBidi"/>
          <w:szCs w:val="24"/>
        </w:rPr>
      </w:pPr>
      <w:r>
        <w:rPr>
          <w:rFonts w:cstheme="majorBidi"/>
          <w:szCs w:val="24"/>
        </w:rPr>
        <w:t xml:space="preserve">While communication differences might intuitively be understood </w:t>
      </w:r>
      <w:del w:id="1661" w:author="Adam Bodley" w:date="2021-09-16T16:45:00Z">
        <w:r w:rsidDel="00884C65">
          <w:rPr>
            <w:rFonts w:cstheme="majorBidi"/>
            <w:szCs w:val="24"/>
          </w:rPr>
          <w:delText xml:space="preserve">as </w:delText>
        </w:r>
      </w:del>
      <w:ins w:id="1662" w:author="Adam Bodley" w:date="2021-09-16T16:45:00Z">
        <w:r w:rsidR="00884C65">
          <w:rPr>
            <w:rFonts w:cstheme="majorBidi"/>
            <w:szCs w:val="24"/>
          </w:rPr>
          <w:t xml:space="preserve">to </w:t>
        </w:r>
      </w:ins>
      <w:del w:id="1663" w:author="Adam Bodley" w:date="2021-09-16T16:45:00Z">
        <w:r w:rsidDel="00884C65">
          <w:rPr>
            <w:rFonts w:cstheme="majorBidi"/>
            <w:szCs w:val="24"/>
          </w:rPr>
          <w:delText xml:space="preserve">causing </w:delText>
        </w:r>
      </w:del>
      <w:ins w:id="1664" w:author="Adam Bodley" w:date="2021-09-16T16:45:00Z">
        <w:r w:rsidR="00884C65">
          <w:rPr>
            <w:rFonts w:cstheme="majorBidi"/>
            <w:szCs w:val="24"/>
          </w:rPr>
          <w:t xml:space="preserve">cause </w:t>
        </w:r>
      </w:ins>
      <w:r>
        <w:rPr>
          <w:rFonts w:cstheme="majorBidi"/>
          <w:szCs w:val="24"/>
        </w:rPr>
        <w:t xml:space="preserve">difficulties </w:t>
      </w:r>
      <w:r w:rsidR="00913F08">
        <w:rPr>
          <w:rFonts w:cstheme="majorBidi"/>
          <w:szCs w:val="24"/>
        </w:rPr>
        <w:t xml:space="preserve">in </w:t>
      </w:r>
      <w:del w:id="1665" w:author="Adam Bodley" w:date="2021-09-16T16:45:00Z">
        <w:r w:rsidR="00913F08" w:rsidDel="00884C65">
          <w:rPr>
            <w:rFonts w:cstheme="majorBidi"/>
            <w:szCs w:val="24"/>
          </w:rPr>
          <w:delText xml:space="preserve">the setting of </w:delText>
        </w:r>
      </w:del>
      <w:r w:rsidR="00535400">
        <w:rPr>
          <w:rFonts w:cstheme="majorBidi"/>
          <w:szCs w:val="24"/>
        </w:rPr>
        <w:t>a</w:t>
      </w:r>
      <w:r>
        <w:rPr>
          <w:rFonts w:cstheme="majorBidi"/>
          <w:szCs w:val="24"/>
        </w:rPr>
        <w:t xml:space="preserve"> healthcar</w:t>
      </w:r>
      <w:r w:rsidR="00913F08">
        <w:rPr>
          <w:rFonts w:cstheme="majorBidi"/>
          <w:szCs w:val="24"/>
        </w:rPr>
        <w:t>e system</w:t>
      </w:r>
      <w:ins w:id="1666" w:author="Adam Bodley" w:date="2021-09-16T16:45:00Z">
        <w:r w:rsidR="00884C65" w:rsidRPr="00884C65">
          <w:rPr>
            <w:rFonts w:cstheme="majorBidi"/>
            <w:szCs w:val="24"/>
          </w:rPr>
          <w:t xml:space="preserve"> </w:t>
        </w:r>
        <w:r w:rsidR="00884C65">
          <w:rPr>
            <w:rFonts w:cstheme="majorBidi"/>
            <w:szCs w:val="24"/>
          </w:rPr>
          <w:t>setting</w:t>
        </w:r>
      </w:ins>
      <w:r>
        <w:rPr>
          <w:rFonts w:cstheme="majorBidi"/>
          <w:szCs w:val="24"/>
        </w:rPr>
        <w:t xml:space="preserve">, </w:t>
      </w:r>
      <w:ins w:id="1667" w:author="Adam Bodley" w:date="2021-09-16T16:46:00Z">
        <w:r w:rsidR="00884C65">
          <w:rPr>
            <w:rFonts w:cstheme="majorBidi"/>
            <w:szCs w:val="24"/>
          </w:rPr>
          <w:t xml:space="preserve">the reason </w:t>
        </w:r>
      </w:ins>
      <w:r w:rsidR="00913F08">
        <w:rPr>
          <w:rFonts w:cstheme="majorBidi"/>
          <w:szCs w:val="24"/>
        </w:rPr>
        <w:t xml:space="preserve">why </w:t>
      </w:r>
      <w:r>
        <w:rPr>
          <w:rFonts w:cstheme="majorBidi"/>
          <w:szCs w:val="24"/>
        </w:rPr>
        <w:t xml:space="preserve">repetitive </w:t>
      </w:r>
      <w:r w:rsidR="000B4AE7">
        <w:rPr>
          <w:rFonts w:cstheme="majorBidi"/>
          <w:szCs w:val="24"/>
        </w:rPr>
        <w:t xml:space="preserve">behaviors, which are considered one of the fundamental </w:t>
      </w:r>
      <w:bookmarkStart w:id="1668" w:name="_Hlk82703306"/>
      <w:r w:rsidR="000B4AE7">
        <w:rPr>
          <w:rFonts w:cstheme="majorBidi"/>
          <w:szCs w:val="24"/>
        </w:rPr>
        <w:t>characteristic</w:t>
      </w:r>
      <w:bookmarkEnd w:id="1668"/>
      <w:r w:rsidR="000B4AE7">
        <w:rPr>
          <w:rFonts w:cstheme="majorBidi"/>
          <w:szCs w:val="24"/>
        </w:rPr>
        <w:t xml:space="preserve">s of autism according to formal diagnosis guidelines, </w:t>
      </w:r>
      <w:r w:rsidR="00913F08">
        <w:rPr>
          <w:rFonts w:cstheme="majorBidi"/>
          <w:szCs w:val="24"/>
        </w:rPr>
        <w:t xml:space="preserve">can be </w:t>
      </w:r>
      <w:ins w:id="1669" w:author="Adam Bodley" w:date="2021-09-16T16:46:00Z">
        <w:r w:rsidR="00884C65">
          <w:rPr>
            <w:rFonts w:cstheme="majorBidi"/>
            <w:szCs w:val="24"/>
          </w:rPr>
          <w:t xml:space="preserve">a </w:t>
        </w:r>
      </w:ins>
      <w:r w:rsidR="00913F08">
        <w:rPr>
          <w:rFonts w:cstheme="majorBidi"/>
          <w:szCs w:val="24"/>
        </w:rPr>
        <w:t xml:space="preserve">barrier to healthcare services </w:t>
      </w:r>
      <w:r>
        <w:rPr>
          <w:rFonts w:cstheme="majorBidi"/>
          <w:szCs w:val="24"/>
        </w:rPr>
        <w:t xml:space="preserve">should be </w:t>
      </w:r>
      <w:r w:rsidR="00913F08">
        <w:rPr>
          <w:rFonts w:cstheme="majorBidi"/>
          <w:szCs w:val="24"/>
        </w:rPr>
        <w:t xml:space="preserve">explained. </w:t>
      </w:r>
      <w:commentRangeStart w:id="1670"/>
      <w:r w:rsidR="00913F08">
        <w:rPr>
          <w:rFonts w:cstheme="majorBidi"/>
          <w:szCs w:val="24"/>
        </w:rPr>
        <w:t xml:space="preserve">Understanding </w:t>
      </w:r>
      <w:ins w:id="1671" w:author="Adam Bodley" w:date="2021-09-16T16:46:00Z">
        <w:r w:rsidR="00884C65">
          <w:rPr>
            <w:rFonts w:cstheme="majorBidi"/>
            <w:szCs w:val="24"/>
          </w:rPr>
          <w:t xml:space="preserve">it </w:t>
        </w:r>
      </w:ins>
      <w:r w:rsidR="00913F08">
        <w:rPr>
          <w:rFonts w:cstheme="majorBidi"/>
          <w:szCs w:val="24"/>
        </w:rPr>
        <w:t xml:space="preserve">in its </w:t>
      </w:r>
      <w:ins w:id="1672" w:author="Adam Bodley" w:date="2021-09-16T16:46:00Z">
        <w:r w:rsidR="00884C65">
          <w:rPr>
            <w:rFonts w:cstheme="majorBidi"/>
            <w:szCs w:val="24"/>
          </w:rPr>
          <w:t xml:space="preserve">most </w:t>
        </w:r>
      </w:ins>
      <w:r w:rsidR="00913F08">
        <w:rPr>
          <w:rFonts w:cstheme="majorBidi"/>
          <w:szCs w:val="24"/>
        </w:rPr>
        <w:t>simplistic manner</w:t>
      </w:r>
      <w:ins w:id="1673" w:author="Adam Bodley" w:date="2021-09-16T16:47:00Z">
        <w:r w:rsidR="00884C65">
          <w:rPr>
            <w:rFonts w:cstheme="majorBidi"/>
            <w:szCs w:val="24"/>
          </w:rPr>
          <w:t>, which</w:t>
        </w:r>
      </w:ins>
      <w:del w:id="1674" w:author="Adam Bodley" w:date="2021-09-16T16:47:00Z">
        <w:r w:rsidR="005D26F2" w:rsidDel="00884C65">
          <w:rPr>
            <w:rFonts w:cstheme="majorBidi"/>
            <w:szCs w:val="24"/>
          </w:rPr>
          <w:delText xml:space="preserve"> that</w:delText>
        </w:r>
      </w:del>
      <w:r w:rsidR="005D26F2">
        <w:rPr>
          <w:rFonts w:cstheme="majorBidi"/>
          <w:szCs w:val="24"/>
        </w:rPr>
        <w:t xml:space="preserve"> </w:t>
      </w:r>
      <w:ins w:id="1675" w:author="Adam Bodley" w:date="2021-09-16T16:47:00Z">
        <w:r w:rsidR="00884C65">
          <w:rPr>
            <w:rFonts w:cstheme="majorBidi"/>
            <w:szCs w:val="24"/>
          </w:rPr>
          <w:t xml:space="preserve">comes from </w:t>
        </w:r>
      </w:ins>
      <w:del w:id="1676" w:author="Adam Bodley" w:date="2021-09-16T16:47:00Z">
        <w:r w:rsidR="005D26F2" w:rsidDel="00884C65">
          <w:rPr>
            <w:rFonts w:cstheme="majorBidi"/>
            <w:szCs w:val="24"/>
          </w:rPr>
          <w:delText xml:space="preserve">observe </w:delText>
        </w:r>
      </w:del>
      <w:ins w:id="1677" w:author="Adam Bodley" w:date="2021-09-16T16:47:00Z">
        <w:r w:rsidR="00884C65">
          <w:rPr>
            <w:rFonts w:cstheme="majorBidi"/>
            <w:szCs w:val="24"/>
          </w:rPr>
          <w:t xml:space="preserve">observing </w:t>
        </w:r>
      </w:ins>
      <w:r w:rsidR="005D26F2">
        <w:rPr>
          <w:rFonts w:cstheme="majorBidi"/>
          <w:szCs w:val="24"/>
        </w:rPr>
        <w:t>the</w:t>
      </w:r>
      <w:r w:rsidR="00913F08">
        <w:rPr>
          <w:rFonts w:cstheme="majorBidi"/>
          <w:szCs w:val="24"/>
        </w:rPr>
        <w:t xml:space="preserve"> </w:t>
      </w:r>
      <w:r w:rsidR="005D26F2">
        <w:rPr>
          <w:rFonts w:cstheme="majorBidi"/>
          <w:szCs w:val="24"/>
        </w:rPr>
        <w:t xml:space="preserve">manifestation of this </w:t>
      </w:r>
      <w:ins w:id="1678" w:author="Adam Bodley" w:date="2021-09-16T16:47:00Z">
        <w:r w:rsidR="00884C65">
          <w:rPr>
            <w:rFonts w:cstheme="majorBidi"/>
            <w:szCs w:val="24"/>
          </w:rPr>
          <w:t>characteristic, that is,</w:t>
        </w:r>
      </w:ins>
      <w:del w:id="1679" w:author="Adam Bodley" w:date="2021-09-16T16:47:00Z">
        <w:r w:rsidR="005D26F2" w:rsidDel="00884C65">
          <w:rPr>
            <w:rFonts w:cstheme="majorBidi"/>
            <w:szCs w:val="24"/>
          </w:rPr>
          <w:delText>act:</w:delText>
        </w:r>
      </w:del>
      <w:r w:rsidR="005D26F2">
        <w:rPr>
          <w:rFonts w:cstheme="majorBidi"/>
          <w:szCs w:val="24"/>
        </w:rPr>
        <w:t xml:space="preserve"> </w:t>
      </w:r>
      <w:r w:rsidR="00913F08">
        <w:rPr>
          <w:rFonts w:cstheme="majorBidi"/>
          <w:szCs w:val="24"/>
        </w:rPr>
        <w:t xml:space="preserve">doing the same </w:t>
      </w:r>
      <w:r w:rsidR="005D26F2">
        <w:rPr>
          <w:rFonts w:cstheme="majorBidi"/>
          <w:szCs w:val="24"/>
        </w:rPr>
        <w:t xml:space="preserve">thing </w:t>
      </w:r>
      <w:r w:rsidR="00913F08">
        <w:rPr>
          <w:rFonts w:cstheme="majorBidi"/>
          <w:szCs w:val="24"/>
        </w:rPr>
        <w:t>again and again</w:t>
      </w:r>
      <w:r w:rsidR="005D26F2">
        <w:rPr>
          <w:rFonts w:cstheme="majorBidi"/>
          <w:szCs w:val="24"/>
        </w:rPr>
        <w:t>,</w:t>
      </w:r>
      <w:r w:rsidR="00913F08">
        <w:rPr>
          <w:rFonts w:cstheme="majorBidi"/>
          <w:szCs w:val="24"/>
        </w:rPr>
        <w:t xml:space="preserve"> </w:t>
      </w:r>
      <w:r w:rsidR="005D26F2">
        <w:rPr>
          <w:rFonts w:cstheme="majorBidi"/>
          <w:szCs w:val="24"/>
        </w:rPr>
        <w:t>misses the reason for such</w:t>
      </w:r>
      <w:r w:rsidR="00913F08">
        <w:rPr>
          <w:rFonts w:cstheme="majorBidi"/>
          <w:szCs w:val="24"/>
        </w:rPr>
        <w:t xml:space="preserve"> </w:t>
      </w:r>
      <w:r w:rsidR="005D26F2">
        <w:rPr>
          <w:rFonts w:cstheme="majorBidi"/>
          <w:szCs w:val="24"/>
        </w:rPr>
        <w:t xml:space="preserve">behaviors. </w:t>
      </w:r>
      <w:commentRangeEnd w:id="1670"/>
      <w:r w:rsidR="00884C65">
        <w:rPr>
          <w:rStyle w:val="CommentReference"/>
        </w:rPr>
        <w:commentReference w:id="1670"/>
      </w:r>
      <w:r w:rsidR="009D5B85">
        <w:rPr>
          <w:rFonts w:cstheme="majorBidi"/>
          <w:szCs w:val="24"/>
        </w:rPr>
        <w:t xml:space="preserve">A dominant theme </w:t>
      </w:r>
      <w:ins w:id="1680" w:author="Adam Bodley" w:date="2021-09-16T16:48:00Z">
        <w:r w:rsidR="00884C65">
          <w:rPr>
            <w:rFonts w:cstheme="majorBidi"/>
            <w:szCs w:val="24"/>
          </w:rPr>
          <w:t xml:space="preserve">that </w:t>
        </w:r>
      </w:ins>
      <w:r w:rsidR="009D5B85">
        <w:rPr>
          <w:rFonts w:cstheme="majorBidi"/>
          <w:szCs w:val="24"/>
        </w:rPr>
        <w:t xml:space="preserve">emerged in the </w:t>
      </w:r>
      <w:r w:rsidR="009D5B85">
        <w:rPr>
          <w:rFonts w:cstheme="majorBidi"/>
          <w:szCs w:val="24"/>
        </w:rPr>
        <w:lastRenderedPageBreak/>
        <w:t>qualitative analysis</w:t>
      </w:r>
      <w:r w:rsidR="005D26F2">
        <w:rPr>
          <w:rFonts w:cstheme="majorBidi"/>
          <w:szCs w:val="24"/>
        </w:rPr>
        <w:t xml:space="preserve"> </w:t>
      </w:r>
      <w:del w:id="1681" w:author="Adam Bodley" w:date="2021-09-16T16:48:00Z">
        <w:r w:rsidR="005D26F2" w:rsidDel="00884C65">
          <w:rPr>
            <w:rFonts w:cstheme="majorBidi"/>
            <w:szCs w:val="24"/>
          </w:rPr>
          <w:delText xml:space="preserve">have </w:delText>
        </w:r>
      </w:del>
      <w:ins w:id="1682" w:author="Adam Bodley" w:date="2021-09-16T16:48:00Z">
        <w:r w:rsidR="00884C65">
          <w:rPr>
            <w:rFonts w:cstheme="majorBidi"/>
            <w:szCs w:val="24"/>
          </w:rPr>
          <w:t xml:space="preserve">has </w:t>
        </w:r>
      </w:ins>
      <w:r w:rsidR="005D26F2">
        <w:rPr>
          <w:rFonts w:cstheme="majorBidi"/>
          <w:szCs w:val="24"/>
        </w:rPr>
        <w:t>illustrated that in addition to be</w:t>
      </w:r>
      <w:r w:rsidR="009D5B85">
        <w:rPr>
          <w:rFonts w:cstheme="majorBidi"/>
          <w:szCs w:val="24"/>
        </w:rPr>
        <w:t>ing</w:t>
      </w:r>
      <w:r w:rsidR="005D26F2">
        <w:rPr>
          <w:rFonts w:cstheme="majorBidi"/>
          <w:szCs w:val="24"/>
        </w:rPr>
        <w:t xml:space="preserve"> a manifestation of limited interests or structure of thought, repetitive behaviors serve</w:t>
      </w:r>
      <w:r>
        <w:rPr>
          <w:rFonts w:cstheme="majorBidi"/>
          <w:szCs w:val="24"/>
        </w:rPr>
        <w:t xml:space="preserve"> the need to maintain certainty by r</w:t>
      </w:r>
      <w:r w:rsidR="005D26F2">
        <w:rPr>
          <w:rFonts w:cstheme="majorBidi"/>
          <w:szCs w:val="24"/>
        </w:rPr>
        <w:t>eturning to familiar circumstances</w:t>
      </w:r>
      <w:r>
        <w:rPr>
          <w:rFonts w:cstheme="majorBidi"/>
          <w:szCs w:val="24"/>
        </w:rPr>
        <w:t xml:space="preserve">. </w:t>
      </w:r>
      <w:r w:rsidR="000B4AE7">
        <w:rPr>
          <w:rFonts w:cstheme="majorBidi"/>
          <w:szCs w:val="24"/>
        </w:rPr>
        <w:t xml:space="preserve">Unfortunately, </w:t>
      </w:r>
      <w:del w:id="1683" w:author="Adam Bodley" w:date="2021-09-16T16:48:00Z">
        <w:r w:rsidR="000B4AE7" w:rsidDel="00FA0083">
          <w:rPr>
            <w:rFonts w:cstheme="majorBidi"/>
            <w:szCs w:val="24"/>
          </w:rPr>
          <w:delText>t</w:delText>
        </w:r>
        <w:r w:rsidR="00F95E31" w:rsidDel="00FA0083">
          <w:rPr>
            <w:rFonts w:cstheme="majorBidi"/>
            <w:szCs w:val="24"/>
          </w:rPr>
          <w:delText xml:space="preserve">he encounter of </w:delText>
        </w:r>
      </w:del>
      <w:r w:rsidR="000B4AE7">
        <w:rPr>
          <w:rFonts w:cstheme="majorBidi"/>
          <w:szCs w:val="24"/>
        </w:rPr>
        <w:t xml:space="preserve">most </w:t>
      </w:r>
      <w:r w:rsidR="00F95E31">
        <w:rPr>
          <w:rFonts w:cstheme="majorBidi"/>
          <w:szCs w:val="24"/>
        </w:rPr>
        <w:t>individual</w:t>
      </w:r>
      <w:r w:rsidR="000B4AE7">
        <w:rPr>
          <w:rFonts w:cstheme="majorBidi"/>
          <w:szCs w:val="24"/>
        </w:rPr>
        <w:t>s</w:t>
      </w:r>
      <w:ins w:id="1684" w:author="Adam Bodley" w:date="2021-09-16T16:48:00Z">
        <w:r w:rsidR="00FA0083">
          <w:rPr>
            <w:rFonts w:cstheme="majorBidi"/>
            <w:szCs w:val="24"/>
          </w:rPr>
          <w:t>’</w:t>
        </w:r>
      </w:ins>
      <w:del w:id="1685" w:author="Adam Bodley" w:date="2021-09-16T16:48:00Z">
        <w:r w:rsidR="00F95E31" w:rsidDel="00FA0083">
          <w:rPr>
            <w:rFonts w:cstheme="majorBidi"/>
            <w:szCs w:val="24"/>
          </w:rPr>
          <w:delText xml:space="preserve"> </w:delText>
        </w:r>
      </w:del>
      <w:ins w:id="1686" w:author="Adam Bodley" w:date="2021-09-16T16:48:00Z">
        <w:r w:rsidR="00FA0083">
          <w:rPr>
            <w:rFonts w:cstheme="majorBidi"/>
            <w:szCs w:val="24"/>
          </w:rPr>
          <w:t xml:space="preserve"> encounters </w:t>
        </w:r>
      </w:ins>
      <w:r w:rsidR="00F95E31">
        <w:rPr>
          <w:rFonts w:cstheme="majorBidi"/>
          <w:szCs w:val="24"/>
        </w:rPr>
        <w:t xml:space="preserve">with the healthcare system </w:t>
      </w:r>
      <w:del w:id="1687" w:author="Adam Bodley" w:date="2021-09-16T16:48:00Z">
        <w:r w:rsidR="00F95E31" w:rsidDel="00FA0083">
          <w:rPr>
            <w:rFonts w:cstheme="majorBidi"/>
            <w:szCs w:val="24"/>
          </w:rPr>
          <w:delText xml:space="preserve">is </w:delText>
        </w:r>
      </w:del>
      <w:r w:rsidR="00F95E31">
        <w:rPr>
          <w:rFonts w:cstheme="majorBidi"/>
          <w:szCs w:val="24"/>
        </w:rPr>
        <w:t xml:space="preserve">often </w:t>
      </w:r>
      <w:ins w:id="1688" w:author="Adam Bodley" w:date="2021-09-16T16:49:00Z">
        <w:r w:rsidR="00FA0083">
          <w:rPr>
            <w:rFonts w:cstheme="majorBidi"/>
            <w:szCs w:val="24"/>
          </w:rPr>
          <w:t xml:space="preserve">involve </w:t>
        </w:r>
      </w:ins>
      <w:r w:rsidR="00F95E31">
        <w:rPr>
          <w:rFonts w:cstheme="majorBidi"/>
          <w:szCs w:val="24"/>
        </w:rPr>
        <w:t xml:space="preserve">unfamiliar </w:t>
      </w:r>
      <w:ins w:id="1689" w:author="Adam Bodley" w:date="2021-09-16T16:49:00Z">
        <w:r w:rsidR="00FA0083">
          <w:rPr>
            <w:rFonts w:cstheme="majorBidi"/>
            <w:szCs w:val="24"/>
          </w:rPr>
          <w:t xml:space="preserve">situations </w:t>
        </w:r>
      </w:ins>
      <w:r w:rsidR="00F95E31">
        <w:rPr>
          <w:rFonts w:cstheme="majorBidi"/>
          <w:szCs w:val="24"/>
        </w:rPr>
        <w:t xml:space="preserve">and </w:t>
      </w:r>
      <w:ins w:id="1690" w:author="Adam Bodley" w:date="2021-09-16T16:49:00Z">
        <w:r w:rsidR="00FA0083">
          <w:rPr>
            <w:rFonts w:cstheme="majorBidi"/>
            <w:szCs w:val="24"/>
          </w:rPr>
          <w:t xml:space="preserve">are </w:t>
        </w:r>
      </w:ins>
      <w:r w:rsidR="00F95E31">
        <w:rPr>
          <w:rFonts w:cstheme="majorBidi"/>
          <w:szCs w:val="24"/>
        </w:rPr>
        <w:t>saturated with uncertainties</w:t>
      </w:r>
      <w:r w:rsidR="000D58C2">
        <w:rPr>
          <w:rFonts w:cstheme="majorBidi"/>
          <w:szCs w:val="24"/>
        </w:rPr>
        <w:t xml:space="preserve">, whether </w:t>
      </w:r>
      <w:del w:id="1691" w:author="Adam Bodley" w:date="2021-09-16T16:49:00Z">
        <w:r w:rsidR="000D58C2" w:rsidDel="00FA0083">
          <w:rPr>
            <w:rFonts w:cstheme="majorBidi"/>
            <w:szCs w:val="24"/>
          </w:rPr>
          <w:delText xml:space="preserve">it </w:delText>
        </w:r>
      </w:del>
      <w:ins w:id="1692" w:author="Adam Bodley" w:date="2021-09-16T16:49:00Z">
        <w:r w:rsidR="00FA0083">
          <w:rPr>
            <w:rFonts w:cstheme="majorBidi"/>
            <w:szCs w:val="24"/>
          </w:rPr>
          <w:t xml:space="preserve">the encounter </w:t>
        </w:r>
      </w:ins>
      <w:r w:rsidR="000D58C2">
        <w:rPr>
          <w:rFonts w:cstheme="majorBidi"/>
          <w:szCs w:val="24"/>
        </w:rPr>
        <w:t xml:space="preserve">takes place during an unusual examination or </w:t>
      </w:r>
      <w:del w:id="1693" w:author="Adam Bodley" w:date="2021-09-16T16:49:00Z">
        <w:r w:rsidR="000D58C2" w:rsidDel="00FA0083">
          <w:rPr>
            <w:rFonts w:cstheme="majorBidi"/>
            <w:szCs w:val="24"/>
          </w:rPr>
          <w:delText xml:space="preserve">at </w:delText>
        </w:r>
      </w:del>
      <w:ins w:id="1694" w:author="Adam Bodley" w:date="2021-09-16T16:49:00Z">
        <w:r w:rsidR="00FA0083">
          <w:rPr>
            <w:rFonts w:cstheme="majorBidi"/>
            <w:szCs w:val="24"/>
          </w:rPr>
          <w:t xml:space="preserve">during </w:t>
        </w:r>
      </w:ins>
      <w:r w:rsidR="000D58C2">
        <w:rPr>
          <w:rFonts w:cstheme="majorBidi"/>
          <w:szCs w:val="24"/>
        </w:rPr>
        <w:t>hospitalization</w:t>
      </w:r>
      <w:r w:rsidR="00F95E31">
        <w:rPr>
          <w:rFonts w:cstheme="majorBidi"/>
          <w:szCs w:val="24"/>
        </w:rPr>
        <w:t xml:space="preserve">. </w:t>
      </w:r>
      <w:del w:id="1695" w:author="Adam Bodley" w:date="2021-09-16T16:49:00Z">
        <w:r w:rsidR="005D26F2" w:rsidDel="00FA0083">
          <w:rPr>
            <w:rFonts w:cstheme="majorBidi"/>
            <w:szCs w:val="24"/>
          </w:rPr>
          <w:delText xml:space="preserve"> </w:delText>
        </w:r>
      </w:del>
      <w:r w:rsidR="00F95E31">
        <w:rPr>
          <w:rFonts w:cstheme="majorBidi"/>
          <w:szCs w:val="24"/>
        </w:rPr>
        <w:t xml:space="preserve">The conflict that </w:t>
      </w:r>
      <w:r w:rsidR="000D58C2">
        <w:rPr>
          <w:rFonts w:cstheme="majorBidi"/>
          <w:szCs w:val="24"/>
        </w:rPr>
        <w:t>emerges</w:t>
      </w:r>
      <w:r w:rsidR="00F95E31">
        <w:rPr>
          <w:rFonts w:cstheme="majorBidi"/>
          <w:szCs w:val="24"/>
        </w:rPr>
        <w:t xml:space="preserve"> </w:t>
      </w:r>
      <w:del w:id="1696" w:author="Adam Bodley" w:date="2021-09-16T16:49:00Z">
        <w:r w:rsidR="000D58C2" w:rsidDel="00FA0083">
          <w:rPr>
            <w:rFonts w:cstheme="majorBidi"/>
            <w:szCs w:val="24"/>
          </w:rPr>
          <w:delText>when</w:delText>
        </w:r>
        <w:r w:rsidR="00F95E31" w:rsidDel="00FA0083">
          <w:rPr>
            <w:rFonts w:cstheme="majorBidi"/>
            <w:szCs w:val="24"/>
          </w:rPr>
          <w:delText xml:space="preserve"> </w:delText>
        </w:r>
      </w:del>
      <w:ins w:id="1697" w:author="Adam Bodley" w:date="2021-09-16T16:49:00Z">
        <w:r w:rsidR="00FA0083">
          <w:rPr>
            <w:rFonts w:cstheme="majorBidi"/>
            <w:szCs w:val="24"/>
          </w:rPr>
          <w:t xml:space="preserve">between </w:t>
        </w:r>
      </w:ins>
      <w:r w:rsidR="00F95E31">
        <w:rPr>
          <w:rFonts w:cstheme="majorBidi"/>
          <w:szCs w:val="24"/>
        </w:rPr>
        <w:t xml:space="preserve">the need for certainty and the </w:t>
      </w:r>
      <w:r w:rsidR="000D58C2">
        <w:rPr>
          <w:rFonts w:cstheme="majorBidi"/>
          <w:szCs w:val="24"/>
        </w:rPr>
        <w:t>uncertain</w:t>
      </w:r>
      <w:r>
        <w:rPr>
          <w:rFonts w:cstheme="majorBidi"/>
          <w:szCs w:val="24"/>
        </w:rPr>
        <w:t xml:space="preserve"> </w:t>
      </w:r>
      <w:r w:rsidR="000D58C2">
        <w:rPr>
          <w:rFonts w:cstheme="majorBidi"/>
          <w:szCs w:val="24"/>
        </w:rPr>
        <w:t xml:space="preserve">conditions </w:t>
      </w:r>
      <w:del w:id="1698" w:author="Adam Bodley" w:date="2021-09-16T16:50:00Z">
        <w:r w:rsidR="000D58C2" w:rsidDel="00FA0083">
          <w:rPr>
            <w:rFonts w:cstheme="majorBidi"/>
            <w:szCs w:val="24"/>
          </w:rPr>
          <w:delText xml:space="preserve">meets </w:delText>
        </w:r>
      </w:del>
      <w:r w:rsidR="000D58C2">
        <w:rPr>
          <w:rFonts w:cstheme="majorBidi"/>
          <w:szCs w:val="24"/>
        </w:rPr>
        <w:t>can cause a barrier and have long</w:t>
      </w:r>
      <w:ins w:id="1699" w:author="Adam Bodley" w:date="2021-09-16T16:50:00Z">
        <w:r w:rsidR="00FA0083">
          <w:rPr>
            <w:rFonts w:cstheme="majorBidi"/>
            <w:szCs w:val="24"/>
          </w:rPr>
          <w:t>-</w:t>
        </w:r>
      </w:ins>
      <w:del w:id="1700" w:author="Adam Bodley" w:date="2021-09-16T16:50:00Z">
        <w:r w:rsidR="000D58C2" w:rsidDel="00FA0083">
          <w:rPr>
            <w:rFonts w:cstheme="majorBidi"/>
            <w:szCs w:val="24"/>
          </w:rPr>
          <w:delText xml:space="preserve"> </w:delText>
        </w:r>
      </w:del>
      <w:r w:rsidR="000D58C2">
        <w:rPr>
          <w:rFonts w:cstheme="majorBidi"/>
          <w:szCs w:val="24"/>
        </w:rPr>
        <w:t xml:space="preserve">term ramifications. </w:t>
      </w:r>
    </w:p>
    <w:p w14:paraId="32A85272" w14:textId="6E56CDAC" w:rsidR="00991819" w:rsidRDefault="00C416AC" w:rsidP="000B4AE7">
      <w:pPr>
        <w:ind w:firstLine="360"/>
        <w:rPr>
          <w:rFonts w:eastAsia="Arial" w:cs="Arial"/>
        </w:rPr>
      </w:pPr>
      <w:r>
        <w:t xml:space="preserve">The need for certainty and the usage of repetitive behaviors to maintain such certainty </w:t>
      </w:r>
      <w:del w:id="1701" w:author="Adam Bodley" w:date="2021-09-16T16:51:00Z">
        <w:r w:rsidR="00EE0064" w:rsidDel="00FA0083">
          <w:delText>had appeared</w:delText>
        </w:r>
      </w:del>
      <w:ins w:id="1702" w:author="Adam Bodley" w:date="2021-09-16T16:51:00Z">
        <w:r w:rsidR="00FA0083">
          <w:t>arose</w:t>
        </w:r>
      </w:ins>
      <w:r w:rsidR="00EE0064">
        <w:t xml:space="preserve"> in the interviews </w:t>
      </w:r>
      <w:r w:rsidR="00A25B87">
        <w:t xml:space="preserve">mostly </w:t>
      </w:r>
      <w:r w:rsidR="00EE0064">
        <w:t xml:space="preserve">as coping </w:t>
      </w:r>
      <w:del w:id="1703" w:author="Adam Bodley" w:date="2021-09-16T16:52:00Z">
        <w:r w:rsidR="00EE0064" w:rsidDel="00FA0083">
          <w:delText xml:space="preserve">technic </w:delText>
        </w:r>
      </w:del>
      <w:ins w:id="1704" w:author="Adam Bodley" w:date="2021-09-16T16:52:00Z">
        <w:r w:rsidR="00FA0083">
          <w:t xml:space="preserve">techniques </w:t>
        </w:r>
      </w:ins>
      <w:r w:rsidR="00EE0064">
        <w:t xml:space="preserve">of parents </w:t>
      </w:r>
      <w:del w:id="1705" w:author="Adam Bodley" w:date="2021-09-16T16:52:00Z">
        <w:r w:rsidR="00EE0064" w:rsidDel="00FA0083">
          <w:delText xml:space="preserve">with </w:delText>
        </w:r>
      </w:del>
      <w:ins w:id="1706" w:author="Adam Bodley" w:date="2021-09-16T16:52:00Z">
        <w:r w:rsidR="00FA0083">
          <w:t xml:space="preserve">when </w:t>
        </w:r>
      </w:ins>
      <w:r w:rsidR="00EE0064">
        <w:t xml:space="preserve">their adult child </w:t>
      </w:r>
      <w:ins w:id="1707" w:author="Adam Bodley" w:date="2021-09-16T16:52:00Z">
        <w:r w:rsidR="00FA0083">
          <w:t xml:space="preserve">experienced </w:t>
        </w:r>
      </w:ins>
      <w:r w:rsidR="00EE0064">
        <w:t>difficulty when encountering the system</w:t>
      </w:r>
      <w:r w:rsidR="00AE3968">
        <w:rPr>
          <w:rFonts w:eastAsia="Arial" w:cs="Arial"/>
        </w:rPr>
        <w:t xml:space="preserve">. One example that </w:t>
      </w:r>
      <w:del w:id="1708" w:author="Adam Bodley" w:date="2021-09-16T16:52:00Z">
        <w:r w:rsidR="00AE3968" w:rsidDel="00FA0083">
          <w:rPr>
            <w:rFonts w:eastAsia="Arial" w:cs="Arial"/>
          </w:rPr>
          <w:delText xml:space="preserve">has </w:delText>
        </w:r>
      </w:del>
      <w:r w:rsidR="00AE3968">
        <w:rPr>
          <w:rFonts w:eastAsia="Arial" w:cs="Arial"/>
        </w:rPr>
        <w:t>repeatedly emerge</w:t>
      </w:r>
      <w:ins w:id="1709" w:author="Adam Bodley" w:date="2021-09-16T16:52:00Z">
        <w:r w:rsidR="00FA0083">
          <w:rPr>
            <w:rFonts w:eastAsia="Arial" w:cs="Arial"/>
          </w:rPr>
          <w:t>d</w:t>
        </w:r>
      </w:ins>
      <w:r w:rsidR="00AE3968">
        <w:rPr>
          <w:rFonts w:eastAsia="Arial" w:cs="Arial"/>
        </w:rPr>
        <w:t xml:space="preserve"> in the interviews was the practice of visiting </w:t>
      </w:r>
      <w:del w:id="1710" w:author="Adam Bodley" w:date="2021-09-16T16:52:00Z">
        <w:r w:rsidR="00AE3968" w:rsidDel="00FA0083">
          <w:rPr>
            <w:rFonts w:eastAsia="Arial" w:cs="Arial"/>
          </w:rPr>
          <w:delText xml:space="preserve">the </w:delText>
        </w:r>
      </w:del>
      <w:ins w:id="1711" w:author="Adam Bodley" w:date="2021-09-16T16:52:00Z">
        <w:r w:rsidR="00FA0083">
          <w:rPr>
            <w:rFonts w:eastAsia="Arial" w:cs="Arial"/>
          </w:rPr>
          <w:t xml:space="preserve">a </w:t>
        </w:r>
      </w:ins>
      <w:r w:rsidR="000B4AE7">
        <w:rPr>
          <w:rFonts w:eastAsia="Arial" w:cs="Arial"/>
        </w:rPr>
        <w:t xml:space="preserve">known </w:t>
      </w:r>
      <w:r w:rsidR="00AE3968">
        <w:rPr>
          <w:rFonts w:eastAsia="Arial" w:cs="Arial"/>
        </w:rPr>
        <w:t>pediatrician in adulthood</w:t>
      </w:r>
      <w:r w:rsidR="000B4AE7">
        <w:rPr>
          <w:rFonts w:eastAsia="Arial" w:cs="Arial"/>
        </w:rPr>
        <w:t xml:space="preserve"> instead of going to a new family physician</w:t>
      </w:r>
      <w:r w:rsidR="00AE3968">
        <w:rPr>
          <w:rFonts w:eastAsia="Arial" w:cs="Arial"/>
        </w:rPr>
        <w:t xml:space="preserve">. </w:t>
      </w:r>
      <w:r w:rsidR="00714B4D">
        <w:rPr>
          <w:rFonts w:eastAsia="Arial" w:cs="Arial"/>
        </w:rPr>
        <w:t>During the conversation about healthcare services</w:t>
      </w:r>
      <w:ins w:id="1712" w:author="Adam Bodley" w:date="2021-09-16T16:53:00Z">
        <w:r w:rsidR="00FA0083">
          <w:rPr>
            <w:rFonts w:eastAsia="Arial" w:cs="Arial"/>
          </w:rPr>
          <w:t>,</w:t>
        </w:r>
      </w:ins>
      <w:r w:rsidR="00714B4D">
        <w:rPr>
          <w:rFonts w:eastAsia="Arial" w:cs="Arial"/>
        </w:rPr>
        <w:t xml:space="preserve"> </w:t>
      </w:r>
      <w:r w:rsidR="00490348">
        <w:rPr>
          <w:rFonts w:eastAsia="Arial" w:cs="Arial"/>
        </w:rPr>
        <w:t>Bar and Tomer, parents of a 24-years-old autistic adult</w:t>
      </w:r>
      <w:del w:id="1713" w:author="Adam Bodley" w:date="2021-09-16T16:53:00Z">
        <w:r w:rsidR="00490348" w:rsidDel="00FA0083">
          <w:rPr>
            <w:rFonts w:eastAsia="Arial" w:cs="Arial"/>
          </w:rPr>
          <w:delText>s</w:delText>
        </w:r>
      </w:del>
      <w:ins w:id="1714" w:author="Adam Bodley" w:date="2021-09-16T16:53:00Z">
        <w:r w:rsidR="00FA0083">
          <w:rPr>
            <w:rFonts w:eastAsia="Arial" w:cs="Arial"/>
          </w:rPr>
          <w:t>,</w:t>
        </w:r>
      </w:ins>
      <w:del w:id="1715" w:author="Adam Bodley" w:date="2021-09-16T16:53:00Z">
        <w:r w:rsidR="00490348" w:rsidDel="00FA0083">
          <w:rPr>
            <w:rFonts w:eastAsia="Arial" w:cs="Arial"/>
          </w:rPr>
          <w:delText xml:space="preserve"> individual</w:delText>
        </w:r>
      </w:del>
      <w:r w:rsidR="00490348">
        <w:rPr>
          <w:rFonts w:eastAsia="Arial" w:cs="Arial"/>
        </w:rPr>
        <w:t xml:space="preserve"> mentioned that: </w:t>
      </w:r>
    </w:p>
    <w:p w14:paraId="1F25E070" w14:textId="25D03B0B" w:rsidR="005A62CB" w:rsidRDefault="005A62CB" w:rsidP="002D4D30">
      <w:pPr>
        <w:pStyle w:val="ListParagraph"/>
        <w:spacing w:before="240" w:after="160"/>
        <w:ind w:right="1440" w:firstLine="0"/>
        <w:jc w:val="both"/>
        <w:rPr>
          <w:rFonts w:eastAsia="Arial" w:cs="Arial"/>
        </w:rPr>
      </w:pPr>
      <w:r w:rsidRPr="002D4D30">
        <w:rPr>
          <w:rFonts w:eastAsia="Arial" w:cs="Arial"/>
          <w:i/>
          <w:iCs/>
        </w:rPr>
        <w:t>Tomer</w:t>
      </w:r>
      <w:r>
        <w:rPr>
          <w:rFonts w:eastAsia="Arial" w:cs="Arial"/>
        </w:rPr>
        <w:t>: “If we are talking on healthcare systems, we are trying, trying as much as we can to go to places where they know us, that they are familiar with him. So they won’t be things entirely new.”</w:t>
      </w:r>
    </w:p>
    <w:p w14:paraId="0D4D6326" w14:textId="45B72C28" w:rsidR="00714B4D" w:rsidRDefault="00714B4D" w:rsidP="002D4D30">
      <w:pPr>
        <w:pStyle w:val="ListParagraph"/>
        <w:spacing w:before="240" w:after="160"/>
        <w:ind w:right="1440" w:firstLine="0"/>
        <w:jc w:val="both"/>
        <w:rPr>
          <w:rFonts w:eastAsia="Arial" w:cs="Arial"/>
        </w:rPr>
      </w:pPr>
      <w:r w:rsidRPr="002D4D30">
        <w:rPr>
          <w:rFonts w:eastAsia="Arial" w:cs="Arial"/>
          <w:i/>
          <w:iCs/>
        </w:rPr>
        <w:t>Bar</w:t>
      </w:r>
      <w:r>
        <w:rPr>
          <w:rFonts w:eastAsia="Arial" w:cs="Arial"/>
        </w:rPr>
        <w:t xml:space="preserve">: </w:t>
      </w:r>
      <w:r w:rsidR="005A62CB">
        <w:rPr>
          <w:rFonts w:eastAsia="Arial" w:cs="Arial"/>
        </w:rPr>
        <w:t>“</w:t>
      </w:r>
      <w:r>
        <w:rPr>
          <w:rFonts w:eastAsia="Arial" w:cs="Arial"/>
        </w:rPr>
        <w:t>Until recently we went to his pediatrician, until he retired</w:t>
      </w:r>
      <w:r w:rsidR="005A62CB">
        <w:rPr>
          <w:rFonts w:eastAsia="Arial" w:cs="Arial"/>
        </w:rPr>
        <w:t>”</w:t>
      </w:r>
    </w:p>
    <w:p w14:paraId="547E5345" w14:textId="131D4216" w:rsidR="00714B4D" w:rsidRDefault="00714B4D" w:rsidP="002D4D30">
      <w:pPr>
        <w:pStyle w:val="ListParagraph"/>
        <w:spacing w:before="240" w:after="160"/>
        <w:ind w:right="1440" w:firstLine="0"/>
        <w:jc w:val="both"/>
        <w:rPr>
          <w:rFonts w:eastAsia="Arial" w:cs="Arial"/>
        </w:rPr>
      </w:pPr>
      <w:r w:rsidRPr="002D4D30">
        <w:rPr>
          <w:rFonts w:eastAsia="Arial" w:cs="Arial"/>
          <w:i/>
          <w:iCs/>
        </w:rPr>
        <w:t>Tomer</w:t>
      </w:r>
      <w:r>
        <w:rPr>
          <w:rFonts w:eastAsia="Arial" w:cs="Arial"/>
        </w:rPr>
        <w:t>: ‘Until he retired, it was the same pediatrician, he [our autistic adult son] knew him and he felt comfortable with him’</w:t>
      </w:r>
      <w:r w:rsidR="005A62CB">
        <w:rPr>
          <w:rFonts w:eastAsia="Arial" w:cs="Arial"/>
        </w:rPr>
        <w:t xml:space="preserve"> </w:t>
      </w:r>
      <w:r>
        <w:rPr>
          <w:rFonts w:eastAsia="Arial" w:cs="Arial"/>
        </w:rPr>
        <w:t>(Bar and Tomer, parents of an autistic individual</w:t>
      </w:r>
      <w:ins w:id="1716" w:author="Adam Bodley" w:date="2021-09-16T16:53:00Z">
        <w:r w:rsidR="00FA0083">
          <w:rPr>
            <w:rFonts w:eastAsia="Arial" w:cs="Arial"/>
          </w:rPr>
          <w:t>.</w:t>
        </w:r>
      </w:ins>
      <w:r>
        <w:rPr>
          <w:rFonts w:eastAsia="Arial" w:cs="Arial"/>
        </w:rPr>
        <w:t>)</w:t>
      </w:r>
    </w:p>
    <w:p w14:paraId="4CEF7DFA" w14:textId="49E183BB" w:rsidR="00B6338D" w:rsidRDefault="007A1B25" w:rsidP="00490348">
      <w:pPr>
        <w:autoSpaceDE w:val="0"/>
        <w:autoSpaceDN w:val="0"/>
        <w:adjustRightInd w:val="0"/>
        <w:ind w:firstLine="360"/>
        <w:contextualSpacing/>
        <w:jc w:val="both"/>
        <w:rPr>
          <w:rFonts w:eastAsia="Arial" w:cs="Arial"/>
        </w:rPr>
      </w:pPr>
      <w:r>
        <w:rPr>
          <w:rFonts w:eastAsia="Arial" w:cs="Arial"/>
        </w:rPr>
        <w:t xml:space="preserve">Bar and </w:t>
      </w:r>
      <w:r w:rsidR="005A62CB">
        <w:rPr>
          <w:rFonts w:eastAsia="Arial" w:cs="Arial"/>
        </w:rPr>
        <w:t xml:space="preserve">Tomer </w:t>
      </w:r>
      <w:r w:rsidR="00E71B9C">
        <w:rPr>
          <w:rFonts w:eastAsia="Arial" w:cs="Arial"/>
        </w:rPr>
        <w:t>not only state</w:t>
      </w:r>
      <w:r w:rsidR="00490348">
        <w:rPr>
          <w:rFonts w:eastAsia="Arial" w:cs="Arial"/>
        </w:rPr>
        <w:t>d</w:t>
      </w:r>
      <w:r w:rsidR="00E71B9C">
        <w:rPr>
          <w:rFonts w:eastAsia="Arial" w:cs="Arial"/>
        </w:rPr>
        <w:t xml:space="preserve"> they </w:t>
      </w:r>
      <w:del w:id="1717" w:author="Adam Bodley" w:date="2021-09-16T16:54:00Z">
        <w:r w:rsidR="00E71B9C" w:rsidDel="00FA0083">
          <w:rPr>
            <w:rFonts w:eastAsia="Arial" w:cs="Arial"/>
          </w:rPr>
          <w:delText xml:space="preserve">are </w:delText>
        </w:r>
      </w:del>
      <w:r w:rsidR="00E71B9C">
        <w:rPr>
          <w:rFonts w:eastAsia="Arial" w:cs="Arial"/>
        </w:rPr>
        <w:t xml:space="preserve">still </w:t>
      </w:r>
      <w:del w:id="1718" w:author="Adam Bodley" w:date="2021-09-16T16:54:00Z">
        <w:r w:rsidR="00E71B9C" w:rsidDel="00FA0083">
          <w:rPr>
            <w:rFonts w:eastAsia="Arial" w:cs="Arial"/>
          </w:rPr>
          <w:delText xml:space="preserve">taking </w:delText>
        </w:r>
      </w:del>
      <w:ins w:id="1719" w:author="Adam Bodley" w:date="2021-09-16T16:54:00Z">
        <w:r w:rsidR="00FA0083">
          <w:rPr>
            <w:rFonts w:eastAsia="Arial" w:cs="Arial"/>
          </w:rPr>
          <w:t xml:space="preserve">take </w:t>
        </w:r>
      </w:ins>
      <w:r w:rsidR="00E71B9C">
        <w:rPr>
          <w:rFonts w:eastAsia="Arial" w:cs="Arial"/>
        </w:rPr>
        <w:t xml:space="preserve">their son to </w:t>
      </w:r>
      <w:del w:id="1720" w:author="Adam Bodley" w:date="2021-09-16T16:54:00Z">
        <w:r w:rsidR="00E71B9C" w:rsidDel="00FA0083">
          <w:rPr>
            <w:rFonts w:eastAsia="Arial" w:cs="Arial"/>
          </w:rPr>
          <w:delText xml:space="preserve">the </w:delText>
        </w:r>
      </w:del>
      <w:ins w:id="1721" w:author="Adam Bodley" w:date="2021-09-16T16:54:00Z">
        <w:r w:rsidR="00FA0083">
          <w:rPr>
            <w:rFonts w:eastAsia="Arial" w:cs="Arial"/>
          </w:rPr>
          <w:t xml:space="preserve">a </w:t>
        </w:r>
      </w:ins>
      <w:r w:rsidR="00E71B9C">
        <w:rPr>
          <w:rFonts w:eastAsia="Arial" w:cs="Arial"/>
        </w:rPr>
        <w:t xml:space="preserve">pediatrician but </w:t>
      </w:r>
      <w:ins w:id="1722" w:author="Adam Bodley" w:date="2021-09-16T16:54:00Z">
        <w:r w:rsidR="00FA0083">
          <w:rPr>
            <w:rFonts w:eastAsia="Arial" w:cs="Arial"/>
          </w:rPr>
          <w:t xml:space="preserve">also </w:t>
        </w:r>
      </w:ins>
      <w:r w:rsidR="005A62CB">
        <w:rPr>
          <w:rFonts w:eastAsia="Arial" w:cs="Arial"/>
        </w:rPr>
        <w:t>reveal</w:t>
      </w:r>
      <w:ins w:id="1723" w:author="Adam Bodley" w:date="2021-09-16T16:54:00Z">
        <w:r w:rsidR="00FA0083">
          <w:rPr>
            <w:rFonts w:eastAsia="Arial" w:cs="Arial"/>
          </w:rPr>
          <w:t>ed</w:t>
        </w:r>
      </w:ins>
      <w:r w:rsidR="005A62CB">
        <w:rPr>
          <w:rFonts w:eastAsia="Arial" w:cs="Arial"/>
        </w:rPr>
        <w:t xml:space="preserve"> </w:t>
      </w:r>
      <w:r w:rsidR="00E71B9C">
        <w:rPr>
          <w:rFonts w:eastAsia="Arial" w:cs="Arial"/>
        </w:rPr>
        <w:t>t</w:t>
      </w:r>
      <w:r w:rsidR="005A62CB">
        <w:rPr>
          <w:rFonts w:eastAsia="Arial" w:cs="Arial"/>
        </w:rPr>
        <w:t xml:space="preserve">he reason they </w:t>
      </w:r>
      <w:del w:id="1724" w:author="Adam Bodley" w:date="2021-09-16T16:54:00Z">
        <w:r w:rsidR="005A62CB" w:rsidDel="00FA0083">
          <w:rPr>
            <w:rFonts w:eastAsia="Arial" w:cs="Arial"/>
          </w:rPr>
          <w:delText xml:space="preserve">kept </w:delText>
        </w:r>
      </w:del>
      <w:ins w:id="1725" w:author="Adam Bodley" w:date="2021-09-16T16:54:00Z">
        <w:r w:rsidR="00FA0083">
          <w:rPr>
            <w:rFonts w:eastAsia="Arial" w:cs="Arial"/>
          </w:rPr>
          <w:t xml:space="preserve">continued to </w:t>
        </w:r>
      </w:ins>
      <w:r w:rsidR="005A62CB">
        <w:rPr>
          <w:rFonts w:eastAsia="Arial" w:cs="Arial"/>
        </w:rPr>
        <w:t>attend</w:t>
      </w:r>
      <w:del w:id="1726" w:author="Adam Bodley" w:date="2021-09-16T16:54:00Z">
        <w:r w:rsidR="005A62CB" w:rsidDel="00FA0083">
          <w:rPr>
            <w:rFonts w:eastAsia="Arial" w:cs="Arial"/>
          </w:rPr>
          <w:delText>ing</w:delText>
        </w:r>
      </w:del>
      <w:r w:rsidR="005A62CB">
        <w:rPr>
          <w:rFonts w:eastAsia="Arial" w:cs="Arial"/>
        </w:rPr>
        <w:t xml:space="preserve"> </w:t>
      </w:r>
      <w:r w:rsidR="00E71B9C">
        <w:rPr>
          <w:rFonts w:eastAsia="Arial" w:cs="Arial"/>
        </w:rPr>
        <w:t>his</w:t>
      </w:r>
      <w:r>
        <w:rPr>
          <w:rFonts w:eastAsia="Arial" w:cs="Arial"/>
        </w:rPr>
        <w:t xml:space="preserve"> office</w:t>
      </w:r>
      <w:r w:rsidR="00E71B9C">
        <w:rPr>
          <w:rFonts w:eastAsia="Arial" w:cs="Arial"/>
        </w:rPr>
        <w:t>: t</w:t>
      </w:r>
      <w:r>
        <w:rPr>
          <w:rFonts w:eastAsia="Arial" w:cs="Arial"/>
        </w:rPr>
        <w:t>he familiarity with the place. This familiarity</w:t>
      </w:r>
      <w:ins w:id="1727" w:author="Adam Bodley" w:date="2021-09-16T16:54:00Z">
        <w:r w:rsidR="00FA0083">
          <w:rPr>
            <w:rFonts w:eastAsia="Arial" w:cs="Arial"/>
          </w:rPr>
          <w:t>,</w:t>
        </w:r>
      </w:ins>
      <w:r w:rsidR="00E71B9C">
        <w:rPr>
          <w:rFonts w:eastAsia="Arial" w:cs="Arial"/>
        </w:rPr>
        <w:t xml:space="preserve"> </w:t>
      </w:r>
      <w:r w:rsidR="00490348">
        <w:rPr>
          <w:rFonts w:eastAsia="Arial" w:cs="Arial"/>
        </w:rPr>
        <w:t>according to their description</w:t>
      </w:r>
      <w:ins w:id="1728" w:author="Adam Bodley" w:date="2021-09-16T16:54:00Z">
        <w:r w:rsidR="00FA0083">
          <w:rPr>
            <w:rFonts w:eastAsia="Arial" w:cs="Arial"/>
          </w:rPr>
          <w:t>,</w:t>
        </w:r>
      </w:ins>
      <w:del w:id="1729" w:author="Adam Bodley" w:date="2021-09-16T16:54:00Z">
        <w:r w:rsidR="00490348" w:rsidDel="00FA0083">
          <w:rPr>
            <w:rFonts w:eastAsia="Arial" w:cs="Arial"/>
          </w:rPr>
          <w:delText xml:space="preserve"> </w:delText>
        </w:r>
        <w:r w:rsidR="00E71B9C" w:rsidDel="00FA0083">
          <w:rPr>
            <w:rFonts w:eastAsia="Arial" w:cs="Arial"/>
          </w:rPr>
          <w:delText>is</w:delText>
        </w:r>
      </w:del>
      <w:r>
        <w:rPr>
          <w:rFonts w:eastAsia="Arial" w:cs="Arial"/>
        </w:rPr>
        <w:t xml:space="preserve"> </w:t>
      </w:r>
      <w:del w:id="1730" w:author="Adam Bodley" w:date="2021-09-16T16:54:00Z">
        <w:r w:rsidDel="00FA0083">
          <w:rPr>
            <w:rFonts w:eastAsia="Arial" w:cs="Arial"/>
          </w:rPr>
          <w:delText xml:space="preserve">working </w:delText>
        </w:r>
      </w:del>
      <w:ins w:id="1731" w:author="Adam Bodley" w:date="2021-09-16T16:54:00Z">
        <w:r w:rsidR="00FA0083">
          <w:rPr>
            <w:rFonts w:eastAsia="Arial" w:cs="Arial"/>
          </w:rPr>
          <w:t xml:space="preserve">works </w:t>
        </w:r>
      </w:ins>
      <w:r>
        <w:rPr>
          <w:rFonts w:eastAsia="Arial" w:cs="Arial"/>
        </w:rPr>
        <w:t>both ways</w:t>
      </w:r>
      <w:r w:rsidR="007161D2">
        <w:rPr>
          <w:rFonts w:eastAsia="Arial" w:cs="Arial"/>
        </w:rPr>
        <w:t>.</w:t>
      </w:r>
      <w:r>
        <w:rPr>
          <w:rFonts w:eastAsia="Arial" w:cs="Arial"/>
        </w:rPr>
        <w:t xml:space="preserve"> </w:t>
      </w:r>
      <w:r w:rsidR="007161D2">
        <w:rPr>
          <w:rFonts w:eastAsia="Arial" w:cs="Arial"/>
        </w:rPr>
        <w:t>T</w:t>
      </w:r>
      <w:r w:rsidR="00E71B9C">
        <w:rPr>
          <w:rFonts w:eastAsia="Arial" w:cs="Arial"/>
        </w:rPr>
        <w:t>he physician and the</w:t>
      </w:r>
      <w:ins w:id="1732" w:author="Adam Bodley" w:date="2021-09-16T16:55:00Z">
        <w:r w:rsidR="00FA0083">
          <w:rPr>
            <w:rFonts w:eastAsia="Arial" w:cs="Arial"/>
          </w:rPr>
          <w:t>ir</w:t>
        </w:r>
      </w:ins>
      <w:r w:rsidR="00E71B9C">
        <w:rPr>
          <w:rFonts w:eastAsia="Arial" w:cs="Arial"/>
        </w:rPr>
        <w:t xml:space="preserve"> office </w:t>
      </w:r>
      <w:ins w:id="1733" w:author="Adam Bodley" w:date="2021-09-16T16:55:00Z">
        <w:r w:rsidR="00FA0083">
          <w:rPr>
            <w:rFonts w:eastAsia="Arial" w:cs="Arial"/>
          </w:rPr>
          <w:t xml:space="preserve">staff </w:t>
        </w:r>
      </w:ins>
      <w:r w:rsidR="00E71B9C">
        <w:rPr>
          <w:rFonts w:eastAsia="Arial" w:cs="Arial"/>
        </w:rPr>
        <w:t xml:space="preserve">are familiar with their son, </w:t>
      </w:r>
      <w:r w:rsidR="002877E3">
        <w:rPr>
          <w:rFonts w:eastAsia="Arial" w:cs="Arial"/>
        </w:rPr>
        <w:t>thus avoiding any inconvenience</w:t>
      </w:r>
      <w:r w:rsidR="007161D2">
        <w:rPr>
          <w:rFonts w:eastAsia="Arial" w:cs="Arial"/>
        </w:rPr>
        <w:t>,</w:t>
      </w:r>
      <w:r w:rsidR="002877E3">
        <w:rPr>
          <w:rFonts w:eastAsia="Arial" w:cs="Arial"/>
        </w:rPr>
        <w:t xml:space="preserve"> </w:t>
      </w:r>
      <w:del w:id="1734" w:author="Adam Bodley" w:date="2021-09-16T16:55:00Z">
        <w:r w:rsidR="00E71B9C" w:rsidDel="00FA0083">
          <w:rPr>
            <w:rFonts w:eastAsia="Arial" w:cs="Arial"/>
          </w:rPr>
          <w:delText xml:space="preserve">and </w:delText>
        </w:r>
      </w:del>
      <w:ins w:id="1735" w:author="Adam Bodley" w:date="2021-09-16T16:55:00Z">
        <w:r w:rsidR="00FA0083">
          <w:rPr>
            <w:rFonts w:eastAsia="Arial" w:cs="Arial"/>
          </w:rPr>
          <w:t xml:space="preserve">while </w:t>
        </w:r>
      </w:ins>
      <w:r w:rsidR="00E71B9C">
        <w:rPr>
          <w:rFonts w:eastAsia="Arial" w:cs="Arial"/>
        </w:rPr>
        <w:t>their son is familiar with the place and feels comfortable there.</w:t>
      </w:r>
      <w:r w:rsidR="002D4D30">
        <w:rPr>
          <w:rFonts w:eastAsia="Arial" w:cs="Arial"/>
        </w:rPr>
        <w:t xml:space="preserve"> </w:t>
      </w:r>
      <w:r w:rsidR="00490348">
        <w:rPr>
          <w:rFonts w:eastAsia="Arial" w:cs="Arial"/>
        </w:rPr>
        <w:t>Among the interviewees</w:t>
      </w:r>
      <w:ins w:id="1736" w:author="Adam Bodley" w:date="2021-09-16T16:55:00Z">
        <w:r w:rsidR="00FA0083">
          <w:rPr>
            <w:rFonts w:eastAsia="Arial" w:cs="Arial"/>
          </w:rPr>
          <w:t>,</w:t>
        </w:r>
      </w:ins>
      <w:r w:rsidR="00490348">
        <w:rPr>
          <w:rFonts w:eastAsia="Arial" w:cs="Arial"/>
        </w:rPr>
        <w:t xml:space="preserve"> the oldest autistic adult that still went to his pediatrician was Carmit and Tuvia</w:t>
      </w:r>
      <w:ins w:id="1737" w:author="Adam Bodley" w:date="2021-09-16T16:55:00Z">
        <w:r w:rsidR="00FA0083">
          <w:rPr>
            <w:rFonts w:eastAsia="Arial" w:cs="Arial"/>
          </w:rPr>
          <w:t>’s</w:t>
        </w:r>
      </w:ins>
      <w:r w:rsidR="00490348">
        <w:rPr>
          <w:rFonts w:eastAsia="Arial" w:cs="Arial"/>
        </w:rPr>
        <w:t xml:space="preserve"> son</w:t>
      </w:r>
      <w:ins w:id="1738" w:author="Adam Bodley" w:date="2021-09-16T16:55:00Z">
        <w:r w:rsidR="00FA0083">
          <w:rPr>
            <w:rFonts w:eastAsia="Arial" w:cs="Arial"/>
          </w:rPr>
          <w:t>,</w:t>
        </w:r>
      </w:ins>
      <w:r w:rsidR="007161D2">
        <w:rPr>
          <w:rFonts w:eastAsia="Arial" w:cs="Arial"/>
        </w:rPr>
        <w:t xml:space="preserve"> </w:t>
      </w:r>
      <w:r w:rsidR="00490348">
        <w:rPr>
          <w:rFonts w:eastAsia="Arial" w:cs="Arial"/>
        </w:rPr>
        <w:t xml:space="preserve">who was </w:t>
      </w:r>
      <w:del w:id="1739" w:author="Adam Bodley" w:date="2021-09-16T16:55:00Z">
        <w:r w:rsidR="00490348" w:rsidDel="00FA0083">
          <w:rPr>
            <w:rFonts w:eastAsia="Arial" w:cs="Arial"/>
          </w:rPr>
          <w:delText xml:space="preserve">a </w:delText>
        </w:r>
      </w:del>
      <w:r w:rsidR="00490348">
        <w:rPr>
          <w:rFonts w:eastAsia="Arial" w:cs="Arial"/>
        </w:rPr>
        <w:t>34</w:t>
      </w:r>
      <w:del w:id="1740" w:author="Adam Bodley" w:date="2021-09-16T16:55:00Z">
        <w:r w:rsidR="00490348" w:rsidDel="00FA0083">
          <w:rPr>
            <w:rFonts w:eastAsia="Arial" w:cs="Arial"/>
          </w:rPr>
          <w:delText>-</w:delText>
        </w:r>
      </w:del>
      <w:ins w:id="1741" w:author="Adam Bodley" w:date="2021-09-16T16:55:00Z">
        <w:r w:rsidR="00FA0083">
          <w:rPr>
            <w:rFonts w:eastAsia="Arial" w:cs="Arial"/>
          </w:rPr>
          <w:t xml:space="preserve"> </w:t>
        </w:r>
      </w:ins>
      <w:r w:rsidR="00490348">
        <w:rPr>
          <w:rFonts w:eastAsia="Arial" w:cs="Arial"/>
        </w:rPr>
        <w:t>years</w:t>
      </w:r>
      <w:del w:id="1742" w:author="Adam Bodley" w:date="2021-09-16T16:55:00Z">
        <w:r w:rsidR="00490348" w:rsidDel="00FA0083">
          <w:rPr>
            <w:rFonts w:eastAsia="Arial" w:cs="Arial"/>
          </w:rPr>
          <w:delText>-</w:delText>
        </w:r>
      </w:del>
      <w:ins w:id="1743" w:author="Adam Bodley" w:date="2021-09-16T16:55:00Z">
        <w:r w:rsidR="00FA0083">
          <w:rPr>
            <w:rFonts w:eastAsia="Arial" w:cs="Arial"/>
          </w:rPr>
          <w:t xml:space="preserve"> </w:t>
        </w:r>
      </w:ins>
      <w:r w:rsidR="00490348">
        <w:rPr>
          <w:rFonts w:eastAsia="Arial" w:cs="Arial"/>
        </w:rPr>
        <w:t>old</w:t>
      </w:r>
      <w:del w:id="1744" w:author="Adam Bodley" w:date="2021-09-16T16:55:00Z">
        <w:r w:rsidR="00490348" w:rsidDel="00FA0083">
          <w:rPr>
            <w:rFonts w:eastAsia="Arial" w:cs="Arial"/>
          </w:rPr>
          <w:delText xml:space="preserve"> (Carmit and Tuvia, parents of autistic adult)</w:delText>
        </w:r>
      </w:del>
      <w:r w:rsidR="00490348">
        <w:rPr>
          <w:rFonts w:eastAsia="Arial" w:cs="Arial"/>
        </w:rPr>
        <w:t xml:space="preserve">. </w:t>
      </w:r>
    </w:p>
    <w:p w14:paraId="04EC6010" w14:textId="333FDB6A" w:rsidR="00490348" w:rsidRDefault="00490348" w:rsidP="00490348">
      <w:pPr>
        <w:autoSpaceDE w:val="0"/>
        <w:autoSpaceDN w:val="0"/>
        <w:adjustRightInd w:val="0"/>
        <w:ind w:firstLine="360"/>
        <w:contextualSpacing/>
        <w:jc w:val="both"/>
        <w:rPr>
          <w:rFonts w:eastAsia="Arial" w:cs="Arial"/>
        </w:rPr>
      </w:pPr>
      <w:r>
        <w:rPr>
          <w:rFonts w:eastAsia="Arial" w:cs="Arial"/>
        </w:rPr>
        <w:t>Following the qualitative analysis</w:t>
      </w:r>
      <w:r w:rsidR="003A5641">
        <w:rPr>
          <w:rFonts w:eastAsia="Arial" w:cs="Arial"/>
        </w:rPr>
        <w:t xml:space="preserve">, to understand the scope of this phenomenon </w:t>
      </w:r>
      <w:r w:rsidR="00ED5BE1">
        <w:rPr>
          <w:rFonts w:eastAsia="Arial" w:cs="Arial"/>
        </w:rPr>
        <w:t xml:space="preserve">a question was added to </w:t>
      </w:r>
      <w:r w:rsidR="00CC4729">
        <w:rPr>
          <w:rFonts w:eastAsia="Arial" w:cs="Arial"/>
        </w:rPr>
        <w:t xml:space="preserve">the </w:t>
      </w:r>
      <w:r w:rsidR="00ED5BE1">
        <w:rPr>
          <w:rFonts w:eastAsia="Arial" w:cs="Arial"/>
        </w:rPr>
        <w:t xml:space="preserve">survey </w:t>
      </w:r>
      <w:del w:id="1745" w:author="Adam Bodley" w:date="2021-09-17T06:52:00Z">
        <w:r w:rsidR="003A5641" w:rsidDel="00816EAD">
          <w:rPr>
            <w:rFonts w:eastAsia="Arial" w:cs="Arial"/>
          </w:rPr>
          <w:delText xml:space="preserve">on </w:delText>
        </w:r>
      </w:del>
      <w:ins w:id="1746" w:author="Adam Bodley" w:date="2021-09-17T06:52:00Z">
        <w:r w:rsidR="00816EAD">
          <w:rPr>
            <w:rFonts w:eastAsia="Arial" w:cs="Arial"/>
          </w:rPr>
          <w:t xml:space="preserve">about </w:t>
        </w:r>
      </w:ins>
      <w:r w:rsidR="003A5641">
        <w:rPr>
          <w:rFonts w:eastAsia="Arial" w:cs="Arial"/>
        </w:rPr>
        <w:t xml:space="preserve">the frequency of replacing </w:t>
      </w:r>
      <w:ins w:id="1747" w:author="Adam Bodley" w:date="2021-09-17T06:52:00Z">
        <w:r w:rsidR="00816EAD">
          <w:rPr>
            <w:rFonts w:eastAsia="Arial" w:cs="Arial"/>
          </w:rPr>
          <w:t xml:space="preserve">the </w:t>
        </w:r>
      </w:ins>
      <w:r w:rsidR="003A5641">
        <w:rPr>
          <w:rFonts w:eastAsia="Arial" w:cs="Arial"/>
        </w:rPr>
        <w:t>family physician. Among the responders</w:t>
      </w:r>
      <w:ins w:id="1748" w:author="Adam Bodley" w:date="2021-09-17T06:52:00Z">
        <w:r w:rsidR="00816EAD">
          <w:rPr>
            <w:rFonts w:eastAsia="Arial" w:cs="Arial"/>
          </w:rPr>
          <w:t>,</w:t>
        </w:r>
      </w:ins>
      <w:r w:rsidR="003A5641">
        <w:rPr>
          <w:rFonts w:eastAsia="Arial" w:cs="Arial"/>
        </w:rPr>
        <w:t xml:space="preserve"> (n=102) 20.6% </w:t>
      </w:r>
      <w:del w:id="1749" w:author="Adam Bodley" w:date="2021-09-17T06:52:00Z">
        <w:r w:rsidR="003A5641" w:rsidDel="00816EAD">
          <w:rPr>
            <w:rFonts w:eastAsia="Arial" w:cs="Arial"/>
          </w:rPr>
          <w:delText>have responded</w:delText>
        </w:r>
      </w:del>
      <w:ins w:id="1750" w:author="Adam Bodley" w:date="2021-09-17T06:52:00Z">
        <w:r w:rsidR="00816EAD">
          <w:rPr>
            <w:rFonts w:eastAsia="Arial" w:cs="Arial"/>
          </w:rPr>
          <w:t>stated</w:t>
        </w:r>
      </w:ins>
      <w:r w:rsidR="003A5641">
        <w:rPr>
          <w:rFonts w:eastAsia="Arial" w:cs="Arial"/>
        </w:rPr>
        <w:t xml:space="preserve"> they </w:t>
      </w:r>
      <w:del w:id="1751" w:author="Adam Bodley" w:date="2021-09-17T06:52:00Z">
        <w:r w:rsidR="003A5641" w:rsidDel="00816EAD">
          <w:rPr>
            <w:rFonts w:eastAsia="Arial" w:cs="Arial"/>
          </w:rPr>
          <w:delText xml:space="preserve">are </w:delText>
        </w:r>
      </w:del>
      <w:ins w:id="1752" w:author="Adam Bodley" w:date="2021-09-17T06:52:00Z">
        <w:r w:rsidR="00816EAD">
          <w:rPr>
            <w:rFonts w:eastAsia="Arial" w:cs="Arial"/>
          </w:rPr>
          <w:t xml:space="preserve">were </w:t>
        </w:r>
      </w:ins>
      <w:r w:rsidR="003A5641">
        <w:rPr>
          <w:rFonts w:eastAsia="Arial" w:cs="Arial"/>
        </w:rPr>
        <w:t xml:space="preserve">still </w:t>
      </w:r>
      <w:del w:id="1753" w:author="Adam Bodley" w:date="2021-09-17T06:52:00Z">
        <w:r w:rsidR="003A5641" w:rsidDel="00816EAD">
          <w:rPr>
            <w:rFonts w:eastAsia="Arial" w:cs="Arial"/>
          </w:rPr>
          <w:delText>going to</w:delText>
        </w:r>
      </w:del>
      <w:ins w:id="1754" w:author="Adam Bodley" w:date="2021-09-17T06:52:00Z">
        <w:r w:rsidR="00816EAD">
          <w:rPr>
            <w:rFonts w:eastAsia="Arial" w:cs="Arial"/>
          </w:rPr>
          <w:t>visitin</w:t>
        </w:r>
      </w:ins>
      <w:ins w:id="1755" w:author="Adam Bodley" w:date="2021-09-17T06:53:00Z">
        <w:r w:rsidR="00816EAD">
          <w:rPr>
            <w:rFonts w:eastAsia="Arial" w:cs="Arial"/>
          </w:rPr>
          <w:t>g</w:t>
        </w:r>
      </w:ins>
      <w:r w:rsidR="003A5641">
        <w:rPr>
          <w:rFonts w:eastAsia="Arial" w:cs="Arial"/>
        </w:rPr>
        <w:t xml:space="preserve"> their pediatrician. The age range of this group was </w:t>
      </w:r>
      <w:r w:rsidR="00B6338D">
        <w:rPr>
          <w:rFonts w:eastAsia="Arial" w:cs="Arial"/>
        </w:rPr>
        <w:t>19 to 30</w:t>
      </w:r>
      <w:ins w:id="1756" w:author="Adam Bodley" w:date="2021-09-17T06:53:00Z">
        <w:r w:rsidR="00816EAD">
          <w:rPr>
            <w:rFonts w:eastAsia="Arial" w:cs="Arial"/>
          </w:rPr>
          <w:t xml:space="preserve"> years (</w:t>
        </w:r>
      </w:ins>
      <w:commentRangeStart w:id="1757"/>
      <w:del w:id="1758" w:author="Adam Bodley" w:date="2021-09-17T06:53:00Z">
        <w:r w:rsidR="00B6338D" w:rsidDel="00816EAD">
          <w:rPr>
            <w:rFonts w:eastAsia="Arial" w:cs="Arial"/>
          </w:rPr>
          <w:delText xml:space="preserve">, and the </w:delText>
        </w:r>
      </w:del>
      <w:r w:rsidR="00B6338D">
        <w:rPr>
          <w:rFonts w:eastAsia="Arial" w:cs="Arial"/>
        </w:rPr>
        <w:t>average</w:t>
      </w:r>
      <w:commentRangeEnd w:id="1757"/>
      <w:r w:rsidR="00816EAD">
        <w:rPr>
          <w:rStyle w:val="CommentReference"/>
        </w:rPr>
        <w:commentReference w:id="1757"/>
      </w:r>
      <w:r w:rsidR="00B6338D">
        <w:rPr>
          <w:rFonts w:eastAsia="Arial" w:cs="Arial"/>
        </w:rPr>
        <w:t xml:space="preserve"> </w:t>
      </w:r>
      <w:del w:id="1759" w:author="Adam Bodley" w:date="2021-09-17T06:53:00Z">
        <w:r w:rsidR="00B6338D" w:rsidDel="00816EAD">
          <w:rPr>
            <w:rFonts w:eastAsia="Arial" w:cs="Arial"/>
          </w:rPr>
          <w:delText xml:space="preserve">age was </w:delText>
        </w:r>
      </w:del>
      <w:r w:rsidR="00B6338D">
        <w:rPr>
          <w:rFonts w:eastAsia="Arial" w:cs="Arial"/>
        </w:rPr>
        <w:t>23</w:t>
      </w:r>
      <w:ins w:id="1760" w:author="Adam Bodley" w:date="2021-09-17T06:53:00Z">
        <w:r w:rsidR="00816EAD">
          <w:rPr>
            <w:rFonts w:eastAsia="Arial" w:cs="Arial"/>
          </w:rPr>
          <w:t xml:space="preserve"> years)</w:t>
        </w:r>
      </w:ins>
      <w:r w:rsidR="00B6338D">
        <w:rPr>
          <w:rFonts w:eastAsia="Arial" w:cs="Arial"/>
        </w:rPr>
        <w:t xml:space="preserve">. </w:t>
      </w:r>
      <w:del w:id="1761" w:author="Adam Bodley" w:date="2021-09-17T06:54:00Z">
        <w:r w:rsidR="00B6338D" w:rsidDel="00816EAD">
          <w:rPr>
            <w:rFonts w:eastAsia="Arial" w:cs="Arial"/>
          </w:rPr>
          <w:delText xml:space="preserve">From </w:delText>
        </w:r>
      </w:del>
      <w:ins w:id="1762" w:author="Adam Bodley" w:date="2021-09-17T06:54:00Z">
        <w:r w:rsidR="00816EAD">
          <w:rPr>
            <w:rFonts w:eastAsia="Arial" w:cs="Arial"/>
          </w:rPr>
          <w:t xml:space="preserve">Of </w:t>
        </w:r>
      </w:ins>
      <w:r w:rsidR="00B6338D">
        <w:rPr>
          <w:rFonts w:eastAsia="Arial" w:cs="Arial"/>
        </w:rPr>
        <w:t xml:space="preserve">those who </w:t>
      </w:r>
      <w:del w:id="1763" w:author="Adam Bodley" w:date="2021-09-17T06:55:00Z">
        <w:r w:rsidR="00B6338D" w:rsidDel="00816EAD">
          <w:rPr>
            <w:rFonts w:eastAsia="Arial" w:cs="Arial"/>
          </w:rPr>
          <w:delText xml:space="preserve">are </w:delText>
        </w:r>
      </w:del>
      <w:r w:rsidR="00B6338D">
        <w:rPr>
          <w:rFonts w:eastAsia="Arial" w:cs="Arial"/>
        </w:rPr>
        <w:t xml:space="preserve">still </w:t>
      </w:r>
      <w:del w:id="1764" w:author="Adam Bodley" w:date="2021-09-17T06:55:00Z">
        <w:r w:rsidR="00B6338D" w:rsidDel="00816EAD">
          <w:rPr>
            <w:rFonts w:eastAsia="Arial" w:cs="Arial"/>
          </w:rPr>
          <w:delText xml:space="preserve">attending </w:delText>
        </w:r>
      </w:del>
      <w:ins w:id="1765" w:author="Adam Bodley" w:date="2021-09-17T06:55:00Z">
        <w:r w:rsidR="00816EAD">
          <w:rPr>
            <w:rFonts w:eastAsia="Arial" w:cs="Arial"/>
          </w:rPr>
          <w:t xml:space="preserve">visited </w:t>
        </w:r>
      </w:ins>
      <w:r w:rsidR="00B6338D">
        <w:rPr>
          <w:rFonts w:eastAsia="Arial" w:cs="Arial"/>
        </w:rPr>
        <w:t>their pediatrician</w:t>
      </w:r>
      <w:ins w:id="1766" w:author="Adam Bodley" w:date="2021-09-17T06:55:00Z">
        <w:r w:rsidR="00816EAD">
          <w:rPr>
            <w:rFonts w:eastAsia="Arial" w:cs="Arial"/>
          </w:rPr>
          <w:t>,</w:t>
        </w:r>
      </w:ins>
      <w:r w:rsidR="00B6338D">
        <w:rPr>
          <w:rFonts w:eastAsia="Arial" w:cs="Arial"/>
        </w:rPr>
        <w:t xml:space="preserve"> 71.4%</w:t>
      </w:r>
      <w:del w:id="1767" w:author="Adam Bodley" w:date="2021-09-17T06:55:00Z">
        <w:r w:rsidR="00B6338D" w:rsidDel="00816EAD">
          <w:rPr>
            <w:rFonts w:eastAsia="Arial" w:cs="Arial"/>
          </w:rPr>
          <w:delText>,</w:delText>
        </w:r>
      </w:del>
      <w:r w:rsidR="00B6338D">
        <w:rPr>
          <w:rFonts w:eastAsia="Arial" w:cs="Arial"/>
        </w:rPr>
        <w:t xml:space="preserve"> were verbal </w:t>
      </w:r>
      <w:r w:rsidR="00B6338D">
        <w:rPr>
          <w:rFonts w:eastAsia="Arial" w:cs="Arial"/>
        </w:rPr>
        <w:lastRenderedPageBreak/>
        <w:t xml:space="preserve">and answered the survey themselves. These </w:t>
      </w:r>
      <w:r w:rsidR="00CC4729">
        <w:rPr>
          <w:rFonts w:eastAsia="Arial" w:cs="Arial"/>
        </w:rPr>
        <w:t>quantitative</w:t>
      </w:r>
      <w:r w:rsidR="00B6338D">
        <w:rPr>
          <w:rFonts w:eastAsia="Arial" w:cs="Arial"/>
        </w:rPr>
        <w:t xml:space="preserve"> findings indicate that </w:t>
      </w:r>
      <w:ins w:id="1768" w:author="Adam Bodley" w:date="2021-09-17T06:55:00Z">
        <w:r w:rsidR="00816EAD">
          <w:rPr>
            <w:rFonts w:eastAsia="Arial" w:cs="Arial"/>
          </w:rPr>
          <w:t xml:space="preserve">a </w:t>
        </w:r>
      </w:ins>
      <w:r w:rsidR="00B6338D">
        <w:rPr>
          <w:rFonts w:eastAsia="Arial" w:cs="Arial"/>
        </w:rPr>
        <w:t xml:space="preserve">fifth of the </w:t>
      </w:r>
      <w:commentRangeStart w:id="1769"/>
      <w:r w:rsidR="00B6338D">
        <w:rPr>
          <w:rFonts w:eastAsia="Arial" w:cs="Arial"/>
        </w:rPr>
        <w:t>population</w:t>
      </w:r>
      <w:commentRangeEnd w:id="1769"/>
      <w:r w:rsidR="00816EAD">
        <w:rPr>
          <w:rStyle w:val="CommentReference"/>
        </w:rPr>
        <w:commentReference w:id="1769"/>
      </w:r>
      <w:r w:rsidR="00B6338D">
        <w:rPr>
          <w:rFonts w:eastAsia="Arial" w:cs="Arial"/>
        </w:rPr>
        <w:t xml:space="preserve"> </w:t>
      </w:r>
      <w:del w:id="1770" w:author="Adam Bodley" w:date="2021-09-17T06:56:00Z">
        <w:r w:rsidR="00B6338D" w:rsidDel="00816EAD">
          <w:rPr>
            <w:rFonts w:eastAsia="Arial" w:cs="Arial"/>
          </w:rPr>
          <w:delText>utilize the practice of going to</w:delText>
        </w:r>
      </w:del>
      <w:ins w:id="1771" w:author="Adam Bodley" w:date="2021-09-17T06:56:00Z">
        <w:r w:rsidR="00816EAD">
          <w:rPr>
            <w:rFonts w:eastAsia="Arial" w:cs="Arial"/>
          </w:rPr>
          <w:t>visit</w:t>
        </w:r>
      </w:ins>
      <w:r w:rsidR="00B6338D">
        <w:rPr>
          <w:rFonts w:eastAsia="Arial" w:cs="Arial"/>
        </w:rPr>
        <w:t xml:space="preserve"> their pediatrician in adulthood, most likely because they prefer to preserve </w:t>
      </w:r>
      <w:ins w:id="1772" w:author="Adam Bodley" w:date="2021-09-17T06:56:00Z">
        <w:r w:rsidR="00816EAD">
          <w:rPr>
            <w:rFonts w:eastAsia="Arial" w:cs="Arial"/>
          </w:rPr>
          <w:t xml:space="preserve">the </w:t>
        </w:r>
      </w:ins>
      <w:r w:rsidR="00B6338D">
        <w:rPr>
          <w:rFonts w:eastAsia="Arial" w:cs="Arial"/>
        </w:rPr>
        <w:t>familiarity of their healthcare provider</w:t>
      </w:r>
      <w:ins w:id="1773" w:author="Adam Bodley" w:date="2021-09-17T06:56:00Z">
        <w:r w:rsidR="00816EAD">
          <w:rPr>
            <w:rFonts w:eastAsia="Arial" w:cs="Arial"/>
          </w:rPr>
          <w:t xml:space="preserve"> rather</w:t>
        </w:r>
      </w:ins>
      <w:r w:rsidR="00B6338D">
        <w:rPr>
          <w:rFonts w:eastAsia="Arial" w:cs="Arial"/>
        </w:rPr>
        <w:t xml:space="preserve"> than search for </w:t>
      </w:r>
      <w:del w:id="1774" w:author="Adam Bodley" w:date="2021-09-17T06:56:00Z">
        <w:r w:rsidR="00B6338D" w:rsidDel="00816EAD">
          <w:rPr>
            <w:rFonts w:eastAsia="Arial" w:cs="Arial"/>
          </w:rPr>
          <w:delText xml:space="preserve">adult </w:delText>
        </w:r>
      </w:del>
      <w:ins w:id="1775" w:author="Adam Bodley" w:date="2021-09-17T06:56:00Z">
        <w:r w:rsidR="00816EAD">
          <w:rPr>
            <w:rFonts w:eastAsia="Arial" w:cs="Arial"/>
          </w:rPr>
          <w:t xml:space="preserve">a </w:t>
        </w:r>
      </w:ins>
      <w:r w:rsidR="00B6338D">
        <w:rPr>
          <w:rFonts w:eastAsia="Arial" w:cs="Arial"/>
        </w:rPr>
        <w:t xml:space="preserve">suitable </w:t>
      </w:r>
      <w:ins w:id="1776" w:author="Adam Bodley" w:date="2021-09-17T06:56:00Z">
        <w:r w:rsidR="00816EAD">
          <w:rPr>
            <w:rFonts w:eastAsia="Arial" w:cs="Arial"/>
          </w:rPr>
          <w:t xml:space="preserve">adult </w:t>
        </w:r>
      </w:ins>
      <w:r w:rsidR="00B6338D">
        <w:rPr>
          <w:rFonts w:eastAsia="Arial" w:cs="Arial"/>
        </w:rPr>
        <w:t xml:space="preserve">alternative. </w:t>
      </w:r>
      <w:ins w:id="1777" w:author="Adam Bodley" w:date="2021-09-17T06:56:00Z">
        <w:r w:rsidR="00816EAD">
          <w:rPr>
            <w:rFonts w:eastAsia="Arial" w:cs="Arial"/>
          </w:rPr>
          <w:t xml:space="preserve">The age range of </w:t>
        </w:r>
      </w:ins>
      <w:del w:id="1778" w:author="Adam Bodley" w:date="2021-09-17T06:57:00Z">
        <w:r w:rsidR="00C67ED0" w:rsidDel="00816EAD">
          <w:rPr>
            <w:rFonts w:eastAsia="Arial" w:cs="Arial"/>
          </w:rPr>
          <w:delText xml:space="preserve">This </w:delText>
        </w:r>
      </w:del>
      <w:ins w:id="1779" w:author="Adam Bodley" w:date="2021-09-17T06:57:00Z">
        <w:r w:rsidR="00816EAD">
          <w:rPr>
            <w:rFonts w:eastAsia="Arial" w:cs="Arial"/>
          </w:rPr>
          <w:t xml:space="preserve">this </w:t>
        </w:r>
      </w:ins>
      <w:r w:rsidR="00C67ED0">
        <w:rPr>
          <w:rFonts w:eastAsia="Arial" w:cs="Arial"/>
        </w:rPr>
        <w:t xml:space="preserve">population </w:t>
      </w:r>
      <w:del w:id="1780" w:author="Adam Bodley" w:date="2021-09-17T06:56:00Z">
        <w:r w:rsidR="00C67ED0" w:rsidDel="00816EAD">
          <w:rPr>
            <w:rFonts w:eastAsia="Arial" w:cs="Arial"/>
          </w:rPr>
          <w:delText xml:space="preserve">age range </w:delText>
        </w:r>
      </w:del>
      <w:r w:rsidR="00C67ED0">
        <w:rPr>
          <w:rFonts w:eastAsia="Arial" w:cs="Arial"/>
        </w:rPr>
        <w:t xml:space="preserve">indicates </w:t>
      </w:r>
      <w:ins w:id="1781" w:author="Adam Bodley" w:date="2021-09-17T06:57:00Z">
        <w:r w:rsidR="00816EAD">
          <w:rPr>
            <w:rFonts w:eastAsia="Arial" w:cs="Arial"/>
          </w:rPr>
          <w:t xml:space="preserve">that </w:t>
        </w:r>
      </w:ins>
      <w:r w:rsidR="00C67ED0">
        <w:rPr>
          <w:rFonts w:eastAsia="Arial" w:cs="Arial"/>
        </w:rPr>
        <w:t xml:space="preserve">this practice continues </w:t>
      </w:r>
      <w:ins w:id="1782" w:author="Adam Bodley" w:date="2021-09-17T06:57:00Z">
        <w:r w:rsidR="00816EAD">
          <w:rPr>
            <w:rFonts w:eastAsia="Arial" w:cs="Arial"/>
          </w:rPr>
          <w:t>in</w:t>
        </w:r>
      </w:ins>
      <w:r w:rsidR="00C67ED0">
        <w:rPr>
          <w:rFonts w:eastAsia="Arial" w:cs="Arial"/>
        </w:rPr>
        <w:t xml:space="preserve">to </w:t>
      </w:r>
      <w:del w:id="1783" w:author="Adam Bodley" w:date="2021-09-17T06:57:00Z">
        <w:r w:rsidR="00C67ED0" w:rsidDel="00816EAD">
          <w:rPr>
            <w:rFonts w:eastAsia="Arial" w:cs="Arial"/>
          </w:rPr>
          <w:delText xml:space="preserve">the </w:delText>
        </w:r>
      </w:del>
      <w:ins w:id="1784" w:author="Adam Bodley" w:date="2021-09-17T06:57:00Z">
        <w:r w:rsidR="00816EAD">
          <w:rPr>
            <w:rFonts w:eastAsia="Arial" w:cs="Arial"/>
          </w:rPr>
          <w:t xml:space="preserve">individuals’ </w:t>
        </w:r>
      </w:ins>
      <w:r w:rsidR="00C67ED0">
        <w:rPr>
          <w:rFonts w:eastAsia="Arial" w:cs="Arial"/>
        </w:rPr>
        <w:t>thirties</w:t>
      </w:r>
      <w:ins w:id="1785" w:author="Adam Bodley" w:date="2021-09-17T06:57:00Z">
        <w:r w:rsidR="00816EAD">
          <w:rPr>
            <w:rFonts w:eastAsia="Arial" w:cs="Arial"/>
          </w:rPr>
          <w:t>,</w:t>
        </w:r>
      </w:ins>
      <w:del w:id="1786" w:author="Adam Bodley" w:date="2021-09-17T06:57:00Z">
        <w:r w:rsidR="00CC4729" w:rsidDel="00816EAD">
          <w:rPr>
            <w:rFonts w:eastAsia="Arial" w:cs="Arial"/>
          </w:rPr>
          <w:delText>;</w:delText>
        </w:r>
      </w:del>
      <w:r w:rsidR="00CC4729">
        <w:rPr>
          <w:rFonts w:eastAsia="Arial" w:cs="Arial"/>
        </w:rPr>
        <w:t xml:space="preserve"> and</w:t>
      </w:r>
      <w:r w:rsidR="00C67ED0">
        <w:rPr>
          <w:rFonts w:eastAsia="Arial" w:cs="Arial"/>
        </w:rPr>
        <w:t xml:space="preserve"> </w:t>
      </w:r>
      <w:r w:rsidR="00CC4729">
        <w:rPr>
          <w:rFonts w:eastAsia="Arial" w:cs="Arial"/>
        </w:rPr>
        <w:t>t</w:t>
      </w:r>
      <w:r w:rsidR="00C67ED0">
        <w:rPr>
          <w:rFonts w:eastAsia="Arial" w:cs="Arial"/>
        </w:rPr>
        <w:t xml:space="preserve">he fact </w:t>
      </w:r>
      <w:ins w:id="1787" w:author="Adam Bodley" w:date="2021-09-17T07:07:00Z">
        <w:r w:rsidR="00CB0076">
          <w:rPr>
            <w:rFonts w:eastAsia="Arial" w:cs="Arial"/>
          </w:rPr>
          <w:t xml:space="preserve">that </w:t>
        </w:r>
      </w:ins>
      <w:r w:rsidR="00C67ED0">
        <w:rPr>
          <w:rFonts w:eastAsia="Arial" w:cs="Arial"/>
        </w:rPr>
        <w:t xml:space="preserve">the majority who still </w:t>
      </w:r>
      <w:del w:id="1788" w:author="Adam Bodley" w:date="2021-09-17T06:57:00Z">
        <w:r w:rsidR="00C67ED0" w:rsidDel="00816EAD">
          <w:rPr>
            <w:rFonts w:eastAsia="Arial" w:cs="Arial"/>
          </w:rPr>
          <w:delText xml:space="preserve">utilize </w:delText>
        </w:r>
      </w:del>
      <w:ins w:id="1789" w:author="Adam Bodley" w:date="2021-09-17T06:57:00Z">
        <w:r w:rsidR="00816EAD">
          <w:rPr>
            <w:rFonts w:eastAsia="Arial" w:cs="Arial"/>
          </w:rPr>
          <w:t>engage i</w:t>
        </w:r>
      </w:ins>
      <w:ins w:id="1790" w:author="Adam Bodley" w:date="2021-09-17T06:58:00Z">
        <w:r w:rsidR="00816EAD">
          <w:rPr>
            <w:rFonts w:eastAsia="Arial" w:cs="Arial"/>
          </w:rPr>
          <w:t>n</w:t>
        </w:r>
      </w:ins>
      <w:ins w:id="1791" w:author="Adam Bodley" w:date="2021-09-17T06:57:00Z">
        <w:r w:rsidR="00816EAD">
          <w:rPr>
            <w:rFonts w:eastAsia="Arial" w:cs="Arial"/>
          </w:rPr>
          <w:t xml:space="preserve"> </w:t>
        </w:r>
      </w:ins>
      <w:r w:rsidR="00C67ED0">
        <w:rPr>
          <w:rFonts w:eastAsia="Arial" w:cs="Arial"/>
        </w:rPr>
        <w:t xml:space="preserve">this practice answered the questionnaire themselves </w:t>
      </w:r>
      <w:del w:id="1792" w:author="Adam Bodley" w:date="2021-09-17T06:58:00Z">
        <w:r w:rsidR="00C67ED0" w:rsidDel="00816EAD">
          <w:rPr>
            <w:rFonts w:eastAsia="Arial" w:cs="Arial"/>
          </w:rPr>
          <w:delText xml:space="preserve">imply </w:delText>
        </w:r>
      </w:del>
      <w:ins w:id="1793" w:author="Adam Bodley" w:date="2021-09-17T06:58:00Z">
        <w:r w:rsidR="00816EAD">
          <w:rPr>
            <w:rFonts w:eastAsia="Arial" w:cs="Arial"/>
          </w:rPr>
          <w:t xml:space="preserve">implies </w:t>
        </w:r>
      </w:ins>
      <w:r w:rsidR="00C67ED0">
        <w:rPr>
          <w:rFonts w:eastAsia="Arial" w:cs="Arial"/>
        </w:rPr>
        <w:t xml:space="preserve">it is not related to a </w:t>
      </w:r>
      <w:commentRangeStart w:id="1794"/>
      <w:r w:rsidR="00C67ED0">
        <w:rPr>
          <w:rFonts w:eastAsia="Arial" w:cs="Arial"/>
        </w:rPr>
        <w:t xml:space="preserve">relative convenience </w:t>
      </w:r>
      <w:commentRangeEnd w:id="1794"/>
      <w:r w:rsidR="00816EAD">
        <w:rPr>
          <w:rStyle w:val="CommentReference"/>
        </w:rPr>
        <w:commentReference w:id="1794"/>
      </w:r>
      <w:r w:rsidR="00B54D0A">
        <w:rPr>
          <w:rFonts w:eastAsia="Arial" w:cs="Arial"/>
        </w:rPr>
        <w:t xml:space="preserve">practice </w:t>
      </w:r>
      <w:r w:rsidR="00C67ED0">
        <w:rPr>
          <w:rFonts w:eastAsia="Arial" w:cs="Arial"/>
        </w:rPr>
        <w:t xml:space="preserve">to avoid stigma, but to a genuine need to maintain familiarity.  </w:t>
      </w:r>
    </w:p>
    <w:p w14:paraId="2E5D2B65" w14:textId="319706F7" w:rsidR="005A62CB" w:rsidRDefault="00011889" w:rsidP="00FA30BE">
      <w:pPr>
        <w:autoSpaceDE w:val="0"/>
        <w:autoSpaceDN w:val="0"/>
        <w:adjustRightInd w:val="0"/>
        <w:ind w:firstLine="360"/>
        <w:contextualSpacing/>
        <w:jc w:val="both"/>
        <w:rPr>
          <w:rFonts w:eastAsia="Arial" w:cs="Arial"/>
        </w:rPr>
      </w:pPr>
      <w:del w:id="1795" w:author="Adam Bodley" w:date="2021-09-17T06:59:00Z">
        <w:r w:rsidDel="00816EAD">
          <w:rPr>
            <w:rFonts w:eastAsia="Arial" w:cs="Arial"/>
          </w:rPr>
          <w:delText>Yet, utilizing t</w:delText>
        </w:r>
      </w:del>
      <w:ins w:id="1796" w:author="Adam Bodley" w:date="2021-09-17T06:59:00Z">
        <w:r w:rsidR="00816EAD">
          <w:rPr>
            <w:rFonts w:eastAsia="Arial" w:cs="Arial"/>
          </w:rPr>
          <w:t>T</w:t>
        </w:r>
      </w:ins>
      <w:r>
        <w:rPr>
          <w:rFonts w:eastAsia="Arial" w:cs="Arial"/>
        </w:rPr>
        <w:t xml:space="preserve">he </w:t>
      </w:r>
      <w:del w:id="1797" w:author="Adam Bodley" w:date="2021-09-17T06:59:00Z">
        <w:r w:rsidDel="00816EAD">
          <w:rPr>
            <w:rFonts w:eastAsia="Arial" w:cs="Arial"/>
          </w:rPr>
          <w:delText xml:space="preserve">technic </w:delText>
        </w:r>
      </w:del>
      <w:ins w:id="1798" w:author="Adam Bodley" w:date="2021-09-17T06:59:00Z">
        <w:r w:rsidR="00816EAD">
          <w:rPr>
            <w:rFonts w:eastAsia="Arial" w:cs="Arial"/>
          </w:rPr>
          <w:t xml:space="preserve">technique </w:t>
        </w:r>
      </w:ins>
      <w:r>
        <w:rPr>
          <w:rFonts w:eastAsia="Arial" w:cs="Arial"/>
        </w:rPr>
        <w:t xml:space="preserve">of </w:t>
      </w:r>
      <w:del w:id="1799" w:author="Adam Bodley" w:date="2021-09-17T06:59:00Z">
        <w:r w:rsidDel="00816EAD">
          <w:rPr>
            <w:rFonts w:eastAsia="Arial" w:cs="Arial"/>
          </w:rPr>
          <w:delText>going to</w:delText>
        </w:r>
      </w:del>
      <w:ins w:id="1800" w:author="Adam Bodley" w:date="2021-09-17T06:59:00Z">
        <w:r w:rsidR="00816EAD">
          <w:rPr>
            <w:rFonts w:eastAsia="Arial" w:cs="Arial"/>
          </w:rPr>
          <w:t>using</w:t>
        </w:r>
      </w:ins>
      <w:r>
        <w:rPr>
          <w:rFonts w:eastAsia="Arial" w:cs="Arial"/>
        </w:rPr>
        <w:t xml:space="preserve"> familiar places was not limited to </w:t>
      </w:r>
      <w:del w:id="1801" w:author="Adam Bodley" w:date="2021-09-17T06:59:00Z">
        <w:r w:rsidDel="00816EAD">
          <w:rPr>
            <w:rFonts w:eastAsia="Arial" w:cs="Arial"/>
          </w:rPr>
          <w:delText xml:space="preserve">the </w:delText>
        </w:r>
      </w:del>
      <w:ins w:id="1802" w:author="Adam Bodley" w:date="2021-09-17T06:59:00Z">
        <w:r w:rsidR="00816EAD">
          <w:rPr>
            <w:rFonts w:eastAsia="Arial" w:cs="Arial"/>
          </w:rPr>
          <w:t xml:space="preserve">seeking </w:t>
        </w:r>
      </w:ins>
      <w:del w:id="1803" w:author="Adam Bodley" w:date="2021-09-17T06:59:00Z">
        <w:r w:rsidDel="00816EAD">
          <w:rPr>
            <w:rFonts w:eastAsia="Arial" w:cs="Arial"/>
          </w:rPr>
          <w:delText xml:space="preserve">continues </w:delText>
        </w:r>
      </w:del>
      <w:ins w:id="1804" w:author="Adam Bodley" w:date="2021-09-17T06:59:00Z">
        <w:r w:rsidR="00816EAD">
          <w:rPr>
            <w:rFonts w:eastAsia="Arial" w:cs="Arial"/>
          </w:rPr>
          <w:t xml:space="preserve">continuous </w:t>
        </w:r>
      </w:ins>
      <w:r>
        <w:rPr>
          <w:rFonts w:eastAsia="Arial" w:cs="Arial"/>
        </w:rPr>
        <w:t xml:space="preserve">care </w:t>
      </w:r>
      <w:del w:id="1805" w:author="Adam Bodley" w:date="2021-09-17T06:59:00Z">
        <w:r w:rsidDel="00816EAD">
          <w:rPr>
            <w:rFonts w:eastAsia="Arial" w:cs="Arial"/>
          </w:rPr>
          <w:delText xml:space="preserve">by </w:delText>
        </w:r>
      </w:del>
      <w:ins w:id="1806" w:author="Adam Bodley" w:date="2021-09-17T06:59:00Z">
        <w:r w:rsidR="00816EAD">
          <w:rPr>
            <w:rFonts w:eastAsia="Arial" w:cs="Arial"/>
          </w:rPr>
          <w:t xml:space="preserve">from a </w:t>
        </w:r>
      </w:ins>
      <w:r>
        <w:rPr>
          <w:rFonts w:eastAsia="Arial" w:cs="Arial"/>
        </w:rPr>
        <w:t>pediatrician throughout adulthood. For instance, l</w:t>
      </w:r>
      <w:r w:rsidR="002877E3">
        <w:rPr>
          <w:rFonts w:eastAsia="Arial" w:cs="Arial"/>
        </w:rPr>
        <w:t>ater in the conversation</w:t>
      </w:r>
      <w:ins w:id="1807" w:author="Adam Bodley" w:date="2021-09-17T06:59:00Z">
        <w:r w:rsidR="00816EAD">
          <w:rPr>
            <w:rFonts w:eastAsia="Arial" w:cs="Arial"/>
          </w:rPr>
          <w:t>,</w:t>
        </w:r>
      </w:ins>
      <w:r w:rsidR="002877E3">
        <w:rPr>
          <w:rFonts w:eastAsia="Arial" w:cs="Arial"/>
        </w:rPr>
        <w:t xml:space="preserve"> Bar further elaborate</w:t>
      </w:r>
      <w:ins w:id="1808" w:author="Adam Bodley" w:date="2021-09-17T06:59:00Z">
        <w:r w:rsidR="00816EAD">
          <w:rPr>
            <w:rFonts w:eastAsia="Arial" w:cs="Arial"/>
          </w:rPr>
          <w:t>d</w:t>
        </w:r>
      </w:ins>
      <w:r w:rsidR="002877E3">
        <w:rPr>
          <w:rFonts w:eastAsia="Arial" w:cs="Arial"/>
        </w:rPr>
        <w:t xml:space="preserve"> on their coping strategy with</w:t>
      </w:r>
      <w:ins w:id="1809" w:author="Adam Bodley" w:date="2021-09-17T07:00:00Z">
        <w:r w:rsidR="00816EAD">
          <w:rPr>
            <w:rFonts w:eastAsia="Arial" w:cs="Arial"/>
          </w:rPr>
          <w:t>in</w:t>
        </w:r>
      </w:ins>
      <w:r w:rsidR="002877E3">
        <w:rPr>
          <w:rFonts w:eastAsia="Arial" w:cs="Arial"/>
        </w:rPr>
        <w:t xml:space="preserve"> the healthcare system:</w:t>
      </w:r>
    </w:p>
    <w:p w14:paraId="19C4B5B2" w14:textId="166ECCBF" w:rsidR="002877E3" w:rsidRPr="003D7D0D" w:rsidRDefault="002877E3" w:rsidP="002D4D30">
      <w:pPr>
        <w:pStyle w:val="ListParagraph"/>
        <w:spacing w:before="240" w:after="160"/>
        <w:ind w:right="1440" w:firstLine="0"/>
        <w:jc w:val="both"/>
        <w:rPr>
          <w:rFonts w:eastAsia="Arial" w:cs="Arial"/>
        </w:rPr>
      </w:pPr>
      <w:r w:rsidRPr="002D4D30">
        <w:rPr>
          <w:rFonts w:eastAsia="Arial" w:cs="Arial"/>
          <w:i/>
          <w:iCs/>
        </w:rPr>
        <w:t>Bar</w:t>
      </w:r>
      <w:r>
        <w:rPr>
          <w:rFonts w:eastAsia="Arial" w:cs="Arial"/>
        </w:rPr>
        <w:t>:</w:t>
      </w:r>
      <w:ins w:id="1810" w:author="Adam Bodley" w:date="2021-09-17T07:00:00Z">
        <w:r w:rsidR="00816EAD">
          <w:rPr>
            <w:rFonts w:eastAsia="Arial" w:cs="Arial"/>
          </w:rPr>
          <w:t xml:space="preserve"> “</w:t>
        </w:r>
      </w:ins>
      <w:del w:id="1811" w:author="Adam Bodley" w:date="2021-09-17T07:00:00Z">
        <w:r w:rsidDel="00816EAD">
          <w:rPr>
            <w:rFonts w:eastAsia="Arial" w:cs="Arial"/>
          </w:rPr>
          <w:delText xml:space="preserve">” </w:delText>
        </w:r>
      </w:del>
      <w:r>
        <w:rPr>
          <w:rFonts w:eastAsia="Arial" w:cs="Arial"/>
        </w:rPr>
        <w:t>Lately I developed this something, everything that he does in routine works well with him. So even if blood tests are not needed, I take</w:t>
      </w:r>
      <w:r w:rsidR="00011889">
        <w:rPr>
          <w:rFonts w:eastAsia="Arial" w:cs="Arial"/>
        </w:rPr>
        <w:t xml:space="preserve"> him</w:t>
      </w:r>
      <w:r>
        <w:rPr>
          <w:rFonts w:eastAsia="Arial" w:cs="Arial"/>
        </w:rPr>
        <w:t xml:space="preserve"> every year at the summer to do blood test so he would have a … [routine]</w:t>
      </w:r>
      <w:ins w:id="1812" w:author="Adam Bodley" w:date="2021-09-17T07:00:00Z">
        <w:r w:rsidR="00816EAD">
          <w:rPr>
            <w:rFonts w:eastAsia="Arial" w:cs="Arial"/>
          </w:rPr>
          <w:t>.</w:t>
        </w:r>
      </w:ins>
      <w:r>
        <w:rPr>
          <w:rFonts w:eastAsia="Arial" w:cs="Arial"/>
        </w:rPr>
        <w:t xml:space="preserve">” </w:t>
      </w:r>
    </w:p>
    <w:p w14:paraId="2A7B2BA2" w14:textId="33B17096" w:rsidR="002877E3" w:rsidRDefault="002877E3" w:rsidP="002D4D30">
      <w:pPr>
        <w:pStyle w:val="ListParagraph"/>
        <w:spacing w:before="240" w:after="160"/>
        <w:ind w:right="1440" w:firstLine="0"/>
        <w:jc w:val="both"/>
        <w:rPr>
          <w:rFonts w:eastAsia="Arial" w:cs="Arial"/>
        </w:rPr>
      </w:pPr>
      <w:r w:rsidRPr="002D4D30">
        <w:rPr>
          <w:rFonts w:eastAsia="Arial" w:cs="Arial" w:hint="cs"/>
          <w:i/>
          <w:iCs/>
        </w:rPr>
        <w:t>T</w:t>
      </w:r>
      <w:r w:rsidRPr="002D4D30">
        <w:rPr>
          <w:rFonts w:eastAsia="Arial" w:cs="Arial"/>
          <w:i/>
          <w:iCs/>
        </w:rPr>
        <w:t>omer</w:t>
      </w:r>
      <w:r>
        <w:rPr>
          <w:rFonts w:eastAsia="Arial" w:cs="Arial"/>
        </w:rPr>
        <w:t>: “When he had to go through examinations before starting his national service, I went through two infirmaries in three rounds, and in each round, I had to convince him for at least half an hour. At one of the rounds the time frame for conducting the examination had passed, after 10 am they are not sending blood tests, and we had to go and come back in a different day.” (Bar and Tomer, parents of an autistic individual</w:t>
      </w:r>
      <w:ins w:id="1813" w:author="Adam Bodley" w:date="2021-09-17T07:00:00Z">
        <w:r w:rsidR="00816EAD">
          <w:rPr>
            <w:rFonts w:eastAsia="Arial" w:cs="Arial"/>
          </w:rPr>
          <w:t>.</w:t>
        </w:r>
      </w:ins>
      <w:r>
        <w:rPr>
          <w:rFonts w:eastAsia="Arial" w:cs="Arial"/>
        </w:rPr>
        <w:t>)</w:t>
      </w:r>
    </w:p>
    <w:p w14:paraId="77FC0124" w14:textId="7BEB18D9" w:rsidR="002877E3" w:rsidRDefault="00777628" w:rsidP="00FA30BE">
      <w:pPr>
        <w:autoSpaceDE w:val="0"/>
        <w:autoSpaceDN w:val="0"/>
        <w:adjustRightInd w:val="0"/>
        <w:ind w:firstLine="360"/>
        <w:contextualSpacing/>
        <w:jc w:val="both"/>
        <w:rPr>
          <w:rFonts w:eastAsia="Arial" w:cs="Arial"/>
        </w:rPr>
      </w:pPr>
      <w:r>
        <w:rPr>
          <w:rFonts w:eastAsia="Arial" w:cs="Arial"/>
        </w:rPr>
        <w:t>Bar</w:t>
      </w:r>
      <w:ins w:id="1814" w:author="Adam Bodley" w:date="2021-09-17T07:01:00Z">
        <w:r w:rsidR="00816EAD">
          <w:rPr>
            <w:rFonts w:eastAsia="Arial" w:cs="Arial"/>
          </w:rPr>
          <w:t>’s</w:t>
        </w:r>
      </w:ins>
      <w:r>
        <w:rPr>
          <w:rFonts w:eastAsia="Arial" w:cs="Arial"/>
        </w:rPr>
        <w:t xml:space="preserve"> description of her practice to take her son </w:t>
      </w:r>
      <w:del w:id="1815" w:author="Adam Bodley" w:date="2021-09-17T07:01:00Z">
        <w:r w:rsidDel="00816EAD">
          <w:rPr>
            <w:rFonts w:eastAsia="Arial" w:cs="Arial"/>
          </w:rPr>
          <w:delText xml:space="preserve">to </w:delText>
        </w:r>
      </w:del>
      <w:ins w:id="1816" w:author="Adam Bodley" w:date="2021-09-17T07:01:00Z">
        <w:r w:rsidR="00816EAD">
          <w:rPr>
            <w:rFonts w:eastAsia="Arial" w:cs="Arial"/>
          </w:rPr>
          <w:t xml:space="preserve">for an </w:t>
        </w:r>
      </w:ins>
      <w:r>
        <w:rPr>
          <w:rFonts w:eastAsia="Arial" w:cs="Arial"/>
        </w:rPr>
        <w:t>annual blood examination</w:t>
      </w:r>
      <w:ins w:id="1817" w:author="Adam Bodley" w:date="2021-09-17T07:01:00Z">
        <w:r w:rsidR="00816EAD">
          <w:rPr>
            <w:rFonts w:eastAsia="Arial" w:cs="Arial"/>
          </w:rPr>
          <w:t>,</w:t>
        </w:r>
      </w:ins>
      <w:r>
        <w:rPr>
          <w:rFonts w:eastAsia="Arial" w:cs="Arial"/>
        </w:rPr>
        <w:t xml:space="preserve"> even if </w:t>
      </w:r>
      <w:del w:id="1818" w:author="Adam Bodley" w:date="2021-09-17T07:01:00Z">
        <w:r w:rsidDel="00816EAD">
          <w:rPr>
            <w:rFonts w:eastAsia="Arial" w:cs="Arial"/>
          </w:rPr>
          <w:delText xml:space="preserve">are </w:delText>
        </w:r>
      </w:del>
      <w:r w:rsidR="00011889">
        <w:rPr>
          <w:rFonts w:eastAsia="Arial" w:cs="Arial"/>
        </w:rPr>
        <w:t xml:space="preserve">not </w:t>
      </w:r>
      <w:r>
        <w:rPr>
          <w:rFonts w:eastAsia="Arial" w:cs="Arial"/>
        </w:rPr>
        <w:t>medically indicated</w:t>
      </w:r>
      <w:ins w:id="1819" w:author="Adam Bodley" w:date="2021-09-17T07:01:00Z">
        <w:r w:rsidR="00816EAD">
          <w:rPr>
            <w:rFonts w:eastAsia="Arial" w:cs="Arial"/>
          </w:rPr>
          <w:t>,</w:t>
        </w:r>
      </w:ins>
      <w:r>
        <w:rPr>
          <w:rFonts w:eastAsia="Arial" w:cs="Arial"/>
        </w:rPr>
        <w:t xml:space="preserve"> </w:t>
      </w:r>
      <w:del w:id="1820" w:author="Adam Bodley" w:date="2021-09-17T07:01:00Z">
        <w:r w:rsidDel="00CB0076">
          <w:rPr>
            <w:rFonts w:eastAsia="Arial" w:cs="Arial"/>
          </w:rPr>
          <w:delText>strengths</w:delText>
        </w:r>
        <w:r w:rsidR="002877E3" w:rsidDel="00CB0076">
          <w:rPr>
            <w:rFonts w:eastAsia="Arial" w:cs="Arial"/>
          </w:rPr>
          <w:delText xml:space="preserve"> </w:delText>
        </w:r>
      </w:del>
      <w:ins w:id="1821" w:author="Adam Bodley" w:date="2021-09-17T07:01:00Z">
        <w:r w:rsidR="00CB0076">
          <w:rPr>
            <w:rFonts w:eastAsia="Arial" w:cs="Arial"/>
          </w:rPr>
          <w:t xml:space="preserve">highlights </w:t>
        </w:r>
      </w:ins>
      <w:r w:rsidR="002877E3">
        <w:rPr>
          <w:rFonts w:eastAsia="Arial" w:cs="Arial"/>
        </w:rPr>
        <w:t>the importance of routine</w:t>
      </w:r>
      <w:r w:rsidR="00011889">
        <w:rPr>
          <w:rFonts w:eastAsia="Arial" w:cs="Arial"/>
        </w:rPr>
        <w:t xml:space="preserve"> </w:t>
      </w:r>
      <w:r w:rsidR="007161D2">
        <w:rPr>
          <w:rFonts w:eastAsia="Arial" w:cs="Arial"/>
        </w:rPr>
        <w:t>when utilizing</w:t>
      </w:r>
      <w:r w:rsidR="00A01A20">
        <w:rPr>
          <w:rFonts w:eastAsia="Arial" w:cs="Arial"/>
        </w:rPr>
        <w:t xml:space="preserve"> </w:t>
      </w:r>
      <w:r w:rsidR="00011889">
        <w:rPr>
          <w:rFonts w:eastAsia="Arial" w:cs="Arial"/>
        </w:rPr>
        <w:t>healthcare services</w:t>
      </w:r>
      <w:r w:rsidR="007161D2">
        <w:rPr>
          <w:rFonts w:eastAsia="Arial" w:cs="Arial"/>
        </w:rPr>
        <w:t>. While this practice is</w:t>
      </w:r>
      <w:r w:rsidR="00A01A20">
        <w:rPr>
          <w:rFonts w:eastAsia="Arial" w:cs="Arial"/>
        </w:rPr>
        <w:t xml:space="preserve"> </w:t>
      </w:r>
      <w:r w:rsidR="002877E3">
        <w:rPr>
          <w:rFonts w:eastAsia="Arial" w:cs="Arial"/>
        </w:rPr>
        <w:t>well known with autistic individuals</w:t>
      </w:r>
      <w:r w:rsidR="00011889">
        <w:rPr>
          <w:rFonts w:eastAsia="Arial" w:cs="Arial"/>
        </w:rPr>
        <w:t xml:space="preserve"> in other spheres of life</w:t>
      </w:r>
      <w:r w:rsidR="002877E3">
        <w:rPr>
          <w:rFonts w:eastAsia="Arial" w:cs="Arial"/>
        </w:rPr>
        <w:t xml:space="preserve"> </w:t>
      </w:r>
      <w:r w:rsidRPr="007161D2">
        <w:rPr>
          <w:rFonts w:eastAsia="Arial" w:cs="Arial"/>
          <w:szCs w:val="24"/>
        </w:rPr>
        <w:t>(</w:t>
      </w:r>
      <w:del w:id="1822" w:author="Adam Bodley" w:date="2021-09-17T07:01:00Z">
        <w:r w:rsidR="007161D2" w:rsidDel="00CB0076">
          <w:rPr>
            <w:rFonts w:eastAsia="Arial" w:cs="Arial"/>
            <w:szCs w:val="24"/>
          </w:rPr>
          <w:delText xml:space="preserve">On </w:delText>
        </w:r>
      </w:del>
      <w:bookmarkStart w:id="1823" w:name="_Hlk82755181"/>
      <w:ins w:id="1824" w:author="Adam Bodley" w:date="2021-09-17T07:01:00Z">
        <w:r w:rsidR="00CB0076">
          <w:rPr>
            <w:rFonts w:eastAsia="Arial" w:cs="Arial"/>
            <w:szCs w:val="24"/>
          </w:rPr>
          <w:t xml:space="preserve">on </w:t>
        </w:r>
      </w:ins>
      <w:r w:rsidR="007161D2">
        <w:rPr>
          <w:rFonts w:eastAsia="Arial" w:cs="Arial"/>
          <w:szCs w:val="24"/>
        </w:rPr>
        <w:t>the use of repetition</w:t>
      </w:r>
      <w:r w:rsidRPr="007161D2">
        <w:rPr>
          <w:rFonts w:eastAsia="Arial" w:cs="Arial"/>
          <w:szCs w:val="24"/>
        </w:rPr>
        <w:t xml:space="preserve"> </w:t>
      </w:r>
      <w:r w:rsidR="007161D2">
        <w:rPr>
          <w:rFonts w:eastAsia="Arial" w:cs="Arial"/>
          <w:szCs w:val="24"/>
        </w:rPr>
        <w:t xml:space="preserve">with </w:t>
      </w:r>
      <w:commentRangeStart w:id="1825"/>
      <w:r w:rsidR="007161D2">
        <w:rPr>
          <w:rFonts w:eastAsia="Arial" w:cs="Arial"/>
          <w:szCs w:val="24"/>
        </w:rPr>
        <w:t>autistics</w:t>
      </w:r>
      <w:commentRangeEnd w:id="1825"/>
      <w:r w:rsidR="00CB0076">
        <w:rPr>
          <w:rStyle w:val="CommentReference"/>
        </w:rPr>
        <w:commentReference w:id="1825"/>
      </w:r>
      <w:ins w:id="1826" w:author="Adam Bodley" w:date="2021-09-17T07:02:00Z">
        <w:r w:rsidR="00CB0076">
          <w:rPr>
            <w:rFonts w:eastAsia="Arial" w:cs="Arial"/>
            <w:szCs w:val="24"/>
          </w:rPr>
          <w:t>,</w:t>
        </w:r>
      </w:ins>
      <w:r w:rsidR="007161D2">
        <w:rPr>
          <w:rFonts w:eastAsia="Arial" w:cs="Arial"/>
          <w:szCs w:val="24"/>
        </w:rPr>
        <w:t xml:space="preserve"> see</w:t>
      </w:r>
      <w:r w:rsidRPr="007161D2">
        <w:rPr>
          <w:rFonts w:eastAsia="Arial" w:cs="Arial"/>
          <w:szCs w:val="24"/>
        </w:rPr>
        <w:t xml:space="preserve"> </w:t>
      </w:r>
      <w:r w:rsidRPr="007161D2">
        <w:rPr>
          <w:rFonts w:cstheme="majorBidi"/>
          <w:szCs w:val="24"/>
        </w:rPr>
        <w:t>Lequia</w:t>
      </w:r>
      <w:bookmarkEnd w:id="1823"/>
      <w:r w:rsidRPr="007161D2">
        <w:rPr>
          <w:rFonts w:cstheme="majorBidi"/>
          <w:szCs w:val="24"/>
        </w:rPr>
        <w:t>, Machalicek</w:t>
      </w:r>
      <w:ins w:id="1827" w:author="Adam Bodley" w:date="2021-09-17T07:02:00Z">
        <w:r w:rsidR="00CB0076">
          <w:rPr>
            <w:rFonts w:cstheme="majorBidi"/>
            <w:szCs w:val="24"/>
          </w:rPr>
          <w:t>,</w:t>
        </w:r>
      </w:ins>
      <w:r w:rsidRPr="007161D2">
        <w:rPr>
          <w:rFonts w:cstheme="majorBidi"/>
          <w:szCs w:val="24"/>
        </w:rPr>
        <w:t xml:space="preserve"> &amp; Rispoli, 2012</w:t>
      </w:r>
      <w:r w:rsidRPr="007161D2">
        <w:rPr>
          <w:rFonts w:eastAsia="Arial" w:cs="Arial"/>
          <w:szCs w:val="24"/>
        </w:rPr>
        <w:t>)</w:t>
      </w:r>
      <w:r w:rsidR="007161D2">
        <w:rPr>
          <w:rFonts w:eastAsia="Arial" w:cs="Arial"/>
          <w:szCs w:val="24"/>
        </w:rPr>
        <w:t>, it</w:t>
      </w:r>
      <w:ins w:id="1828" w:author="Adam Bodley" w:date="2021-09-17T07:02:00Z">
        <w:r w:rsidR="00CB0076">
          <w:rPr>
            <w:rFonts w:eastAsia="Arial" w:cs="Arial"/>
            <w:szCs w:val="24"/>
          </w:rPr>
          <w:t xml:space="preserve"> has</w:t>
        </w:r>
      </w:ins>
      <w:del w:id="1829" w:author="Adam Bodley" w:date="2021-09-17T07:02:00Z">
        <w:r w:rsidR="007161D2" w:rsidDel="00CB0076">
          <w:rPr>
            <w:rFonts w:eastAsia="Arial" w:cs="Arial"/>
            <w:szCs w:val="24"/>
          </w:rPr>
          <w:delText xml:space="preserve">s </w:delText>
        </w:r>
        <w:r w:rsidR="000F2285" w:rsidDel="00CB0076">
          <w:rPr>
            <w:rFonts w:eastAsia="Arial" w:cs="Arial"/>
            <w:szCs w:val="24"/>
          </w:rPr>
          <w:delText>was</w:delText>
        </w:r>
      </w:del>
      <w:r w:rsidR="000F2285">
        <w:rPr>
          <w:rFonts w:eastAsia="Arial" w:cs="Arial"/>
          <w:szCs w:val="24"/>
        </w:rPr>
        <w:t xml:space="preserve"> not</w:t>
      </w:r>
      <w:ins w:id="1830" w:author="Adam Bodley" w:date="2021-09-17T07:02:00Z">
        <w:r w:rsidR="00CB0076">
          <w:rPr>
            <w:rFonts w:eastAsia="Arial" w:cs="Arial"/>
            <w:szCs w:val="24"/>
          </w:rPr>
          <w:t xml:space="preserve"> been</w:t>
        </w:r>
      </w:ins>
      <w:r w:rsidR="000F2285">
        <w:rPr>
          <w:rFonts w:eastAsia="Arial" w:cs="Arial"/>
          <w:szCs w:val="24"/>
        </w:rPr>
        <w:t xml:space="preserve"> recognized as a barrier </w:t>
      </w:r>
      <w:ins w:id="1831" w:author="Adam Bodley" w:date="2021-09-17T07:02:00Z">
        <w:r w:rsidR="00CB0076">
          <w:rPr>
            <w:rFonts w:eastAsia="Arial" w:cs="Arial"/>
            <w:szCs w:val="24"/>
          </w:rPr>
          <w:t xml:space="preserve">to accessing </w:t>
        </w:r>
      </w:ins>
      <w:r w:rsidR="007161D2">
        <w:rPr>
          <w:rFonts w:eastAsia="Arial" w:cs="Arial"/>
          <w:szCs w:val="24"/>
        </w:rPr>
        <w:t xml:space="preserve">healthcare </w:t>
      </w:r>
      <w:r w:rsidR="000F2285">
        <w:rPr>
          <w:rFonts w:eastAsia="Arial" w:cs="Arial"/>
          <w:szCs w:val="24"/>
        </w:rPr>
        <w:t>services</w:t>
      </w:r>
      <w:r w:rsidR="00B073BA">
        <w:rPr>
          <w:rFonts w:eastAsia="Arial" w:cs="Arial"/>
          <w:szCs w:val="24"/>
        </w:rPr>
        <w:t xml:space="preserve"> (</w:t>
      </w:r>
      <w:r w:rsidR="00B073BA" w:rsidRPr="00B073BA">
        <w:rPr>
          <w:rFonts w:eastAsia="Arial" w:cs="Arial"/>
          <w:szCs w:val="24"/>
        </w:rPr>
        <w:t>Mason</w:t>
      </w:r>
      <w:r w:rsidR="00B073BA">
        <w:rPr>
          <w:rFonts w:eastAsia="Arial" w:cs="Arial"/>
          <w:szCs w:val="24"/>
        </w:rPr>
        <w:t xml:space="preserve"> et al., 2019; </w:t>
      </w:r>
      <w:r w:rsidR="00B073BA" w:rsidRPr="00B073BA">
        <w:rPr>
          <w:rFonts w:eastAsia="Arial" w:cs="Arial"/>
          <w:szCs w:val="24"/>
        </w:rPr>
        <w:t>Walsh, Lydon, O’Dowd</w:t>
      </w:r>
      <w:ins w:id="1832" w:author="Adam Bodley" w:date="2021-09-17T07:02:00Z">
        <w:r w:rsidR="00CB0076">
          <w:rPr>
            <w:rFonts w:eastAsia="Arial" w:cs="Arial"/>
            <w:szCs w:val="24"/>
          </w:rPr>
          <w:t>,</w:t>
        </w:r>
      </w:ins>
      <w:r w:rsidR="00B073BA" w:rsidRPr="00B073BA">
        <w:rPr>
          <w:rFonts w:eastAsia="Arial" w:cs="Arial"/>
          <w:szCs w:val="24"/>
        </w:rPr>
        <w:t xml:space="preserve"> &amp; O’Connor, 2020</w:t>
      </w:r>
      <w:r w:rsidR="00B073BA">
        <w:rPr>
          <w:rFonts w:eastAsia="Arial" w:cs="Arial"/>
          <w:szCs w:val="24"/>
        </w:rPr>
        <w:t>)</w:t>
      </w:r>
      <w:r w:rsidR="000F2285">
        <w:rPr>
          <w:rFonts w:eastAsia="Arial" w:cs="Arial"/>
          <w:szCs w:val="24"/>
        </w:rPr>
        <w:t>, despite its anecdotal use in intervention programs at healthcare service</w:t>
      </w:r>
      <w:del w:id="1833" w:author="Adam Bodley" w:date="2021-09-17T07:03:00Z">
        <w:r w:rsidR="000F2285" w:rsidDel="00CB0076">
          <w:rPr>
            <w:rFonts w:eastAsia="Arial" w:cs="Arial"/>
            <w:szCs w:val="24"/>
          </w:rPr>
          <w:delText>s</w:delText>
        </w:r>
      </w:del>
      <w:r w:rsidR="000F2285">
        <w:rPr>
          <w:rFonts w:eastAsia="Arial" w:cs="Arial"/>
          <w:szCs w:val="24"/>
        </w:rPr>
        <w:t xml:space="preserve"> settings (</w:t>
      </w:r>
      <w:r w:rsidR="00B073BA" w:rsidRPr="00B073BA">
        <w:rPr>
          <w:rFonts w:eastAsia="Arial" w:cs="Arial"/>
          <w:szCs w:val="24"/>
        </w:rPr>
        <w:t>Walsh, O’Connor, Walsh</w:t>
      </w:r>
      <w:ins w:id="1834" w:author="Adam Bodley" w:date="2021-09-17T07:03:00Z">
        <w:r w:rsidR="00CB0076">
          <w:rPr>
            <w:rFonts w:eastAsia="Arial" w:cs="Arial"/>
            <w:szCs w:val="24"/>
          </w:rPr>
          <w:t>,</w:t>
        </w:r>
      </w:ins>
      <w:r w:rsidR="00B073BA" w:rsidRPr="00B073BA">
        <w:rPr>
          <w:rFonts w:eastAsia="Arial" w:cs="Arial"/>
          <w:szCs w:val="24"/>
        </w:rPr>
        <w:t xml:space="preserve"> &amp; Lydon, 2021</w:t>
      </w:r>
      <w:r w:rsidR="000F2285">
        <w:rPr>
          <w:rFonts w:eastAsia="Arial" w:cs="Arial"/>
          <w:szCs w:val="24"/>
        </w:rPr>
        <w:t>)</w:t>
      </w:r>
      <w:r w:rsidRPr="007161D2">
        <w:rPr>
          <w:rFonts w:eastAsia="Arial" w:cs="Arial"/>
          <w:szCs w:val="24"/>
        </w:rPr>
        <w:t>.</w:t>
      </w:r>
      <w:r>
        <w:rPr>
          <w:rFonts w:eastAsia="Arial" w:cs="Arial"/>
        </w:rPr>
        <w:t xml:space="preserve"> Although </w:t>
      </w:r>
      <w:commentRangeStart w:id="1835"/>
      <w:r>
        <w:rPr>
          <w:rFonts w:eastAsia="Arial" w:cs="Arial"/>
        </w:rPr>
        <w:t>her</w:t>
      </w:r>
      <w:commentRangeEnd w:id="1835"/>
      <w:r w:rsidR="00CB0076">
        <w:rPr>
          <w:rStyle w:val="CommentReference"/>
        </w:rPr>
        <w:commentReference w:id="1835"/>
      </w:r>
      <w:r>
        <w:rPr>
          <w:rFonts w:eastAsia="Arial" w:cs="Arial"/>
        </w:rPr>
        <w:t xml:space="preserve"> practice </w:t>
      </w:r>
      <w:r w:rsidR="0083339A">
        <w:rPr>
          <w:rFonts w:eastAsia="Arial" w:cs="Arial"/>
        </w:rPr>
        <w:t>raises</w:t>
      </w:r>
      <w:r>
        <w:rPr>
          <w:rFonts w:eastAsia="Arial" w:cs="Arial"/>
        </w:rPr>
        <w:t xml:space="preserve"> questions about risk</w:t>
      </w:r>
      <w:ins w:id="1836" w:author="Adam Bodley" w:date="2021-09-17T07:03:00Z">
        <w:r w:rsidR="00CB0076">
          <w:rPr>
            <w:rFonts w:eastAsia="Arial" w:cs="Arial"/>
          </w:rPr>
          <w:t>s</w:t>
        </w:r>
      </w:ins>
      <w:r>
        <w:rPr>
          <w:rFonts w:eastAsia="Arial" w:cs="Arial"/>
        </w:rPr>
        <w:t xml:space="preserve"> and benefit</w:t>
      </w:r>
      <w:ins w:id="1837" w:author="Adam Bodley" w:date="2021-09-17T07:03:00Z">
        <w:r w:rsidR="00CB0076">
          <w:rPr>
            <w:rFonts w:eastAsia="Arial" w:cs="Arial"/>
          </w:rPr>
          <w:t>s</w:t>
        </w:r>
      </w:ins>
      <w:r>
        <w:rPr>
          <w:rFonts w:eastAsia="Arial" w:cs="Arial"/>
        </w:rPr>
        <w:t xml:space="preserve"> to their son</w:t>
      </w:r>
      <w:r w:rsidR="0083339A">
        <w:rPr>
          <w:rFonts w:eastAsia="Arial" w:cs="Arial"/>
        </w:rPr>
        <w:t>,</w:t>
      </w:r>
      <w:r>
        <w:rPr>
          <w:rFonts w:eastAsia="Arial" w:cs="Arial"/>
        </w:rPr>
        <w:t xml:space="preserve"> </w:t>
      </w:r>
      <w:commentRangeStart w:id="1838"/>
      <w:r>
        <w:rPr>
          <w:rFonts w:eastAsia="Arial" w:cs="Arial"/>
        </w:rPr>
        <w:t>her partner</w:t>
      </w:r>
      <w:r w:rsidR="0083339A">
        <w:rPr>
          <w:rFonts w:eastAsia="Arial" w:cs="Arial"/>
        </w:rPr>
        <w:t xml:space="preserve">’s </w:t>
      </w:r>
      <w:commentRangeEnd w:id="1838"/>
      <w:r w:rsidR="00CB0076">
        <w:rPr>
          <w:rStyle w:val="CommentReference"/>
        </w:rPr>
        <w:commentReference w:id="1838"/>
      </w:r>
      <w:r w:rsidR="0083339A">
        <w:rPr>
          <w:rFonts w:eastAsia="Arial" w:cs="Arial"/>
        </w:rPr>
        <w:t xml:space="preserve">description of going back and forth several times for blood examinations and each time </w:t>
      </w:r>
      <w:ins w:id="1839" w:author="Adam Bodley" w:date="2021-09-17T07:04:00Z">
        <w:r w:rsidR="00CB0076">
          <w:rPr>
            <w:rFonts w:eastAsia="Arial" w:cs="Arial"/>
          </w:rPr>
          <w:t xml:space="preserve">needing to </w:t>
        </w:r>
      </w:ins>
      <w:r w:rsidR="0083339A">
        <w:rPr>
          <w:rFonts w:eastAsia="Arial" w:cs="Arial"/>
        </w:rPr>
        <w:t>go</w:t>
      </w:r>
      <w:del w:id="1840" w:author="Adam Bodley" w:date="2021-09-17T07:04:00Z">
        <w:r w:rsidR="0083339A" w:rsidDel="00CB0076">
          <w:rPr>
            <w:rFonts w:eastAsia="Arial" w:cs="Arial"/>
          </w:rPr>
          <w:delText>ing</w:delText>
        </w:r>
      </w:del>
      <w:r w:rsidR="0083339A">
        <w:rPr>
          <w:rFonts w:eastAsia="Arial" w:cs="Arial"/>
        </w:rPr>
        <w:t xml:space="preserve"> through</w:t>
      </w:r>
      <w:ins w:id="1841" w:author="Adam Bodley" w:date="2021-09-17T07:04:00Z">
        <w:r w:rsidR="00CB0076">
          <w:rPr>
            <w:rFonts w:eastAsia="Arial" w:cs="Arial"/>
          </w:rPr>
          <w:t xml:space="preserve"> a</w:t>
        </w:r>
      </w:ins>
      <w:r w:rsidR="0083339A">
        <w:rPr>
          <w:rFonts w:eastAsia="Arial" w:cs="Arial"/>
        </w:rPr>
        <w:t xml:space="preserve"> </w:t>
      </w:r>
      <w:r w:rsidR="00D83E61">
        <w:rPr>
          <w:rFonts w:eastAsia="Arial" w:cs="Arial"/>
        </w:rPr>
        <w:t xml:space="preserve">lengthy </w:t>
      </w:r>
      <w:ins w:id="1842" w:author="Adam Bodley" w:date="2021-09-17T07:04:00Z">
        <w:r w:rsidR="00CB0076">
          <w:rPr>
            <w:rFonts w:eastAsia="Arial" w:cs="Arial"/>
          </w:rPr>
          <w:t xml:space="preserve">process of </w:t>
        </w:r>
      </w:ins>
      <w:r w:rsidR="0083339A">
        <w:rPr>
          <w:rFonts w:eastAsia="Arial" w:cs="Arial"/>
        </w:rPr>
        <w:t xml:space="preserve">explanation </w:t>
      </w:r>
      <w:del w:id="1843" w:author="Adam Bodley" w:date="2021-09-17T07:04:00Z">
        <w:r w:rsidR="0083339A" w:rsidDel="00CB0076">
          <w:rPr>
            <w:rFonts w:eastAsia="Arial" w:cs="Arial"/>
          </w:rPr>
          <w:delText>process</w:delText>
        </w:r>
        <w:r w:rsidR="00D83E61" w:rsidDel="00CB0076">
          <w:rPr>
            <w:rFonts w:eastAsia="Arial" w:cs="Arial"/>
          </w:rPr>
          <w:delText xml:space="preserve"> </w:delText>
        </w:r>
      </w:del>
      <w:r w:rsidR="00D83E61">
        <w:rPr>
          <w:rFonts w:eastAsia="Arial" w:cs="Arial"/>
        </w:rPr>
        <w:t>illustrates the importance of such practice</w:t>
      </w:r>
      <w:r w:rsidR="00011889">
        <w:rPr>
          <w:rFonts w:eastAsia="Arial" w:cs="Arial"/>
        </w:rPr>
        <w:t xml:space="preserve">s. </w:t>
      </w:r>
      <w:r w:rsidR="00A01A20">
        <w:rPr>
          <w:rFonts w:eastAsia="Arial" w:cs="Arial"/>
        </w:rPr>
        <w:t>I</w:t>
      </w:r>
      <w:r w:rsidR="00011889">
        <w:rPr>
          <w:rFonts w:eastAsia="Arial" w:cs="Arial"/>
        </w:rPr>
        <w:t>t exemplifies that</w:t>
      </w:r>
      <w:r w:rsidR="00D83E61">
        <w:rPr>
          <w:rFonts w:eastAsia="Arial" w:cs="Arial"/>
        </w:rPr>
        <w:t xml:space="preserve"> </w:t>
      </w:r>
      <w:r w:rsidR="00011889">
        <w:rPr>
          <w:rFonts w:eastAsia="Arial" w:cs="Arial"/>
        </w:rPr>
        <w:t>unfamiliarity could really be a barrier</w:t>
      </w:r>
      <w:ins w:id="1844" w:author="Adam Bodley" w:date="2021-09-17T07:04:00Z">
        <w:r w:rsidR="00CB0076">
          <w:rPr>
            <w:rFonts w:eastAsia="Arial" w:cs="Arial"/>
          </w:rPr>
          <w:t>,</w:t>
        </w:r>
      </w:ins>
      <w:r w:rsidR="00011889">
        <w:rPr>
          <w:rFonts w:eastAsia="Arial" w:cs="Arial"/>
        </w:rPr>
        <w:t xml:space="preserve"> as not everyone would agree to </w:t>
      </w:r>
      <w:del w:id="1845" w:author="Adam Bodley" w:date="2021-09-17T07:04:00Z">
        <w:r w:rsidR="00011889" w:rsidDel="00CB0076">
          <w:rPr>
            <w:rFonts w:eastAsia="Arial" w:cs="Arial"/>
          </w:rPr>
          <w:delText xml:space="preserve">a </w:delText>
        </w:r>
      </w:del>
      <w:r w:rsidR="00011889">
        <w:rPr>
          <w:rFonts w:eastAsia="Arial" w:cs="Arial"/>
        </w:rPr>
        <w:t xml:space="preserve">lengthy and repeated visits to the infirmary just for blood tests. </w:t>
      </w:r>
      <w:r w:rsidR="00A01A20">
        <w:rPr>
          <w:rFonts w:eastAsia="Arial" w:cs="Arial"/>
        </w:rPr>
        <w:t xml:space="preserve">Moreover, </w:t>
      </w:r>
      <w:r w:rsidR="00AD3B38">
        <w:rPr>
          <w:rFonts w:eastAsia="Arial" w:cs="Arial"/>
        </w:rPr>
        <w:t>the quote</w:t>
      </w:r>
      <w:r w:rsidR="00A01A20">
        <w:rPr>
          <w:rFonts w:eastAsia="Arial" w:cs="Arial"/>
        </w:rPr>
        <w:t xml:space="preserve"> emphas</w:t>
      </w:r>
      <w:ins w:id="1846" w:author="Adam Bodley" w:date="2021-09-17T07:05:00Z">
        <w:r w:rsidR="00CB0076">
          <w:rPr>
            <w:rFonts w:eastAsia="Arial" w:cs="Arial"/>
          </w:rPr>
          <w:t>iz</w:t>
        </w:r>
      </w:ins>
      <w:r w:rsidR="00AD3B38">
        <w:rPr>
          <w:rFonts w:eastAsia="Arial" w:cs="Arial"/>
        </w:rPr>
        <w:t>e</w:t>
      </w:r>
      <w:r w:rsidR="00A01A20">
        <w:rPr>
          <w:rFonts w:eastAsia="Arial" w:cs="Arial"/>
        </w:rPr>
        <w:t xml:space="preserve">s </w:t>
      </w:r>
      <w:r w:rsidR="00A01A20">
        <w:rPr>
          <w:rFonts w:eastAsia="Arial" w:cs="Arial"/>
        </w:rPr>
        <w:lastRenderedPageBreak/>
        <w:t>that with proper arrangement</w:t>
      </w:r>
      <w:ins w:id="1847" w:author="Adam Bodley" w:date="2021-09-17T07:05:00Z">
        <w:r w:rsidR="00CB0076">
          <w:rPr>
            <w:rFonts w:eastAsia="Arial" w:cs="Arial"/>
          </w:rPr>
          <w:t>s</w:t>
        </w:r>
      </w:ins>
      <w:r w:rsidR="00A01A20">
        <w:rPr>
          <w:rFonts w:eastAsia="Arial" w:cs="Arial"/>
        </w:rPr>
        <w:t xml:space="preserve"> that allow</w:t>
      </w:r>
      <w:ins w:id="1848" w:author="Adam Bodley" w:date="2021-09-17T07:05:00Z">
        <w:r w:rsidR="00CB0076">
          <w:rPr>
            <w:rFonts w:eastAsia="Arial" w:cs="Arial"/>
          </w:rPr>
          <w:t xml:space="preserve"> for</w:t>
        </w:r>
      </w:ins>
      <w:del w:id="1849" w:author="Adam Bodley" w:date="2021-09-17T07:05:00Z">
        <w:r w:rsidR="00A01A20" w:rsidDel="00CB0076">
          <w:rPr>
            <w:rFonts w:eastAsia="Arial" w:cs="Arial"/>
          </w:rPr>
          <w:delText>s</w:delText>
        </w:r>
      </w:del>
      <w:r w:rsidR="00A01A20">
        <w:rPr>
          <w:rFonts w:eastAsia="Arial" w:cs="Arial"/>
        </w:rPr>
        <w:t xml:space="preserve"> provision of care in the same place and time</w:t>
      </w:r>
      <w:r w:rsidR="00A01A20" w:rsidRPr="00A01A20">
        <w:rPr>
          <w:rFonts w:eastAsia="Arial" w:cs="Arial"/>
        </w:rPr>
        <w:t xml:space="preserve"> </w:t>
      </w:r>
      <w:r w:rsidR="00A01A20">
        <w:rPr>
          <w:rFonts w:eastAsia="Arial" w:cs="Arial"/>
        </w:rPr>
        <w:t>this barrier could be alleviated. Unfortunately</w:t>
      </w:r>
      <w:r w:rsidR="00AD3B38">
        <w:rPr>
          <w:rFonts w:eastAsia="Arial" w:cs="Arial"/>
        </w:rPr>
        <w:t>,</w:t>
      </w:r>
      <w:r w:rsidR="00A01A20">
        <w:rPr>
          <w:rFonts w:eastAsia="Arial" w:cs="Arial"/>
        </w:rPr>
        <w:t xml:space="preserve"> </w:t>
      </w:r>
      <w:r w:rsidR="00F0412D">
        <w:rPr>
          <w:rFonts w:eastAsia="Arial" w:cs="Arial"/>
        </w:rPr>
        <w:t>according to</w:t>
      </w:r>
      <w:r w:rsidR="00A01A20">
        <w:rPr>
          <w:rFonts w:eastAsia="Arial" w:cs="Arial"/>
        </w:rPr>
        <w:t xml:space="preserve"> some interviewees</w:t>
      </w:r>
      <w:ins w:id="1850" w:author="Adam Bodley" w:date="2021-09-17T07:05:00Z">
        <w:r w:rsidR="00CB0076">
          <w:rPr>
            <w:rFonts w:eastAsia="Arial" w:cs="Arial"/>
          </w:rPr>
          <w:t>,</w:t>
        </w:r>
      </w:ins>
      <w:r w:rsidR="00A01A20">
        <w:rPr>
          <w:rFonts w:eastAsia="Arial" w:cs="Arial"/>
        </w:rPr>
        <w:t xml:space="preserve"> among them Noa, a mother of an autistic adult individual and an activist </w:t>
      </w:r>
      <w:del w:id="1851" w:author="Adam Bodley" w:date="2021-09-17T07:05:00Z">
        <w:r w:rsidR="00A01A20" w:rsidDel="00CB0076">
          <w:rPr>
            <w:rFonts w:eastAsia="Arial" w:cs="Arial"/>
          </w:rPr>
          <w:delText xml:space="preserve">at </w:delText>
        </w:r>
      </w:del>
      <w:ins w:id="1852" w:author="Adam Bodley" w:date="2021-09-17T07:05:00Z">
        <w:r w:rsidR="00CB0076">
          <w:rPr>
            <w:rFonts w:eastAsia="Arial" w:cs="Arial"/>
          </w:rPr>
          <w:t xml:space="preserve">in </w:t>
        </w:r>
      </w:ins>
      <w:r w:rsidR="00A01A20">
        <w:rPr>
          <w:rFonts w:eastAsia="Arial" w:cs="Arial"/>
        </w:rPr>
        <w:t>the autism field</w:t>
      </w:r>
      <w:r w:rsidR="00F0412D">
        <w:rPr>
          <w:rFonts w:eastAsia="Arial" w:cs="Arial"/>
        </w:rPr>
        <w:t>, this practice is</w:t>
      </w:r>
      <w:r w:rsidR="00A01A20">
        <w:rPr>
          <w:rFonts w:eastAsia="Arial" w:cs="Arial"/>
        </w:rPr>
        <w:t xml:space="preserve"> not always </w:t>
      </w:r>
      <w:del w:id="1853" w:author="Adam Bodley" w:date="2021-09-17T07:05:00Z">
        <w:r w:rsidR="00A01A20" w:rsidDel="00CB0076">
          <w:rPr>
            <w:rFonts w:eastAsia="Arial" w:cs="Arial"/>
          </w:rPr>
          <w:delText>done</w:delText>
        </w:r>
        <w:r w:rsidR="00F0412D" w:rsidDel="00CB0076">
          <w:rPr>
            <w:rFonts w:eastAsia="Arial" w:cs="Arial"/>
          </w:rPr>
          <w:delText xml:space="preserve"> </w:delText>
        </w:r>
      </w:del>
      <w:ins w:id="1854" w:author="Adam Bodley" w:date="2021-09-17T07:05:00Z">
        <w:r w:rsidR="00CB0076">
          <w:rPr>
            <w:rFonts w:eastAsia="Arial" w:cs="Arial"/>
          </w:rPr>
          <w:t xml:space="preserve">available </w:t>
        </w:r>
      </w:ins>
      <w:r w:rsidR="00F0412D">
        <w:rPr>
          <w:rFonts w:eastAsia="Arial" w:cs="Arial"/>
        </w:rPr>
        <w:t xml:space="preserve">because </w:t>
      </w:r>
      <w:commentRangeStart w:id="1855"/>
      <w:r w:rsidR="00F0412D">
        <w:rPr>
          <w:rFonts w:eastAsia="Arial" w:cs="Arial"/>
        </w:rPr>
        <w:t xml:space="preserve">the </w:t>
      </w:r>
      <w:r w:rsidR="00AD3B38">
        <w:rPr>
          <w:rFonts w:eastAsia="Arial" w:cs="Arial"/>
        </w:rPr>
        <w:t>s</w:t>
      </w:r>
      <w:r w:rsidR="00F0412D">
        <w:rPr>
          <w:rFonts w:eastAsia="Arial" w:cs="Arial"/>
        </w:rPr>
        <w:t>ick</w:t>
      </w:r>
      <w:r w:rsidR="00AD3B38">
        <w:rPr>
          <w:rFonts w:eastAsia="Arial" w:cs="Arial"/>
        </w:rPr>
        <w:t xml:space="preserve"> f</w:t>
      </w:r>
      <w:r w:rsidR="00F0412D">
        <w:rPr>
          <w:rFonts w:eastAsia="Arial" w:cs="Arial"/>
        </w:rPr>
        <w:t xml:space="preserve">unds </w:t>
      </w:r>
      <w:commentRangeEnd w:id="1855"/>
      <w:r w:rsidR="00CB0076">
        <w:rPr>
          <w:rStyle w:val="CommentReference"/>
        </w:rPr>
        <w:commentReference w:id="1855"/>
      </w:r>
      <w:r w:rsidR="00F0412D">
        <w:rPr>
          <w:rFonts w:eastAsia="Arial" w:cs="Arial"/>
        </w:rPr>
        <w:t>look</w:t>
      </w:r>
      <w:ins w:id="1856" w:author="Adam Bodley" w:date="2021-09-17T07:06:00Z">
        <w:r w:rsidR="00CB0076">
          <w:rPr>
            <w:rFonts w:eastAsia="Arial" w:cs="Arial"/>
          </w:rPr>
          <w:t xml:space="preserve"> out</w:t>
        </w:r>
      </w:ins>
      <w:r w:rsidR="00F0412D">
        <w:rPr>
          <w:rFonts w:eastAsia="Arial" w:cs="Arial"/>
        </w:rPr>
        <w:t xml:space="preserve"> for their own financial interest</w:t>
      </w:r>
      <w:ins w:id="1857" w:author="Adam Bodley" w:date="2021-09-17T07:06:00Z">
        <w:r w:rsidR="00CB0076">
          <w:rPr>
            <w:rFonts w:eastAsia="Arial" w:cs="Arial"/>
          </w:rPr>
          <w:t>s</w:t>
        </w:r>
      </w:ins>
      <w:r w:rsidR="00F0412D">
        <w:rPr>
          <w:rFonts w:eastAsia="Arial" w:cs="Arial"/>
        </w:rPr>
        <w:t xml:space="preserve"> before the </w:t>
      </w:r>
      <w:ins w:id="1858" w:author="Adam Bodley" w:date="2021-09-17T07:06:00Z">
        <w:r w:rsidR="00CB0076">
          <w:rPr>
            <w:rFonts w:eastAsia="Arial" w:cs="Arial"/>
          </w:rPr>
          <w:t xml:space="preserve">needs of </w:t>
        </w:r>
      </w:ins>
      <w:r w:rsidR="00F0412D">
        <w:rPr>
          <w:rFonts w:eastAsia="Arial" w:cs="Arial"/>
        </w:rPr>
        <w:t>autistic individual</w:t>
      </w:r>
      <w:del w:id="1859" w:author="Adam Bodley" w:date="2021-09-17T07:06:00Z">
        <w:r w:rsidR="00F0412D" w:rsidDel="00CB0076">
          <w:rPr>
            <w:rFonts w:eastAsia="Arial" w:cs="Arial"/>
          </w:rPr>
          <w:delText>’s needs</w:delText>
        </w:r>
      </w:del>
      <w:r w:rsidR="00D83E61">
        <w:rPr>
          <w:rFonts w:eastAsia="Arial" w:cs="Arial"/>
        </w:rPr>
        <w:t>.</w:t>
      </w:r>
    </w:p>
    <w:p w14:paraId="3A7EC45F" w14:textId="5B6FDCA8" w:rsidR="00F0412D" w:rsidRDefault="00D46155" w:rsidP="00F0412D">
      <w:pPr>
        <w:ind w:firstLine="360"/>
        <w:rPr>
          <w:rFonts w:eastAsia="Arial" w:cs="Arial"/>
        </w:rPr>
      </w:pPr>
      <w:r>
        <w:rPr>
          <w:rFonts w:eastAsia="Arial" w:cs="Arial"/>
        </w:rPr>
        <w:t>Accommodating</w:t>
      </w:r>
      <w:r w:rsidR="001D5565">
        <w:rPr>
          <w:rFonts w:eastAsia="Arial" w:cs="Arial"/>
        </w:rPr>
        <w:t xml:space="preserve"> the</w:t>
      </w:r>
      <w:r w:rsidR="00D83E61">
        <w:rPr>
          <w:rFonts w:eastAsia="Arial" w:cs="Arial"/>
        </w:rPr>
        <w:t xml:space="preserve"> uncertain </w:t>
      </w:r>
      <w:r>
        <w:rPr>
          <w:rFonts w:eastAsia="Arial" w:cs="Arial"/>
        </w:rPr>
        <w:t xml:space="preserve">and unfamiliar </w:t>
      </w:r>
      <w:r w:rsidR="00D83E61">
        <w:rPr>
          <w:rFonts w:eastAsia="Arial" w:cs="Arial"/>
        </w:rPr>
        <w:t>environment</w:t>
      </w:r>
      <w:r w:rsidR="001D5565">
        <w:rPr>
          <w:rFonts w:eastAsia="Arial" w:cs="Arial"/>
        </w:rPr>
        <w:t xml:space="preserve"> of the healthcare system</w:t>
      </w:r>
      <w:r w:rsidR="00D83E61">
        <w:rPr>
          <w:rFonts w:eastAsia="Arial" w:cs="Arial"/>
        </w:rPr>
        <w:t xml:space="preserve"> </w:t>
      </w:r>
      <w:r>
        <w:rPr>
          <w:rFonts w:eastAsia="Arial" w:cs="Arial"/>
        </w:rPr>
        <w:t xml:space="preserve">can be achieved using another </w:t>
      </w:r>
      <w:del w:id="1860" w:author="Adam Bodley" w:date="2021-09-17T07:08:00Z">
        <w:r w:rsidDel="00CB0076">
          <w:rPr>
            <w:rFonts w:eastAsia="Arial" w:cs="Arial"/>
          </w:rPr>
          <w:delText xml:space="preserve">technic </w:delText>
        </w:r>
      </w:del>
      <w:ins w:id="1861" w:author="Adam Bodley" w:date="2021-09-17T07:08:00Z">
        <w:r w:rsidR="00CB0076">
          <w:rPr>
            <w:rFonts w:eastAsia="Arial" w:cs="Arial"/>
          </w:rPr>
          <w:t>technique</w:t>
        </w:r>
      </w:ins>
      <w:ins w:id="1862" w:author="Adam Bodley" w:date="2021-09-17T07:09:00Z">
        <w:r w:rsidR="00CB0076">
          <w:rPr>
            <w:rFonts w:eastAsia="Arial" w:cs="Arial"/>
          </w:rPr>
          <w:t>:</w:t>
        </w:r>
      </w:ins>
      <w:del w:id="1863" w:author="Adam Bodley" w:date="2021-09-17T07:09:00Z">
        <w:r w:rsidDel="00CB0076">
          <w:rPr>
            <w:rFonts w:eastAsia="Arial" w:cs="Arial"/>
          </w:rPr>
          <w:delText>-</w:delText>
        </w:r>
      </w:del>
      <w:r>
        <w:rPr>
          <w:rFonts w:eastAsia="Arial" w:cs="Arial"/>
        </w:rPr>
        <w:t xml:space="preserve"> early preparation and prior introduction. The qualitative</w:t>
      </w:r>
      <w:r w:rsidR="001D5565">
        <w:rPr>
          <w:rFonts w:eastAsia="Arial" w:cs="Arial"/>
        </w:rPr>
        <w:t xml:space="preserve"> inquiry </w:t>
      </w:r>
      <w:del w:id="1864" w:author="Adam Bodley" w:date="2021-09-17T07:09:00Z">
        <w:r w:rsidR="00D7559E" w:rsidDel="00CB0076">
          <w:rPr>
            <w:rFonts w:eastAsia="Arial" w:cs="Arial"/>
          </w:rPr>
          <w:delText>has</w:delText>
        </w:r>
        <w:r w:rsidR="001D5565" w:rsidDel="00CB0076">
          <w:rPr>
            <w:rFonts w:eastAsia="Arial" w:cs="Arial"/>
          </w:rPr>
          <w:delText xml:space="preserve"> demonstrated</w:delText>
        </w:r>
      </w:del>
      <w:ins w:id="1865" w:author="Adam Bodley" w:date="2021-09-17T07:09:00Z">
        <w:r w:rsidR="00CB0076">
          <w:rPr>
            <w:rFonts w:eastAsia="Arial" w:cs="Arial"/>
          </w:rPr>
          <w:t>revealed that</w:t>
        </w:r>
      </w:ins>
      <w:r w:rsidR="001D5565">
        <w:rPr>
          <w:rFonts w:eastAsia="Arial" w:cs="Arial"/>
        </w:rPr>
        <w:t xml:space="preserve"> this </w:t>
      </w:r>
      <w:del w:id="1866" w:author="Adam Bodley" w:date="2021-09-17T07:14:00Z">
        <w:r w:rsidR="001D5565" w:rsidDel="00356AFD">
          <w:rPr>
            <w:rFonts w:eastAsia="Arial" w:cs="Arial"/>
          </w:rPr>
          <w:delText xml:space="preserve">technic </w:delText>
        </w:r>
      </w:del>
      <w:ins w:id="1867" w:author="Adam Bodley" w:date="2021-09-17T07:14:00Z">
        <w:r w:rsidR="00356AFD">
          <w:rPr>
            <w:rFonts w:eastAsia="Arial" w:cs="Arial"/>
          </w:rPr>
          <w:t xml:space="preserve">technique </w:t>
        </w:r>
      </w:ins>
      <w:r w:rsidR="001D5565">
        <w:rPr>
          <w:rFonts w:eastAsia="Arial" w:cs="Arial"/>
        </w:rPr>
        <w:t xml:space="preserve">is utilized by diverse stakeholders. </w:t>
      </w:r>
      <w:r w:rsidR="00F0412D">
        <w:rPr>
          <w:rFonts w:eastAsia="Arial" w:cs="Arial"/>
        </w:rPr>
        <w:t xml:space="preserve">Tali, the grandmother and </w:t>
      </w:r>
      <w:del w:id="1868" w:author="Adam Bodley" w:date="2021-09-17T07:09:00Z">
        <w:r w:rsidR="00F0412D" w:rsidDel="00CB0076">
          <w:rPr>
            <w:rFonts w:eastAsia="Arial" w:cs="Arial"/>
          </w:rPr>
          <w:delText xml:space="preserve">the </w:delText>
        </w:r>
      </w:del>
      <w:r w:rsidR="00F0412D">
        <w:rPr>
          <w:rFonts w:eastAsia="Arial" w:cs="Arial"/>
        </w:rPr>
        <w:t>guardian of a non</w:t>
      </w:r>
      <w:del w:id="1869" w:author="Adam Bodley" w:date="2021-09-16T12:03:00Z">
        <w:r w:rsidR="00F0412D" w:rsidDel="00AD7C81">
          <w:rPr>
            <w:rFonts w:eastAsia="Arial" w:cs="Arial"/>
          </w:rPr>
          <w:delText>-</w:delText>
        </w:r>
      </w:del>
      <w:r w:rsidR="00F0412D">
        <w:rPr>
          <w:rFonts w:eastAsia="Arial" w:cs="Arial"/>
        </w:rPr>
        <w:t xml:space="preserve">verbal autistic adult who was residing at home, </w:t>
      </w:r>
      <w:del w:id="1870" w:author="Adam Bodley" w:date="2021-09-17T07:10:00Z">
        <w:r w:rsidR="00F0412D" w:rsidDel="00CB0076">
          <w:rPr>
            <w:rFonts w:eastAsia="Arial" w:cs="Arial"/>
          </w:rPr>
          <w:delText xml:space="preserve">demonstrated </w:delText>
        </w:r>
      </w:del>
      <w:ins w:id="1871" w:author="Adam Bodley" w:date="2021-09-17T07:10:00Z">
        <w:r w:rsidR="00CB0076">
          <w:rPr>
            <w:rFonts w:eastAsia="Arial" w:cs="Arial"/>
          </w:rPr>
          <w:t xml:space="preserve">explained </w:t>
        </w:r>
      </w:ins>
      <w:r w:rsidR="00F0412D">
        <w:rPr>
          <w:rFonts w:eastAsia="Arial" w:cs="Arial"/>
        </w:rPr>
        <w:t xml:space="preserve">the significant effect </w:t>
      </w:r>
      <w:ins w:id="1872" w:author="Adam Bodley" w:date="2021-09-17T07:10:00Z">
        <w:r w:rsidR="00CB0076">
          <w:rPr>
            <w:rFonts w:eastAsia="Arial" w:cs="Arial"/>
          </w:rPr>
          <w:t xml:space="preserve">a </w:t>
        </w:r>
      </w:ins>
      <w:r w:rsidR="00F0412D">
        <w:rPr>
          <w:rFonts w:eastAsia="Arial" w:cs="Arial"/>
        </w:rPr>
        <w:t>simple explanation could have:</w:t>
      </w:r>
    </w:p>
    <w:p w14:paraId="2C4052BF" w14:textId="45D099F6" w:rsidR="00F0412D" w:rsidRDefault="00F0412D" w:rsidP="00F0412D">
      <w:pPr>
        <w:pStyle w:val="ListParagraph"/>
        <w:spacing w:before="240" w:after="160"/>
        <w:ind w:right="1440" w:firstLine="0"/>
        <w:jc w:val="both"/>
        <w:rPr>
          <w:rFonts w:eastAsia="Arial" w:cs="Arial"/>
        </w:rPr>
      </w:pPr>
      <w:r>
        <w:rPr>
          <w:rFonts w:eastAsia="Arial" w:cs="Arial"/>
        </w:rPr>
        <w:t>“I went two days before we had the appointment, and I defined the problem [the expected difficulties during the examination]. The radiology institute made a great issue from getting him into the CT machine […] The kid [her adult grandson] heard the simple instruction</w:t>
      </w:r>
      <w:r w:rsidR="00CB4DD2">
        <w:rPr>
          <w:rFonts w:eastAsia="Arial" w:cs="Arial"/>
        </w:rPr>
        <w:t>s</w:t>
      </w:r>
      <w:r>
        <w:rPr>
          <w:rFonts w:eastAsia="Arial" w:cs="Arial"/>
        </w:rPr>
        <w:t xml:space="preserve"> at the institute, climbed the machine, laid down still, but really </w:t>
      </w:r>
      <w:r w:rsidR="00CB4DD2">
        <w:rPr>
          <w:rFonts w:eastAsia="Arial" w:cs="Arial"/>
        </w:rPr>
        <w:t xml:space="preserve">he was </w:t>
      </w:r>
      <w:r>
        <w:rPr>
          <w:rFonts w:eastAsia="Arial" w:cs="Arial"/>
        </w:rPr>
        <w:t>more precise than us […] ten minutes and the radiologist and the other doctor who was inside</w:t>
      </w:r>
      <w:r w:rsidR="00E23916">
        <w:rPr>
          <w:rFonts w:eastAsia="Arial" w:cs="Arial"/>
        </w:rPr>
        <w:t>,</w:t>
      </w:r>
      <w:r>
        <w:rPr>
          <w:rFonts w:eastAsia="Arial" w:cs="Arial"/>
        </w:rPr>
        <w:t xml:space="preserve"> because they</w:t>
      </w:r>
      <w:r w:rsidR="00E23916">
        <w:rPr>
          <w:rFonts w:eastAsia="Arial" w:cs="Arial"/>
        </w:rPr>
        <w:t xml:space="preserve"> [at the institute]</w:t>
      </w:r>
      <w:r>
        <w:rPr>
          <w:rFonts w:eastAsia="Arial" w:cs="Arial"/>
        </w:rPr>
        <w:t xml:space="preserve"> heard he is autistic</w:t>
      </w:r>
      <w:r w:rsidR="00E23916">
        <w:rPr>
          <w:rFonts w:eastAsia="Arial" w:cs="Arial"/>
        </w:rPr>
        <w:t xml:space="preserve"> [and thought additional help from anesthesiologist will be required]</w:t>
      </w:r>
      <w:r>
        <w:rPr>
          <w:rFonts w:eastAsia="Arial" w:cs="Arial"/>
        </w:rPr>
        <w:t>, were astonished” (Tali, a grandmother and the guardian of an autistic adult</w:t>
      </w:r>
      <w:ins w:id="1873" w:author="Adam Bodley" w:date="2021-09-17T07:10:00Z">
        <w:r w:rsidR="00CB0076">
          <w:rPr>
            <w:rFonts w:eastAsia="Arial" w:cs="Arial"/>
          </w:rPr>
          <w:t>.</w:t>
        </w:r>
      </w:ins>
      <w:r>
        <w:rPr>
          <w:rFonts w:eastAsia="Arial" w:cs="Arial"/>
        </w:rPr>
        <w:t>)</w:t>
      </w:r>
    </w:p>
    <w:p w14:paraId="3AB321E2" w14:textId="5FA7FC95" w:rsidR="00F0412D" w:rsidRDefault="00F0412D" w:rsidP="00F0412D">
      <w:pPr>
        <w:ind w:firstLine="360"/>
        <w:rPr>
          <w:rFonts w:eastAsia="Arial" w:cs="Arial"/>
        </w:rPr>
      </w:pPr>
      <w:r>
        <w:rPr>
          <w:rFonts w:eastAsia="Arial" w:cs="Arial"/>
        </w:rPr>
        <w:t>Tali’s grandson</w:t>
      </w:r>
      <w:ins w:id="1874" w:author="Adam Bodley" w:date="2021-09-17T07:10:00Z">
        <w:r w:rsidR="00CB0076">
          <w:rPr>
            <w:rFonts w:eastAsia="Arial" w:cs="Arial"/>
          </w:rPr>
          <w:t>,</w:t>
        </w:r>
      </w:ins>
      <w:r>
        <w:rPr>
          <w:rFonts w:eastAsia="Arial" w:cs="Arial"/>
        </w:rPr>
        <w:t xml:space="preserve"> despite being considered difficult as an autistic individual and </w:t>
      </w:r>
      <w:del w:id="1875" w:author="Adam Bodley" w:date="2021-09-17T07:10:00Z">
        <w:r w:rsidDel="00CB0076">
          <w:rPr>
            <w:rFonts w:eastAsia="Arial" w:cs="Arial"/>
          </w:rPr>
          <w:delText xml:space="preserve">needed </w:delText>
        </w:r>
      </w:del>
      <w:ins w:id="1876" w:author="Adam Bodley" w:date="2021-09-17T07:10:00Z">
        <w:r w:rsidR="00CB0076">
          <w:rPr>
            <w:rFonts w:eastAsia="Arial" w:cs="Arial"/>
          </w:rPr>
          <w:t xml:space="preserve">requiring </w:t>
        </w:r>
      </w:ins>
      <w:r>
        <w:rPr>
          <w:rFonts w:eastAsia="Arial" w:cs="Arial"/>
        </w:rPr>
        <w:t>extra personnel and attention</w:t>
      </w:r>
      <w:ins w:id="1877" w:author="Adam Bodley" w:date="2021-09-17T07:10:00Z">
        <w:r w:rsidR="00CB0076">
          <w:rPr>
            <w:rFonts w:eastAsia="Arial" w:cs="Arial"/>
          </w:rPr>
          <w:t>,</w:t>
        </w:r>
      </w:ins>
      <w:r>
        <w:rPr>
          <w:rFonts w:eastAsia="Arial" w:cs="Arial"/>
        </w:rPr>
        <w:t xml:space="preserve"> accomplished </w:t>
      </w:r>
      <w:r w:rsidR="00E23916">
        <w:rPr>
          <w:rFonts w:eastAsia="Arial" w:cs="Arial"/>
        </w:rPr>
        <w:t xml:space="preserve">the CT examination effortlessly </w:t>
      </w:r>
      <w:del w:id="1878" w:author="Adam Bodley" w:date="2021-09-17T07:11:00Z">
        <w:r w:rsidDel="00CB0076">
          <w:rPr>
            <w:rFonts w:eastAsia="Arial" w:cs="Arial"/>
          </w:rPr>
          <w:delText xml:space="preserve">after </w:delText>
        </w:r>
      </w:del>
      <w:ins w:id="1879" w:author="Adam Bodley" w:date="2021-09-17T07:11:00Z">
        <w:r w:rsidR="00CB0076">
          <w:rPr>
            <w:rFonts w:eastAsia="Arial" w:cs="Arial"/>
          </w:rPr>
          <w:t xml:space="preserve">following </w:t>
        </w:r>
      </w:ins>
      <w:r>
        <w:rPr>
          <w:rFonts w:eastAsia="Arial" w:cs="Arial"/>
        </w:rPr>
        <w:t xml:space="preserve">a </w:t>
      </w:r>
      <w:del w:id="1880" w:author="Adam Bodley" w:date="2021-09-17T07:11:00Z">
        <w:r w:rsidDel="00CB0076">
          <w:rPr>
            <w:rFonts w:eastAsia="Arial" w:cs="Arial"/>
          </w:rPr>
          <w:delText xml:space="preserve">mitigated </w:delText>
        </w:r>
      </w:del>
      <w:ins w:id="1881" w:author="Adam Bodley" w:date="2021-09-17T07:11:00Z">
        <w:r w:rsidR="00CB0076">
          <w:rPr>
            <w:rFonts w:eastAsia="Arial" w:cs="Arial"/>
          </w:rPr>
          <w:t xml:space="preserve">mitigating </w:t>
        </w:r>
      </w:ins>
      <w:r>
        <w:rPr>
          <w:rFonts w:eastAsia="Arial" w:cs="Arial"/>
        </w:rPr>
        <w:t xml:space="preserve">explanation and surprised all </w:t>
      </w:r>
      <w:del w:id="1882" w:author="Adam Bodley" w:date="2021-09-17T07:11:00Z">
        <w:r w:rsidDel="00CB0076">
          <w:rPr>
            <w:rFonts w:eastAsia="Arial" w:cs="Arial"/>
          </w:rPr>
          <w:delText xml:space="preserve">the </w:delText>
        </w:r>
      </w:del>
      <w:r>
        <w:rPr>
          <w:rFonts w:eastAsia="Arial" w:cs="Arial"/>
        </w:rPr>
        <w:t xml:space="preserve">parties involved. </w:t>
      </w:r>
      <w:r w:rsidR="00924F8A">
        <w:rPr>
          <w:rFonts w:eastAsia="Arial" w:cs="Arial"/>
        </w:rPr>
        <w:t xml:space="preserve">Tali’s example </w:t>
      </w:r>
      <w:ins w:id="1883" w:author="Adam Bodley" w:date="2021-09-17T07:11:00Z">
        <w:r w:rsidR="00356AFD">
          <w:rPr>
            <w:rFonts w:eastAsia="Arial" w:cs="Arial"/>
          </w:rPr>
          <w:t xml:space="preserve">also </w:t>
        </w:r>
      </w:ins>
      <w:r w:rsidR="00924F8A">
        <w:rPr>
          <w:rFonts w:eastAsia="Arial" w:cs="Arial"/>
        </w:rPr>
        <w:t xml:space="preserve">demonstrates the value of preparation for </w:t>
      </w:r>
      <w:del w:id="1884" w:author="Adam Bodley" w:date="2021-09-17T07:11:00Z">
        <w:r w:rsidR="00924F8A" w:rsidDel="00356AFD">
          <w:rPr>
            <w:rFonts w:eastAsia="Arial" w:cs="Arial"/>
          </w:rPr>
          <w:delText xml:space="preserve">the </w:delText>
        </w:r>
      </w:del>
      <w:r w:rsidR="00924F8A">
        <w:rPr>
          <w:rFonts w:eastAsia="Arial" w:cs="Arial"/>
        </w:rPr>
        <w:t>medical providers</w:t>
      </w:r>
      <w:del w:id="1885" w:author="Adam Bodley" w:date="2021-09-17T07:11:00Z">
        <w:r w:rsidR="00924F8A" w:rsidDel="00356AFD">
          <w:rPr>
            <w:rFonts w:eastAsia="Arial" w:cs="Arial"/>
          </w:rPr>
          <w:delText xml:space="preserve"> as well</w:delText>
        </w:r>
      </w:del>
      <w:r w:rsidR="00CB4DD2">
        <w:rPr>
          <w:rFonts w:eastAsia="Arial" w:cs="Arial"/>
        </w:rPr>
        <w:t>. In this case</w:t>
      </w:r>
      <w:ins w:id="1886" w:author="Adam Bodley" w:date="2021-09-17T07:11:00Z">
        <w:r w:rsidR="00356AFD">
          <w:rPr>
            <w:rFonts w:eastAsia="Arial" w:cs="Arial"/>
          </w:rPr>
          <w:t>,</w:t>
        </w:r>
      </w:ins>
      <w:r w:rsidR="00924F8A">
        <w:rPr>
          <w:rFonts w:eastAsia="Arial" w:cs="Arial"/>
        </w:rPr>
        <w:t xml:space="preserve"> it allowed them to </w:t>
      </w:r>
      <w:r w:rsidR="00601FDC">
        <w:rPr>
          <w:rFonts w:eastAsia="Arial" w:cs="Arial"/>
        </w:rPr>
        <w:t xml:space="preserve">plan for the arrival of her grandson and to </w:t>
      </w:r>
      <w:del w:id="1887" w:author="Adam Bodley" w:date="2021-09-17T07:12:00Z">
        <w:r w:rsidR="00601FDC" w:rsidDel="00356AFD">
          <w:rPr>
            <w:rFonts w:eastAsia="Arial" w:cs="Arial"/>
          </w:rPr>
          <w:delText xml:space="preserve">lower </w:delText>
        </w:r>
      </w:del>
      <w:ins w:id="1888" w:author="Adam Bodley" w:date="2021-09-17T07:12:00Z">
        <w:r w:rsidR="00356AFD">
          <w:rPr>
            <w:rFonts w:eastAsia="Arial" w:cs="Arial"/>
          </w:rPr>
          <w:t xml:space="preserve">reduce </w:t>
        </w:r>
      </w:ins>
      <w:commentRangeStart w:id="1889"/>
      <w:r w:rsidR="00601FDC">
        <w:rPr>
          <w:rFonts w:eastAsia="Arial" w:cs="Arial"/>
        </w:rPr>
        <w:t>possible stigmas they might</w:t>
      </w:r>
      <w:ins w:id="1890" w:author="Adam Bodley" w:date="2021-09-17T07:12:00Z">
        <w:r w:rsidR="00356AFD">
          <w:rPr>
            <w:rFonts w:eastAsia="Arial" w:cs="Arial"/>
          </w:rPr>
          <w:t xml:space="preserve"> have</w:t>
        </w:r>
      </w:ins>
      <w:r w:rsidR="00601FDC">
        <w:rPr>
          <w:rFonts w:eastAsia="Arial" w:cs="Arial"/>
        </w:rPr>
        <w:t xml:space="preserve"> had on autistics.</w:t>
      </w:r>
      <w:r w:rsidR="00924F8A">
        <w:rPr>
          <w:rFonts w:eastAsia="Arial" w:cs="Arial"/>
        </w:rPr>
        <w:t xml:space="preserve"> </w:t>
      </w:r>
      <w:commentRangeEnd w:id="1889"/>
      <w:r w:rsidR="00356AFD">
        <w:rPr>
          <w:rStyle w:val="CommentReference"/>
        </w:rPr>
        <w:commentReference w:id="1889"/>
      </w:r>
      <w:r>
        <w:rPr>
          <w:rFonts w:eastAsia="Arial" w:cs="Arial"/>
        </w:rPr>
        <w:t xml:space="preserve">Although it </w:t>
      </w:r>
      <w:del w:id="1891" w:author="Adam Bodley" w:date="2021-09-17T07:13:00Z">
        <w:r w:rsidDel="00356AFD">
          <w:rPr>
            <w:rFonts w:eastAsia="Arial" w:cs="Arial"/>
          </w:rPr>
          <w:delText xml:space="preserve">is </w:delText>
        </w:r>
      </w:del>
      <w:ins w:id="1892" w:author="Adam Bodley" w:date="2021-09-17T07:13:00Z">
        <w:r w:rsidR="00356AFD">
          <w:rPr>
            <w:rFonts w:eastAsia="Arial" w:cs="Arial"/>
          </w:rPr>
          <w:t>can</w:t>
        </w:r>
      </w:ins>
      <w:r>
        <w:rPr>
          <w:rFonts w:eastAsia="Arial" w:cs="Arial"/>
        </w:rPr>
        <w:t xml:space="preserve">not </w:t>
      </w:r>
      <w:ins w:id="1893" w:author="Adam Bodley" w:date="2021-09-17T07:13:00Z">
        <w:r w:rsidR="00356AFD">
          <w:rPr>
            <w:rFonts w:eastAsia="Arial" w:cs="Arial"/>
          </w:rPr>
          <w:t xml:space="preserve">be </w:t>
        </w:r>
      </w:ins>
      <w:r>
        <w:rPr>
          <w:rFonts w:eastAsia="Arial" w:cs="Arial"/>
        </w:rPr>
        <w:t xml:space="preserve">guaranteed that such </w:t>
      </w:r>
      <w:ins w:id="1894" w:author="Adam Bodley" w:date="2021-09-17T07:13:00Z">
        <w:r w:rsidR="00356AFD">
          <w:rPr>
            <w:rFonts w:eastAsia="Arial" w:cs="Arial"/>
          </w:rPr>
          <w:t xml:space="preserve">an </w:t>
        </w:r>
      </w:ins>
      <w:r>
        <w:rPr>
          <w:rFonts w:eastAsia="Arial" w:cs="Arial"/>
        </w:rPr>
        <w:t>intervention will be successful each time with every autistic individual</w:t>
      </w:r>
      <w:ins w:id="1895" w:author="Adam Bodley" w:date="2021-09-17T07:13:00Z">
        <w:r w:rsidR="00356AFD">
          <w:rPr>
            <w:rFonts w:eastAsia="Arial" w:cs="Arial"/>
          </w:rPr>
          <w:t>,</w:t>
        </w:r>
      </w:ins>
      <w:r>
        <w:rPr>
          <w:rFonts w:eastAsia="Arial" w:cs="Arial"/>
        </w:rPr>
        <w:t xml:space="preserve"> the simplicity of this measure </w:t>
      </w:r>
      <w:r w:rsidR="00601FDC">
        <w:rPr>
          <w:rFonts w:eastAsia="Arial" w:cs="Arial"/>
        </w:rPr>
        <w:t xml:space="preserve">and the fact it </w:t>
      </w:r>
      <w:del w:id="1896" w:author="Adam Bodley" w:date="2021-09-17T07:15:00Z">
        <w:r w:rsidR="00601FDC" w:rsidDel="00356AFD">
          <w:rPr>
            <w:rFonts w:eastAsia="Arial" w:cs="Arial"/>
          </w:rPr>
          <w:delText xml:space="preserve">is </w:delText>
        </w:r>
      </w:del>
      <w:r w:rsidR="00601FDC">
        <w:rPr>
          <w:rFonts w:eastAsia="Arial" w:cs="Arial"/>
        </w:rPr>
        <w:t xml:space="preserve">was </w:t>
      </w:r>
      <w:ins w:id="1897" w:author="Adam Bodley" w:date="2021-09-17T07:13:00Z">
        <w:r w:rsidR="00356AFD">
          <w:rPr>
            <w:rFonts w:eastAsia="Arial" w:cs="Arial"/>
          </w:rPr>
          <w:t xml:space="preserve">mentioned </w:t>
        </w:r>
      </w:ins>
      <w:r w:rsidR="00601FDC">
        <w:rPr>
          <w:rFonts w:eastAsia="Arial" w:cs="Arial"/>
        </w:rPr>
        <w:t xml:space="preserve">repeatedly </w:t>
      </w:r>
      <w:del w:id="1898" w:author="Adam Bodley" w:date="2021-09-17T07:13:00Z">
        <w:r w:rsidR="00601FDC" w:rsidDel="00356AFD">
          <w:rPr>
            <w:rFonts w:eastAsia="Arial" w:cs="Arial"/>
          </w:rPr>
          <w:delText xml:space="preserve">mentioned </w:delText>
        </w:r>
      </w:del>
      <w:r>
        <w:rPr>
          <w:rFonts w:eastAsia="Arial" w:cs="Arial"/>
        </w:rPr>
        <w:t xml:space="preserve">demands that it </w:t>
      </w:r>
      <w:del w:id="1899" w:author="Adam Bodley" w:date="2021-09-17T07:13:00Z">
        <w:r w:rsidDel="00356AFD">
          <w:rPr>
            <w:rFonts w:eastAsia="Arial" w:cs="Arial"/>
          </w:rPr>
          <w:delText>will be endeavored</w:delText>
        </w:r>
      </w:del>
      <w:ins w:id="1900" w:author="Adam Bodley" w:date="2021-09-17T07:13:00Z">
        <w:r w:rsidR="00356AFD">
          <w:rPr>
            <w:rFonts w:eastAsia="Arial" w:cs="Arial"/>
          </w:rPr>
          <w:t>should be attempted</w:t>
        </w:r>
      </w:ins>
      <w:r>
        <w:rPr>
          <w:rFonts w:eastAsia="Arial" w:cs="Arial"/>
        </w:rPr>
        <w:t xml:space="preserve">. </w:t>
      </w:r>
      <w:r w:rsidR="00601FDC">
        <w:rPr>
          <w:rFonts w:eastAsia="Arial" w:cs="Arial"/>
        </w:rPr>
        <w:t>Moreover, it illustrates</w:t>
      </w:r>
      <w:ins w:id="1901" w:author="Adam Bodley" w:date="2021-09-17T07:13:00Z">
        <w:r w:rsidR="00356AFD">
          <w:rPr>
            <w:rFonts w:eastAsia="Arial" w:cs="Arial"/>
          </w:rPr>
          <w:t xml:space="preserve"> that</w:t>
        </w:r>
      </w:ins>
      <w:r w:rsidR="00601FDC">
        <w:rPr>
          <w:rFonts w:eastAsia="Arial" w:cs="Arial"/>
        </w:rPr>
        <w:t xml:space="preserve"> the barrier of unfamiliarity can be mitigated.</w:t>
      </w:r>
    </w:p>
    <w:p w14:paraId="370987AB" w14:textId="6ADEFFC2" w:rsidR="002659EF" w:rsidRDefault="001F1D07" w:rsidP="00FA30BE">
      <w:pPr>
        <w:ind w:firstLine="360"/>
      </w:pPr>
      <w:r>
        <w:rPr>
          <w:rFonts w:eastAsia="Arial" w:cs="Arial"/>
        </w:rPr>
        <w:t xml:space="preserve">The importance of the practice of preparation to enhance </w:t>
      </w:r>
      <w:ins w:id="1902" w:author="Adam Bodley" w:date="2021-09-17T07:15:00Z">
        <w:r w:rsidR="00356AFD">
          <w:rPr>
            <w:rFonts w:eastAsia="Arial" w:cs="Arial"/>
          </w:rPr>
          <w:t xml:space="preserve">autistic adults’ </w:t>
        </w:r>
      </w:ins>
      <w:r>
        <w:rPr>
          <w:rFonts w:eastAsia="Arial" w:cs="Arial"/>
        </w:rPr>
        <w:t xml:space="preserve">certainty and familiarity </w:t>
      </w:r>
      <w:del w:id="1903" w:author="Adam Bodley" w:date="2021-09-17T07:16:00Z">
        <w:r w:rsidDel="00356AFD">
          <w:rPr>
            <w:rFonts w:eastAsia="Arial" w:cs="Arial"/>
          </w:rPr>
          <w:delText xml:space="preserve">of </w:delText>
        </w:r>
      </w:del>
      <w:del w:id="1904" w:author="Adam Bodley" w:date="2021-09-17T07:15:00Z">
        <w:r w:rsidDel="00356AFD">
          <w:rPr>
            <w:rFonts w:eastAsia="Arial" w:cs="Arial"/>
          </w:rPr>
          <w:delText xml:space="preserve">autistic adults </w:delText>
        </w:r>
      </w:del>
      <w:r>
        <w:rPr>
          <w:rFonts w:eastAsia="Arial" w:cs="Arial"/>
        </w:rPr>
        <w:t xml:space="preserve">with </w:t>
      </w:r>
      <w:r w:rsidR="00C851A9">
        <w:rPr>
          <w:rFonts w:eastAsia="Arial" w:cs="Arial"/>
        </w:rPr>
        <w:t>med</w:t>
      </w:r>
      <w:r>
        <w:rPr>
          <w:rFonts w:eastAsia="Arial" w:cs="Arial"/>
        </w:rPr>
        <w:t xml:space="preserve">ical procedures </w:t>
      </w:r>
      <w:del w:id="1905" w:author="Adam Bodley" w:date="2021-09-17T07:16:00Z">
        <w:r w:rsidDel="00356AFD">
          <w:rPr>
            <w:rFonts w:eastAsia="Arial" w:cs="Arial"/>
          </w:rPr>
          <w:delText xml:space="preserve">is </w:delText>
        </w:r>
      </w:del>
      <w:ins w:id="1906" w:author="Adam Bodley" w:date="2021-09-17T07:16:00Z">
        <w:r w:rsidR="00356AFD">
          <w:rPr>
            <w:rFonts w:eastAsia="Arial" w:cs="Arial"/>
          </w:rPr>
          <w:t xml:space="preserve">was </w:t>
        </w:r>
      </w:ins>
      <w:r>
        <w:rPr>
          <w:rFonts w:eastAsia="Arial" w:cs="Arial"/>
        </w:rPr>
        <w:t xml:space="preserve">greatly reinforced by </w:t>
      </w:r>
      <w:r w:rsidR="00C851A9">
        <w:rPr>
          <w:rFonts w:eastAsia="Arial" w:cs="Arial"/>
        </w:rPr>
        <w:t>a</w:t>
      </w:r>
      <w:r>
        <w:rPr>
          <w:rFonts w:eastAsia="Arial" w:cs="Arial"/>
        </w:rPr>
        <w:t xml:space="preserve"> counter </w:t>
      </w:r>
      <w:r w:rsidR="00C851A9">
        <w:rPr>
          <w:rFonts w:eastAsia="Arial" w:cs="Arial"/>
        </w:rPr>
        <w:t>example raised by</w:t>
      </w:r>
      <w:r>
        <w:rPr>
          <w:rFonts w:eastAsia="Arial" w:cs="Arial"/>
        </w:rPr>
        <w:t xml:space="preserve"> </w:t>
      </w:r>
      <w:r w:rsidR="00103462">
        <w:rPr>
          <w:rFonts w:eastAsia="Arial" w:cs="Arial"/>
        </w:rPr>
        <w:t>Einat, an autistic woman, an activist in the autism field</w:t>
      </w:r>
      <w:ins w:id="1907" w:author="Adam Bodley" w:date="2021-09-17T07:16:00Z">
        <w:r w:rsidR="00356AFD">
          <w:rPr>
            <w:rFonts w:eastAsia="Arial" w:cs="Arial"/>
          </w:rPr>
          <w:t>,</w:t>
        </w:r>
      </w:ins>
      <w:r w:rsidR="00103462">
        <w:rPr>
          <w:rFonts w:eastAsia="Arial" w:cs="Arial"/>
        </w:rPr>
        <w:t xml:space="preserve"> and the mother of an autistic individual, who </w:t>
      </w:r>
      <w:r w:rsidR="00103462">
        <w:rPr>
          <w:rFonts w:eastAsia="Arial" w:cs="Arial"/>
        </w:rPr>
        <w:lastRenderedPageBreak/>
        <w:t>was part of the research advisory committee</w:t>
      </w:r>
      <w:r w:rsidR="00C851A9">
        <w:rPr>
          <w:rFonts w:eastAsia="Arial" w:cs="Arial"/>
        </w:rPr>
        <w:t>.</w:t>
      </w:r>
      <w:r w:rsidR="00103462">
        <w:t xml:space="preserve"> </w:t>
      </w:r>
      <w:r w:rsidR="00C851A9">
        <w:t>D</w:t>
      </w:r>
      <w:r w:rsidR="00103462">
        <w:t xml:space="preserve">uring </w:t>
      </w:r>
      <w:r>
        <w:t>a discussion on th</w:t>
      </w:r>
      <w:r w:rsidR="00C851A9">
        <w:t>e importance of preparation</w:t>
      </w:r>
      <w:ins w:id="1908" w:author="Adam Bodley" w:date="2021-09-17T07:16:00Z">
        <w:r w:rsidR="00356AFD">
          <w:t>,</w:t>
        </w:r>
      </w:ins>
      <w:r w:rsidR="00C851A9">
        <w:t xml:space="preserve"> she recalled an instance her son </w:t>
      </w:r>
      <w:del w:id="1909" w:author="Adam Bodley" w:date="2021-09-17T07:23:00Z">
        <w:r w:rsidR="00C851A9" w:rsidDel="001A3CA0">
          <w:delText xml:space="preserve">had </w:delText>
        </w:r>
      </w:del>
      <w:ins w:id="1910" w:author="Adam Bodley" w:date="2021-09-17T07:23:00Z">
        <w:r w:rsidR="001A3CA0">
          <w:t xml:space="preserve">experienced </w:t>
        </w:r>
      </w:ins>
      <w:r w:rsidR="00C851A9">
        <w:t xml:space="preserve">before </w:t>
      </w:r>
      <w:r w:rsidR="00A32487">
        <w:t xml:space="preserve">having </w:t>
      </w:r>
      <w:r w:rsidR="00C851A9">
        <w:t>a gastroscopy</w:t>
      </w:r>
      <w:r w:rsidR="00A32487">
        <w:t xml:space="preserve"> examination</w:t>
      </w:r>
      <w:r w:rsidR="00C851A9">
        <w:t>. In an attempt to ease the examination</w:t>
      </w:r>
      <w:r w:rsidR="00A32487">
        <w:t>,</w:t>
      </w:r>
      <w:r w:rsidR="00C851A9">
        <w:t xml:space="preserve"> she explained </w:t>
      </w:r>
      <w:ins w:id="1911" w:author="Adam Bodley" w:date="2021-09-17T07:16:00Z">
        <w:r w:rsidR="00356AFD">
          <w:t xml:space="preserve">to </w:t>
        </w:r>
      </w:ins>
      <w:r w:rsidR="00C851A9">
        <w:t xml:space="preserve">her son almost all stages </w:t>
      </w:r>
      <w:del w:id="1912" w:author="Adam Bodley" w:date="2021-09-17T07:17:00Z">
        <w:r w:rsidR="00C851A9" w:rsidDel="00356AFD">
          <w:delText xml:space="preserve">at </w:delText>
        </w:r>
      </w:del>
      <w:ins w:id="1913" w:author="Adam Bodley" w:date="2021-09-17T07:17:00Z">
        <w:r w:rsidR="00356AFD">
          <w:t xml:space="preserve">of </w:t>
        </w:r>
      </w:ins>
      <w:r w:rsidR="00C851A9">
        <w:t>the expected procedure</w:t>
      </w:r>
      <w:ins w:id="1914" w:author="Adam Bodley" w:date="2021-09-17T07:17:00Z">
        <w:r w:rsidR="00356AFD">
          <w:t>,</w:t>
        </w:r>
      </w:ins>
      <w:r w:rsidR="00C851A9">
        <w:t xml:space="preserve"> </w:t>
      </w:r>
      <w:r w:rsidR="001551A6">
        <w:t>following</w:t>
      </w:r>
      <w:r w:rsidR="00C851A9">
        <w:t xml:space="preserve"> the explanation</w:t>
      </w:r>
      <w:r w:rsidR="001551A6">
        <w:t xml:space="preserve">s </w:t>
      </w:r>
      <w:r w:rsidR="00601FDC">
        <w:t xml:space="preserve">she </w:t>
      </w:r>
      <w:del w:id="1915" w:author="Adam Bodley" w:date="2021-09-17T07:17:00Z">
        <w:r w:rsidR="00601FDC" w:rsidDel="00356AFD">
          <w:delText xml:space="preserve">got </w:delText>
        </w:r>
      </w:del>
      <w:ins w:id="1916" w:author="Adam Bodley" w:date="2021-09-17T07:17:00Z">
        <w:r w:rsidR="00356AFD">
          <w:t xml:space="preserve">received </w:t>
        </w:r>
      </w:ins>
      <w:r w:rsidR="00601FDC">
        <w:t>from</w:t>
      </w:r>
      <w:r w:rsidR="001551A6">
        <w:t xml:space="preserve"> the </w:t>
      </w:r>
      <w:del w:id="1917" w:author="Adam Bodley" w:date="2021-09-17T07:17:00Z">
        <w:r w:rsidR="001551A6" w:rsidDel="00356AFD">
          <w:delText xml:space="preserve">attended </w:delText>
        </w:r>
      </w:del>
      <w:ins w:id="1918" w:author="Adam Bodley" w:date="2021-09-17T07:17:00Z">
        <w:r w:rsidR="00356AFD">
          <w:t xml:space="preserve">attending </w:t>
        </w:r>
      </w:ins>
      <w:r w:rsidR="001551A6">
        <w:t>physician</w:t>
      </w:r>
      <w:r w:rsidR="00601FDC">
        <w:t xml:space="preserve">. This explanation included the </w:t>
      </w:r>
      <w:del w:id="1919" w:author="Adam Bodley" w:date="2021-09-17T07:17:00Z">
        <w:r w:rsidR="00601FDC" w:rsidDel="00356AFD">
          <w:delText xml:space="preserve">whole </w:delText>
        </w:r>
      </w:del>
      <w:ins w:id="1920" w:author="Adam Bodley" w:date="2021-09-17T07:17:00Z">
        <w:r w:rsidR="00356AFD">
          <w:t xml:space="preserve">entire </w:t>
        </w:r>
      </w:ins>
      <w:r w:rsidR="00601FDC">
        <w:t>process</w:t>
      </w:r>
      <w:ins w:id="1921" w:author="Adam Bodley" w:date="2021-09-17T07:17:00Z">
        <w:r w:rsidR="00356AFD">
          <w:t>,</w:t>
        </w:r>
      </w:ins>
      <w:r w:rsidR="00213E10">
        <w:t xml:space="preserve"> from the injection of the sedative to the insertion of the camera through </w:t>
      </w:r>
      <w:r w:rsidR="00601FDC">
        <w:t>the</w:t>
      </w:r>
      <w:r w:rsidR="00213E10">
        <w:t xml:space="preserve"> oral cavity.</w:t>
      </w:r>
      <w:r w:rsidR="00C851A9">
        <w:t xml:space="preserve"> </w:t>
      </w:r>
      <w:r w:rsidR="00213E10">
        <w:t xml:space="preserve">When </w:t>
      </w:r>
      <w:r w:rsidR="00C851A9">
        <w:t>he</w:t>
      </w:r>
      <w:r w:rsidR="00601FDC">
        <w:t>r son arrived</w:t>
      </w:r>
      <w:ins w:id="1922" w:author="Adam Bodley" w:date="2021-09-17T07:17:00Z">
        <w:r w:rsidR="00356AFD">
          <w:t>, he sat in</w:t>
        </w:r>
      </w:ins>
      <w:r w:rsidR="00601FDC">
        <w:t xml:space="preserve"> </w:t>
      </w:r>
      <w:r w:rsidR="00213E10">
        <w:t xml:space="preserve">the examination chair </w:t>
      </w:r>
      <w:r w:rsidR="00601FDC">
        <w:t xml:space="preserve">and was </w:t>
      </w:r>
      <w:r w:rsidR="00C851A9">
        <w:t>about</w:t>
      </w:r>
      <w:r w:rsidR="00213E10">
        <w:t xml:space="preserve"> to go through the procedure</w:t>
      </w:r>
      <w:ins w:id="1923" w:author="Adam Bodley" w:date="2021-09-17T07:18:00Z">
        <w:r w:rsidR="00356AFD">
          <w:t>;</w:t>
        </w:r>
      </w:ins>
      <w:del w:id="1924" w:author="Adam Bodley" w:date="2021-09-17T07:18:00Z">
        <w:r w:rsidR="00213E10" w:rsidDel="00356AFD">
          <w:delText>,</w:delText>
        </w:r>
      </w:del>
      <w:r w:rsidR="00213E10">
        <w:t xml:space="preserve"> he was</w:t>
      </w:r>
      <w:ins w:id="1925" w:author="Adam Bodley" w:date="2021-09-17T07:18:00Z">
        <w:r w:rsidR="00356AFD">
          <w:t xml:space="preserve"> then</w:t>
        </w:r>
      </w:ins>
      <w:r w:rsidR="00213E10">
        <w:t xml:space="preserve"> asked to insert a protective </w:t>
      </w:r>
      <w:commentRangeStart w:id="1926"/>
      <w:r w:rsidR="00213E10">
        <w:t>plastic</w:t>
      </w:r>
      <w:commentRangeEnd w:id="1926"/>
      <w:r w:rsidR="00356AFD">
        <w:rPr>
          <w:rStyle w:val="CommentReference"/>
        </w:rPr>
        <w:commentReference w:id="1926"/>
      </w:r>
      <w:r w:rsidR="00213E10">
        <w:t xml:space="preserve"> </w:t>
      </w:r>
      <w:ins w:id="1927" w:author="Adam Bodley" w:date="2021-09-17T07:18:00Z">
        <w:r w:rsidR="00356AFD">
          <w:t>in</w:t>
        </w:r>
      </w:ins>
      <w:r w:rsidR="00213E10">
        <w:t xml:space="preserve">to his mouth. Although he </w:t>
      </w:r>
      <w:ins w:id="1928" w:author="Adam Bodley" w:date="2021-09-17T07:18:00Z">
        <w:r w:rsidR="00356AFD">
          <w:t xml:space="preserve">had </w:t>
        </w:r>
      </w:ins>
      <w:r w:rsidR="00213E10">
        <w:t xml:space="preserve">agreed to </w:t>
      </w:r>
      <w:del w:id="1929" w:author="Adam Bodley" w:date="2021-09-17T07:18:00Z">
        <w:r w:rsidR="00213E10" w:rsidDel="00356AFD">
          <w:delText xml:space="preserve">do </w:delText>
        </w:r>
      </w:del>
      <w:r w:rsidR="00213E10">
        <w:t xml:space="preserve">the examination, and he understood what </w:t>
      </w:r>
      <w:del w:id="1930" w:author="Adam Bodley" w:date="2021-09-17T07:19:00Z">
        <w:r w:rsidR="00213E10" w:rsidDel="00356AFD">
          <w:delText xml:space="preserve">is </w:delText>
        </w:r>
      </w:del>
      <w:ins w:id="1931" w:author="Adam Bodley" w:date="2021-09-17T07:19:00Z">
        <w:r w:rsidR="00356AFD">
          <w:t xml:space="preserve">was </w:t>
        </w:r>
      </w:ins>
      <w:r w:rsidR="00213E10">
        <w:t xml:space="preserve">about to happen next, he refused to insert the </w:t>
      </w:r>
      <w:r w:rsidR="00A32487">
        <w:t xml:space="preserve">protective </w:t>
      </w:r>
      <w:commentRangeStart w:id="1932"/>
      <w:r w:rsidR="00213E10">
        <w:t>plastic</w:t>
      </w:r>
      <w:commentRangeEnd w:id="1932"/>
      <w:r w:rsidR="00356AFD">
        <w:rPr>
          <w:rStyle w:val="CommentReference"/>
        </w:rPr>
        <w:commentReference w:id="1932"/>
      </w:r>
      <w:ins w:id="1933" w:author="Adam Bodley" w:date="2021-09-17T07:19:00Z">
        <w:r w:rsidR="00356AFD">
          <w:t>,</w:t>
        </w:r>
      </w:ins>
      <w:r w:rsidR="00A32487">
        <w:t xml:space="preserve"> which was not part of the original sequence of events</w:t>
      </w:r>
      <w:ins w:id="1934" w:author="Adam Bodley" w:date="2021-09-17T07:19:00Z">
        <w:r w:rsidR="00356AFD">
          <w:t xml:space="preserve"> explained to him</w:t>
        </w:r>
      </w:ins>
      <w:r w:rsidR="00213E10">
        <w:t xml:space="preserve">. </w:t>
      </w:r>
      <w:r w:rsidR="00A32487">
        <w:t xml:space="preserve">Due to </w:t>
      </w:r>
      <w:ins w:id="1935" w:author="Adam Bodley" w:date="2021-09-17T07:19:00Z">
        <w:r w:rsidR="00356AFD">
          <w:t xml:space="preserve">the </w:t>
        </w:r>
      </w:ins>
      <w:r w:rsidR="00A32487">
        <w:t xml:space="preserve">incomplete explanation that missed </w:t>
      </w:r>
      <w:del w:id="1936" w:author="Adam Bodley" w:date="2021-09-17T07:19:00Z">
        <w:r w:rsidR="00A32487" w:rsidDel="00356AFD">
          <w:delText xml:space="preserve">only </w:delText>
        </w:r>
      </w:del>
      <w:ins w:id="1937" w:author="Adam Bodley" w:date="2021-09-17T07:19:00Z">
        <w:r w:rsidR="00356AFD">
          <w:t xml:space="preserve">just </w:t>
        </w:r>
      </w:ins>
      <w:r w:rsidR="00A32487">
        <w:t>one stage of the procedure</w:t>
      </w:r>
      <w:ins w:id="1938" w:author="Adam Bodley" w:date="2021-09-17T07:19:00Z">
        <w:r w:rsidR="00356AFD">
          <w:t>,</w:t>
        </w:r>
      </w:ins>
      <w:r w:rsidR="00A32487">
        <w:t xml:space="preserve"> the </w:t>
      </w:r>
      <w:del w:id="1939" w:author="Adam Bodley" w:date="2021-09-17T07:19:00Z">
        <w:r w:rsidR="00A32487" w:rsidDel="00356AFD">
          <w:delText>whole</w:delText>
        </w:r>
        <w:r w:rsidR="00213E10" w:rsidDel="00356AFD">
          <w:delText xml:space="preserve"> </w:delText>
        </w:r>
      </w:del>
      <w:ins w:id="1940" w:author="Adam Bodley" w:date="2021-09-17T07:19:00Z">
        <w:r w:rsidR="00356AFD">
          <w:t xml:space="preserve">entire </w:t>
        </w:r>
      </w:ins>
      <w:r w:rsidR="00213E10">
        <w:t xml:space="preserve">examination was </w:t>
      </w:r>
      <w:r w:rsidR="001551A6">
        <w:t xml:space="preserve">almost </w:t>
      </w:r>
      <w:r w:rsidR="00213E10">
        <w:t>cancel</w:t>
      </w:r>
      <w:ins w:id="1941" w:author="Adam Bodley" w:date="2021-09-16T10:30:00Z">
        <w:r w:rsidR="000A1906">
          <w:t>ed</w:t>
        </w:r>
      </w:ins>
      <w:del w:id="1942" w:author="Adam Bodley" w:date="2021-09-16T10:30:00Z">
        <w:r w:rsidR="00213E10" w:rsidDel="000A1906">
          <w:delText>led</w:delText>
        </w:r>
      </w:del>
      <w:r w:rsidR="001551A6">
        <w:t xml:space="preserve">. </w:t>
      </w:r>
      <w:r w:rsidR="00601FDC">
        <w:t>Fortunately</w:t>
      </w:r>
      <w:r w:rsidR="00CB4DD2">
        <w:t>,</w:t>
      </w:r>
      <w:r w:rsidR="001551A6">
        <w:t xml:space="preserve"> </w:t>
      </w:r>
      <w:r w:rsidR="00601FDC">
        <w:t>despite</w:t>
      </w:r>
      <w:del w:id="1943" w:author="Adam Bodley" w:date="2021-09-17T07:20:00Z">
        <w:r w:rsidR="00601FDC" w:rsidDel="00356AFD">
          <w:delText xml:space="preserve"> it</w:delText>
        </w:r>
      </w:del>
      <w:r w:rsidR="00601FDC">
        <w:t xml:space="preserve"> </w:t>
      </w:r>
      <w:del w:id="1944" w:author="Adam Bodley" w:date="2021-09-17T07:20:00Z">
        <w:r w:rsidR="00601FDC" w:rsidDel="00356AFD">
          <w:delText xml:space="preserve">involved </w:delText>
        </w:r>
      </w:del>
      <w:ins w:id="1945" w:author="Adam Bodley" w:date="2021-09-17T07:20:00Z">
        <w:r w:rsidR="00356AFD">
          <w:t>involving brief</w:t>
        </w:r>
      </w:ins>
      <w:del w:id="1946" w:author="Adam Bodley" w:date="2021-09-17T07:20:00Z">
        <w:r w:rsidR="00601FDC" w:rsidDel="00356AFD">
          <w:delText>a short</w:delText>
        </w:r>
      </w:del>
      <w:r w:rsidR="00601FDC">
        <w:t xml:space="preserve"> distress that included </w:t>
      </w:r>
      <w:ins w:id="1947" w:author="Adam Bodley" w:date="2021-09-17T07:20:00Z">
        <w:r w:rsidR="00356AFD">
          <w:t xml:space="preserve">an </w:t>
        </w:r>
      </w:ins>
      <w:r w:rsidR="00601FDC">
        <w:t>awful attitude from the physician</w:t>
      </w:r>
      <w:ins w:id="1948" w:author="Adam Bodley" w:date="2021-09-17T07:20:00Z">
        <w:r w:rsidR="00356AFD">
          <w:t>,</w:t>
        </w:r>
      </w:ins>
      <w:r w:rsidR="00601FDC">
        <w:t xml:space="preserve"> after </w:t>
      </w:r>
      <w:r w:rsidR="001551A6">
        <w:t xml:space="preserve">additional reassurance from his mother he agreed </w:t>
      </w:r>
      <w:ins w:id="1949" w:author="Adam Bodley" w:date="2021-09-17T07:20:00Z">
        <w:r w:rsidR="00356AFD">
          <w:t xml:space="preserve">to </w:t>
        </w:r>
      </w:ins>
      <w:r w:rsidR="001551A6">
        <w:t>proceed</w:t>
      </w:r>
      <w:r w:rsidR="00A32487">
        <w:t xml:space="preserve"> (Einat, </w:t>
      </w:r>
      <w:r w:rsidR="00601FDC">
        <w:t>personal communication,</w:t>
      </w:r>
      <w:r w:rsidR="002659EF">
        <w:t xml:space="preserve"> July 18</w:t>
      </w:r>
      <w:r w:rsidR="002659EF" w:rsidRPr="00356AFD">
        <w:rPr>
          <w:vertAlign w:val="superscript"/>
          <w:rPrChange w:id="1950" w:author="Adam Bodley" w:date="2021-09-17T07:21:00Z">
            <w:rPr/>
          </w:rPrChange>
        </w:rPr>
        <w:t>th</w:t>
      </w:r>
      <w:ins w:id="1951" w:author="Adam Bodley" w:date="2021-09-17T07:21:00Z">
        <w:r w:rsidR="00356AFD">
          <w:t>,</w:t>
        </w:r>
      </w:ins>
      <w:r w:rsidR="00601FDC">
        <w:t xml:space="preserve"> </w:t>
      </w:r>
      <w:r w:rsidR="00A32487">
        <w:t xml:space="preserve">2021). </w:t>
      </w:r>
    </w:p>
    <w:p w14:paraId="0C460539" w14:textId="5D10C9E9" w:rsidR="003C2320" w:rsidRPr="00B11C4F" w:rsidRDefault="00B11C4F" w:rsidP="00B11C4F">
      <w:pPr>
        <w:ind w:firstLine="360"/>
      </w:pPr>
      <w:r>
        <w:t xml:space="preserve">Einat’s example </w:t>
      </w:r>
      <w:r>
        <w:rPr>
          <w:rFonts w:eastAsia="Arial" w:cs="Arial"/>
        </w:rPr>
        <w:t xml:space="preserve">illustrates that unfamiliarity </w:t>
      </w:r>
      <w:del w:id="1952" w:author="Adam Bodley" w:date="2021-09-17T07:21:00Z">
        <w:r w:rsidDel="00356AFD">
          <w:rPr>
            <w:rFonts w:eastAsia="Arial" w:cs="Arial"/>
          </w:rPr>
          <w:delText xml:space="preserve">could </w:delText>
        </w:r>
      </w:del>
      <w:ins w:id="1953" w:author="Adam Bodley" w:date="2021-09-17T07:21:00Z">
        <w:r w:rsidR="00356AFD">
          <w:rPr>
            <w:rFonts w:eastAsia="Arial" w:cs="Arial"/>
          </w:rPr>
          <w:t xml:space="preserve">can </w:t>
        </w:r>
      </w:ins>
      <w:r>
        <w:rPr>
          <w:rFonts w:eastAsia="Arial" w:cs="Arial"/>
        </w:rPr>
        <w:t xml:space="preserve">be a real barrier to healthcare services. </w:t>
      </w:r>
      <w:r w:rsidR="001167BB">
        <w:rPr>
          <w:rFonts w:eastAsia="Arial" w:cs="Arial"/>
        </w:rPr>
        <w:t xml:space="preserve">The fact that </w:t>
      </w:r>
      <w:del w:id="1954" w:author="Adam Bodley" w:date="2021-09-17T07:21:00Z">
        <w:r w:rsidR="001167BB" w:rsidDel="001A3CA0">
          <w:rPr>
            <w:rFonts w:eastAsia="Arial" w:cs="Arial"/>
          </w:rPr>
          <w:delText xml:space="preserve">because </w:delText>
        </w:r>
      </w:del>
      <w:r w:rsidR="001167BB">
        <w:rPr>
          <w:rFonts w:eastAsia="Arial" w:cs="Arial"/>
        </w:rPr>
        <w:t xml:space="preserve">such a ‘small’ fraction of the examination was not </w:t>
      </w:r>
      <w:ins w:id="1955" w:author="Adam Bodley" w:date="2021-09-17T07:22:00Z">
        <w:r w:rsidR="001A3CA0">
          <w:rPr>
            <w:rFonts w:eastAsia="Arial" w:cs="Arial"/>
          </w:rPr>
          <w:t xml:space="preserve">well </w:t>
        </w:r>
      </w:ins>
      <w:r w:rsidR="001167BB">
        <w:rPr>
          <w:rFonts w:eastAsia="Arial" w:cs="Arial"/>
        </w:rPr>
        <w:t xml:space="preserve">communicated </w:t>
      </w:r>
      <w:del w:id="1956" w:author="Adam Bodley" w:date="2021-09-17T07:22:00Z">
        <w:r w:rsidR="001167BB" w:rsidDel="001A3CA0">
          <w:rPr>
            <w:rFonts w:eastAsia="Arial" w:cs="Arial"/>
          </w:rPr>
          <w:delText xml:space="preserve">well </w:delText>
        </w:r>
      </w:del>
      <w:r w:rsidR="001167BB">
        <w:rPr>
          <w:rFonts w:eastAsia="Arial" w:cs="Arial"/>
        </w:rPr>
        <w:t xml:space="preserve">in advance </w:t>
      </w:r>
      <w:ins w:id="1957" w:author="Adam Bodley" w:date="2021-09-17T07:25:00Z">
        <w:r w:rsidR="001A3CA0">
          <w:rPr>
            <w:rFonts w:eastAsia="Arial" w:cs="Arial"/>
          </w:rPr>
          <w:t xml:space="preserve">meant </w:t>
        </w:r>
      </w:ins>
      <w:r w:rsidR="001167BB">
        <w:rPr>
          <w:rFonts w:eastAsia="Arial" w:cs="Arial"/>
        </w:rPr>
        <w:t xml:space="preserve">the </w:t>
      </w:r>
      <w:del w:id="1958" w:author="Adam Bodley" w:date="2021-09-17T07:22:00Z">
        <w:r w:rsidR="001167BB" w:rsidDel="001A3CA0">
          <w:rPr>
            <w:rFonts w:eastAsia="Arial" w:cs="Arial"/>
          </w:rPr>
          <w:delText xml:space="preserve">whole </w:delText>
        </w:r>
      </w:del>
      <w:ins w:id="1959" w:author="Adam Bodley" w:date="2021-09-17T07:22:00Z">
        <w:r w:rsidR="001A3CA0">
          <w:rPr>
            <w:rFonts w:eastAsia="Arial" w:cs="Arial"/>
          </w:rPr>
          <w:t xml:space="preserve">entire </w:t>
        </w:r>
      </w:ins>
      <w:r w:rsidR="001167BB">
        <w:rPr>
          <w:rFonts w:eastAsia="Arial" w:cs="Arial"/>
        </w:rPr>
        <w:t>examination was jeopardize</w:t>
      </w:r>
      <w:ins w:id="1960" w:author="Adam Bodley" w:date="2021-09-17T07:22:00Z">
        <w:r w:rsidR="001A3CA0">
          <w:rPr>
            <w:rFonts w:eastAsia="Arial" w:cs="Arial"/>
          </w:rPr>
          <w:t>d,</w:t>
        </w:r>
      </w:ins>
      <w:r w:rsidR="001167BB">
        <w:rPr>
          <w:rFonts w:eastAsia="Arial" w:cs="Arial"/>
        </w:rPr>
        <w:t xml:space="preserve"> </w:t>
      </w:r>
      <w:del w:id="1961" w:author="Adam Bodley" w:date="2021-09-17T07:22:00Z">
        <w:r w:rsidR="001167BB" w:rsidDel="001A3CA0">
          <w:delText xml:space="preserve">emphasis </w:delText>
        </w:r>
      </w:del>
      <w:ins w:id="1962" w:author="Adam Bodley" w:date="2021-09-17T07:22:00Z">
        <w:r w:rsidR="001A3CA0">
          <w:t xml:space="preserve">emphasizing </w:t>
        </w:r>
      </w:ins>
      <w:r w:rsidR="001167BB">
        <w:t xml:space="preserve">the significance of an exact and detailed explanation </w:t>
      </w:r>
      <w:del w:id="1963" w:author="Adam Bodley" w:date="2021-09-17T07:22:00Z">
        <w:r w:rsidR="001167BB" w:rsidDel="001A3CA0">
          <w:delText xml:space="preserve">on </w:delText>
        </w:r>
      </w:del>
      <w:ins w:id="1964" w:author="Adam Bodley" w:date="2021-09-17T07:22:00Z">
        <w:r w:rsidR="001A3CA0">
          <w:t xml:space="preserve">for an </w:t>
        </w:r>
      </w:ins>
      <w:r w:rsidR="001167BB">
        <w:t>autistic adult</w:t>
      </w:r>
      <w:ins w:id="1965" w:author="Adam Bodley" w:date="2021-09-17T07:22:00Z">
        <w:r w:rsidR="001A3CA0">
          <w:t>’</w:t>
        </w:r>
      </w:ins>
      <w:r w:rsidR="001167BB">
        <w:t>s</w:t>
      </w:r>
      <w:del w:id="1966" w:author="Adam Bodley" w:date="2021-09-17T07:22:00Z">
        <w:r w:rsidR="001167BB" w:rsidDel="001A3CA0">
          <w:delText>’</w:delText>
        </w:r>
      </w:del>
      <w:r w:rsidR="001167BB">
        <w:t xml:space="preserve"> ability to participate in a medical process. </w:t>
      </w:r>
      <w:r>
        <w:rPr>
          <w:rFonts w:eastAsia="Arial" w:cs="Arial"/>
        </w:rPr>
        <w:t>P</w:t>
      </w:r>
      <w:r w:rsidR="001167BB">
        <w:rPr>
          <w:rFonts w:eastAsia="Arial" w:cs="Arial"/>
        </w:rPr>
        <w:t>roper preparation</w:t>
      </w:r>
      <w:ins w:id="1967" w:author="Adam Bodley" w:date="2021-09-17T07:22:00Z">
        <w:r w:rsidR="001A3CA0">
          <w:rPr>
            <w:rFonts w:eastAsia="Arial" w:cs="Arial"/>
          </w:rPr>
          <w:t>,</w:t>
        </w:r>
      </w:ins>
      <w:r w:rsidR="001167BB">
        <w:rPr>
          <w:rFonts w:eastAsia="Arial" w:cs="Arial"/>
        </w:rPr>
        <w:t xml:space="preserve"> </w:t>
      </w:r>
      <w:r>
        <w:rPr>
          <w:rFonts w:eastAsia="Arial" w:cs="Arial"/>
        </w:rPr>
        <w:t xml:space="preserve">as Einat tried to do with her son, could eliminate this barrier and allow equal access to the healthcare system </w:t>
      </w:r>
      <w:del w:id="1968" w:author="Adam Bodley" w:date="2021-09-17T07:23:00Z">
        <w:r w:rsidDel="001A3CA0">
          <w:rPr>
            <w:rFonts w:eastAsia="Arial" w:cs="Arial"/>
          </w:rPr>
          <w:delText xml:space="preserve">of </w:delText>
        </w:r>
      </w:del>
      <w:ins w:id="1969" w:author="Adam Bodley" w:date="2021-09-17T07:23:00Z">
        <w:r w:rsidR="001A3CA0">
          <w:rPr>
            <w:rFonts w:eastAsia="Arial" w:cs="Arial"/>
          </w:rPr>
          <w:t xml:space="preserve">for </w:t>
        </w:r>
      </w:ins>
      <w:del w:id="1970" w:author="Adam Bodley" w:date="2021-09-17T07:23:00Z">
        <w:r w:rsidDel="001A3CA0">
          <w:rPr>
            <w:rFonts w:eastAsia="Arial" w:cs="Arial"/>
          </w:rPr>
          <w:delText xml:space="preserve">autistic </w:delText>
        </w:r>
      </w:del>
      <w:r>
        <w:rPr>
          <w:rFonts w:eastAsia="Arial" w:cs="Arial"/>
        </w:rPr>
        <w:t>individuals</w:t>
      </w:r>
      <w:ins w:id="1971" w:author="Adam Bodley" w:date="2021-09-17T07:23:00Z">
        <w:r w:rsidR="001A3CA0">
          <w:rPr>
            <w:rFonts w:eastAsia="Arial" w:cs="Arial"/>
          </w:rPr>
          <w:t xml:space="preserve"> with autism</w:t>
        </w:r>
      </w:ins>
      <w:r>
        <w:rPr>
          <w:rFonts w:eastAsia="Arial" w:cs="Arial"/>
        </w:rPr>
        <w:t xml:space="preserve">. </w:t>
      </w:r>
    </w:p>
    <w:p w14:paraId="54C63342" w14:textId="08DEC911" w:rsidR="00AE3968" w:rsidRDefault="00E55885" w:rsidP="00FA30BE">
      <w:pPr>
        <w:ind w:firstLine="360"/>
        <w:rPr>
          <w:rFonts w:eastAsia="Arial" w:cs="Arial"/>
        </w:rPr>
      </w:pPr>
      <w:r>
        <w:rPr>
          <w:rFonts w:eastAsia="Arial" w:cs="Arial"/>
        </w:rPr>
        <w:t xml:space="preserve">Shlomi, an autistic individual, interviewed together with his partner, </w:t>
      </w:r>
      <w:r w:rsidR="00B11C4F">
        <w:rPr>
          <w:rFonts w:eastAsia="Arial" w:cs="Arial"/>
        </w:rPr>
        <w:t xml:space="preserve">when asked what </w:t>
      </w:r>
      <w:del w:id="1972" w:author="Adam Bodley" w:date="2021-09-17T07:25:00Z">
        <w:r w:rsidR="00B11C4F" w:rsidDel="001A3CA0">
          <w:rPr>
            <w:rFonts w:eastAsia="Arial" w:cs="Arial"/>
          </w:rPr>
          <w:delText xml:space="preserve">can </w:delText>
        </w:r>
      </w:del>
      <w:ins w:id="1973" w:author="Adam Bodley" w:date="2021-09-17T07:25:00Z">
        <w:r w:rsidR="001A3CA0">
          <w:rPr>
            <w:rFonts w:eastAsia="Arial" w:cs="Arial"/>
          </w:rPr>
          <w:t xml:space="preserve">could </w:t>
        </w:r>
      </w:ins>
      <w:r w:rsidR="00B11C4F">
        <w:rPr>
          <w:rFonts w:eastAsia="Arial" w:cs="Arial"/>
        </w:rPr>
        <w:t>be done to improve healthcare services</w:t>
      </w:r>
      <w:ins w:id="1974" w:author="Adam Bodley" w:date="2021-09-17T07:26:00Z">
        <w:r w:rsidR="001A3CA0">
          <w:rPr>
            <w:rFonts w:eastAsia="Arial" w:cs="Arial"/>
          </w:rPr>
          <w:t>,</w:t>
        </w:r>
      </w:ins>
      <w:r w:rsidR="00B11C4F">
        <w:rPr>
          <w:rFonts w:eastAsia="Arial" w:cs="Arial"/>
        </w:rPr>
        <w:t xml:space="preserve"> </w:t>
      </w:r>
      <w:del w:id="1975" w:author="Adam Bodley" w:date="2021-09-17T07:26:00Z">
        <w:r w:rsidR="00B11C4F" w:rsidDel="001A3CA0">
          <w:rPr>
            <w:rFonts w:eastAsia="Arial" w:cs="Arial"/>
          </w:rPr>
          <w:delText>emphasis</w:delText>
        </w:r>
        <w:r w:rsidDel="001A3CA0">
          <w:rPr>
            <w:rFonts w:eastAsia="Arial" w:cs="Arial"/>
          </w:rPr>
          <w:delText xml:space="preserve"> </w:delText>
        </w:r>
      </w:del>
      <w:ins w:id="1976" w:author="Adam Bodley" w:date="2021-09-17T07:26:00Z">
        <w:r w:rsidR="001A3CA0">
          <w:rPr>
            <w:rFonts w:eastAsia="Arial" w:cs="Arial"/>
          </w:rPr>
          <w:t xml:space="preserve">emphasized </w:t>
        </w:r>
      </w:ins>
      <w:del w:id="1977" w:author="Adam Bodley" w:date="2021-09-17T07:30:00Z">
        <w:r w:rsidDel="001A3CA0">
          <w:rPr>
            <w:rFonts w:eastAsia="Arial" w:cs="Arial"/>
          </w:rPr>
          <w:delText xml:space="preserve">the importance of </w:delText>
        </w:r>
      </w:del>
      <w:ins w:id="1978" w:author="Adam Bodley" w:date="2021-09-17T07:30:00Z">
        <w:r w:rsidR="001A3CA0">
          <w:rPr>
            <w:rFonts w:eastAsia="Arial" w:cs="Arial"/>
          </w:rPr>
          <w:t xml:space="preserve">that </w:t>
        </w:r>
      </w:ins>
      <w:r w:rsidR="00B11C4F">
        <w:rPr>
          <w:rFonts w:eastAsia="Arial" w:cs="Arial"/>
        </w:rPr>
        <w:t xml:space="preserve">accurate </w:t>
      </w:r>
      <w:r>
        <w:rPr>
          <w:rFonts w:eastAsia="Arial" w:cs="Arial"/>
        </w:rPr>
        <w:t xml:space="preserve">preparation </w:t>
      </w:r>
      <w:ins w:id="1979" w:author="Adam Bodley" w:date="2021-09-17T07:30:00Z">
        <w:r w:rsidR="001A3CA0">
          <w:rPr>
            <w:rFonts w:eastAsia="Arial" w:cs="Arial"/>
          </w:rPr>
          <w:t xml:space="preserve">was </w:t>
        </w:r>
      </w:ins>
      <w:r w:rsidR="00B11C4F">
        <w:rPr>
          <w:rFonts w:eastAsia="Arial" w:cs="Arial"/>
        </w:rPr>
        <w:t>also</w:t>
      </w:r>
      <w:ins w:id="1980" w:author="Adam Bodley" w:date="2021-09-17T07:30:00Z">
        <w:r w:rsidR="001A3CA0">
          <w:rPr>
            <w:rFonts w:eastAsia="Arial" w:cs="Arial"/>
          </w:rPr>
          <w:t xml:space="preserve"> important</w:t>
        </w:r>
      </w:ins>
      <w:r w:rsidR="00B11C4F">
        <w:rPr>
          <w:rFonts w:eastAsia="Arial" w:cs="Arial"/>
        </w:rPr>
        <w:t xml:space="preserve"> </w:t>
      </w:r>
      <w:del w:id="1981" w:author="Adam Bodley" w:date="2021-09-17T07:26:00Z">
        <w:r w:rsidR="00B11C4F" w:rsidDel="001A3CA0">
          <w:rPr>
            <w:rFonts w:eastAsia="Arial" w:cs="Arial"/>
          </w:rPr>
          <w:delText xml:space="preserve">of </w:delText>
        </w:r>
      </w:del>
      <w:ins w:id="1982" w:author="Adam Bodley" w:date="2021-09-17T07:26:00Z">
        <w:r w:rsidR="001A3CA0">
          <w:rPr>
            <w:rFonts w:eastAsia="Arial" w:cs="Arial"/>
          </w:rPr>
          <w:t xml:space="preserve">in relation to </w:t>
        </w:r>
      </w:ins>
      <w:r w:rsidR="00B11C4F">
        <w:rPr>
          <w:rFonts w:eastAsia="Arial" w:cs="Arial"/>
        </w:rPr>
        <w:t>the bureaucratic process</w:t>
      </w:r>
      <w:r>
        <w:rPr>
          <w:rFonts w:eastAsia="Arial" w:cs="Arial"/>
        </w:rPr>
        <w:t>:</w:t>
      </w:r>
    </w:p>
    <w:p w14:paraId="7B6BFD79" w14:textId="7A9FAC35" w:rsidR="000E0506" w:rsidRPr="000E0506" w:rsidRDefault="000E0506" w:rsidP="00C230CE">
      <w:pPr>
        <w:pStyle w:val="ListParagraph"/>
        <w:spacing w:before="240" w:after="160"/>
        <w:ind w:right="1440" w:firstLine="0"/>
        <w:jc w:val="both"/>
        <w:rPr>
          <w:rFonts w:eastAsia="Arial" w:cs="Arial"/>
        </w:rPr>
      </w:pPr>
      <w:r>
        <w:rPr>
          <w:rFonts w:eastAsia="Arial" w:cs="Arial"/>
        </w:rPr>
        <w:t>“I need to understand what exactly is the problem and what is going to happen with me. A detailed technical information on the problem and the solution. What are the next steps? […] In case there is no other option but meeting the doctor. A photo of the doctor, of the room he is treating, of the place [the infirmary] will be much better to someone that is arriving to a new location. […] I</w:t>
      </w:r>
      <w:r w:rsidR="00525FB1">
        <w:rPr>
          <w:rFonts w:eastAsia="Arial" w:cs="Arial"/>
        </w:rPr>
        <w:t>f I</w:t>
      </w:r>
      <w:r>
        <w:rPr>
          <w:rFonts w:eastAsia="Arial" w:cs="Arial"/>
        </w:rPr>
        <w:t xml:space="preserve"> don’t know how the place looks like and how to arrive and it makes me anxious. If I had a video system of what happens or even pictures it will give me a much better access” (</w:t>
      </w:r>
      <w:r w:rsidR="00E55885">
        <w:rPr>
          <w:rFonts w:eastAsia="Arial" w:cs="Arial"/>
        </w:rPr>
        <w:t>Shlomi, an autistic individual</w:t>
      </w:r>
      <w:ins w:id="1983" w:author="Adam Bodley" w:date="2021-09-17T07:26:00Z">
        <w:r w:rsidR="001A3CA0">
          <w:rPr>
            <w:rFonts w:eastAsia="Arial" w:cs="Arial"/>
          </w:rPr>
          <w:t>.</w:t>
        </w:r>
      </w:ins>
      <w:r>
        <w:rPr>
          <w:rFonts w:eastAsia="Arial" w:cs="Arial"/>
        </w:rPr>
        <w:t>)</w:t>
      </w:r>
    </w:p>
    <w:p w14:paraId="51B09F70" w14:textId="494B830F" w:rsidR="002D4D30" w:rsidRDefault="00D15143" w:rsidP="002D4D30">
      <w:pPr>
        <w:ind w:firstLine="360"/>
        <w:rPr>
          <w:rFonts w:eastAsia="Arial" w:cs="Arial"/>
        </w:rPr>
      </w:pPr>
      <w:del w:id="1984" w:author="Adam Bodley" w:date="2021-09-17T07:27:00Z">
        <w:r w:rsidDel="001A3CA0">
          <w:rPr>
            <w:rFonts w:eastAsia="Arial" w:cs="Arial"/>
          </w:rPr>
          <w:lastRenderedPageBreak/>
          <w:delText xml:space="preserve">Having </w:delText>
        </w:r>
      </w:del>
      <w:ins w:id="1985" w:author="Adam Bodley" w:date="2021-09-17T07:27:00Z">
        <w:r w:rsidR="001A3CA0">
          <w:rPr>
            <w:rFonts w:eastAsia="Arial" w:cs="Arial"/>
          </w:rPr>
          <w:t xml:space="preserve">To gain </w:t>
        </w:r>
      </w:ins>
      <w:r>
        <w:rPr>
          <w:rFonts w:eastAsia="Arial" w:cs="Arial"/>
        </w:rPr>
        <w:t xml:space="preserve">access to healthcare services, Shlomi </w:t>
      </w:r>
      <w:r w:rsidR="00B11C4F">
        <w:rPr>
          <w:rFonts w:eastAsia="Arial" w:cs="Arial"/>
        </w:rPr>
        <w:t>argued</w:t>
      </w:r>
      <w:r>
        <w:rPr>
          <w:rFonts w:eastAsia="Arial" w:cs="Arial"/>
        </w:rPr>
        <w:t xml:space="preserve">, means for autistic individuals knowing what problem they have, what they are expected </w:t>
      </w:r>
      <w:r w:rsidR="003109E1">
        <w:rPr>
          <w:rFonts w:eastAsia="Arial" w:cs="Arial"/>
        </w:rPr>
        <w:t xml:space="preserve">to </w:t>
      </w:r>
      <w:r>
        <w:rPr>
          <w:rFonts w:eastAsia="Arial" w:cs="Arial"/>
        </w:rPr>
        <w:t xml:space="preserve">go through next, and </w:t>
      </w:r>
      <w:ins w:id="1986" w:author="Adam Bodley" w:date="2021-09-17T07:27:00Z">
        <w:r w:rsidR="001A3CA0">
          <w:rPr>
            <w:rFonts w:eastAsia="Arial" w:cs="Arial"/>
          </w:rPr>
          <w:t xml:space="preserve">then </w:t>
        </w:r>
      </w:ins>
      <w:r>
        <w:rPr>
          <w:rFonts w:eastAsia="Arial" w:cs="Arial"/>
        </w:rPr>
        <w:t>comprehend</w:t>
      </w:r>
      <w:ins w:id="1987" w:author="Adam Bodley" w:date="2021-09-17T07:27:00Z">
        <w:r w:rsidR="001A3CA0">
          <w:rPr>
            <w:rFonts w:eastAsia="Arial" w:cs="Arial"/>
          </w:rPr>
          <w:t>ing</w:t>
        </w:r>
      </w:ins>
      <w:r>
        <w:rPr>
          <w:rFonts w:eastAsia="Arial" w:cs="Arial"/>
        </w:rPr>
        <w:t xml:space="preserve"> what these next steps will include and will look like</w:t>
      </w:r>
      <w:r w:rsidR="00B11C4F">
        <w:rPr>
          <w:rFonts w:eastAsia="Arial" w:cs="Arial"/>
        </w:rPr>
        <w:t>. In addition to this asser</w:t>
      </w:r>
      <w:del w:id="1988" w:author="Adam Bodley" w:date="2021-09-17T07:27:00Z">
        <w:r w:rsidR="00B11C4F" w:rsidDel="001A3CA0">
          <w:rPr>
            <w:rFonts w:eastAsia="Arial" w:cs="Arial"/>
          </w:rPr>
          <w:delText>ta</w:delText>
        </w:r>
      </w:del>
      <w:r w:rsidR="00B11C4F">
        <w:rPr>
          <w:rFonts w:eastAsia="Arial" w:cs="Arial"/>
        </w:rPr>
        <w:t xml:space="preserve">tion </w:t>
      </w:r>
      <w:r w:rsidR="002D1B19">
        <w:rPr>
          <w:rFonts w:eastAsia="Arial" w:cs="Arial"/>
        </w:rPr>
        <w:t xml:space="preserve">that </w:t>
      </w:r>
      <w:r w:rsidR="00B11C4F">
        <w:rPr>
          <w:rFonts w:eastAsia="Arial" w:cs="Arial"/>
        </w:rPr>
        <w:t>sums up previous interviewees</w:t>
      </w:r>
      <w:ins w:id="1989" w:author="Adam Bodley" w:date="2021-09-17T07:27:00Z">
        <w:r w:rsidR="001A3CA0">
          <w:rPr>
            <w:rFonts w:eastAsia="Arial" w:cs="Arial"/>
          </w:rPr>
          <w:t>’</w:t>
        </w:r>
      </w:ins>
      <w:r w:rsidR="00B11C4F">
        <w:rPr>
          <w:rFonts w:eastAsia="Arial" w:cs="Arial"/>
        </w:rPr>
        <w:t xml:space="preserve"> </w:t>
      </w:r>
      <w:del w:id="1990" w:author="Adam Bodley" w:date="2021-09-17T07:27:00Z">
        <w:r w:rsidR="002D1B19" w:rsidDel="001A3CA0">
          <w:rPr>
            <w:rFonts w:eastAsia="Arial" w:cs="Arial"/>
          </w:rPr>
          <w:delText xml:space="preserve">quoted </w:delText>
        </w:r>
      </w:del>
      <w:ins w:id="1991" w:author="Adam Bodley" w:date="2021-09-17T07:27:00Z">
        <w:r w:rsidR="001A3CA0">
          <w:rPr>
            <w:rFonts w:eastAsia="Arial" w:cs="Arial"/>
          </w:rPr>
          <w:t xml:space="preserve">quotes, </w:t>
        </w:r>
      </w:ins>
      <w:r w:rsidR="002D1B19">
        <w:rPr>
          <w:rFonts w:eastAsia="Arial" w:cs="Arial"/>
        </w:rPr>
        <w:t xml:space="preserve">above, he argued that an accessible system </w:t>
      </w:r>
      <w:del w:id="1992" w:author="Adam Bodley" w:date="2021-09-17T07:28:00Z">
        <w:r w:rsidR="002D1B19" w:rsidDel="001A3CA0">
          <w:rPr>
            <w:rFonts w:eastAsia="Arial" w:cs="Arial"/>
          </w:rPr>
          <w:delText xml:space="preserve">will </w:delText>
        </w:r>
      </w:del>
      <w:ins w:id="1993" w:author="Adam Bodley" w:date="2021-09-17T07:28:00Z">
        <w:r w:rsidR="001A3CA0">
          <w:rPr>
            <w:rFonts w:eastAsia="Arial" w:cs="Arial"/>
          </w:rPr>
          <w:t xml:space="preserve">would </w:t>
        </w:r>
      </w:ins>
      <w:r w:rsidR="002D1B19">
        <w:rPr>
          <w:rFonts w:eastAsia="Arial" w:cs="Arial"/>
        </w:rPr>
        <w:t xml:space="preserve">also prepare him for the process until the medical procedure </w:t>
      </w:r>
      <w:r w:rsidR="003109E1">
        <w:rPr>
          <w:rFonts w:eastAsia="Arial" w:cs="Arial"/>
        </w:rPr>
        <w:t>itself</w:t>
      </w:r>
      <w:r w:rsidR="002D1B19">
        <w:rPr>
          <w:rFonts w:eastAsia="Arial" w:cs="Arial"/>
        </w:rPr>
        <w:t>,</w:t>
      </w:r>
      <w:r>
        <w:rPr>
          <w:rFonts w:eastAsia="Arial" w:cs="Arial"/>
        </w:rPr>
        <w:t xml:space="preserve"> from </w:t>
      </w:r>
      <w:r w:rsidR="002D1B19">
        <w:rPr>
          <w:rFonts w:eastAsia="Arial" w:cs="Arial"/>
        </w:rPr>
        <w:t xml:space="preserve">illustrating </w:t>
      </w:r>
      <w:r>
        <w:rPr>
          <w:rFonts w:eastAsia="Arial" w:cs="Arial"/>
        </w:rPr>
        <w:t xml:space="preserve">the room in which the examination </w:t>
      </w:r>
      <w:r w:rsidR="002D1B19">
        <w:rPr>
          <w:rFonts w:eastAsia="Arial" w:cs="Arial"/>
        </w:rPr>
        <w:t>is intended to</w:t>
      </w:r>
      <w:r>
        <w:rPr>
          <w:rFonts w:eastAsia="Arial" w:cs="Arial"/>
        </w:rPr>
        <w:t xml:space="preserve"> take place to the </w:t>
      </w:r>
      <w:r w:rsidR="00A72A6A">
        <w:rPr>
          <w:rFonts w:eastAsia="Arial" w:cs="Arial"/>
        </w:rPr>
        <w:t>route</w:t>
      </w:r>
      <w:r w:rsidR="002D1B19">
        <w:rPr>
          <w:rFonts w:eastAsia="Arial" w:cs="Arial"/>
        </w:rPr>
        <w:t xml:space="preserve"> to get to this room</w:t>
      </w:r>
      <w:r>
        <w:rPr>
          <w:rFonts w:eastAsia="Arial" w:cs="Arial"/>
        </w:rPr>
        <w:t>.</w:t>
      </w:r>
      <w:r w:rsidR="0063394E">
        <w:rPr>
          <w:rFonts w:eastAsia="Arial" w:cs="Arial"/>
        </w:rPr>
        <w:t xml:space="preserve"> Framing it as an access issue</w:t>
      </w:r>
      <w:ins w:id="1994" w:author="Adam Bodley" w:date="2021-09-17T07:28:00Z">
        <w:r w:rsidR="001A3CA0">
          <w:rPr>
            <w:rFonts w:eastAsia="Arial" w:cs="Arial"/>
          </w:rPr>
          <w:t>,</w:t>
        </w:r>
      </w:ins>
      <w:r w:rsidR="0063394E">
        <w:rPr>
          <w:rFonts w:eastAsia="Arial" w:cs="Arial"/>
        </w:rPr>
        <w:t xml:space="preserve"> Shlomi’s quote confirms </w:t>
      </w:r>
      <w:ins w:id="1995" w:author="Adam Bodley" w:date="2021-09-17T07:31:00Z">
        <w:r w:rsidR="001A3CA0">
          <w:rPr>
            <w:rFonts w:eastAsia="Arial" w:cs="Arial"/>
          </w:rPr>
          <w:t xml:space="preserve">that </w:t>
        </w:r>
      </w:ins>
      <w:r w:rsidR="0063394E">
        <w:rPr>
          <w:rFonts w:eastAsia="Arial" w:cs="Arial"/>
        </w:rPr>
        <w:t xml:space="preserve">unfamiliarity and the need for certainty are </w:t>
      </w:r>
      <w:del w:id="1996" w:author="Adam Bodley" w:date="2021-09-17T07:28:00Z">
        <w:r w:rsidR="0063394E" w:rsidDel="001A3CA0">
          <w:rPr>
            <w:rFonts w:eastAsia="Arial" w:cs="Arial"/>
          </w:rPr>
          <w:delText xml:space="preserve">a </w:delText>
        </w:r>
      </w:del>
      <w:r w:rsidR="0063394E">
        <w:rPr>
          <w:rFonts w:eastAsia="Arial" w:cs="Arial"/>
        </w:rPr>
        <w:t>barrier</w:t>
      </w:r>
      <w:ins w:id="1997" w:author="Adam Bodley" w:date="2021-09-17T07:28:00Z">
        <w:r w:rsidR="001A3CA0">
          <w:rPr>
            <w:rFonts w:eastAsia="Arial" w:cs="Arial"/>
          </w:rPr>
          <w:t>s</w:t>
        </w:r>
      </w:ins>
      <w:r w:rsidR="0063394E">
        <w:rPr>
          <w:rFonts w:eastAsia="Arial" w:cs="Arial"/>
        </w:rPr>
        <w:t xml:space="preserve"> </w:t>
      </w:r>
      <w:ins w:id="1998" w:author="Adam Bodley" w:date="2021-09-17T07:29:00Z">
        <w:r w:rsidR="001A3CA0">
          <w:rPr>
            <w:rFonts w:eastAsia="Arial" w:cs="Arial"/>
          </w:rPr>
          <w:t xml:space="preserve">for autistic adults </w:t>
        </w:r>
      </w:ins>
      <w:r w:rsidR="0063394E">
        <w:rPr>
          <w:rFonts w:eastAsia="Arial" w:cs="Arial"/>
        </w:rPr>
        <w:t>to</w:t>
      </w:r>
      <w:ins w:id="1999" w:author="Adam Bodley" w:date="2021-09-17T07:28:00Z">
        <w:r w:rsidR="001A3CA0">
          <w:rPr>
            <w:rFonts w:eastAsia="Arial" w:cs="Arial"/>
          </w:rPr>
          <w:t xml:space="preserve"> acc</w:t>
        </w:r>
      </w:ins>
      <w:ins w:id="2000" w:author="Adam Bodley" w:date="2021-09-17T07:29:00Z">
        <w:r w:rsidR="001A3CA0">
          <w:rPr>
            <w:rFonts w:eastAsia="Arial" w:cs="Arial"/>
          </w:rPr>
          <w:t>ess</w:t>
        </w:r>
      </w:ins>
      <w:r w:rsidR="0063394E">
        <w:rPr>
          <w:rFonts w:eastAsia="Arial" w:cs="Arial"/>
        </w:rPr>
        <w:t xml:space="preserve"> healthcare service</w:t>
      </w:r>
      <w:ins w:id="2001" w:author="Adam Bodley" w:date="2021-09-17T07:29:00Z">
        <w:r w:rsidR="001A3CA0">
          <w:rPr>
            <w:rFonts w:eastAsia="Arial" w:cs="Arial"/>
          </w:rPr>
          <w:t>s</w:t>
        </w:r>
      </w:ins>
      <w:del w:id="2002" w:author="Adam Bodley" w:date="2021-09-17T07:29:00Z">
        <w:r w:rsidR="0063394E" w:rsidDel="001A3CA0">
          <w:rPr>
            <w:rFonts w:eastAsia="Arial" w:cs="Arial"/>
          </w:rPr>
          <w:delText xml:space="preserve"> of autistic adults</w:delText>
        </w:r>
      </w:del>
      <w:r w:rsidR="0063394E">
        <w:rPr>
          <w:rFonts w:eastAsia="Arial" w:cs="Arial"/>
        </w:rPr>
        <w:t xml:space="preserve">. His </w:t>
      </w:r>
      <w:r w:rsidR="006B7A0E">
        <w:rPr>
          <w:rFonts w:eastAsia="Arial" w:cs="Arial"/>
        </w:rPr>
        <w:t xml:space="preserve">practical suggestions </w:t>
      </w:r>
      <w:del w:id="2003" w:author="Adam Bodley" w:date="2021-09-17T07:29:00Z">
        <w:r w:rsidR="0063394E" w:rsidDel="001A3CA0">
          <w:rPr>
            <w:rFonts w:eastAsia="Arial" w:cs="Arial"/>
          </w:rPr>
          <w:delText xml:space="preserve">to </w:delText>
        </w:r>
      </w:del>
      <w:ins w:id="2004" w:author="Adam Bodley" w:date="2021-09-17T07:29:00Z">
        <w:r w:rsidR="001A3CA0">
          <w:rPr>
            <w:rFonts w:eastAsia="Arial" w:cs="Arial"/>
          </w:rPr>
          <w:t xml:space="preserve">on how to </w:t>
        </w:r>
      </w:ins>
      <w:r w:rsidR="0063394E">
        <w:rPr>
          <w:rFonts w:eastAsia="Arial" w:cs="Arial"/>
        </w:rPr>
        <w:t>alleviate this barrier</w:t>
      </w:r>
      <w:del w:id="2005" w:author="Adam Bodley" w:date="2021-09-17T07:29:00Z">
        <w:r w:rsidR="006B7A0E" w:rsidDel="001A3CA0">
          <w:rPr>
            <w:rFonts w:eastAsia="Arial" w:cs="Arial"/>
          </w:rPr>
          <w:delText>,</w:delText>
        </w:r>
      </w:del>
      <w:r w:rsidR="006B7A0E">
        <w:rPr>
          <w:rFonts w:eastAsia="Arial" w:cs="Arial"/>
        </w:rPr>
        <w:t xml:space="preserve"> </w:t>
      </w:r>
      <w:r w:rsidR="0063394E">
        <w:rPr>
          <w:rFonts w:eastAsia="Arial" w:cs="Arial"/>
        </w:rPr>
        <w:t xml:space="preserve">demonstrate </w:t>
      </w:r>
      <w:ins w:id="2006" w:author="Adam Bodley" w:date="2021-09-17T07:31:00Z">
        <w:r w:rsidR="002F4077">
          <w:rPr>
            <w:rFonts w:eastAsia="Arial" w:cs="Arial"/>
          </w:rPr>
          <w:t xml:space="preserve">that </w:t>
        </w:r>
      </w:ins>
      <w:r w:rsidR="0063394E">
        <w:rPr>
          <w:rFonts w:eastAsia="Arial" w:cs="Arial"/>
        </w:rPr>
        <w:t xml:space="preserve">this is </w:t>
      </w:r>
      <w:ins w:id="2007" w:author="Adam Bodley" w:date="2021-09-17T07:29:00Z">
        <w:r w:rsidR="001A3CA0">
          <w:rPr>
            <w:rFonts w:eastAsia="Arial" w:cs="Arial"/>
          </w:rPr>
          <w:t xml:space="preserve">a </w:t>
        </w:r>
      </w:ins>
      <w:r w:rsidR="0063394E">
        <w:rPr>
          <w:rFonts w:eastAsia="Arial" w:cs="Arial"/>
        </w:rPr>
        <w:t>socially constructed barrier that</w:t>
      </w:r>
      <w:ins w:id="2008" w:author="Adam Bodley" w:date="2021-09-17T07:29:00Z">
        <w:r w:rsidR="001A3CA0">
          <w:rPr>
            <w:rFonts w:eastAsia="Arial" w:cs="Arial"/>
          </w:rPr>
          <w:t>,</w:t>
        </w:r>
      </w:ins>
      <w:r w:rsidR="0063394E">
        <w:rPr>
          <w:rFonts w:eastAsia="Arial" w:cs="Arial"/>
        </w:rPr>
        <w:t xml:space="preserve"> with </w:t>
      </w:r>
      <w:del w:id="2009" w:author="Adam Bodley" w:date="2021-09-17T07:29:00Z">
        <w:r w:rsidR="0063394E" w:rsidDel="001A3CA0">
          <w:rPr>
            <w:rFonts w:eastAsia="Arial" w:cs="Arial"/>
          </w:rPr>
          <w:delText xml:space="preserve">a </w:delText>
        </w:r>
      </w:del>
      <w:r w:rsidR="0063394E">
        <w:rPr>
          <w:rFonts w:eastAsia="Arial" w:cs="Arial"/>
        </w:rPr>
        <w:t>suitable practices and mitigation</w:t>
      </w:r>
      <w:ins w:id="2010" w:author="Adam Bodley" w:date="2021-09-17T07:30:00Z">
        <w:r w:rsidR="001A3CA0">
          <w:rPr>
            <w:rFonts w:eastAsia="Arial" w:cs="Arial"/>
          </w:rPr>
          <w:t>,</w:t>
        </w:r>
      </w:ins>
      <w:r w:rsidR="0063394E">
        <w:rPr>
          <w:rFonts w:eastAsia="Arial" w:cs="Arial"/>
        </w:rPr>
        <w:t xml:space="preserve"> could be </w:t>
      </w:r>
      <w:del w:id="2011" w:author="Adam Bodley" w:date="2021-09-17T07:30:00Z">
        <w:r w:rsidR="0063394E" w:rsidDel="001A3CA0">
          <w:rPr>
            <w:rFonts w:eastAsia="Arial" w:cs="Arial"/>
          </w:rPr>
          <w:delText>lifted</w:delText>
        </w:r>
      </w:del>
      <w:ins w:id="2012" w:author="Adam Bodley" w:date="2021-09-17T07:30:00Z">
        <w:r w:rsidR="001A3CA0">
          <w:rPr>
            <w:rFonts w:eastAsia="Arial" w:cs="Arial"/>
          </w:rPr>
          <w:t>removed</w:t>
        </w:r>
      </w:ins>
      <w:r w:rsidR="0063394E">
        <w:rPr>
          <w:rFonts w:eastAsia="Arial" w:cs="Arial"/>
        </w:rPr>
        <w:t>.</w:t>
      </w:r>
    </w:p>
    <w:p w14:paraId="471F03CD" w14:textId="60579C1D" w:rsidR="006B7A0E" w:rsidRPr="000D6E3E" w:rsidRDefault="006B7A0E" w:rsidP="00FA30BE">
      <w:pPr>
        <w:ind w:firstLine="360"/>
        <w:rPr>
          <w:rFonts w:eastAsia="Arial" w:cs="Arial"/>
        </w:rPr>
      </w:pPr>
      <w:r>
        <w:rPr>
          <w:rFonts w:eastAsia="Arial" w:cs="Arial"/>
        </w:rPr>
        <w:t xml:space="preserve">To conclude, </w:t>
      </w:r>
      <w:ins w:id="2013" w:author="Adam Bodley" w:date="2021-09-17T07:32:00Z">
        <w:r w:rsidR="00996C6E">
          <w:rPr>
            <w:rFonts w:eastAsia="Arial" w:cs="Arial"/>
          </w:rPr>
          <w:t xml:space="preserve">autistic adults’ </w:t>
        </w:r>
      </w:ins>
      <w:del w:id="2014" w:author="Adam Bodley" w:date="2021-09-17T07:32:00Z">
        <w:r w:rsidR="0063394E" w:rsidDel="00996C6E">
          <w:rPr>
            <w:rFonts w:eastAsia="Arial" w:cs="Arial"/>
          </w:rPr>
          <w:delText xml:space="preserve">the </w:delText>
        </w:r>
      </w:del>
      <w:r w:rsidR="0063394E">
        <w:rPr>
          <w:rFonts w:eastAsia="Arial" w:cs="Arial"/>
        </w:rPr>
        <w:t>need for certainty and familiarity</w:t>
      </w:r>
      <w:r w:rsidR="002C7DB8">
        <w:rPr>
          <w:rFonts w:eastAsia="Arial" w:cs="Arial"/>
        </w:rPr>
        <w:t xml:space="preserve"> </w:t>
      </w:r>
      <w:del w:id="2015" w:author="Adam Bodley" w:date="2021-09-17T07:32:00Z">
        <w:r w:rsidR="002C7DB8" w:rsidDel="00996C6E">
          <w:rPr>
            <w:rFonts w:eastAsia="Arial" w:cs="Arial"/>
          </w:rPr>
          <w:delText xml:space="preserve">of the </w:delText>
        </w:r>
      </w:del>
      <w:del w:id="2016" w:author="Adam Bodley" w:date="2021-09-17T07:31:00Z">
        <w:r w:rsidR="002C7DB8" w:rsidDel="00996C6E">
          <w:rPr>
            <w:rFonts w:eastAsia="Arial" w:cs="Arial"/>
          </w:rPr>
          <w:delText>autistic adult</w:delText>
        </w:r>
        <w:r w:rsidR="0063394E" w:rsidDel="00996C6E">
          <w:rPr>
            <w:rFonts w:eastAsia="Arial" w:cs="Arial"/>
          </w:rPr>
          <w:delText xml:space="preserve"> </w:delText>
        </w:r>
      </w:del>
      <w:r w:rsidR="0063394E">
        <w:rPr>
          <w:rFonts w:eastAsia="Arial" w:cs="Arial"/>
        </w:rPr>
        <w:t>with the medical system, procedures</w:t>
      </w:r>
      <w:ins w:id="2017" w:author="Adam Bodley" w:date="2021-09-17T07:32:00Z">
        <w:r w:rsidR="00996C6E">
          <w:rPr>
            <w:rFonts w:eastAsia="Arial" w:cs="Arial"/>
          </w:rPr>
          <w:t>,</w:t>
        </w:r>
      </w:ins>
      <w:r w:rsidR="0063394E">
        <w:rPr>
          <w:rFonts w:eastAsia="Arial" w:cs="Arial"/>
        </w:rPr>
        <w:t xml:space="preserve"> and </w:t>
      </w:r>
      <w:r w:rsidR="002C7DB8">
        <w:rPr>
          <w:rFonts w:eastAsia="Arial" w:cs="Arial"/>
        </w:rPr>
        <w:t>bureaucratic process</w:t>
      </w:r>
      <w:ins w:id="2018" w:author="Adam Bodley" w:date="2021-09-17T07:32:00Z">
        <w:r w:rsidR="00996C6E">
          <w:rPr>
            <w:rFonts w:eastAsia="Arial" w:cs="Arial"/>
          </w:rPr>
          <w:t>es</w:t>
        </w:r>
      </w:ins>
      <w:r w:rsidR="002C7DB8">
        <w:rPr>
          <w:rFonts w:eastAsia="Arial" w:cs="Arial"/>
        </w:rPr>
        <w:t xml:space="preserve"> is a barrier to</w:t>
      </w:r>
      <w:ins w:id="2019" w:author="Adam Bodley" w:date="2021-09-17T07:32:00Z">
        <w:r w:rsidR="00996C6E">
          <w:rPr>
            <w:rFonts w:eastAsia="Arial" w:cs="Arial"/>
          </w:rPr>
          <w:t xml:space="preserve"> their access to</w:t>
        </w:r>
      </w:ins>
      <w:r w:rsidR="002C7DB8">
        <w:rPr>
          <w:rFonts w:eastAsia="Arial" w:cs="Arial"/>
        </w:rPr>
        <w:t xml:space="preserve"> </w:t>
      </w:r>
      <w:r>
        <w:rPr>
          <w:rFonts w:eastAsia="Arial" w:cs="Arial"/>
        </w:rPr>
        <w:t>healthcare services</w:t>
      </w:r>
      <w:r w:rsidR="002C7DB8">
        <w:rPr>
          <w:rFonts w:eastAsia="Arial" w:cs="Arial"/>
        </w:rPr>
        <w:t xml:space="preserve">. </w:t>
      </w:r>
      <w:del w:id="2020" w:author="Adam Bodley" w:date="2021-09-17T07:33:00Z">
        <w:r w:rsidR="00B3178D" w:rsidDel="00996C6E">
          <w:rPr>
            <w:rFonts w:eastAsia="Arial" w:cs="Arial"/>
          </w:rPr>
          <w:delText xml:space="preserve">In </w:delText>
        </w:r>
      </w:del>
      <w:ins w:id="2021" w:author="Adam Bodley" w:date="2021-09-17T07:33:00Z">
        <w:r w:rsidR="00996C6E">
          <w:rPr>
            <w:rFonts w:eastAsia="Arial" w:cs="Arial"/>
          </w:rPr>
          <w:t xml:space="preserve">For </w:t>
        </w:r>
      </w:ins>
      <w:r w:rsidR="00B3178D">
        <w:rPr>
          <w:rFonts w:eastAsia="Arial" w:cs="Arial"/>
        </w:rPr>
        <w:t>an unfamiliar</w:t>
      </w:r>
      <w:ins w:id="2022" w:author="Adam Bodley" w:date="2021-09-17T07:32:00Z">
        <w:r w:rsidR="00996C6E">
          <w:rPr>
            <w:rFonts w:eastAsia="Arial" w:cs="Arial"/>
          </w:rPr>
          <w:t xml:space="preserve"> and</w:t>
        </w:r>
      </w:ins>
      <w:r w:rsidR="00B3178D">
        <w:rPr>
          <w:rFonts w:eastAsia="Arial" w:cs="Arial"/>
        </w:rPr>
        <w:t xml:space="preserve"> often unexpected environment such as the healthcare system to alleviate this barrier</w:t>
      </w:r>
      <w:ins w:id="2023" w:author="Adam Bodley" w:date="2021-09-17T07:33:00Z">
        <w:r w:rsidR="00996C6E">
          <w:rPr>
            <w:rFonts w:eastAsia="Arial" w:cs="Arial"/>
          </w:rPr>
          <w:t>,</w:t>
        </w:r>
      </w:ins>
      <w:r w:rsidR="00B3178D">
        <w:rPr>
          <w:rFonts w:eastAsia="Arial" w:cs="Arial"/>
        </w:rPr>
        <w:t xml:space="preserve"> two practices should be </w:t>
      </w:r>
      <w:commentRangeStart w:id="2024"/>
      <w:r w:rsidR="00B3178D">
        <w:rPr>
          <w:rFonts w:eastAsia="Arial" w:cs="Arial"/>
        </w:rPr>
        <w:t xml:space="preserve">and are </w:t>
      </w:r>
      <w:commentRangeEnd w:id="2024"/>
      <w:r w:rsidR="00996C6E">
        <w:rPr>
          <w:rStyle w:val="CommentReference"/>
        </w:rPr>
        <w:commentReference w:id="2024"/>
      </w:r>
      <w:r w:rsidR="00B3178D">
        <w:rPr>
          <w:rFonts w:eastAsia="Arial" w:cs="Arial"/>
        </w:rPr>
        <w:t xml:space="preserve">utilized. The first is returning to a familiar and known environment. The second is </w:t>
      </w:r>
      <w:del w:id="2025" w:author="Adam Bodley" w:date="2021-09-17T07:33:00Z">
        <w:r w:rsidR="00B3178D" w:rsidDel="00996C6E">
          <w:rPr>
            <w:rFonts w:eastAsia="Arial" w:cs="Arial"/>
          </w:rPr>
          <w:delText xml:space="preserve">by </w:delText>
        </w:r>
      </w:del>
      <w:ins w:id="2026" w:author="Adam Bodley" w:date="2021-09-17T07:33:00Z">
        <w:r w:rsidR="00996C6E">
          <w:rPr>
            <w:rFonts w:eastAsia="Arial" w:cs="Arial"/>
          </w:rPr>
          <w:t xml:space="preserve">the use of </w:t>
        </w:r>
      </w:ins>
      <w:r w:rsidR="00B3178D">
        <w:rPr>
          <w:rFonts w:eastAsia="Arial" w:cs="Arial"/>
        </w:rPr>
        <w:t xml:space="preserve">preparation and </w:t>
      </w:r>
      <w:ins w:id="2027" w:author="Adam Bodley" w:date="2021-09-17T07:34:00Z">
        <w:r w:rsidR="00996C6E">
          <w:rPr>
            <w:rFonts w:eastAsia="Arial" w:cs="Arial"/>
          </w:rPr>
          <w:t xml:space="preserve">a </w:t>
        </w:r>
      </w:ins>
      <w:r w:rsidR="00B3178D">
        <w:rPr>
          <w:rFonts w:eastAsia="Arial" w:cs="Arial"/>
        </w:rPr>
        <w:t xml:space="preserve">detailed explanation of </w:t>
      </w:r>
      <w:del w:id="2028" w:author="Adam Bodley" w:date="2021-09-17T07:34:00Z">
        <w:r w:rsidR="00B3178D" w:rsidDel="00996C6E">
          <w:rPr>
            <w:rFonts w:eastAsia="Arial" w:cs="Arial"/>
          </w:rPr>
          <w:delText xml:space="preserve">the </w:delText>
        </w:r>
      </w:del>
      <w:ins w:id="2029" w:author="Adam Bodley" w:date="2021-09-17T07:34:00Z">
        <w:r w:rsidR="00996C6E">
          <w:rPr>
            <w:rFonts w:eastAsia="Arial" w:cs="Arial"/>
          </w:rPr>
          <w:t xml:space="preserve">what is </w:t>
        </w:r>
      </w:ins>
      <w:r w:rsidR="00B3178D">
        <w:rPr>
          <w:rFonts w:eastAsia="Arial" w:cs="Arial"/>
        </w:rPr>
        <w:t xml:space="preserve">about to happen. </w:t>
      </w:r>
      <w:del w:id="2030" w:author="Adam Bodley" w:date="2021-09-17T07:34:00Z">
        <w:r w:rsidR="002C7DB8" w:rsidDel="00996C6E">
          <w:rPr>
            <w:rFonts w:eastAsia="Arial" w:cs="Arial"/>
          </w:rPr>
          <w:delText xml:space="preserve">Accessible </w:delText>
        </w:r>
      </w:del>
      <w:ins w:id="2031" w:author="Adam Bodley" w:date="2021-09-17T07:34:00Z">
        <w:r w:rsidR="00996C6E">
          <w:rPr>
            <w:rFonts w:eastAsia="Arial" w:cs="Arial"/>
          </w:rPr>
          <w:t xml:space="preserve">An accessible </w:t>
        </w:r>
      </w:ins>
      <w:r w:rsidR="002C7DB8">
        <w:rPr>
          <w:rFonts w:eastAsia="Arial" w:cs="Arial"/>
        </w:rPr>
        <w:t xml:space="preserve">system would have </w:t>
      </w:r>
      <w:del w:id="2032" w:author="Adam Bodley" w:date="2021-09-17T07:34:00Z">
        <w:r w:rsidR="002C7DB8" w:rsidDel="00996C6E">
          <w:rPr>
            <w:rFonts w:eastAsia="Arial" w:cs="Arial"/>
          </w:rPr>
          <w:delText xml:space="preserve">an embedded </w:delText>
        </w:r>
      </w:del>
      <w:ins w:id="2033" w:author="Adam Bodley" w:date="2021-09-17T07:34:00Z">
        <w:r w:rsidR="00996C6E">
          <w:rPr>
            <w:rFonts w:eastAsia="Arial" w:cs="Arial"/>
          </w:rPr>
          <w:t xml:space="preserve">such </w:t>
        </w:r>
      </w:ins>
      <w:r w:rsidR="002C7DB8">
        <w:rPr>
          <w:rFonts w:eastAsia="Arial" w:cs="Arial"/>
        </w:rPr>
        <w:t xml:space="preserve">procedures </w:t>
      </w:r>
      <w:ins w:id="2034" w:author="Adam Bodley" w:date="2021-09-17T07:34:00Z">
        <w:r w:rsidR="00996C6E">
          <w:rPr>
            <w:rFonts w:eastAsia="Arial" w:cs="Arial"/>
          </w:rPr>
          <w:t xml:space="preserve">embedded, </w:t>
        </w:r>
      </w:ins>
      <w:r w:rsidR="002C7DB8">
        <w:rPr>
          <w:rFonts w:eastAsia="Arial" w:cs="Arial"/>
        </w:rPr>
        <w:t xml:space="preserve">to alleviate this barrier, </w:t>
      </w:r>
      <w:del w:id="2035" w:author="Adam Bodley" w:date="2021-09-17T07:34:00Z">
        <w:r w:rsidR="002C7DB8" w:rsidDel="00996C6E">
          <w:rPr>
            <w:rFonts w:eastAsia="Arial" w:cs="Arial"/>
          </w:rPr>
          <w:delText>such as</w:delText>
        </w:r>
      </w:del>
      <w:ins w:id="2036" w:author="Adam Bodley" w:date="2021-09-17T07:34:00Z">
        <w:r w:rsidR="00996C6E">
          <w:rPr>
            <w:rFonts w:eastAsia="Arial" w:cs="Arial"/>
          </w:rPr>
          <w:t>for example</w:t>
        </w:r>
      </w:ins>
      <w:r w:rsidR="002C7DB8">
        <w:rPr>
          <w:rFonts w:eastAsia="Arial" w:cs="Arial"/>
        </w:rPr>
        <w:t xml:space="preserve"> suitable </w:t>
      </w:r>
      <w:commentRangeStart w:id="2037"/>
      <w:r w:rsidR="002C7DB8">
        <w:rPr>
          <w:rFonts w:eastAsia="Arial" w:cs="Arial"/>
        </w:rPr>
        <w:t>forms</w:t>
      </w:r>
      <w:commentRangeEnd w:id="2037"/>
      <w:r w:rsidR="00996C6E">
        <w:rPr>
          <w:rStyle w:val="CommentReference"/>
        </w:rPr>
        <w:commentReference w:id="2037"/>
      </w:r>
      <w:r w:rsidR="002C7DB8">
        <w:rPr>
          <w:rFonts w:eastAsia="Arial" w:cs="Arial"/>
        </w:rPr>
        <w:t xml:space="preserve"> that explain</w:t>
      </w:r>
      <w:del w:id="2038" w:author="Adam Bodley" w:date="2021-09-17T07:35:00Z">
        <w:r w:rsidR="002C7DB8" w:rsidDel="00996C6E">
          <w:rPr>
            <w:rFonts w:eastAsia="Arial" w:cs="Arial"/>
          </w:rPr>
          <w:delText>s</w:delText>
        </w:r>
      </w:del>
      <w:r w:rsidR="002C7DB8">
        <w:rPr>
          <w:rFonts w:eastAsia="Arial" w:cs="Arial"/>
        </w:rPr>
        <w:t xml:space="preserve"> in detail what one should expect when going into medical procedure (for </w:t>
      </w:r>
      <w:ins w:id="2039" w:author="Adam Bodley" w:date="2021-09-17T07:35:00Z">
        <w:r w:rsidR="00996C6E">
          <w:rPr>
            <w:rFonts w:eastAsia="Arial" w:cs="Arial"/>
          </w:rPr>
          <w:t xml:space="preserve">an </w:t>
        </w:r>
      </w:ins>
      <w:r w:rsidR="002C7DB8">
        <w:rPr>
          <w:rFonts w:eastAsia="Arial" w:cs="Arial"/>
        </w:rPr>
        <w:t xml:space="preserve">example of an unsuitable explanation </w:t>
      </w:r>
      <w:commentRangeStart w:id="2040"/>
      <w:r w:rsidR="002C7DB8">
        <w:rPr>
          <w:rFonts w:eastAsia="Arial" w:cs="Arial"/>
        </w:rPr>
        <w:t>form</w:t>
      </w:r>
      <w:commentRangeEnd w:id="2040"/>
      <w:r w:rsidR="00996C6E">
        <w:rPr>
          <w:rStyle w:val="CommentReference"/>
        </w:rPr>
        <w:commentReference w:id="2040"/>
      </w:r>
      <w:r w:rsidR="002C7DB8">
        <w:rPr>
          <w:rFonts w:eastAsia="Arial" w:cs="Arial"/>
        </w:rPr>
        <w:t xml:space="preserve"> see appendix 4.</w:t>
      </w:r>
      <w:r w:rsidR="003109E1">
        <w:rPr>
          <w:rFonts w:eastAsia="Arial" w:cs="Arial"/>
        </w:rPr>
        <w:t>2</w:t>
      </w:r>
      <w:r w:rsidR="002C7DB8">
        <w:rPr>
          <w:rFonts w:eastAsia="Arial" w:cs="Arial"/>
        </w:rPr>
        <w:t xml:space="preserve">). Considering </w:t>
      </w:r>
      <w:ins w:id="2041" w:author="Adam Bodley" w:date="2021-09-17T07:36:00Z">
        <w:r w:rsidR="000454DD">
          <w:rPr>
            <w:rFonts w:eastAsia="Arial" w:cs="Arial"/>
          </w:rPr>
          <w:t xml:space="preserve">that </w:t>
        </w:r>
      </w:ins>
      <w:r w:rsidR="002C7DB8">
        <w:rPr>
          <w:rFonts w:eastAsia="Arial" w:cs="Arial"/>
        </w:rPr>
        <w:t>this is</w:t>
      </w:r>
      <w:r w:rsidR="00DD17F3">
        <w:rPr>
          <w:rFonts w:eastAsia="Arial" w:cs="Arial"/>
        </w:rPr>
        <w:t xml:space="preserve"> a</w:t>
      </w:r>
      <w:r w:rsidR="002C7DB8">
        <w:rPr>
          <w:rFonts w:eastAsia="Arial" w:cs="Arial"/>
        </w:rPr>
        <w:t xml:space="preserve"> structural barrier for </w:t>
      </w:r>
      <w:del w:id="2042" w:author="Adam Bodley" w:date="2021-09-17T07:36:00Z">
        <w:r w:rsidR="002C7DB8" w:rsidDel="000454DD">
          <w:rPr>
            <w:rFonts w:eastAsia="Arial" w:cs="Arial"/>
          </w:rPr>
          <w:delText xml:space="preserve">autistic </w:delText>
        </w:r>
      </w:del>
      <w:r w:rsidR="002C7DB8">
        <w:rPr>
          <w:rFonts w:eastAsia="Arial" w:cs="Arial"/>
        </w:rPr>
        <w:t>adults</w:t>
      </w:r>
      <w:ins w:id="2043" w:author="Adam Bodley" w:date="2021-09-17T07:36:00Z">
        <w:r w:rsidR="000454DD">
          <w:rPr>
            <w:rFonts w:eastAsia="Arial" w:cs="Arial"/>
          </w:rPr>
          <w:t xml:space="preserve"> with autism</w:t>
        </w:r>
      </w:ins>
      <w:r w:rsidR="002C7DB8">
        <w:rPr>
          <w:rFonts w:eastAsia="Arial" w:cs="Arial"/>
        </w:rPr>
        <w:t xml:space="preserve"> that can be relatively easily eliminated, </w:t>
      </w:r>
      <w:ins w:id="2044" w:author="Adam Bodley" w:date="2021-09-17T07:36:00Z">
        <w:r w:rsidR="000454DD">
          <w:rPr>
            <w:rFonts w:eastAsia="Arial" w:cs="Arial"/>
          </w:rPr>
          <w:t>i</w:t>
        </w:r>
      </w:ins>
      <w:ins w:id="2045" w:author="Adam Bodley" w:date="2021-09-17T07:37:00Z">
        <w:r w:rsidR="000454DD">
          <w:rPr>
            <w:rFonts w:eastAsia="Arial" w:cs="Arial"/>
          </w:rPr>
          <w:t xml:space="preserve">t </w:t>
        </w:r>
      </w:ins>
      <w:r w:rsidR="002C7DB8">
        <w:rPr>
          <w:rFonts w:eastAsia="Arial" w:cs="Arial"/>
        </w:rPr>
        <w:t>further support</w:t>
      </w:r>
      <w:ins w:id="2046" w:author="Adam Bodley" w:date="2021-09-17T07:37:00Z">
        <w:r w:rsidR="000454DD">
          <w:rPr>
            <w:rFonts w:eastAsia="Arial" w:cs="Arial"/>
          </w:rPr>
          <w:t>s</w:t>
        </w:r>
      </w:ins>
      <w:r w:rsidR="002C7DB8">
        <w:rPr>
          <w:rFonts w:eastAsia="Arial" w:cs="Arial"/>
        </w:rPr>
        <w:t xml:space="preserve"> the claim that autism </w:t>
      </w:r>
      <w:ins w:id="2047" w:author="Adam Bodley" w:date="2021-09-17T07:37:00Z">
        <w:r w:rsidR="000454DD">
          <w:rPr>
            <w:rFonts w:eastAsia="Arial" w:cs="Arial"/>
          </w:rPr>
          <w:t xml:space="preserve">is a </w:t>
        </w:r>
      </w:ins>
      <w:r w:rsidR="00CD3DC1">
        <w:rPr>
          <w:rFonts w:eastAsia="Arial" w:cs="Arial"/>
        </w:rPr>
        <w:t xml:space="preserve">socially constructed disability and </w:t>
      </w:r>
      <w:r w:rsidR="002C7DB8">
        <w:rPr>
          <w:rFonts w:eastAsia="Arial" w:cs="Arial"/>
        </w:rPr>
        <w:t xml:space="preserve">is part of the social position of </w:t>
      </w:r>
      <w:r w:rsidR="00212D07">
        <w:rPr>
          <w:rFonts w:eastAsia="Arial" w:cs="Arial"/>
        </w:rPr>
        <w:t xml:space="preserve">an </w:t>
      </w:r>
      <w:bookmarkStart w:id="2048" w:name="_Hlk82756801"/>
      <w:r w:rsidR="00212D07">
        <w:rPr>
          <w:rFonts w:eastAsia="Arial" w:cs="Arial"/>
        </w:rPr>
        <w:t>individual</w:t>
      </w:r>
      <w:bookmarkEnd w:id="2048"/>
      <w:r w:rsidR="00CD3DC1">
        <w:rPr>
          <w:rFonts w:eastAsia="Arial" w:cs="Arial"/>
        </w:rPr>
        <w:t>.</w:t>
      </w:r>
      <w:r w:rsidR="002C7DB8">
        <w:rPr>
          <w:rFonts w:eastAsia="Arial" w:cs="Arial"/>
        </w:rPr>
        <w:t xml:space="preserve"> </w:t>
      </w:r>
      <w:r w:rsidR="00CD3DC1">
        <w:rPr>
          <w:rFonts w:eastAsia="Arial" w:cs="Arial"/>
        </w:rPr>
        <w:t>It also illustrate</w:t>
      </w:r>
      <w:ins w:id="2049" w:author="Adam Bodley" w:date="2021-09-17T07:37:00Z">
        <w:r w:rsidR="000454DD">
          <w:rPr>
            <w:rFonts w:eastAsia="Arial" w:cs="Arial"/>
          </w:rPr>
          <w:t>s</w:t>
        </w:r>
      </w:ins>
      <w:r w:rsidR="00CD3DC1">
        <w:rPr>
          <w:rFonts w:eastAsia="Arial" w:cs="Arial"/>
        </w:rPr>
        <w:t xml:space="preserve"> that i</w:t>
      </w:r>
      <w:r w:rsidR="002C7DB8">
        <w:rPr>
          <w:rFonts w:eastAsia="Arial" w:cs="Arial"/>
        </w:rPr>
        <w:t>n the current context</w:t>
      </w:r>
      <w:ins w:id="2050" w:author="Adam Bodley" w:date="2021-09-17T07:37:00Z">
        <w:r w:rsidR="000454DD">
          <w:rPr>
            <w:rFonts w:eastAsia="Arial" w:cs="Arial"/>
          </w:rPr>
          <w:t>,</w:t>
        </w:r>
      </w:ins>
      <w:r w:rsidR="002C7DB8">
        <w:rPr>
          <w:rFonts w:eastAsia="Arial" w:cs="Arial"/>
        </w:rPr>
        <w:t xml:space="preserve"> </w:t>
      </w:r>
      <w:r w:rsidR="00212D07">
        <w:rPr>
          <w:rFonts w:eastAsia="Arial" w:cs="Arial"/>
        </w:rPr>
        <w:t xml:space="preserve">this social position </w:t>
      </w:r>
      <w:r w:rsidR="002C7DB8">
        <w:rPr>
          <w:rFonts w:eastAsia="Arial" w:cs="Arial"/>
        </w:rPr>
        <w:t>is being marginalized.</w:t>
      </w:r>
    </w:p>
    <w:p w14:paraId="0C40C870" w14:textId="397B68FF" w:rsidR="00F61C8E" w:rsidRDefault="00410975" w:rsidP="00E400CE">
      <w:pPr>
        <w:pStyle w:val="Heading2"/>
        <w:ind w:firstLine="0"/>
      </w:pPr>
      <w:r>
        <w:t xml:space="preserve">4.3. Sensory </w:t>
      </w:r>
      <w:ins w:id="2051" w:author="Adam Bodley" w:date="2021-09-16T10:32:00Z">
        <w:r w:rsidR="000A1906">
          <w:t>d</w:t>
        </w:r>
      </w:ins>
      <w:del w:id="2052" w:author="Adam Bodley" w:date="2021-09-16T10:32:00Z">
        <w:r w:rsidR="005E4D1B" w:rsidDel="000A1906">
          <w:delText>D</w:delText>
        </w:r>
      </w:del>
      <w:r w:rsidR="005E4D1B">
        <w:t>ifferences</w:t>
      </w:r>
    </w:p>
    <w:p w14:paraId="1AA6FEF9" w14:textId="671031F6" w:rsidR="00AC6502" w:rsidRPr="00D619DC" w:rsidRDefault="00D619DC" w:rsidP="006B4905">
      <w:pPr>
        <w:ind w:firstLine="0"/>
      </w:pPr>
      <w:r>
        <w:t>Sensory differences</w:t>
      </w:r>
      <w:ins w:id="2053" w:author="Adam Bodley" w:date="2021-09-17T07:38:00Z">
        <w:r w:rsidR="00EC28B3">
          <w:t>,</w:t>
        </w:r>
      </w:ins>
      <w:r w:rsidR="006B4905">
        <w:t xml:space="preserve"> although not </w:t>
      </w:r>
      <w:del w:id="2054" w:author="Adam Bodley" w:date="2021-09-17T07:38:00Z">
        <w:r w:rsidR="006B4905" w:rsidDel="00EC28B3">
          <w:delText>account for</w:delText>
        </w:r>
      </w:del>
      <w:ins w:id="2055" w:author="Adam Bodley" w:date="2021-09-17T07:38:00Z">
        <w:r w:rsidR="00EC28B3">
          <w:t>considered</w:t>
        </w:r>
      </w:ins>
      <w:r w:rsidR="006B4905">
        <w:t xml:space="preserve"> one of the main characteristics of autism</w:t>
      </w:r>
      <w:ins w:id="2056" w:author="Adam Bodley" w:date="2021-09-17T07:38:00Z">
        <w:r w:rsidR="00EC28B3">
          <w:t>,</w:t>
        </w:r>
      </w:ins>
      <w:r>
        <w:t xml:space="preserve"> </w:t>
      </w:r>
      <w:del w:id="2057" w:author="Adam Bodley" w:date="2021-09-17T07:38:00Z">
        <w:r w:rsidR="00AA5C23" w:rsidDel="00EC28B3">
          <w:delText>is</w:delText>
        </w:r>
        <w:r w:rsidDel="00EC28B3">
          <w:delText xml:space="preserve"> </w:delText>
        </w:r>
      </w:del>
      <w:ins w:id="2058" w:author="Adam Bodley" w:date="2021-09-17T07:38:00Z">
        <w:r w:rsidR="00EC28B3">
          <w:t xml:space="preserve">are </w:t>
        </w:r>
      </w:ins>
      <w:r>
        <w:t xml:space="preserve">recognized as part of the formal </w:t>
      </w:r>
      <w:r w:rsidR="006B4905">
        <w:t>diagnosis minor</w:t>
      </w:r>
      <w:del w:id="2059" w:author="Adam Bodley" w:date="2021-09-17T07:38:00Z">
        <w:r w:rsidR="006B4905" w:rsidDel="00EC28B3">
          <w:delText>-</w:delText>
        </w:r>
      </w:del>
      <w:ins w:id="2060" w:author="Adam Bodley" w:date="2021-09-17T07:38:00Z">
        <w:r w:rsidR="00EC28B3">
          <w:t xml:space="preserve"> </w:t>
        </w:r>
      </w:ins>
      <w:del w:id="2061" w:author="Adam Bodley" w:date="2021-09-17T07:38:00Z">
        <w:r w:rsidR="006B4905" w:rsidDel="00EC28B3">
          <w:delText xml:space="preserve">criterion </w:delText>
        </w:r>
      </w:del>
      <w:ins w:id="2062" w:author="Adam Bodley" w:date="2021-09-17T07:38:00Z">
        <w:r w:rsidR="00EC28B3">
          <w:t xml:space="preserve">criteria </w:t>
        </w:r>
      </w:ins>
      <w:r w:rsidR="006B4905">
        <w:t>and</w:t>
      </w:r>
      <w:r>
        <w:t xml:space="preserve"> </w:t>
      </w:r>
      <w:del w:id="2063" w:author="Adam Bodley" w:date="2021-09-17T07:39:00Z">
        <w:r w:rsidR="006B4905" w:rsidDel="00EC28B3">
          <w:delText>it is</w:delText>
        </w:r>
      </w:del>
      <w:ins w:id="2064" w:author="Adam Bodley" w:date="2021-09-17T07:39:00Z">
        <w:r w:rsidR="00EC28B3">
          <w:t>are</w:t>
        </w:r>
      </w:ins>
      <w:r>
        <w:t xml:space="preserve"> known to be prevalent among </w:t>
      </w:r>
      <w:ins w:id="2065" w:author="Adam Bodley" w:date="2021-09-17T07:39:00Z">
        <w:r w:rsidR="00EC28B3">
          <w:rPr>
            <w:rFonts w:eastAsia="Arial" w:cs="Arial"/>
          </w:rPr>
          <w:t>individuals with</w:t>
        </w:r>
        <w:r w:rsidR="00EC28B3" w:rsidRPr="007A05E6">
          <w:rPr>
            <w:rFonts w:eastAsia="Arial" w:cs="Arial"/>
            <w:szCs w:val="24"/>
          </w:rPr>
          <w:t xml:space="preserve"> </w:t>
        </w:r>
      </w:ins>
      <w:del w:id="2066" w:author="Adam Bodley" w:date="2021-09-17T07:39:00Z">
        <w:r w:rsidRPr="007A05E6" w:rsidDel="00EC28B3">
          <w:rPr>
            <w:rFonts w:eastAsia="Arial" w:cs="Arial"/>
            <w:szCs w:val="24"/>
          </w:rPr>
          <w:delText>autistic</w:delText>
        </w:r>
        <w:r w:rsidRPr="007A05E6" w:rsidDel="00EC28B3">
          <w:rPr>
            <w:szCs w:val="24"/>
          </w:rPr>
          <w:delText xml:space="preserve">s </w:delText>
        </w:r>
      </w:del>
      <w:ins w:id="2067" w:author="Adam Bodley" w:date="2021-09-17T07:39:00Z">
        <w:r w:rsidR="00EC28B3" w:rsidRPr="007A05E6">
          <w:rPr>
            <w:rFonts w:eastAsia="Arial" w:cs="Arial"/>
            <w:szCs w:val="24"/>
          </w:rPr>
          <w:t>autis</w:t>
        </w:r>
        <w:r w:rsidR="00EC28B3">
          <w:rPr>
            <w:rFonts w:eastAsia="Arial" w:cs="Arial"/>
            <w:szCs w:val="24"/>
          </w:rPr>
          <w:t>m</w:t>
        </w:r>
        <w:r w:rsidR="00EC28B3" w:rsidRPr="007A05E6">
          <w:rPr>
            <w:szCs w:val="24"/>
          </w:rPr>
          <w:t xml:space="preserve"> </w:t>
        </w:r>
      </w:ins>
      <w:r w:rsidRPr="007A05E6">
        <w:rPr>
          <w:szCs w:val="24"/>
        </w:rPr>
        <w:t>(</w:t>
      </w:r>
      <w:r w:rsidRPr="007A05E6">
        <w:rPr>
          <w:rFonts w:cstheme="majorBidi"/>
          <w:szCs w:val="24"/>
        </w:rPr>
        <w:t>Robertson &amp; Baron-Cohen, 2017</w:t>
      </w:r>
      <w:r w:rsidRPr="007A05E6">
        <w:rPr>
          <w:szCs w:val="24"/>
        </w:rPr>
        <w:t xml:space="preserve">). </w:t>
      </w:r>
      <w:commentRangeStart w:id="2068"/>
      <w:r w:rsidR="00755468" w:rsidRPr="007A05E6">
        <w:rPr>
          <w:szCs w:val="24"/>
        </w:rPr>
        <w:t>Th</w:t>
      </w:r>
      <w:r w:rsidR="006B4905" w:rsidRPr="007A05E6">
        <w:rPr>
          <w:szCs w:val="24"/>
        </w:rPr>
        <w:t>is s</w:t>
      </w:r>
      <w:r w:rsidR="006B4905">
        <w:t xml:space="preserve">ection argues </w:t>
      </w:r>
      <w:commentRangeEnd w:id="2068"/>
      <w:r w:rsidR="00EC28B3">
        <w:rPr>
          <w:rStyle w:val="CommentReference"/>
        </w:rPr>
        <w:commentReference w:id="2068"/>
      </w:r>
      <w:r w:rsidR="006B4905">
        <w:t>these</w:t>
      </w:r>
      <w:r w:rsidR="00755468">
        <w:t xml:space="preserve"> differences</w:t>
      </w:r>
      <w:ins w:id="2069" w:author="Adam Bodley" w:date="2021-09-17T07:40:00Z">
        <w:r w:rsidR="00EC28B3">
          <w:t>,</w:t>
        </w:r>
      </w:ins>
      <w:r w:rsidR="00755468">
        <w:t xml:space="preserve"> which can </w:t>
      </w:r>
      <w:del w:id="2070" w:author="Adam Bodley" w:date="2021-09-17T07:40:00Z">
        <w:r w:rsidR="00755468" w:rsidDel="00EC28B3">
          <w:delText xml:space="preserve">be </w:delText>
        </w:r>
      </w:del>
      <w:r w:rsidR="00755468">
        <w:t>manifest</w:t>
      </w:r>
      <w:del w:id="2071" w:author="Adam Bodley" w:date="2021-09-17T07:40:00Z">
        <w:r w:rsidR="00755468" w:rsidDel="00EC28B3">
          <w:delText>ed</w:delText>
        </w:r>
      </w:del>
      <w:r w:rsidR="00755468">
        <w:t xml:space="preserve"> as hypersensitivity or reduced stimulation</w:t>
      </w:r>
      <w:ins w:id="2072" w:author="Adam Bodley" w:date="2021-09-17T07:40:00Z">
        <w:r w:rsidR="00EC28B3">
          <w:t>,</w:t>
        </w:r>
      </w:ins>
      <w:r w:rsidR="00755468">
        <w:t xml:space="preserve"> </w:t>
      </w:r>
      <w:ins w:id="2073" w:author="Adam Bodley" w:date="2021-09-17T07:40:00Z">
        <w:r w:rsidR="00EC28B3">
          <w:t>mean that</w:t>
        </w:r>
      </w:ins>
      <w:del w:id="2074" w:author="Adam Bodley" w:date="2021-09-17T07:40:00Z">
        <w:r w:rsidR="006B4905" w:rsidDel="00EC28B3">
          <w:delText>in</w:delText>
        </w:r>
      </w:del>
      <w:r w:rsidR="006B4905">
        <w:t xml:space="preserve"> the current</w:t>
      </w:r>
      <w:r w:rsidR="00755468">
        <w:t xml:space="preserve"> </w:t>
      </w:r>
      <w:r w:rsidR="006B4905">
        <w:t xml:space="preserve">Israeli </w:t>
      </w:r>
      <w:r w:rsidR="00755468">
        <w:t xml:space="preserve">healthcare </w:t>
      </w:r>
      <w:r w:rsidR="006B4905">
        <w:t>system structure creates barriers to autistic adults</w:t>
      </w:r>
      <w:r w:rsidR="00755468">
        <w:t xml:space="preserve"> in two </w:t>
      </w:r>
      <w:del w:id="2075" w:author="Adam Bodley" w:date="2021-09-17T07:41:00Z">
        <w:r w:rsidR="00755468" w:rsidDel="00EC28B3">
          <w:delText>manners</w:delText>
        </w:r>
      </w:del>
      <w:ins w:id="2076" w:author="Adam Bodley" w:date="2021-09-17T07:41:00Z">
        <w:r w:rsidR="00EC28B3">
          <w:t>ways</w:t>
        </w:r>
      </w:ins>
      <w:r w:rsidR="00755468">
        <w:t>.</w:t>
      </w:r>
      <w:r w:rsidR="00AB7D22">
        <w:t xml:space="preserve"> First</w:t>
      </w:r>
      <w:r w:rsidR="006B4905">
        <w:t>,</w:t>
      </w:r>
      <w:r w:rsidR="00AB7D22">
        <w:t xml:space="preserve"> sensory overload within healthcare setting</w:t>
      </w:r>
      <w:ins w:id="2077" w:author="Adam Bodley" w:date="2021-09-17T07:41:00Z">
        <w:r w:rsidR="00EC28B3">
          <w:t>s</w:t>
        </w:r>
      </w:ins>
      <w:r w:rsidR="006B4905">
        <w:t xml:space="preserve"> </w:t>
      </w:r>
      <w:ins w:id="2078" w:author="Adam Bodley" w:date="2021-09-17T07:41:00Z">
        <w:r w:rsidR="00EC28B3">
          <w:t>can</w:t>
        </w:r>
      </w:ins>
      <w:del w:id="2079" w:author="Adam Bodley" w:date="2021-09-17T07:41:00Z">
        <w:r w:rsidR="006B4905" w:rsidDel="00EC28B3">
          <w:delText>is</w:delText>
        </w:r>
      </w:del>
      <w:r w:rsidR="006B4905">
        <w:t xml:space="preserve"> </w:t>
      </w:r>
      <w:del w:id="2080" w:author="Adam Bodley" w:date="2021-09-17T07:41:00Z">
        <w:r w:rsidR="006B4905" w:rsidDel="00EC28B3">
          <w:delText xml:space="preserve">causing </w:delText>
        </w:r>
      </w:del>
      <w:ins w:id="2081" w:author="Adam Bodley" w:date="2021-09-17T07:41:00Z">
        <w:r w:rsidR="00EC28B3">
          <w:t xml:space="preserve">cause </w:t>
        </w:r>
      </w:ins>
      <w:r w:rsidR="006B4905">
        <w:t xml:space="preserve">autistic adults </w:t>
      </w:r>
      <w:ins w:id="2082" w:author="Adam Bodley" w:date="2021-09-17T07:41:00Z">
        <w:r w:rsidR="00EC28B3">
          <w:t xml:space="preserve">to experience </w:t>
        </w:r>
      </w:ins>
      <w:r w:rsidR="006B4905">
        <w:t xml:space="preserve">anxiety and </w:t>
      </w:r>
      <w:ins w:id="2083" w:author="Adam Bodley" w:date="2021-09-17T07:41:00Z">
        <w:r w:rsidR="00EC28B3">
          <w:t>a</w:t>
        </w:r>
        <w:r w:rsidR="00151961">
          <w:t xml:space="preserve">n </w:t>
        </w:r>
      </w:ins>
      <w:r w:rsidR="006B4905">
        <w:t xml:space="preserve">overwhelming </w:t>
      </w:r>
      <w:del w:id="2084" w:author="Adam Bodley" w:date="2021-09-17T07:41:00Z">
        <w:r w:rsidR="006B4905" w:rsidDel="00151961">
          <w:delText xml:space="preserve">experience </w:delText>
        </w:r>
      </w:del>
      <w:ins w:id="2085" w:author="Adam Bodley" w:date="2021-09-17T07:41:00Z">
        <w:r w:rsidR="00151961">
          <w:t>sensation</w:t>
        </w:r>
      </w:ins>
      <w:ins w:id="2086" w:author="Adam Bodley" w:date="2021-09-17T07:44:00Z">
        <w:r w:rsidR="004A4413">
          <w:t>,</w:t>
        </w:r>
      </w:ins>
      <w:ins w:id="2087" w:author="Adam Bodley" w:date="2021-09-17T07:41:00Z">
        <w:r w:rsidR="00151961">
          <w:t xml:space="preserve"> </w:t>
        </w:r>
      </w:ins>
      <w:r w:rsidR="006B4905">
        <w:t xml:space="preserve">to </w:t>
      </w:r>
      <w:ins w:id="2088" w:author="Adam Bodley" w:date="2021-09-17T07:41:00Z">
        <w:r w:rsidR="00151961">
          <w:t>the</w:t>
        </w:r>
      </w:ins>
      <w:del w:id="2089" w:author="Adam Bodley" w:date="2021-09-17T07:41:00Z">
        <w:r w:rsidR="006B4905" w:rsidDel="00151961">
          <w:delText>an</w:delText>
        </w:r>
      </w:del>
      <w:r w:rsidR="006B4905">
        <w:t xml:space="preserve"> extent that </w:t>
      </w:r>
      <w:ins w:id="2090" w:author="Adam Bodley" w:date="2021-09-17T07:41:00Z">
        <w:r w:rsidR="00151961">
          <w:t xml:space="preserve">it </w:t>
        </w:r>
      </w:ins>
      <w:r w:rsidR="006B4905">
        <w:t>prevent</w:t>
      </w:r>
      <w:ins w:id="2091" w:author="Adam Bodley" w:date="2021-09-17T07:42:00Z">
        <w:r w:rsidR="00151961">
          <w:t>s</w:t>
        </w:r>
      </w:ins>
      <w:r w:rsidR="006B4905">
        <w:t xml:space="preserve"> them from </w:t>
      </w:r>
      <w:del w:id="2092" w:author="Adam Bodley" w:date="2021-09-17T07:42:00Z">
        <w:r w:rsidR="006B4905" w:rsidDel="00151961">
          <w:delText xml:space="preserve">getting </w:delText>
        </w:r>
      </w:del>
      <w:ins w:id="2093" w:author="Adam Bodley" w:date="2021-09-17T07:42:00Z">
        <w:r w:rsidR="00151961">
          <w:t xml:space="preserve">seeking </w:t>
        </w:r>
      </w:ins>
      <w:r w:rsidR="006B4905">
        <w:t>services. S</w:t>
      </w:r>
      <w:r w:rsidR="00AB7D22">
        <w:t>econd</w:t>
      </w:r>
      <w:r w:rsidR="006B4905">
        <w:t>,</w:t>
      </w:r>
      <w:r w:rsidR="00AB7D22">
        <w:t xml:space="preserve"> hyperstimulation or low sensation</w:t>
      </w:r>
      <w:ins w:id="2094" w:author="Adam Bodley" w:date="2021-09-17T07:42:00Z">
        <w:r w:rsidR="00151961">
          <w:t>s</w:t>
        </w:r>
      </w:ins>
      <w:r w:rsidR="00AB7D22">
        <w:t xml:space="preserve"> of pain </w:t>
      </w:r>
      <w:del w:id="2095" w:author="Adam Bodley" w:date="2021-09-17T07:42:00Z">
        <w:r w:rsidR="00AB7D22" w:rsidDel="00151961">
          <w:delText xml:space="preserve">and </w:delText>
        </w:r>
      </w:del>
      <w:ins w:id="2096" w:author="Adam Bodley" w:date="2021-09-17T07:42:00Z">
        <w:r w:rsidR="00151961">
          <w:t xml:space="preserve">or </w:t>
        </w:r>
      </w:ins>
      <w:r w:rsidR="00AB7D22">
        <w:t>symptoms</w:t>
      </w:r>
      <w:r w:rsidR="006B4905">
        <w:t xml:space="preserve"> </w:t>
      </w:r>
      <w:ins w:id="2097" w:author="Adam Bodley" w:date="2021-09-17T07:42:00Z">
        <w:r w:rsidR="00151961">
          <w:t xml:space="preserve">can </w:t>
        </w:r>
      </w:ins>
      <w:r w:rsidR="00396A4F">
        <w:t>result in</w:t>
      </w:r>
      <w:r w:rsidR="006B4905">
        <w:t xml:space="preserve"> </w:t>
      </w:r>
      <w:del w:id="2098" w:author="Adam Bodley" w:date="2021-09-17T07:42:00Z">
        <w:r w:rsidR="00396A4F" w:rsidDel="00151961">
          <w:delText xml:space="preserve">wrong </w:delText>
        </w:r>
      </w:del>
      <w:ins w:id="2099" w:author="Adam Bodley" w:date="2021-09-17T07:42:00Z">
        <w:r w:rsidR="00151961">
          <w:t xml:space="preserve">an incorrect </w:t>
        </w:r>
      </w:ins>
      <w:r w:rsidR="006B4905">
        <w:t>diagnosis</w:t>
      </w:r>
      <w:r w:rsidR="00AB7D22">
        <w:t xml:space="preserve">. </w:t>
      </w:r>
      <w:r w:rsidR="00433219">
        <w:t>Th</w:t>
      </w:r>
      <w:r w:rsidR="00AB7D22">
        <w:t xml:space="preserve">e </w:t>
      </w:r>
      <w:r w:rsidR="00AB7D22">
        <w:lastRenderedPageBreak/>
        <w:t>following</w:t>
      </w:r>
      <w:r w:rsidR="00433219">
        <w:t xml:space="preserve"> </w:t>
      </w:r>
      <w:ins w:id="2100" w:author="Adam Bodley" w:date="2021-09-17T07:42:00Z">
        <w:r w:rsidR="00151961">
          <w:t xml:space="preserve">section </w:t>
        </w:r>
      </w:ins>
      <w:r w:rsidR="00AC6502">
        <w:t>explores</w:t>
      </w:r>
      <w:r w:rsidR="00433219">
        <w:t xml:space="preserve"> </w:t>
      </w:r>
      <w:r w:rsidR="00AB7D22">
        <w:t>the</w:t>
      </w:r>
      <w:r w:rsidR="00396A4F">
        <w:t xml:space="preserve"> manifestation of these</w:t>
      </w:r>
      <w:r w:rsidR="00AB7D22">
        <w:t xml:space="preserve"> </w:t>
      </w:r>
      <w:r w:rsidR="00433219">
        <w:t xml:space="preserve">sensory differences </w:t>
      </w:r>
      <w:r w:rsidR="00396A4F">
        <w:t>in the healthcare system and illustrates</w:t>
      </w:r>
      <w:ins w:id="2101" w:author="Adam Bodley" w:date="2021-09-17T07:42:00Z">
        <w:r w:rsidR="00151961">
          <w:t xml:space="preserve"> that</w:t>
        </w:r>
      </w:ins>
      <w:r w:rsidR="00396A4F">
        <w:t xml:space="preserve"> they do not have to be a barrier if </w:t>
      </w:r>
      <w:r w:rsidR="00551002">
        <w:t xml:space="preserve">proper </w:t>
      </w:r>
      <w:r w:rsidR="00396A4F">
        <w:t xml:space="preserve">accommodations </w:t>
      </w:r>
      <w:del w:id="2102" w:author="Adam Bodley" w:date="2021-09-17T07:42:00Z">
        <w:r w:rsidR="00396A4F" w:rsidDel="00151961">
          <w:delText xml:space="preserve">to </w:delText>
        </w:r>
      </w:del>
      <w:ins w:id="2103" w:author="Adam Bodley" w:date="2021-09-17T07:42:00Z">
        <w:r w:rsidR="00151961">
          <w:t xml:space="preserve">in </w:t>
        </w:r>
      </w:ins>
      <w:r w:rsidR="00396A4F">
        <w:t>the system</w:t>
      </w:r>
      <w:r w:rsidR="00551002" w:rsidRPr="00551002">
        <w:t xml:space="preserve"> </w:t>
      </w:r>
      <w:r w:rsidR="00551002">
        <w:t>are introduced</w:t>
      </w:r>
      <w:r w:rsidR="00433219">
        <w:t xml:space="preserve">. </w:t>
      </w:r>
      <w:r w:rsidR="00396A4F">
        <w:t>Together</w:t>
      </w:r>
      <w:del w:id="2104" w:author="Adam Bodley" w:date="2021-09-17T07:43:00Z">
        <w:r w:rsidR="00396A4F" w:rsidDel="00151961">
          <w:delText xml:space="preserve"> </w:delText>
        </w:r>
      </w:del>
      <w:ins w:id="2105" w:author="Adam Bodley" w:date="2021-09-17T07:42:00Z">
        <w:r w:rsidR="00151961">
          <w:t>,</w:t>
        </w:r>
      </w:ins>
      <w:ins w:id="2106" w:author="Adam Bodley" w:date="2021-09-17T07:43:00Z">
        <w:r w:rsidR="00151961">
          <w:t xml:space="preserve"> </w:t>
        </w:r>
      </w:ins>
      <w:r w:rsidR="00396A4F">
        <w:t>th</w:t>
      </w:r>
      <w:r w:rsidR="00AE2B03">
        <w:t>e</w:t>
      </w:r>
      <w:r w:rsidR="00396A4F">
        <w:t>s</w:t>
      </w:r>
      <w:r w:rsidR="00AE2B03">
        <w:t>e</w:t>
      </w:r>
      <w:r w:rsidR="00396A4F">
        <w:t xml:space="preserve"> </w:t>
      </w:r>
      <w:r w:rsidR="00551002">
        <w:t>arguments add</w:t>
      </w:r>
      <w:del w:id="2107" w:author="Adam Bodley" w:date="2021-09-17T07:43:00Z">
        <w:r w:rsidR="00551002" w:rsidDel="00151961">
          <w:delText>s</w:delText>
        </w:r>
      </w:del>
      <w:r w:rsidR="00551002">
        <w:t xml:space="preserve"> another </w:t>
      </w:r>
      <w:del w:id="2108" w:author="Adam Bodley" w:date="2021-09-17T07:43:00Z">
        <w:r w:rsidR="00551002" w:rsidDel="00151961">
          <w:delText xml:space="preserve">nail </w:delText>
        </w:r>
      </w:del>
      <w:ins w:id="2109" w:author="Adam Bodley" w:date="2021-09-17T07:43:00Z">
        <w:r w:rsidR="00151961">
          <w:t xml:space="preserve">plank </w:t>
        </w:r>
      </w:ins>
      <w:r w:rsidR="00551002">
        <w:t xml:space="preserve">to the overall argument of </w:t>
      </w:r>
      <w:del w:id="2110" w:author="Adam Bodley" w:date="2021-09-17T07:44:00Z">
        <w:r w:rsidR="00551002" w:rsidDel="004A4413">
          <w:delText xml:space="preserve">the </w:delText>
        </w:r>
      </w:del>
      <w:ins w:id="2111" w:author="Adam Bodley" w:date="2021-09-17T07:44:00Z">
        <w:r w:rsidR="004A4413">
          <w:t xml:space="preserve">this </w:t>
        </w:r>
      </w:ins>
      <w:r w:rsidR="00551002">
        <w:t>chapter</w:t>
      </w:r>
      <w:ins w:id="2112" w:author="Adam Bodley" w:date="2021-09-17T07:43:00Z">
        <w:r w:rsidR="00151961">
          <w:t>,</w:t>
        </w:r>
      </w:ins>
      <w:r w:rsidR="00551002">
        <w:t xml:space="preserve"> that autism is a distinct social category that is being discriminated </w:t>
      </w:r>
      <w:ins w:id="2113" w:author="Adam Bodley" w:date="2021-09-17T07:43:00Z">
        <w:r w:rsidR="00151961">
          <w:t xml:space="preserve">against </w:t>
        </w:r>
      </w:ins>
      <w:r w:rsidR="00551002">
        <w:t>in the current Israeli healthcare</w:t>
      </w:r>
      <w:ins w:id="2114" w:author="Adam Bodley" w:date="2021-09-17T07:43:00Z">
        <w:r w:rsidR="00151961">
          <w:t xml:space="preserve"> system</w:t>
        </w:r>
      </w:ins>
      <w:r w:rsidR="00551002">
        <w:t>.</w:t>
      </w:r>
    </w:p>
    <w:p w14:paraId="12FCFA7D" w14:textId="397AB0E8" w:rsidR="00D4353E" w:rsidRDefault="00D4353E" w:rsidP="00E400CE">
      <w:pPr>
        <w:pStyle w:val="Heading3"/>
        <w:ind w:firstLine="0"/>
      </w:pPr>
      <w:r>
        <w:t xml:space="preserve">4.3.1. </w:t>
      </w:r>
      <w:r w:rsidR="00AC6502">
        <w:t>Sensory overload</w:t>
      </w:r>
    </w:p>
    <w:p w14:paraId="1810B3BC" w14:textId="5F56D06C" w:rsidR="00AB7D22" w:rsidRDefault="00AB7D22" w:rsidP="00551002">
      <w:pPr>
        <w:autoSpaceDE w:val="0"/>
        <w:autoSpaceDN w:val="0"/>
        <w:adjustRightInd w:val="0"/>
        <w:ind w:firstLine="0"/>
        <w:contextualSpacing/>
        <w:jc w:val="both"/>
        <w:rPr>
          <w:rFonts w:eastAsia="Arial" w:cs="Arial"/>
        </w:rPr>
      </w:pPr>
      <w:r>
        <w:rPr>
          <w:rFonts w:eastAsia="Arial" w:cs="Arial"/>
        </w:rPr>
        <w:t xml:space="preserve">Sensory overload was identified </w:t>
      </w:r>
      <w:commentRangeStart w:id="2115"/>
      <w:r>
        <w:rPr>
          <w:rFonts w:eastAsia="Arial" w:cs="Arial"/>
        </w:rPr>
        <w:t>as</w:t>
      </w:r>
      <w:commentRangeEnd w:id="2115"/>
      <w:r w:rsidR="004A4413">
        <w:rPr>
          <w:rStyle w:val="CommentReference"/>
        </w:rPr>
        <w:commentReference w:id="2115"/>
      </w:r>
      <w:r>
        <w:rPr>
          <w:rFonts w:eastAsia="Arial" w:cs="Arial"/>
        </w:rPr>
        <w:t xml:space="preserve"> a barrier to healthcare services</w:t>
      </w:r>
      <w:r w:rsidR="00CC33B9">
        <w:rPr>
          <w:rFonts w:eastAsia="Arial" w:cs="Arial"/>
        </w:rPr>
        <w:t>.</w:t>
      </w:r>
      <w:r>
        <w:rPr>
          <w:rFonts w:eastAsia="Arial" w:cs="Arial"/>
        </w:rPr>
        <w:t xml:space="preserve"> </w:t>
      </w:r>
      <w:r w:rsidR="00CC33B9">
        <w:rPr>
          <w:rFonts w:eastAsia="Arial" w:cs="Arial"/>
        </w:rPr>
        <w:t xml:space="preserve">Diverse interviewees </w:t>
      </w:r>
      <w:del w:id="2116" w:author="Adam Bodley" w:date="2021-09-17T07:45:00Z">
        <w:r w:rsidR="00CC33B9" w:rsidDel="004A4413">
          <w:rPr>
            <w:rFonts w:eastAsia="Arial" w:cs="Arial"/>
          </w:rPr>
          <w:delText xml:space="preserve">recognized </w:delText>
        </w:r>
      </w:del>
      <w:ins w:id="2117" w:author="Adam Bodley" w:date="2021-09-17T07:45:00Z">
        <w:r w:rsidR="004A4413">
          <w:rPr>
            <w:rFonts w:eastAsia="Arial" w:cs="Arial"/>
          </w:rPr>
          <w:t xml:space="preserve">described </w:t>
        </w:r>
      </w:ins>
      <w:r w:rsidR="00CC33B9">
        <w:rPr>
          <w:rFonts w:eastAsia="Arial" w:cs="Arial"/>
        </w:rPr>
        <w:t>waiting areas as sensory overwhelming places. The combination of fl</w:t>
      </w:r>
      <w:ins w:id="2118" w:author="Adam Bodley" w:date="2021-09-17T07:48:00Z">
        <w:r w:rsidR="004A4413">
          <w:rPr>
            <w:rFonts w:eastAsia="Arial" w:cs="Arial"/>
          </w:rPr>
          <w:t>u</w:t>
        </w:r>
      </w:ins>
      <w:r w:rsidR="00CC33B9">
        <w:rPr>
          <w:rFonts w:eastAsia="Arial" w:cs="Arial"/>
        </w:rPr>
        <w:t>orescent lights that flicker</w:t>
      </w:r>
      <w:ins w:id="2119" w:author="Adam Bodley" w:date="2021-09-17T07:49:00Z">
        <w:r w:rsidR="004A4413">
          <w:rPr>
            <w:rFonts w:eastAsia="Arial" w:cs="Arial"/>
          </w:rPr>
          <w:t xml:space="preserve"> and</w:t>
        </w:r>
      </w:ins>
      <w:del w:id="2120" w:author="Adam Bodley" w:date="2021-09-17T07:49:00Z">
        <w:r w:rsidR="00CC33B9" w:rsidDel="004A4413">
          <w:rPr>
            <w:rFonts w:eastAsia="Arial" w:cs="Arial"/>
          </w:rPr>
          <w:delText>,</w:delText>
        </w:r>
      </w:del>
      <w:ins w:id="2121" w:author="Adam Bodley" w:date="2021-09-17T07:49:00Z">
        <w:r w:rsidR="004A4413">
          <w:rPr>
            <w:rFonts w:eastAsia="Arial" w:cs="Arial"/>
          </w:rPr>
          <w:t xml:space="preserve"> a</w:t>
        </w:r>
      </w:ins>
      <w:r w:rsidR="00CC33B9">
        <w:rPr>
          <w:rFonts w:eastAsia="Arial" w:cs="Arial"/>
        </w:rPr>
        <w:t xml:space="preserve"> noisy and often smelly environment makes the waiting area unbearable</w:t>
      </w:r>
      <w:r w:rsidR="00551002">
        <w:rPr>
          <w:rFonts w:eastAsia="Arial" w:cs="Arial"/>
        </w:rPr>
        <w:t xml:space="preserve"> for </w:t>
      </w:r>
      <w:del w:id="2122" w:author="Adam Bodley" w:date="2021-09-17T07:49:00Z">
        <w:r w:rsidR="00551002" w:rsidDel="004A4413">
          <w:rPr>
            <w:rFonts w:eastAsia="Arial" w:cs="Arial"/>
          </w:rPr>
          <w:delText xml:space="preserve">autistic </w:delText>
        </w:r>
      </w:del>
      <w:r w:rsidR="00551002">
        <w:rPr>
          <w:rFonts w:eastAsia="Arial" w:cs="Arial"/>
        </w:rPr>
        <w:t>adults</w:t>
      </w:r>
      <w:ins w:id="2123" w:author="Adam Bodley" w:date="2021-09-17T07:49:00Z">
        <w:r w:rsidR="004A4413">
          <w:rPr>
            <w:rFonts w:eastAsia="Arial" w:cs="Arial"/>
          </w:rPr>
          <w:t xml:space="preserve"> with autism</w:t>
        </w:r>
      </w:ins>
      <w:r w:rsidR="00CC33B9">
        <w:rPr>
          <w:rFonts w:eastAsia="Arial" w:cs="Arial"/>
        </w:rPr>
        <w:t xml:space="preserve">. Jude, an autistic adult, a mother of an autistic adult, and an activist </w:t>
      </w:r>
      <w:del w:id="2124" w:author="Adam Bodley" w:date="2021-09-17T07:49:00Z">
        <w:r w:rsidR="00CC33B9" w:rsidDel="004A4413">
          <w:rPr>
            <w:rFonts w:eastAsia="Arial" w:cs="Arial"/>
          </w:rPr>
          <w:delText xml:space="preserve">at </w:delText>
        </w:r>
      </w:del>
      <w:ins w:id="2125" w:author="Adam Bodley" w:date="2021-09-17T07:49:00Z">
        <w:r w:rsidR="004A4413">
          <w:rPr>
            <w:rFonts w:eastAsia="Arial" w:cs="Arial"/>
          </w:rPr>
          <w:t xml:space="preserve">in </w:t>
        </w:r>
      </w:ins>
      <w:r w:rsidR="00CC33B9">
        <w:rPr>
          <w:rFonts w:eastAsia="Arial" w:cs="Arial"/>
        </w:rPr>
        <w:t>the autism field, mention</w:t>
      </w:r>
      <w:r w:rsidR="00AB70C0">
        <w:rPr>
          <w:rFonts w:eastAsia="Arial" w:cs="Arial"/>
        </w:rPr>
        <w:t>ed</w:t>
      </w:r>
      <w:r w:rsidR="00CC33B9">
        <w:rPr>
          <w:rFonts w:eastAsia="Arial" w:cs="Arial"/>
        </w:rPr>
        <w:t xml:space="preserve"> waiting areas as a </w:t>
      </w:r>
      <w:commentRangeStart w:id="2126"/>
      <w:r w:rsidR="00CC33B9">
        <w:rPr>
          <w:rFonts w:eastAsia="Arial" w:cs="Arial"/>
        </w:rPr>
        <w:t>guanine</w:t>
      </w:r>
      <w:commentRangeEnd w:id="2126"/>
      <w:r w:rsidR="004A4413">
        <w:rPr>
          <w:rStyle w:val="CommentReference"/>
        </w:rPr>
        <w:commentReference w:id="2126"/>
      </w:r>
      <w:r w:rsidR="00CC33B9">
        <w:rPr>
          <w:rFonts w:eastAsia="Arial" w:cs="Arial"/>
        </w:rPr>
        <w:t xml:space="preserve"> difficulty during her interaction</w:t>
      </w:r>
      <w:ins w:id="2127" w:author="Adam Bodley" w:date="2021-09-17T07:50:00Z">
        <w:r w:rsidR="004A4413">
          <w:rPr>
            <w:rFonts w:eastAsia="Arial" w:cs="Arial"/>
          </w:rPr>
          <w:t>s</w:t>
        </w:r>
      </w:ins>
      <w:r w:rsidR="00CC33B9">
        <w:rPr>
          <w:rFonts w:eastAsia="Arial" w:cs="Arial"/>
        </w:rPr>
        <w:t xml:space="preserve"> with </w:t>
      </w:r>
      <w:ins w:id="2128" w:author="Adam Bodley" w:date="2021-09-17T07:50:00Z">
        <w:r w:rsidR="004A4413">
          <w:rPr>
            <w:rFonts w:eastAsia="Arial" w:cs="Arial"/>
          </w:rPr>
          <w:t xml:space="preserve">the </w:t>
        </w:r>
      </w:ins>
      <w:r w:rsidR="00CC33B9">
        <w:rPr>
          <w:rFonts w:eastAsia="Arial" w:cs="Arial"/>
        </w:rPr>
        <w:t>healthcare system</w:t>
      </w:r>
      <w:r w:rsidR="00AE2B03">
        <w:rPr>
          <w:rFonts w:eastAsia="Arial" w:cs="Arial"/>
        </w:rPr>
        <w:t>:</w:t>
      </w:r>
      <w:r w:rsidR="00CC33B9">
        <w:rPr>
          <w:rFonts w:eastAsia="Arial" w:cs="Arial"/>
        </w:rPr>
        <w:t xml:space="preserve"> </w:t>
      </w:r>
    </w:p>
    <w:p w14:paraId="37DA5917" w14:textId="6DB207E0" w:rsidR="00AC6502" w:rsidRDefault="00AC6502" w:rsidP="00AA5C23">
      <w:pPr>
        <w:pStyle w:val="ListParagraph"/>
        <w:spacing w:before="240" w:after="160"/>
        <w:ind w:right="1440" w:firstLine="0"/>
        <w:jc w:val="both"/>
        <w:rPr>
          <w:rFonts w:eastAsia="Arial" w:cs="Arial"/>
        </w:rPr>
      </w:pPr>
      <w:r>
        <w:rPr>
          <w:rFonts w:eastAsia="Arial" w:cs="Arial"/>
        </w:rPr>
        <w:t xml:space="preserve">“The other thing is accessibility at the waiting area. We discussed that if I don’t have a scheduled </w:t>
      </w:r>
      <w:r w:rsidRPr="00AA5C23">
        <w:rPr>
          <w:rFonts w:cstheme="majorBidi"/>
          <w:szCs w:val="24"/>
        </w:rPr>
        <w:t>appointment</w:t>
      </w:r>
      <w:r>
        <w:rPr>
          <w:rFonts w:eastAsia="Arial" w:cs="Arial"/>
        </w:rPr>
        <w:t xml:space="preserve"> </w:t>
      </w:r>
      <w:r w:rsidR="00BD25D3">
        <w:rPr>
          <w:rFonts w:eastAsia="Arial" w:cs="Arial"/>
        </w:rPr>
        <w:t xml:space="preserve">I need to sit and wait. This is a nightmare. I don’t speak about this that everyone coughs in your face. Ok. Everyone speaks out </w:t>
      </w:r>
      <w:del w:id="2129" w:author="Adam Bodley" w:date="2021-09-17T07:50:00Z">
        <w:r w:rsidR="00BD25D3" w:rsidDel="004A4413">
          <w:rPr>
            <w:rFonts w:eastAsia="Arial" w:cs="Arial"/>
          </w:rPr>
          <w:delText>laud</w:delText>
        </w:r>
      </w:del>
      <w:ins w:id="2130" w:author="Adam Bodley" w:date="2021-09-17T07:50:00Z">
        <w:r w:rsidR="004A4413">
          <w:rPr>
            <w:rFonts w:eastAsia="Arial" w:cs="Arial"/>
          </w:rPr>
          <w:t>loud</w:t>
        </w:r>
      </w:ins>
      <w:r w:rsidR="00BD25D3">
        <w:rPr>
          <w:rFonts w:eastAsia="Arial" w:cs="Arial"/>
        </w:rPr>
        <w:t xml:space="preserve">, speaking in their phones and yelling, hearing music out </w:t>
      </w:r>
      <w:del w:id="2131" w:author="Adam Bodley" w:date="2021-09-17T07:50:00Z">
        <w:r w:rsidR="00BD25D3" w:rsidDel="004A4413">
          <w:rPr>
            <w:rFonts w:eastAsia="Arial" w:cs="Arial"/>
          </w:rPr>
          <w:delText>laud</w:delText>
        </w:r>
      </w:del>
      <w:ins w:id="2132" w:author="Adam Bodley" w:date="2021-09-17T07:50:00Z">
        <w:r w:rsidR="004A4413">
          <w:rPr>
            <w:rFonts w:eastAsia="Arial" w:cs="Arial"/>
          </w:rPr>
          <w:t>loud</w:t>
        </w:r>
      </w:ins>
      <w:r w:rsidR="00BD25D3">
        <w:rPr>
          <w:rFonts w:eastAsia="Arial" w:cs="Arial"/>
        </w:rPr>
        <w:t>. And the fl</w:t>
      </w:r>
      <w:ins w:id="2133" w:author="Adam Bodley" w:date="2021-09-17T07:50:00Z">
        <w:r w:rsidR="004A4413">
          <w:rPr>
            <w:rFonts w:eastAsia="Arial" w:cs="Arial"/>
          </w:rPr>
          <w:t>u</w:t>
        </w:r>
      </w:ins>
      <w:r w:rsidR="00BD25D3">
        <w:rPr>
          <w:rFonts w:eastAsia="Arial" w:cs="Arial"/>
        </w:rPr>
        <w:t>orescent lights, which you probably heard already from everyone [interviewed for the research], it is a nightmare, these fl</w:t>
      </w:r>
      <w:ins w:id="2134" w:author="Adam Bodley" w:date="2021-09-17T07:50:00Z">
        <w:r w:rsidR="004A4413">
          <w:rPr>
            <w:rFonts w:eastAsia="Arial" w:cs="Arial"/>
          </w:rPr>
          <w:t>u</w:t>
        </w:r>
      </w:ins>
      <w:r w:rsidR="00BD25D3">
        <w:rPr>
          <w:rFonts w:eastAsia="Arial" w:cs="Arial"/>
        </w:rPr>
        <w:t>orescent lights</w:t>
      </w:r>
      <w:r w:rsidR="006C2561">
        <w:rPr>
          <w:rFonts w:eastAsia="Arial" w:cs="Arial"/>
        </w:rPr>
        <w:t>. […] I sometimes prefer going to</w:t>
      </w:r>
      <w:r w:rsidR="001F0CFD">
        <w:rPr>
          <w:rFonts w:eastAsia="Arial" w:cs="Arial"/>
        </w:rPr>
        <w:t xml:space="preserve"> a</w:t>
      </w:r>
      <w:r w:rsidR="006C2561">
        <w:rPr>
          <w:rFonts w:eastAsia="Arial" w:cs="Arial"/>
        </w:rPr>
        <w:t xml:space="preserve"> </w:t>
      </w:r>
      <w:r w:rsidR="001F0CFD">
        <w:rPr>
          <w:rFonts w:eastAsia="Arial" w:cs="Arial"/>
        </w:rPr>
        <w:t>private clinic, pay out of my pocket</w:t>
      </w:r>
      <w:r w:rsidR="00551002">
        <w:rPr>
          <w:rFonts w:eastAsia="Arial" w:cs="Arial"/>
        </w:rPr>
        <w:t>.</w:t>
      </w:r>
      <w:r w:rsidR="001F0CFD">
        <w:rPr>
          <w:rFonts w:eastAsia="Arial" w:cs="Arial"/>
        </w:rPr>
        <w:t xml:space="preserve"> I am a member of </w:t>
      </w:r>
      <w:r w:rsidR="007D7333">
        <w:rPr>
          <w:rFonts w:eastAsia="Arial" w:cs="Arial"/>
        </w:rPr>
        <w:t>a sick fund</w:t>
      </w:r>
      <w:r w:rsidR="001F0CFD">
        <w:rPr>
          <w:rFonts w:eastAsia="Arial" w:cs="Arial"/>
        </w:rPr>
        <w:t xml:space="preserve">, </w:t>
      </w:r>
      <w:r w:rsidR="00551002">
        <w:rPr>
          <w:rFonts w:eastAsia="Arial" w:cs="Arial"/>
        </w:rPr>
        <w:t xml:space="preserve">[but I prefer] to </w:t>
      </w:r>
      <w:r w:rsidR="001F0CFD">
        <w:rPr>
          <w:rFonts w:eastAsia="Arial" w:cs="Arial"/>
        </w:rPr>
        <w:t>come</w:t>
      </w:r>
      <w:r w:rsidR="00551002">
        <w:rPr>
          <w:rFonts w:eastAsia="Arial" w:cs="Arial"/>
        </w:rPr>
        <w:t xml:space="preserve">, </w:t>
      </w:r>
      <w:r w:rsidR="001F0CFD">
        <w:rPr>
          <w:rFonts w:eastAsia="Arial" w:cs="Arial"/>
        </w:rPr>
        <w:t>pay</w:t>
      </w:r>
      <w:r w:rsidR="00551002">
        <w:rPr>
          <w:rFonts w:eastAsia="Arial" w:cs="Arial"/>
        </w:rPr>
        <w:t>,</w:t>
      </w:r>
      <w:r w:rsidR="001F0CFD">
        <w:rPr>
          <w:rFonts w:eastAsia="Arial" w:cs="Arial"/>
        </w:rPr>
        <w:t xml:space="preserve"> get into the doctor office, receive what I need, one-two and get out</w:t>
      </w:r>
      <w:r w:rsidR="00551002">
        <w:rPr>
          <w:rFonts w:eastAsia="Arial" w:cs="Arial"/>
        </w:rPr>
        <w:t>.</w:t>
      </w:r>
      <w:r w:rsidR="001F0CFD">
        <w:rPr>
          <w:rFonts w:eastAsia="Arial" w:cs="Arial"/>
        </w:rPr>
        <w:t xml:space="preserve"> </w:t>
      </w:r>
      <w:r w:rsidR="00551002">
        <w:rPr>
          <w:rFonts w:eastAsia="Arial" w:cs="Arial"/>
        </w:rPr>
        <w:t>A</w:t>
      </w:r>
      <w:r w:rsidR="001F0CFD">
        <w:rPr>
          <w:rFonts w:eastAsia="Arial" w:cs="Arial"/>
        </w:rPr>
        <w:t>nd not sit and wait in the que</w:t>
      </w:r>
      <w:r w:rsidR="007D7333">
        <w:rPr>
          <w:rFonts w:eastAsia="Arial" w:cs="Arial"/>
        </w:rPr>
        <w:t>ue</w:t>
      </w:r>
      <w:r w:rsidR="001F0CFD">
        <w:rPr>
          <w:rFonts w:eastAsia="Arial" w:cs="Arial"/>
        </w:rPr>
        <w:t xml:space="preserve"> at the </w:t>
      </w:r>
      <w:r w:rsidR="00AE2B03">
        <w:rPr>
          <w:rFonts w:eastAsia="Arial" w:cs="Arial"/>
        </w:rPr>
        <w:t>sick fund</w:t>
      </w:r>
      <w:r w:rsidR="001F0CFD">
        <w:rPr>
          <w:rFonts w:eastAsia="Arial" w:cs="Arial"/>
        </w:rPr>
        <w:t xml:space="preserve"> clinic</w:t>
      </w:r>
      <w:r w:rsidR="00BD25D3">
        <w:rPr>
          <w:rFonts w:eastAsia="Arial" w:cs="Arial"/>
        </w:rPr>
        <w:t>” (Jude, an autistic adult, a mother of an autistic adult, and an activist at the autism field</w:t>
      </w:r>
      <w:ins w:id="2135" w:author="Adam Bodley" w:date="2021-09-17T07:51:00Z">
        <w:r w:rsidR="004A4413">
          <w:rPr>
            <w:rFonts w:eastAsia="Arial" w:cs="Arial"/>
          </w:rPr>
          <w:t>.</w:t>
        </w:r>
      </w:ins>
      <w:r w:rsidR="00BD25D3">
        <w:rPr>
          <w:rFonts w:eastAsia="Arial" w:cs="Arial"/>
        </w:rPr>
        <w:t>)</w:t>
      </w:r>
      <w:del w:id="2136" w:author="Adam Bodley" w:date="2021-09-17T07:51:00Z">
        <w:r w:rsidR="00BD25D3" w:rsidDel="004A4413">
          <w:rPr>
            <w:rFonts w:eastAsia="Arial" w:cs="Arial"/>
          </w:rPr>
          <w:delText>.</w:delText>
        </w:r>
      </w:del>
    </w:p>
    <w:p w14:paraId="3F6F4DB2" w14:textId="01A739AB" w:rsidR="00C47A65" w:rsidRDefault="006C2561" w:rsidP="00FA30BE">
      <w:pPr>
        <w:autoSpaceDE w:val="0"/>
        <w:autoSpaceDN w:val="0"/>
        <w:adjustRightInd w:val="0"/>
        <w:ind w:firstLine="360"/>
        <w:contextualSpacing/>
        <w:jc w:val="both"/>
        <w:rPr>
          <w:rFonts w:eastAsia="Arial" w:cs="Arial"/>
        </w:rPr>
      </w:pPr>
      <w:r>
        <w:rPr>
          <w:rFonts w:eastAsia="Arial" w:cs="Arial"/>
        </w:rPr>
        <w:t>Jude describe</w:t>
      </w:r>
      <w:r w:rsidR="00AB70C0">
        <w:rPr>
          <w:rFonts w:eastAsia="Arial" w:cs="Arial"/>
        </w:rPr>
        <w:t>d</w:t>
      </w:r>
      <w:r>
        <w:rPr>
          <w:rFonts w:eastAsia="Arial" w:cs="Arial"/>
        </w:rPr>
        <w:t xml:space="preserve"> her experience in the waiting area as a nightmare</w:t>
      </w:r>
      <w:r w:rsidR="00AB70C0">
        <w:rPr>
          <w:rFonts w:eastAsia="Arial" w:cs="Arial"/>
        </w:rPr>
        <w:t>.</w:t>
      </w:r>
      <w:r>
        <w:rPr>
          <w:rFonts w:eastAsia="Arial" w:cs="Arial"/>
        </w:rPr>
        <w:t xml:space="preserve"> </w:t>
      </w:r>
      <w:r w:rsidR="00AB70C0">
        <w:rPr>
          <w:rFonts w:eastAsia="Arial" w:cs="Arial"/>
        </w:rPr>
        <w:t>This nightmare is caused by</w:t>
      </w:r>
      <w:r>
        <w:rPr>
          <w:rFonts w:eastAsia="Arial" w:cs="Arial"/>
        </w:rPr>
        <w:t xml:space="preserve"> the fl</w:t>
      </w:r>
      <w:ins w:id="2137" w:author="Adam Bodley" w:date="2021-09-17T07:51:00Z">
        <w:r w:rsidR="004A4413">
          <w:rPr>
            <w:rFonts w:eastAsia="Arial" w:cs="Arial"/>
          </w:rPr>
          <w:t>u</w:t>
        </w:r>
      </w:ins>
      <w:r>
        <w:rPr>
          <w:rFonts w:eastAsia="Arial" w:cs="Arial"/>
        </w:rPr>
        <w:t>orescent lights and the noises surrounding her</w:t>
      </w:r>
      <w:ins w:id="2138" w:author="Adam Bodley" w:date="2021-09-17T07:57:00Z">
        <w:r w:rsidR="00A91154">
          <w:rPr>
            <w:rFonts w:eastAsia="Arial" w:cs="Arial"/>
          </w:rPr>
          <w:t>, which</w:t>
        </w:r>
      </w:ins>
      <w:del w:id="2139" w:author="Adam Bodley" w:date="2021-09-17T07:57:00Z">
        <w:r w:rsidR="00AB70C0" w:rsidDel="00A91154">
          <w:rPr>
            <w:rFonts w:eastAsia="Arial" w:cs="Arial"/>
          </w:rPr>
          <w:delText xml:space="preserve"> that</w:delText>
        </w:r>
      </w:del>
      <w:r w:rsidR="00AB70C0">
        <w:rPr>
          <w:rFonts w:eastAsia="Arial" w:cs="Arial"/>
        </w:rPr>
        <w:t xml:space="preserve"> are unbearable</w:t>
      </w:r>
      <w:r w:rsidR="00AE2B03">
        <w:rPr>
          <w:rFonts w:eastAsia="Arial" w:cs="Arial"/>
        </w:rPr>
        <w:t xml:space="preserve"> for her</w:t>
      </w:r>
      <w:r>
        <w:rPr>
          <w:rFonts w:eastAsia="Arial" w:cs="Arial"/>
        </w:rPr>
        <w:t xml:space="preserve">. </w:t>
      </w:r>
      <w:r w:rsidR="00AB70C0">
        <w:rPr>
          <w:rFonts w:eastAsia="Arial" w:cs="Arial"/>
        </w:rPr>
        <w:t xml:space="preserve">Jude not only framed this issue as an access issue </w:t>
      </w:r>
      <w:del w:id="2140" w:author="Adam Bodley" w:date="2021-09-17T07:51:00Z">
        <w:r w:rsidR="00AB70C0" w:rsidDel="00A91154">
          <w:rPr>
            <w:rFonts w:eastAsia="Arial" w:cs="Arial"/>
          </w:rPr>
          <w:delText xml:space="preserve">marking </w:delText>
        </w:r>
      </w:del>
      <w:ins w:id="2141" w:author="Adam Bodley" w:date="2021-09-17T07:51:00Z">
        <w:r w:rsidR="00A91154">
          <w:rPr>
            <w:rFonts w:eastAsia="Arial" w:cs="Arial"/>
          </w:rPr>
          <w:t xml:space="preserve">identifying </w:t>
        </w:r>
      </w:ins>
      <w:r w:rsidR="00AB70C0">
        <w:rPr>
          <w:rFonts w:eastAsia="Arial" w:cs="Arial"/>
        </w:rPr>
        <w:t xml:space="preserve">sensory </w:t>
      </w:r>
      <w:del w:id="2142" w:author="Adam Bodley" w:date="2021-09-17T07:51:00Z">
        <w:r w:rsidR="00AB70C0" w:rsidDel="00A91154">
          <w:rPr>
            <w:rFonts w:eastAsia="Arial" w:cs="Arial"/>
          </w:rPr>
          <w:delText xml:space="preserve">overwhelming </w:delText>
        </w:r>
      </w:del>
      <w:ins w:id="2143" w:author="Adam Bodley" w:date="2021-09-17T07:51:00Z">
        <w:r w:rsidR="00A91154">
          <w:rPr>
            <w:rFonts w:eastAsia="Arial" w:cs="Arial"/>
          </w:rPr>
          <w:t xml:space="preserve">overload </w:t>
        </w:r>
      </w:ins>
      <w:r w:rsidR="00AB70C0">
        <w:rPr>
          <w:rFonts w:eastAsia="Arial" w:cs="Arial"/>
        </w:rPr>
        <w:t xml:space="preserve">as a barrier to </w:t>
      </w:r>
      <w:ins w:id="2144" w:author="Adam Bodley" w:date="2021-09-17T07:52:00Z">
        <w:r w:rsidR="00A91154">
          <w:rPr>
            <w:rFonts w:eastAsia="Arial" w:cs="Arial"/>
          </w:rPr>
          <w:t xml:space="preserve">the </w:t>
        </w:r>
      </w:ins>
      <w:r w:rsidR="00AB70C0">
        <w:rPr>
          <w:rFonts w:eastAsia="Arial" w:cs="Arial"/>
        </w:rPr>
        <w:t xml:space="preserve">healthcare system </w:t>
      </w:r>
      <w:commentRangeStart w:id="2145"/>
      <w:r w:rsidR="00AB70C0">
        <w:rPr>
          <w:rFonts w:eastAsia="Arial" w:cs="Arial"/>
        </w:rPr>
        <w:t>from the initial sentence of the quote</w:t>
      </w:r>
      <w:commentRangeEnd w:id="2145"/>
      <w:r w:rsidR="00A91154">
        <w:rPr>
          <w:rStyle w:val="CommentReference"/>
        </w:rPr>
        <w:commentReference w:id="2145"/>
      </w:r>
      <w:del w:id="2146" w:author="Adam Bodley" w:date="2021-09-17T07:52:00Z">
        <w:r w:rsidR="00AB70C0" w:rsidDel="00A91154">
          <w:rPr>
            <w:rFonts w:eastAsia="Arial" w:cs="Arial"/>
          </w:rPr>
          <w:delText>;</w:delText>
        </w:r>
      </w:del>
      <w:r w:rsidR="00AB70C0">
        <w:rPr>
          <w:rFonts w:eastAsia="Arial" w:cs="Arial"/>
        </w:rPr>
        <w:t xml:space="preserve"> but also explain</w:t>
      </w:r>
      <w:r w:rsidR="007D7333">
        <w:rPr>
          <w:rFonts w:eastAsia="Arial" w:cs="Arial"/>
        </w:rPr>
        <w:t>ed</w:t>
      </w:r>
      <w:ins w:id="2147" w:author="Adam Bodley" w:date="2021-09-17T07:52:00Z">
        <w:r w:rsidR="00A91154">
          <w:rPr>
            <w:rFonts w:eastAsia="Arial" w:cs="Arial"/>
          </w:rPr>
          <w:t xml:space="preserve"> that</w:t>
        </w:r>
      </w:ins>
      <w:del w:id="2148" w:author="Adam Bodley" w:date="2021-09-17T07:52:00Z">
        <w:r w:rsidR="007D7333" w:rsidDel="00A91154">
          <w:rPr>
            <w:rFonts w:eastAsia="Arial" w:cs="Arial"/>
          </w:rPr>
          <w:delText>,</w:delText>
        </w:r>
      </w:del>
      <w:r w:rsidR="00AB70C0">
        <w:rPr>
          <w:rFonts w:eastAsia="Arial" w:cs="Arial"/>
        </w:rPr>
        <w:t xml:space="preserve"> </w:t>
      </w:r>
      <w:r w:rsidR="001F0CFD">
        <w:rPr>
          <w:rFonts w:eastAsia="Arial" w:cs="Arial"/>
        </w:rPr>
        <w:t xml:space="preserve">waiting areas </w:t>
      </w:r>
      <w:del w:id="2149" w:author="Adam Bodley" w:date="2021-09-17T07:52:00Z">
        <w:r w:rsidR="001F0CFD" w:rsidDel="00A91154">
          <w:rPr>
            <w:rFonts w:eastAsia="Arial" w:cs="Arial"/>
          </w:rPr>
          <w:delText xml:space="preserve">are </w:delText>
        </w:r>
      </w:del>
      <w:r w:rsidR="00AB70C0">
        <w:rPr>
          <w:rFonts w:eastAsia="Arial" w:cs="Arial"/>
        </w:rPr>
        <w:t>prevent</w:t>
      </w:r>
      <w:del w:id="2150" w:author="Adam Bodley" w:date="2021-09-17T07:52:00Z">
        <w:r w:rsidR="00AB70C0" w:rsidDel="00A91154">
          <w:rPr>
            <w:rFonts w:eastAsia="Arial" w:cs="Arial"/>
          </w:rPr>
          <w:delText>ing</w:delText>
        </w:r>
      </w:del>
      <w:r w:rsidR="00AB70C0">
        <w:rPr>
          <w:rFonts w:eastAsia="Arial" w:cs="Arial"/>
        </w:rPr>
        <w:t xml:space="preserve"> her access to such an extent</w:t>
      </w:r>
      <w:del w:id="2151" w:author="Adam Bodley" w:date="2021-09-17T07:52:00Z">
        <w:r w:rsidR="001F0CFD" w:rsidDel="00A91154">
          <w:rPr>
            <w:rFonts w:eastAsia="Arial" w:cs="Arial"/>
          </w:rPr>
          <w:delText>,</w:delText>
        </w:r>
      </w:del>
      <w:r w:rsidR="001F0CFD">
        <w:rPr>
          <w:rFonts w:eastAsia="Arial" w:cs="Arial"/>
        </w:rPr>
        <w:t xml:space="preserve"> </w:t>
      </w:r>
      <w:r w:rsidR="00AB70C0">
        <w:rPr>
          <w:rFonts w:eastAsia="Arial" w:cs="Arial"/>
        </w:rPr>
        <w:t>that</w:t>
      </w:r>
      <w:ins w:id="2152" w:author="Adam Bodley" w:date="2021-09-17T07:58:00Z">
        <w:r w:rsidR="00A91154">
          <w:rPr>
            <w:rFonts w:eastAsia="Arial" w:cs="Arial"/>
          </w:rPr>
          <w:t>,</w:t>
        </w:r>
      </w:ins>
      <w:r w:rsidR="00AB70C0">
        <w:rPr>
          <w:rFonts w:eastAsia="Arial" w:cs="Arial"/>
        </w:rPr>
        <w:t xml:space="preserve"> </w:t>
      </w:r>
      <w:r w:rsidR="001F0CFD">
        <w:rPr>
          <w:rFonts w:eastAsia="Arial" w:cs="Arial"/>
        </w:rPr>
        <w:t>despite having public insurance</w:t>
      </w:r>
      <w:ins w:id="2153" w:author="Adam Bodley" w:date="2021-09-17T07:58:00Z">
        <w:r w:rsidR="00A91154">
          <w:rPr>
            <w:rFonts w:eastAsia="Arial" w:cs="Arial"/>
          </w:rPr>
          <w:t>,</w:t>
        </w:r>
      </w:ins>
      <w:r w:rsidR="001F0CFD">
        <w:rPr>
          <w:rFonts w:eastAsia="Arial" w:cs="Arial"/>
        </w:rPr>
        <w:t xml:space="preserve"> she seeks </w:t>
      </w:r>
      <w:del w:id="2154" w:author="Adam Bodley" w:date="2021-09-17T07:52:00Z">
        <w:r w:rsidR="001F0CFD" w:rsidDel="00A91154">
          <w:rPr>
            <w:rFonts w:eastAsia="Arial" w:cs="Arial"/>
          </w:rPr>
          <w:delText xml:space="preserve">for </w:delText>
        </w:r>
      </w:del>
      <w:r w:rsidR="001F0CFD">
        <w:rPr>
          <w:rFonts w:eastAsia="Arial" w:cs="Arial"/>
        </w:rPr>
        <w:t xml:space="preserve">alternatives in the private sector </w:t>
      </w:r>
      <w:r w:rsidR="007D7333">
        <w:rPr>
          <w:rFonts w:eastAsia="Arial" w:cs="Arial"/>
        </w:rPr>
        <w:t>to</w:t>
      </w:r>
      <w:r w:rsidR="001F0CFD">
        <w:rPr>
          <w:rFonts w:eastAsia="Arial" w:cs="Arial"/>
        </w:rPr>
        <w:t xml:space="preserve"> avoid this </w:t>
      </w:r>
      <w:r w:rsidR="007D7333">
        <w:rPr>
          <w:rFonts w:eastAsia="Arial" w:cs="Arial"/>
        </w:rPr>
        <w:t>obstacle</w:t>
      </w:r>
      <w:r w:rsidR="001F0CFD">
        <w:rPr>
          <w:rFonts w:eastAsia="Arial" w:cs="Arial"/>
        </w:rPr>
        <w:t xml:space="preserve">. Her </w:t>
      </w:r>
      <w:r w:rsidR="005037C9">
        <w:rPr>
          <w:rFonts w:eastAsia="Arial" w:cs="Arial"/>
        </w:rPr>
        <w:t xml:space="preserve">choice demonstrates </w:t>
      </w:r>
      <w:ins w:id="2155" w:author="Adam Bodley" w:date="2021-09-17T07:53:00Z">
        <w:r w:rsidR="00A91154">
          <w:rPr>
            <w:rFonts w:eastAsia="Arial" w:cs="Arial"/>
          </w:rPr>
          <w:t xml:space="preserve">that the </w:t>
        </w:r>
      </w:ins>
      <w:r w:rsidR="00A36193">
        <w:rPr>
          <w:rFonts w:eastAsia="Arial" w:cs="Arial"/>
        </w:rPr>
        <w:t xml:space="preserve">overwhelming experience in </w:t>
      </w:r>
      <w:r w:rsidR="005037C9">
        <w:rPr>
          <w:rFonts w:eastAsia="Arial" w:cs="Arial"/>
        </w:rPr>
        <w:t xml:space="preserve">waiting areas </w:t>
      </w:r>
      <w:del w:id="2156" w:author="Adam Bodley" w:date="2021-09-17T07:53:00Z">
        <w:r w:rsidR="007D7333" w:rsidDel="00A91154">
          <w:rPr>
            <w:rFonts w:eastAsia="Arial" w:cs="Arial"/>
          </w:rPr>
          <w:delText xml:space="preserve">are </w:delText>
        </w:r>
      </w:del>
      <w:ins w:id="2157" w:author="Adam Bodley" w:date="2021-09-17T07:53:00Z">
        <w:r w:rsidR="00A91154">
          <w:rPr>
            <w:rFonts w:eastAsia="Arial" w:cs="Arial"/>
          </w:rPr>
          <w:t xml:space="preserve">is </w:t>
        </w:r>
      </w:ins>
      <w:r w:rsidR="007D7333">
        <w:rPr>
          <w:rFonts w:eastAsia="Arial" w:cs="Arial"/>
        </w:rPr>
        <w:t>an avoidable</w:t>
      </w:r>
      <w:r w:rsidR="005037C9">
        <w:rPr>
          <w:rFonts w:eastAsia="Arial" w:cs="Arial"/>
        </w:rPr>
        <w:t xml:space="preserve"> barrier </w:t>
      </w:r>
      <w:r w:rsidR="007D7333">
        <w:rPr>
          <w:rFonts w:eastAsia="Arial" w:cs="Arial"/>
        </w:rPr>
        <w:t>that can be mitigate</w:t>
      </w:r>
      <w:ins w:id="2158" w:author="Adam Bodley" w:date="2021-09-17T07:53:00Z">
        <w:r w:rsidR="00A91154">
          <w:rPr>
            <w:rFonts w:eastAsia="Arial" w:cs="Arial"/>
          </w:rPr>
          <w:t>d</w:t>
        </w:r>
      </w:ins>
      <w:r w:rsidR="00A36193">
        <w:rPr>
          <w:rFonts w:eastAsia="Arial" w:cs="Arial"/>
        </w:rPr>
        <w:t xml:space="preserve"> by changing the</w:t>
      </w:r>
      <w:ins w:id="2159" w:author="Adam Bodley" w:date="2021-09-17T07:53:00Z">
        <w:r w:rsidR="00A91154">
          <w:rPr>
            <w:rFonts w:eastAsia="Arial" w:cs="Arial"/>
          </w:rPr>
          <w:t>se</w:t>
        </w:r>
      </w:ins>
      <w:r w:rsidR="00A36193">
        <w:rPr>
          <w:rFonts w:eastAsia="Arial" w:cs="Arial"/>
        </w:rPr>
        <w:t xml:space="preserve"> settings to </w:t>
      </w:r>
      <w:ins w:id="2160" w:author="Adam Bodley" w:date="2021-09-17T07:53:00Z">
        <w:r w:rsidR="00A91154">
          <w:rPr>
            <w:rFonts w:eastAsia="Arial" w:cs="Arial"/>
          </w:rPr>
          <w:t xml:space="preserve">be </w:t>
        </w:r>
      </w:ins>
      <w:r w:rsidR="00A36193">
        <w:rPr>
          <w:rFonts w:eastAsia="Arial" w:cs="Arial"/>
        </w:rPr>
        <w:t xml:space="preserve">a more </w:t>
      </w:r>
      <w:del w:id="2161" w:author="Adam Bodley" w:date="2021-09-17T07:54:00Z">
        <w:r w:rsidR="00A36193" w:rsidDel="00A91154">
          <w:rPr>
            <w:rFonts w:eastAsia="Arial" w:cs="Arial"/>
          </w:rPr>
          <w:delText xml:space="preserve">sensory </w:delText>
        </w:r>
      </w:del>
      <w:r w:rsidR="00A36193">
        <w:rPr>
          <w:rFonts w:eastAsia="Arial" w:cs="Arial"/>
        </w:rPr>
        <w:t xml:space="preserve">suitable </w:t>
      </w:r>
      <w:ins w:id="2162" w:author="Adam Bodley" w:date="2021-09-17T07:54:00Z">
        <w:r w:rsidR="00A91154">
          <w:rPr>
            <w:rFonts w:eastAsia="Arial" w:cs="Arial"/>
          </w:rPr>
          <w:lastRenderedPageBreak/>
          <w:t>sensory environment</w:t>
        </w:r>
      </w:ins>
      <w:del w:id="2163" w:author="Adam Bodley" w:date="2021-09-17T07:54:00Z">
        <w:r w:rsidR="00A36193" w:rsidDel="00A91154">
          <w:rPr>
            <w:rFonts w:eastAsia="Arial" w:cs="Arial"/>
          </w:rPr>
          <w:delText>one</w:delText>
        </w:r>
      </w:del>
      <w:r w:rsidR="00A36193">
        <w:rPr>
          <w:rFonts w:eastAsia="Arial" w:cs="Arial"/>
        </w:rPr>
        <w:t xml:space="preserve">. In the current </w:t>
      </w:r>
      <w:r w:rsidR="007D7333">
        <w:rPr>
          <w:rFonts w:eastAsia="Arial" w:cs="Arial"/>
        </w:rPr>
        <w:t>system</w:t>
      </w:r>
      <w:ins w:id="2164" w:author="Adam Bodley" w:date="2021-09-17T07:54:00Z">
        <w:r w:rsidR="00A91154">
          <w:rPr>
            <w:rFonts w:eastAsia="Arial" w:cs="Arial"/>
          </w:rPr>
          <w:t>,</w:t>
        </w:r>
      </w:ins>
      <w:r w:rsidR="00A36193">
        <w:rPr>
          <w:rFonts w:eastAsia="Arial" w:cs="Arial"/>
        </w:rPr>
        <w:t xml:space="preserve"> only those who </w:t>
      </w:r>
      <w:commentRangeStart w:id="2165"/>
      <w:r w:rsidR="00A36193">
        <w:rPr>
          <w:rFonts w:eastAsia="Arial" w:cs="Arial"/>
        </w:rPr>
        <w:t xml:space="preserve">have </w:t>
      </w:r>
      <w:r w:rsidR="005037C9">
        <w:rPr>
          <w:rFonts w:eastAsia="Arial" w:cs="Arial"/>
        </w:rPr>
        <w:t>capital</w:t>
      </w:r>
      <w:r w:rsidR="00A36193">
        <w:rPr>
          <w:rFonts w:eastAsia="Arial" w:cs="Arial"/>
        </w:rPr>
        <w:t xml:space="preserve"> to invest could have access to such accessible services</w:t>
      </w:r>
      <w:r w:rsidR="005037C9">
        <w:rPr>
          <w:rFonts w:eastAsia="Arial" w:cs="Arial"/>
        </w:rPr>
        <w:t xml:space="preserve">.  </w:t>
      </w:r>
      <w:commentRangeEnd w:id="2165"/>
      <w:r w:rsidR="00A91154">
        <w:rPr>
          <w:rStyle w:val="CommentReference"/>
        </w:rPr>
        <w:commentReference w:id="2165"/>
      </w:r>
    </w:p>
    <w:p w14:paraId="78361D2E" w14:textId="5E4F39BE" w:rsidR="004F584D" w:rsidRPr="0006058C" w:rsidRDefault="004F584D" w:rsidP="004F584D">
      <w:pPr>
        <w:autoSpaceDE w:val="0"/>
        <w:autoSpaceDN w:val="0"/>
        <w:adjustRightInd w:val="0"/>
        <w:ind w:firstLine="360"/>
        <w:jc w:val="both"/>
        <w:rPr>
          <w:rFonts w:eastAsia="Arial" w:cs="Arial"/>
        </w:rPr>
      </w:pPr>
      <w:r>
        <w:rPr>
          <w:rFonts w:eastAsia="Arial" w:cs="Arial"/>
        </w:rPr>
        <w:t>Rachel</w:t>
      </w:r>
      <w:ins w:id="2166" w:author="Adam Bodley" w:date="2021-09-17T07:55:00Z">
        <w:r w:rsidR="00A91154">
          <w:rPr>
            <w:rFonts w:eastAsia="Arial" w:cs="Arial"/>
          </w:rPr>
          <w:t>,</w:t>
        </w:r>
      </w:ins>
      <w:r>
        <w:rPr>
          <w:rFonts w:eastAsia="Arial" w:cs="Arial"/>
        </w:rPr>
        <w:t xml:space="preserve"> </w:t>
      </w:r>
      <w:r>
        <w:rPr>
          <w:rFonts w:eastAsia="DengXian" w:cs="Arial"/>
        </w:rPr>
        <w:t>a deputy head nurse in a tertiary medical center</w:t>
      </w:r>
      <w:ins w:id="2167" w:author="Adam Bodley" w:date="2021-09-17T07:56:00Z">
        <w:r w:rsidR="00A91154">
          <w:rPr>
            <w:rFonts w:eastAsia="DengXian" w:cs="Arial"/>
          </w:rPr>
          <w:t xml:space="preserve"> and</w:t>
        </w:r>
      </w:ins>
      <w:r>
        <w:rPr>
          <w:rFonts w:eastAsia="DengXian" w:cs="Arial"/>
        </w:rPr>
        <w:t xml:space="preserve"> who is also involved in promoting </w:t>
      </w:r>
      <w:del w:id="2168" w:author="Adam Bodley" w:date="2021-09-17T07:55:00Z">
        <w:r w:rsidDel="00A91154">
          <w:rPr>
            <w:rFonts w:eastAsia="DengXian" w:cs="Arial"/>
          </w:rPr>
          <w:delText xml:space="preserve">the </w:delText>
        </w:r>
      </w:del>
      <w:r>
        <w:rPr>
          <w:rFonts w:eastAsia="DengXian" w:cs="Arial"/>
        </w:rPr>
        <w:t xml:space="preserve">hospital accessibility, </w:t>
      </w:r>
      <w:ins w:id="2169" w:author="Adam Bodley" w:date="2021-09-17T07:55:00Z">
        <w:r w:rsidR="00A91154">
          <w:rPr>
            <w:rFonts w:eastAsia="DengXian" w:cs="Arial"/>
          </w:rPr>
          <w:t xml:space="preserve">was </w:t>
        </w:r>
      </w:ins>
      <w:r>
        <w:rPr>
          <w:rFonts w:eastAsia="DengXian" w:cs="Arial"/>
        </w:rPr>
        <w:t xml:space="preserve">not only </w:t>
      </w:r>
      <w:del w:id="2170" w:author="Adam Bodley" w:date="2021-09-17T07:55:00Z">
        <w:r w:rsidDel="00A91154">
          <w:rPr>
            <w:rFonts w:eastAsia="DengXian" w:cs="Arial"/>
          </w:rPr>
          <w:delText xml:space="preserve">was </w:delText>
        </w:r>
      </w:del>
      <w:r>
        <w:rPr>
          <w:rFonts w:eastAsia="DengXian" w:cs="Arial"/>
        </w:rPr>
        <w:t xml:space="preserve">aware </w:t>
      </w:r>
      <w:del w:id="2171" w:author="Adam Bodley" w:date="2021-09-17T07:55:00Z">
        <w:r w:rsidDel="00A91154">
          <w:rPr>
            <w:rFonts w:eastAsia="DengXian" w:cs="Arial"/>
          </w:rPr>
          <w:delText xml:space="preserve">to </w:delText>
        </w:r>
      </w:del>
      <w:ins w:id="2172" w:author="Adam Bodley" w:date="2021-09-17T07:55:00Z">
        <w:r w:rsidR="00A91154">
          <w:rPr>
            <w:rFonts w:eastAsia="DengXian" w:cs="Arial"/>
          </w:rPr>
          <w:t xml:space="preserve">of </w:t>
        </w:r>
      </w:ins>
      <w:r>
        <w:rPr>
          <w:rFonts w:eastAsia="DengXian" w:cs="Arial"/>
        </w:rPr>
        <w:t xml:space="preserve">the stress </w:t>
      </w:r>
      <w:ins w:id="2173" w:author="Adam Bodley" w:date="2021-09-17T07:55:00Z">
        <w:r w:rsidR="00A91154">
          <w:rPr>
            <w:rFonts w:eastAsia="DengXian" w:cs="Arial"/>
          </w:rPr>
          <w:t xml:space="preserve">that </w:t>
        </w:r>
      </w:ins>
      <w:r>
        <w:rPr>
          <w:rFonts w:eastAsia="DengXian" w:cs="Arial"/>
        </w:rPr>
        <w:t>waiting area</w:t>
      </w:r>
      <w:ins w:id="2174" w:author="Adam Bodley" w:date="2021-09-17T07:55:00Z">
        <w:r w:rsidR="00A91154">
          <w:rPr>
            <w:rFonts w:eastAsia="DengXian" w:cs="Arial"/>
          </w:rPr>
          <w:t>s</w:t>
        </w:r>
      </w:ins>
      <w:r>
        <w:rPr>
          <w:rFonts w:eastAsia="DengXian" w:cs="Arial"/>
        </w:rPr>
        <w:t xml:space="preserve"> can cause but</w:t>
      </w:r>
      <w:ins w:id="2175" w:author="Adam Bodley" w:date="2021-09-17T07:55:00Z">
        <w:r w:rsidR="00A91154">
          <w:rPr>
            <w:rFonts w:eastAsia="DengXian" w:cs="Arial"/>
          </w:rPr>
          <w:t xml:space="preserve"> also</w:t>
        </w:r>
      </w:ins>
      <w:r>
        <w:rPr>
          <w:rFonts w:eastAsia="DengXian" w:cs="Arial"/>
        </w:rPr>
        <w:t xml:space="preserve"> suggested </w:t>
      </w:r>
      <w:ins w:id="2176" w:author="Adam Bodley" w:date="2021-09-17T07:55:00Z">
        <w:r w:rsidR="00A91154">
          <w:rPr>
            <w:rFonts w:eastAsia="DengXian" w:cs="Arial"/>
          </w:rPr>
          <w:t xml:space="preserve">a </w:t>
        </w:r>
      </w:ins>
      <w:r>
        <w:rPr>
          <w:rFonts w:eastAsia="DengXian" w:cs="Arial"/>
        </w:rPr>
        <w:t>similar solution to the one Jude use</w:t>
      </w:r>
      <w:ins w:id="2177" w:author="Adam Bodley" w:date="2021-09-17T07:55:00Z">
        <w:r w:rsidR="00A91154">
          <w:rPr>
            <w:rFonts w:eastAsia="DengXian" w:cs="Arial"/>
          </w:rPr>
          <w:t>s</w:t>
        </w:r>
      </w:ins>
      <w:r>
        <w:rPr>
          <w:rFonts w:eastAsia="DengXian" w:cs="Arial"/>
        </w:rPr>
        <w:t>:</w:t>
      </w:r>
    </w:p>
    <w:p w14:paraId="4F0A6D9D" w14:textId="287D36EE" w:rsidR="004F584D" w:rsidRPr="00AD01C5" w:rsidRDefault="004F584D" w:rsidP="004F584D">
      <w:pPr>
        <w:pStyle w:val="ListParagraph"/>
        <w:spacing w:before="240" w:after="160"/>
        <w:ind w:right="1440" w:firstLine="0"/>
        <w:jc w:val="both"/>
        <w:rPr>
          <w:rFonts w:eastAsia="Arial" w:cs="Arial"/>
        </w:rPr>
      </w:pPr>
      <w:r>
        <w:rPr>
          <w:rFonts w:eastAsia="Arial" w:cs="Arial"/>
        </w:rPr>
        <w:t xml:space="preserve">“Maybe the hospital </w:t>
      </w:r>
      <w:r w:rsidRPr="00AA5C23">
        <w:rPr>
          <w:rFonts w:cstheme="majorBidi"/>
          <w:szCs w:val="24"/>
        </w:rPr>
        <w:t>needs</w:t>
      </w:r>
      <w:r>
        <w:rPr>
          <w:rFonts w:eastAsia="Arial" w:cs="Arial"/>
        </w:rPr>
        <w:t xml:space="preserve"> to devote a different place to treat those [autistic] patients not within all the chaos and the crowd and the mess of the emergency department […] They might need a different place quieter, calmer” (Rachel</w:t>
      </w:r>
      <w:ins w:id="2178" w:author="Adam Bodley" w:date="2021-09-17T07:56:00Z">
        <w:r w:rsidR="00A91154">
          <w:rPr>
            <w:rFonts w:eastAsia="Arial" w:cs="Arial"/>
          </w:rPr>
          <w:t>,</w:t>
        </w:r>
      </w:ins>
      <w:r>
        <w:rPr>
          <w:rFonts w:eastAsia="Arial" w:cs="Arial"/>
        </w:rPr>
        <w:t xml:space="preserve"> </w:t>
      </w:r>
      <w:r>
        <w:rPr>
          <w:rFonts w:eastAsia="DengXian" w:cs="Arial"/>
        </w:rPr>
        <w:t>a deputy head nurse in a tertiary medical center</w:t>
      </w:r>
      <w:ins w:id="2179" w:author="Adam Bodley" w:date="2021-09-17T07:56:00Z">
        <w:r w:rsidR="00A91154">
          <w:rPr>
            <w:rFonts w:eastAsia="DengXian" w:cs="Arial"/>
          </w:rPr>
          <w:t>,</w:t>
        </w:r>
      </w:ins>
      <w:r>
        <w:rPr>
          <w:rFonts w:eastAsia="DengXian" w:cs="Arial"/>
        </w:rPr>
        <w:t xml:space="preserve"> </w:t>
      </w:r>
      <w:del w:id="2180" w:author="Adam Bodley" w:date="2021-09-17T07:56:00Z">
        <w:r w:rsidDel="00A91154">
          <w:rPr>
            <w:rFonts w:eastAsia="DengXian" w:cs="Arial"/>
          </w:rPr>
          <w:delText xml:space="preserve">which </w:delText>
        </w:r>
      </w:del>
      <w:ins w:id="2181" w:author="Adam Bodley" w:date="2021-09-17T07:56:00Z">
        <w:r w:rsidR="00A91154">
          <w:rPr>
            <w:rFonts w:eastAsia="DengXian" w:cs="Arial"/>
          </w:rPr>
          <w:t xml:space="preserve">who is </w:t>
        </w:r>
      </w:ins>
      <w:r>
        <w:rPr>
          <w:rFonts w:eastAsia="DengXian" w:cs="Arial"/>
        </w:rPr>
        <w:t>also involve</w:t>
      </w:r>
      <w:ins w:id="2182" w:author="Adam Bodley" w:date="2021-09-17T07:56:00Z">
        <w:r w:rsidR="00A91154">
          <w:rPr>
            <w:rFonts w:eastAsia="DengXian" w:cs="Arial"/>
          </w:rPr>
          <w:t>d</w:t>
        </w:r>
      </w:ins>
      <w:r>
        <w:rPr>
          <w:rFonts w:eastAsia="DengXian" w:cs="Arial"/>
        </w:rPr>
        <w:t xml:space="preserve"> in promoting </w:t>
      </w:r>
      <w:del w:id="2183" w:author="Adam Bodley" w:date="2021-09-17T07:56:00Z">
        <w:r w:rsidDel="00A91154">
          <w:rPr>
            <w:rFonts w:eastAsia="DengXian" w:cs="Arial"/>
          </w:rPr>
          <w:delText xml:space="preserve">the </w:delText>
        </w:r>
      </w:del>
      <w:r>
        <w:rPr>
          <w:rFonts w:eastAsia="DengXian" w:cs="Arial"/>
        </w:rPr>
        <w:t>hospital accessibility</w:t>
      </w:r>
      <w:ins w:id="2184" w:author="Adam Bodley" w:date="2021-09-17T07:56:00Z">
        <w:r w:rsidR="00A91154">
          <w:rPr>
            <w:rFonts w:eastAsia="DengXian" w:cs="Arial"/>
          </w:rPr>
          <w:t>.</w:t>
        </w:r>
      </w:ins>
      <w:r>
        <w:rPr>
          <w:rFonts w:eastAsia="Arial" w:cs="Arial"/>
        </w:rPr>
        <w:t xml:space="preserve">)  </w:t>
      </w:r>
    </w:p>
    <w:p w14:paraId="57739903" w14:textId="6FBCBB9A" w:rsidR="004F584D" w:rsidRDefault="004F584D" w:rsidP="00DC5180">
      <w:pPr>
        <w:autoSpaceDE w:val="0"/>
        <w:autoSpaceDN w:val="0"/>
        <w:adjustRightInd w:val="0"/>
        <w:ind w:firstLine="360"/>
        <w:contextualSpacing/>
        <w:jc w:val="both"/>
      </w:pPr>
      <w:r>
        <w:t>Rachel, affirming autistic adults’ difficulties in</w:t>
      </w:r>
      <w:del w:id="2185" w:author="Adam Bodley" w:date="2021-09-17T07:58:00Z">
        <w:r w:rsidDel="00A91154">
          <w:delText xml:space="preserve"> a</w:delText>
        </w:r>
      </w:del>
      <w:r>
        <w:t xml:space="preserve"> crowded and noisy areas</w:t>
      </w:r>
      <w:ins w:id="2186" w:author="Adam Bodley" w:date="2021-09-17T07:58:00Z">
        <w:r w:rsidR="00A91154">
          <w:t>,</w:t>
        </w:r>
      </w:ins>
      <w:r>
        <w:t xml:space="preserve"> suggested dedicating a place within the emergency department for </w:t>
      </w:r>
      <w:ins w:id="2187" w:author="Adam Bodley" w:date="2021-09-17T07:59:00Z">
        <w:r w:rsidR="00A91154">
          <w:t>autistic adults</w:t>
        </w:r>
        <w:r w:rsidR="00A91154" w:rsidDel="00A91154">
          <w:t xml:space="preserve"> </w:t>
        </w:r>
        <w:r w:rsidR="00A91154">
          <w:t>to</w:t>
        </w:r>
      </w:ins>
      <w:del w:id="2188" w:author="Adam Bodley" w:date="2021-09-17T07:59:00Z">
        <w:r w:rsidDel="00A91154">
          <w:delText>the</w:delText>
        </w:r>
      </w:del>
      <w:r>
        <w:t xml:space="preserve"> wait and </w:t>
      </w:r>
      <w:ins w:id="2189" w:author="Adam Bodley" w:date="2021-09-17T07:59:00Z">
        <w:r w:rsidR="00A91154">
          <w:t xml:space="preserve">receive </w:t>
        </w:r>
      </w:ins>
      <w:r>
        <w:t>treatment</w:t>
      </w:r>
      <w:del w:id="2190" w:author="Adam Bodley" w:date="2021-09-17T07:59:00Z">
        <w:r w:rsidDel="00A91154">
          <w:delText xml:space="preserve"> of autistic adults</w:delText>
        </w:r>
      </w:del>
      <w:r>
        <w:t>. Unlike Jude’s solution</w:t>
      </w:r>
      <w:ins w:id="2191" w:author="Adam Bodley" w:date="2021-09-17T07:59:00Z">
        <w:r w:rsidR="00A91154">
          <w:t>, which</w:t>
        </w:r>
      </w:ins>
      <w:del w:id="2192" w:author="Adam Bodley" w:date="2021-09-17T07:59:00Z">
        <w:r w:rsidDel="00A91154">
          <w:delText xml:space="preserve"> that</w:delText>
        </w:r>
      </w:del>
      <w:r>
        <w:t xml:space="preserve"> separates </w:t>
      </w:r>
      <w:ins w:id="2193" w:author="Adam Bodley" w:date="2021-09-17T07:59:00Z">
        <w:r w:rsidR="00A91154">
          <w:t xml:space="preserve">services that are </w:t>
        </w:r>
      </w:ins>
      <w:del w:id="2194" w:author="Adam Bodley" w:date="2021-09-17T07:59:00Z">
        <w:r w:rsidDel="00A91154">
          <w:delText xml:space="preserve">autistic </w:delText>
        </w:r>
      </w:del>
      <w:r>
        <w:t xml:space="preserve">accessible </w:t>
      </w:r>
      <w:ins w:id="2195" w:author="Adam Bodley" w:date="2021-09-17T08:00:00Z">
        <w:r w:rsidR="00A91154">
          <w:t xml:space="preserve">for autistic individuals </w:t>
        </w:r>
      </w:ins>
      <w:del w:id="2196" w:author="Adam Bodley" w:date="2021-09-17T07:59:00Z">
        <w:r w:rsidDel="00A91154">
          <w:delText>se</w:delText>
        </w:r>
        <w:r w:rsidR="00847ABB" w:rsidDel="00A91154">
          <w:delText xml:space="preserve">rvices </w:delText>
        </w:r>
      </w:del>
      <w:r w:rsidR="00847ABB">
        <w:t xml:space="preserve">from </w:t>
      </w:r>
      <w:ins w:id="2197" w:author="Adam Bodley" w:date="2021-09-17T08:00:00Z">
        <w:r w:rsidR="00A91154">
          <w:t xml:space="preserve">those used by </w:t>
        </w:r>
      </w:ins>
      <w:r w:rsidR="00847ABB">
        <w:t>neurotypical</w:t>
      </w:r>
      <w:del w:id="2198" w:author="Adam Bodley" w:date="2021-09-17T09:02:00Z">
        <w:r w:rsidR="00847ABB" w:rsidDel="00EC62B8">
          <w:delText>s</w:delText>
        </w:r>
      </w:del>
      <w:r w:rsidR="00847ABB">
        <w:t xml:space="preserve"> </w:t>
      </w:r>
      <w:del w:id="2199" w:author="Adam Bodley" w:date="2021-09-17T08:00:00Z">
        <w:r w:rsidR="00847ABB" w:rsidDel="00A91154">
          <w:delText>one</w:delText>
        </w:r>
      </w:del>
      <w:ins w:id="2200" w:author="Adam Bodley" w:date="2021-09-17T08:00:00Z">
        <w:r w:rsidR="00A91154">
          <w:t>individuals</w:t>
        </w:r>
      </w:ins>
      <w:r w:rsidR="00847ABB">
        <w:t xml:space="preserve">, </w:t>
      </w:r>
      <w:r>
        <w:t xml:space="preserve">Rachel’s solution is </w:t>
      </w:r>
      <w:r w:rsidR="00847ABB">
        <w:t xml:space="preserve">an inclusive one that demands </w:t>
      </w:r>
      <w:del w:id="2201" w:author="Adam Bodley" w:date="2021-09-17T08:00:00Z">
        <w:r w:rsidR="00847ABB" w:rsidDel="00A91154">
          <w:delText xml:space="preserve">dedicating </w:delText>
        </w:r>
      </w:del>
      <w:ins w:id="2202" w:author="Adam Bodley" w:date="2021-09-17T08:00:00Z">
        <w:r w:rsidR="00A91154">
          <w:t xml:space="preserve">dedicated </w:t>
        </w:r>
      </w:ins>
      <w:r w:rsidR="00847ABB">
        <w:t xml:space="preserve">areas within the system to </w:t>
      </w:r>
      <w:r w:rsidR="00DC5180">
        <w:t xml:space="preserve">accommodate the needs of autistic adults. </w:t>
      </w:r>
      <w:r w:rsidR="00AE2B03">
        <w:t>Earlier in the chapter</w:t>
      </w:r>
      <w:ins w:id="2203" w:author="Adam Bodley" w:date="2021-09-17T08:00:00Z">
        <w:r w:rsidR="00A91154">
          <w:t>,</w:t>
        </w:r>
      </w:ins>
      <w:r w:rsidR="00AE2B03">
        <w:t xml:space="preserve"> Rachel </w:t>
      </w:r>
      <w:del w:id="2204" w:author="Adam Bodley" w:date="2021-09-17T08:00:00Z">
        <w:r w:rsidR="00AE2B03" w:rsidDel="00A91154">
          <w:delText xml:space="preserve">is </w:delText>
        </w:r>
      </w:del>
      <w:ins w:id="2205" w:author="Adam Bodley" w:date="2021-09-17T08:00:00Z">
        <w:r w:rsidR="00A91154">
          <w:t xml:space="preserve">was </w:t>
        </w:r>
      </w:ins>
      <w:r w:rsidR="00AE2B03">
        <w:t xml:space="preserve">quoted regarding the traffic light form. Describing this </w:t>
      </w:r>
      <w:r w:rsidR="004702C8">
        <w:t>form,</w:t>
      </w:r>
      <w:r w:rsidR="00AE2B03">
        <w:t xml:space="preserve"> she also mentioned </w:t>
      </w:r>
      <w:r w:rsidR="004702C8">
        <w:t xml:space="preserve">the possible difficulties in waiting areas and that those who </w:t>
      </w:r>
      <w:del w:id="2206" w:author="Adam Bodley" w:date="2021-09-17T08:01:00Z">
        <w:r w:rsidR="004702C8" w:rsidDel="00A91154">
          <w:delText xml:space="preserve">have </w:delText>
        </w:r>
      </w:del>
      <w:ins w:id="2207" w:author="Adam Bodley" w:date="2021-09-17T08:01:00Z">
        <w:r w:rsidR="00A91154">
          <w:t xml:space="preserve">experience </w:t>
        </w:r>
      </w:ins>
      <w:r w:rsidR="004702C8">
        <w:t>this difficulty could</w:t>
      </w:r>
      <w:r w:rsidR="00AE2B03">
        <w:t xml:space="preserve"> </w:t>
      </w:r>
      <w:r w:rsidR="004702C8">
        <w:t>be</w:t>
      </w:r>
      <w:r w:rsidR="00AE2B03">
        <w:t xml:space="preserve"> direct</w:t>
      </w:r>
      <w:r w:rsidR="004702C8">
        <w:t xml:space="preserve">ed </w:t>
      </w:r>
      <w:r w:rsidR="00AE2B03">
        <w:t>to a slightly different</w:t>
      </w:r>
      <w:ins w:id="2208" w:author="Adam Bodley" w:date="2021-09-17T08:01:00Z">
        <w:r w:rsidR="00A91154">
          <w:t>,</w:t>
        </w:r>
      </w:ins>
      <w:r w:rsidR="004702C8">
        <w:t xml:space="preserve"> more accessible</w:t>
      </w:r>
      <w:r w:rsidR="00AE2B03">
        <w:t xml:space="preserve"> </w:t>
      </w:r>
      <w:r w:rsidR="004702C8">
        <w:t xml:space="preserve">treatment </w:t>
      </w:r>
      <w:commentRangeStart w:id="2209"/>
      <w:r w:rsidR="00AE2B03">
        <w:t>root</w:t>
      </w:r>
      <w:commentRangeEnd w:id="2209"/>
      <w:r w:rsidR="00A91154">
        <w:rPr>
          <w:rStyle w:val="CommentReference"/>
        </w:rPr>
        <w:commentReference w:id="2209"/>
      </w:r>
      <w:r w:rsidR="00AE2B03">
        <w:t xml:space="preserve"> in the emergency department</w:t>
      </w:r>
      <w:r w:rsidR="004702C8">
        <w:t xml:space="preserve">. </w:t>
      </w:r>
      <w:r w:rsidR="00980B5F">
        <w:t xml:space="preserve">These </w:t>
      </w:r>
      <w:ins w:id="2210" w:author="Adam Bodley" w:date="2021-09-17T08:02:00Z">
        <w:r w:rsidR="006B58B9">
          <w:t xml:space="preserve">are </w:t>
        </w:r>
      </w:ins>
      <w:r w:rsidR="00980B5F">
        <w:t xml:space="preserve">mitigation measures </w:t>
      </w:r>
      <w:ins w:id="2211" w:author="Adam Bodley" w:date="2021-09-17T08:02:00Z">
        <w:r w:rsidR="006B58B9">
          <w:t xml:space="preserve">that </w:t>
        </w:r>
      </w:ins>
      <w:r w:rsidR="00980B5F">
        <w:t>Rachel is suggesting</w:t>
      </w:r>
      <w:ins w:id="2212" w:author="Adam Bodley" w:date="2021-09-17T08:02:00Z">
        <w:r w:rsidR="006B58B9">
          <w:t>, while</w:t>
        </w:r>
      </w:ins>
      <w:r w:rsidR="00980B5F">
        <w:t xml:space="preserve"> stressing that although the </w:t>
      </w:r>
      <w:del w:id="2213" w:author="Adam Bodley" w:date="2021-09-17T08:02:00Z">
        <w:r w:rsidR="00980B5F" w:rsidDel="006B58B9">
          <w:delText xml:space="preserve">final </w:delText>
        </w:r>
      </w:del>
      <w:r w:rsidR="00980B5F">
        <w:t xml:space="preserve">solution </w:t>
      </w:r>
      <w:del w:id="2214" w:author="Adam Bodley" w:date="2021-09-17T08:02:00Z">
        <w:r w:rsidR="00980B5F" w:rsidDel="006B58B9">
          <w:delText xml:space="preserve">for </w:delText>
        </w:r>
      </w:del>
      <w:ins w:id="2215" w:author="Adam Bodley" w:date="2021-09-17T08:02:00Z">
        <w:r w:rsidR="006B58B9">
          <w:t xml:space="preserve">to </w:t>
        </w:r>
      </w:ins>
      <w:r w:rsidR="00980B5F">
        <w:t xml:space="preserve">this barrier </w:t>
      </w:r>
      <w:del w:id="2216" w:author="Adam Bodley" w:date="2021-09-17T08:02:00Z">
        <w:r w:rsidR="00980B5F" w:rsidDel="006B58B9">
          <w:delText xml:space="preserve">have </w:delText>
        </w:r>
      </w:del>
      <w:ins w:id="2217" w:author="Adam Bodley" w:date="2021-09-17T08:02:00Z">
        <w:r w:rsidR="006B58B9">
          <w:t xml:space="preserve">has </w:t>
        </w:r>
      </w:ins>
      <w:r w:rsidR="00980B5F">
        <w:t xml:space="preserve">yet </w:t>
      </w:r>
      <w:ins w:id="2218" w:author="Adam Bodley" w:date="2021-09-17T08:02:00Z">
        <w:r w:rsidR="006B58B9">
          <w:t xml:space="preserve">to </w:t>
        </w:r>
      </w:ins>
      <w:r w:rsidR="00980B5F">
        <w:t>be</w:t>
      </w:r>
      <w:del w:id="2219" w:author="Adam Bodley" w:date="2021-09-17T08:02:00Z">
        <w:r w:rsidR="00980B5F" w:rsidDel="006B58B9">
          <w:delText>en</w:delText>
        </w:r>
      </w:del>
      <w:r w:rsidR="00980B5F">
        <w:t xml:space="preserve"> decided</w:t>
      </w:r>
      <w:ins w:id="2220" w:author="Adam Bodley" w:date="2021-09-17T08:02:00Z">
        <w:r w:rsidR="006B58B9">
          <w:t>,</w:t>
        </w:r>
      </w:ins>
      <w:r w:rsidR="00980B5F">
        <w:t xml:space="preserve"> it could be overcome </w:t>
      </w:r>
      <w:del w:id="2221" w:author="Adam Bodley" w:date="2021-09-17T08:02:00Z">
        <w:r w:rsidR="00980B5F" w:rsidDel="006B58B9">
          <w:delText xml:space="preserve">using </w:delText>
        </w:r>
      </w:del>
      <w:ins w:id="2222" w:author="Adam Bodley" w:date="2021-09-17T08:02:00Z">
        <w:r w:rsidR="006B58B9">
          <w:t xml:space="preserve">with </w:t>
        </w:r>
      </w:ins>
      <w:r w:rsidR="00980B5F">
        <w:t xml:space="preserve">the </w:t>
      </w:r>
      <w:del w:id="2223" w:author="Adam Bodley" w:date="2021-09-17T08:02:00Z">
        <w:r w:rsidR="00980B5F" w:rsidDel="006B58B9">
          <w:delText xml:space="preserve">right </w:delText>
        </w:r>
      </w:del>
      <w:ins w:id="2224" w:author="Adam Bodley" w:date="2021-09-17T08:02:00Z">
        <w:r w:rsidR="006B58B9">
          <w:t xml:space="preserve">correct </w:t>
        </w:r>
      </w:ins>
      <w:r w:rsidR="00980B5F">
        <w:t>structural changes.</w:t>
      </w:r>
    </w:p>
    <w:p w14:paraId="4DC9F82D" w14:textId="14DBE0BD" w:rsidR="008B59BB" w:rsidRDefault="008B59BB" w:rsidP="004F584D">
      <w:pPr>
        <w:autoSpaceDE w:val="0"/>
        <w:autoSpaceDN w:val="0"/>
        <w:adjustRightInd w:val="0"/>
        <w:ind w:firstLine="360"/>
        <w:contextualSpacing/>
        <w:jc w:val="both"/>
        <w:rPr>
          <w:rFonts w:eastAsia="Arial" w:cs="Arial"/>
        </w:rPr>
      </w:pPr>
      <w:r>
        <w:rPr>
          <w:rFonts w:eastAsia="Arial" w:cs="Arial"/>
        </w:rPr>
        <w:t xml:space="preserve">Another alternative to </w:t>
      </w:r>
      <w:del w:id="2225" w:author="Adam Bodley" w:date="2021-09-17T09:02:00Z">
        <w:r w:rsidDel="00EC62B8">
          <w:rPr>
            <w:rFonts w:eastAsia="Arial" w:cs="Arial"/>
          </w:rPr>
          <w:delText>cope with</w:delText>
        </w:r>
      </w:del>
      <w:ins w:id="2226" w:author="Adam Bodley" w:date="2021-09-17T09:02:00Z">
        <w:r w:rsidR="00EC62B8">
          <w:rPr>
            <w:rFonts w:eastAsia="Arial" w:cs="Arial"/>
          </w:rPr>
          <w:t>address</w:t>
        </w:r>
      </w:ins>
      <w:r>
        <w:rPr>
          <w:rFonts w:eastAsia="Arial" w:cs="Arial"/>
        </w:rPr>
        <w:t xml:space="preserve"> the </w:t>
      </w:r>
      <w:r w:rsidR="00A36193">
        <w:rPr>
          <w:rFonts w:eastAsia="Arial" w:cs="Arial"/>
        </w:rPr>
        <w:t>barrier</w:t>
      </w:r>
      <w:r>
        <w:rPr>
          <w:rFonts w:eastAsia="Arial" w:cs="Arial"/>
        </w:rPr>
        <w:t xml:space="preserve"> waiting area</w:t>
      </w:r>
      <w:ins w:id="2227" w:author="Adam Bodley" w:date="2021-09-17T09:02:00Z">
        <w:r w:rsidR="00EC62B8">
          <w:rPr>
            <w:rFonts w:eastAsia="Arial" w:cs="Arial"/>
          </w:rPr>
          <w:t>s</w:t>
        </w:r>
      </w:ins>
      <w:r>
        <w:rPr>
          <w:rFonts w:eastAsia="Arial" w:cs="Arial"/>
        </w:rPr>
        <w:t xml:space="preserve"> </w:t>
      </w:r>
      <w:r w:rsidR="00A36193">
        <w:rPr>
          <w:rFonts w:eastAsia="Arial" w:cs="Arial"/>
        </w:rPr>
        <w:t xml:space="preserve">pose to autistic adults </w:t>
      </w:r>
      <w:r>
        <w:rPr>
          <w:rFonts w:eastAsia="Arial" w:cs="Arial"/>
        </w:rPr>
        <w:t xml:space="preserve">was suggested by Smadar, an autistic woman and the mother of three autistic children. Talking about her struggles within the healthcare </w:t>
      </w:r>
      <w:r w:rsidR="00A36193">
        <w:rPr>
          <w:rFonts w:eastAsia="Arial" w:cs="Arial"/>
        </w:rPr>
        <w:t>system</w:t>
      </w:r>
      <w:ins w:id="2228" w:author="Adam Bodley" w:date="2021-09-17T09:03:00Z">
        <w:r w:rsidR="00EC62B8">
          <w:rPr>
            <w:rFonts w:eastAsia="Arial" w:cs="Arial"/>
          </w:rPr>
          <w:t>,</w:t>
        </w:r>
      </w:ins>
      <w:r w:rsidR="00A36193">
        <w:rPr>
          <w:rFonts w:eastAsia="Arial" w:cs="Arial"/>
        </w:rPr>
        <w:t xml:space="preserve"> </w:t>
      </w:r>
      <w:r>
        <w:rPr>
          <w:rFonts w:eastAsia="Arial" w:cs="Arial"/>
        </w:rPr>
        <w:t xml:space="preserve">Smadar shared her experience </w:t>
      </w:r>
      <w:ins w:id="2229" w:author="Adam Bodley" w:date="2021-09-17T09:03:00Z">
        <w:r w:rsidR="00EC62B8">
          <w:rPr>
            <w:rFonts w:eastAsia="Arial" w:cs="Arial"/>
          </w:rPr>
          <w:t>of</w:t>
        </w:r>
      </w:ins>
      <w:del w:id="2230" w:author="Adam Bodley" w:date="2021-09-17T09:03:00Z">
        <w:r w:rsidDel="00EC62B8">
          <w:rPr>
            <w:rFonts w:eastAsia="Arial" w:cs="Arial"/>
          </w:rPr>
          <w:delText>during</w:delText>
        </w:r>
      </w:del>
      <w:r>
        <w:rPr>
          <w:rFonts w:eastAsia="Arial" w:cs="Arial"/>
        </w:rPr>
        <w:t xml:space="preserve"> </w:t>
      </w:r>
      <w:del w:id="2231" w:author="Adam Bodley" w:date="2021-09-17T09:03:00Z">
        <w:r w:rsidDel="00EC62B8">
          <w:rPr>
            <w:rFonts w:eastAsia="Arial" w:cs="Arial"/>
          </w:rPr>
          <w:delText xml:space="preserve">her </w:delText>
        </w:r>
      </w:del>
      <w:ins w:id="2232" w:author="Adam Bodley" w:date="2021-09-17T09:03:00Z">
        <w:r w:rsidR="00EC62B8">
          <w:rPr>
            <w:rFonts w:eastAsia="Arial" w:cs="Arial"/>
          </w:rPr>
          <w:t xml:space="preserve">a </w:t>
        </w:r>
      </w:ins>
      <w:r>
        <w:rPr>
          <w:rFonts w:eastAsia="Arial" w:cs="Arial"/>
        </w:rPr>
        <w:t xml:space="preserve">wait to </w:t>
      </w:r>
      <w:del w:id="2233" w:author="Adam Bodley" w:date="2021-09-17T09:03:00Z">
        <w:r w:rsidDel="00EC62B8">
          <w:rPr>
            <w:rFonts w:eastAsia="Arial" w:cs="Arial"/>
          </w:rPr>
          <w:delText xml:space="preserve">the </w:delText>
        </w:r>
      </w:del>
      <w:ins w:id="2234" w:author="Adam Bodley" w:date="2021-09-17T09:03:00Z">
        <w:r w:rsidR="00EC62B8">
          <w:rPr>
            <w:rFonts w:eastAsia="Arial" w:cs="Arial"/>
          </w:rPr>
          <w:t xml:space="preserve">see a </w:t>
        </w:r>
      </w:ins>
      <w:r>
        <w:rPr>
          <w:rFonts w:eastAsia="Arial" w:cs="Arial"/>
        </w:rPr>
        <w:t>gynecologist:</w:t>
      </w:r>
    </w:p>
    <w:p w14:paraId="138D0A29" w14:textId="6B09DD74" w:rsidR="0006058C" w:rsidRDefault="008B59BB" w:rsidP="00AA5C23">
      <w:pPr>
        <w:pStyle w:val="ListParagraph"/>
        <w:spacing w:before="240" w:after="160"/>
        <w:ind w:right="1440" w:firstLine="0"/>
        <w:jc w:val="both"/>
        <w:rPr>
          <w:rFonts w:eastAsia="Arial" w:cs="Arial"/>
        </w:rPr>
      </w:pPr>
      <w:r>
        <w:rPr>
          <w:rFonts w:eastAsia="Arial" w:cs="Arial"/>
        </w:rPr>
        <w:t>“I didn’t ha</w:t>
      </w:r>
      <w:r w:rsidR="00980B5F">
        <w:rPr>
          <w:rFonts w:eastAsia="Arial" w:cs="Arial"/>
        </w:rPr>
        <w:t xml:space="preserve">ve </w:t>
      </w:r>
      <w:r>
        <w:rPr>
          <w:rFonts w:eastAsia="Arial" w:cs="Arial"/>
        </w:rPr>
        <w:t>an appointment and it was really crowd</w:t>
      </w:r>
      <w:r w:rsidR="00811D80">
        <w:rPr>
          <w:rFonts w:eastAsia="Arial" w:cs="Arial"/>
        </w:rPr>
        <w:t>ed</w:t>
      </w:r>
      <w:r>
        <w:rPr>
          <w:rFonts w:eastAsia="Arial" w:cs="Arial"/>
        </w:rPr>
        <w:t xml:space="preserve"> that day, and I accept it, I am not alone </w:t>
      </w:r>
      <w:r w:rsidR="0006058C">
        <w:rPr>
          <w:rFonts w:eastAsia="Arial" w:cs="Arial"/>
        </w:rPr>
        <w:t>[others need to schedule urgent appointment</w:t>
      </w:r>
      <w:r w:rsidR="00980B5F">
        <w:rPr>
          <w:rFonts w:eastAsia="Arial" w:cs="Arial"/>
        </w:rPr>
        <w:t>s</w:t>
      </w:r>
      <w:r w:rsidR="0006058C">
        <w:rPr>
          <w:rFonts w:eastAsia="Arial" w:cs="Arial"/>
        </w:rPr>
        <w:t>]. But I need to sit four hours in the waiting area with the fl</w:t>
      </w:r>
      <w:ins w:id="2235" w:author="Adam Bodley" w:date="2021-09-17T09:03:00Z">
        <w:r w:rsidR="00EC62B8">
          <w:rPr>
            <w:rFonts w:eastAsia="Arial" w:cs="Arial"/>
          </w:rPr>
          <w:t>u</w:t>
        </w:r>
      </w:ins>
      <w:r w:rsidR="0006058C">
        <w:rPr>
          <w:rFonts w:eastAsia="Arial" w:cs="Arial"/>
        </w:rPr>
        <w:t xml:space="preserve">orescent [lights] I almost pulled out all my hair. Now you can say that I need to </w:t>
      </w:r>
      <w:r w:rsidR="00A36193">
        <w:rPr>
          <w:rFonts w:eastAsia="Arial" w:cs="Arial"/>
        </w:rPr>
        <w:t xml:space="preserve">get </w:t>
      </w:r>
      <w:r w:rsidR="0006058C">
        <w:rPr>
          <w:rFonts w:eastAsia="Arial" w:cs="Arial"/>
        </w:rPr>
        <w:t>in</w:t>
      </w:r>
      <w:r w:rsidR="00A36193">
        <w:rPr>
          <w:rFonts w:eastAsia="Arial" w:cs="Arial"/>
        </w:rPr>
        <w:t xml:space="preserve"> [</w:t>
      </w:r>
      <w:r w:rsidR="00F817FD">
        <w:rPr>
          <w:rFonts w:eastAsia="Arial" w:cs="Arial"/>
        </w:rPr>
        <w:t>to the doctor</w:t>
      </w:r>
      <w:r w:rsidR="00A36193">
        <w:rPr>
          <w:rFonts w:eastAsia="Arial" w:cs="Arial"/>
        </w:rPr>
        <w:t>]</w:t>
      </w:r>
      <w:r w:rsidR="0006058C">
        <w:rPr>
          <w:rFonts w:eastAsia="Arial" w:cs="Arial"/>
        </w:rPr>
        <w:t xml:space="preserve"> first, but maybe the woman next to me has more medically urgent issue, so if it is possible that I won’t wait at the crowded waiting room that has no windows</w:t>
      </w:r>
      <w:r w:rsidR="00F817FD">
        <w:rPr>
          <w:rFonts w:eastAsia="Arial" w:cs="Arial"/>
        </w:rPr>
        <w:t>,</w:t>
      </w:r>
      <w:r w:rsidR="0006058C">
        <w:rPr>
          <w:rFonts w:eastAsia="Arial" w:cs="Arial"/>
        </w:rPr>
        <w:t xml:space="preserve"> and the secretary will send me a message five minutes </w:t>
      </w:r>
      <w:r w:rsidR="0006058C">
        <w:rPr>
          <w:rFonts w:eastAsia="Arial" w:cs="Arial"/>
        </w:rPr>
        <w:lastRenderedPageBreak/>
        <w:t>before my turn, and I will wait in the park that is located near</w:t>
      </w:r>
      <w:del w:id="2236" w:author="Adam Bodley" w:date="2021-09-17T09:04:00Z">
        <w:r w:rsidR="0006058C" w:rsidDel="00EC62B8">
          <w:rPr>
            <w:rFonts w:eastAsia="Arial" w:cs="Arial"/>
          </w:rPr>
          <w:delText xml:space="preserve"> </w:delText>
        </w:r>
      </w:del>
      <w:r w:rsidR="0006058C">
        <w:rPr>
          <w:rFonts w:eastAsia="Arial" w:cs="Arial"/>
        </w:rPr>
        <w:t>by and come, that could have been very helpful to bear this waiting. (Smadar, an autistic woman and the mother of three autistic children</w:t>
      </w:r>
      <w:ins w:id="2237" w:author="Adam Bodley" w:date="2021-09-17T09:04:00Z">
        <w:r w:rsidR="00EC62B8">
          <w:rPr>
            <w:rFonts w:eastAsia="Arial" w:cs="Arial"/>
          </w:rPr>
          <w:t>.</w:t>
        </w:r>
      </w:ins>
      <w:r w:rsidR="0006058C">
        <w:rPr>
          <w:rFonts w:eastAsia="Arial" w:cs="Arial"/>
        </w:rPr>
        <w:t>)</w:t>
      </w:r>
    </w:p>
    <w:p w14:paraId="092ECE60" w14:textId="44B0B7ED" w:rsidR="0006058C" w:rsidRDefault="0006058C" w:rsidP="00FA30BE">
      <w:pPr>
        <w:autoSpaceDE w:val="0"/>
        <w:autoSpaceDN w:val="0"/>
        <w:adjustRightInd w:val="0"/>
        <w:ind w:firstLine="360"/>
        <w:jc w:val="both"/>
        <w:rPr>
          <w:rFonts w:eastAsia="Arial" w:cs="Arial"/>
        </w:rPr>
      </w:pPr>
      <w:r>
        <w:rPr>
          <w:rFonts w:eastAsia="Arial" w:cs="Arial"/>
        </w:rPr>
        <w:t xml:space="preserve">Smadar, </w:t>
      </w:r>
      <w:r w:rsidR="009B115F">
        <w:rPr>
          <w:rFonts w:eastAsia="Arial" w:cs="Arial"/>
        </w:rPr>
        <w:t>echoing</w:t>
      </w:r>
      <w:r>
        <w:rPr>
          <w:rFonts w:eastAsia="Arial" w:cs="Arial"/>
        </w:rPr>
        <w:t xml:space="preserve"> the difficulties Jude ha</w:t>
      </w:r>
      <w:r w:rsidR="00DC5180">
        <w:rPr>
          <w:rFonts w:eastAsia="Arial" w:cs="Arial"/>
        </w:rPr>
        <w:t>d</w:t>
      </w:r>
      <w:r>
        <w:rPr>
          <w:rFonts w:eastAsia="Arial" w:cs="Arial"/>
        </w:rPr>
        <w:t xml:space="preserve"> </w:t>
      </w:r>
      <w:r w:rsidR="009B115F">
        <w:rPr>
          <w:rFonts w:eastAsia="Arial" w:cs="Arial"/>
        </w:rPr>
        <w:t>mentioned regarding fl</w:t>
      </w:r>
      <w:ins w:id="2238" w:author="Adam Bodley" w:date="2021-09-17T09:04:00Z">
        <w:r w:rsidR="00EC62B8">
          <w:rPr>
            <w:rFonts w:eastAsia="Arial" w:cs="Arial"/>
          </w:rPr>
          <w:t>u</w:t>
        </w:r>
      </w:ins>
      <w:r w:rsidR="009B115F">
        <w:rPr>
          <w:rFonts w:eastAsia="Arial" w:cs="Arial"/>
        </w:rPr>
        <w:t>orescent lights and crowded waiting area</w:t>
      </w:r>
      <w:ins w:id="2239" w:author="Adam Bodley" w:date="2021-09-17T09:04:00Z">
        <w:r w:rsidR="00EC62B8">
          <w:rPr>
            <w:rFonts w:eastAsia="Arial" w:cs="Arial"/>
          </w:rPr>
          <w:t>s</w:t>
        </w:r>
      </w:ins>
      <w:r w:rsidR="009B115F">
        <w:rPr>
          <w:rFonts w:eastAsia="Arial" w:cs="Arial"/>
        </w:rPr>
        <w:t>, also describes an unbearable situation. Unlike Jude</w:t>
      </w:r>
      <w:ins w:id="2240" w:author="Adam Bodley" w:date="2021-09-17T09:04:00Z">
        <w:r w:rsidR="00EC62B8">
          <w:rPr>
            <w:rFonts w:eastAsia="Arial" w:cs="Arial"/>
          </w:rPr>
          <w:t>,</w:t>
        </w:r>
      </w:ins>
      <w:r w:rsidR="009B115F">
        <w:rPr>
          <w:rFonts w:eastAsia="Arial" w:cs="Arial"/>
        </w:rPr>
        <w:t xml:space="preserve"> and taking in</w:t>
      </w:r>
      <w:ins w:id="2241" w:author="Adam Bodley" w:date="2021-09-17T09:04:00Z">
        <w:r w:rsidR="00EC62B8">
          <w:rPr>
            <w:rFonts w:eastAsia="Arial" w:cs="Arial"/>
          </w:rPr>
          <w:t>to</w:t>
        </w:r>
      </w:ins>
      <w:r w:rsidR="009B115F">
        <w:rPr>
          <w:rFonts w:eastAsia="Arial" w:cs="Arial"/>
        </w:rPr>
        <w:t xml:space="preserve"> consideration the limits of the public healthcare system</w:t>
      </w:r>
      <w:ins w:id="2242" w:author="Adam Bodley" w:date="2021-09-17T09:04:00Z">
        <w:r w:rsidR="00EC62B8">
          <w:rPr>
            <w:rFonts w:eastAsia="Arial" w:cs="Arial"/>
          </w:rPr>
          <w:t>,</w:t>
        </w:r>
      </w:ins>
      <w:r w:rsidR="009B115F">
        <w:rPr>
          <w:rFonts w:eastAsia="Arial" w:cs="Arial"/>
        </w:rPr>
        <w:t xml:space="preserve"> she suggest</w:t>
      </w:r>
      <w:r w:rsidR="00F817FD">
        <w:rPr>
          <w:rFonts w:eastAsia="Arial" w:cs="Arial"/>
        </w:rPr>
        <w:t>ed</w:t>
      </w:r>
      <w:r w:rsidR="009B115F">
        <w:rPr>
          <w:rFonts w:eastAsia="Arial" w:cs="Arial"/>
        </w:rPr>
        <w:t xml:space="preserve"> a different approach to overcome the waiting area barrier – to allow autistic individuals to wait outside and inform them when their </w:t>
      </w:r>
      <w:r w:rsidR="00E71C35">
        <w:rPr>
          <w:rFonts w:eastAsia="Arial" w:cs="Arial"/>
        </w:rPr>
        <w:t xml:space="preserve">appointment </w:t>
      </w:r>
      <w:ins w:id="2243" w:author="Adam Bodley" w:date="2021-09-17T09:05:00Z">
        <w:r w:rsidR="00EC62B8">
          <w:rPr>
            <w:rFonts w:eastAsia="Arial" w:cs="Arial"/>
          </w:rPr>
          <w:t xml:space="preserve">time </w:t>
        </w:r>
      </w:ins>
      <w:del w:id="2244" w:author="Adam Bodley" w:date="2021-09-17T09:05:00Z">
        <w:r w:rsidR="00E71C35" w:rsidDel="00EC62B8">
          <w:rPr>
            <w:rFonts w:eastAsia="Arial" w:cs="Arial"/>
          </w:rPr>
          <w:delText xml:space="preserve">have </w:delText>
        </w:r>
      </w:del>
      <w:ins w:id="2245" w:author="Adam Bodley" w:date="2021-09-17T09:05:00Z">
        <w:r w:rsidR="00EC62B8">
          <w:rPr>
            <w:rFonts w:eastAsia="Arial" w:cs="Arial"/>
          </w:rPr>
          <w:t xml:space="preserve">has </w:t>
        </w:r>
      </w:ins>
      <w:r w:rsidR="00E71C35">
        <w:rPr>
          <w:rFonts w:eastAsia="Arial" w:cs="Arial"/>
        </w:rPr>
        <w:t xml:space="preserve">arrived. </w:t>
      </w:r>
      <w:r w:rsidR="00F817FD">
        <w:rPr>
          <w:rFonts w:eastAsia="Arial" w:cs="Arial"/>
        </w:rPr>
        <w:t>Mitigating services using this technique could be</w:t>
      </w:r>
      <w:r w:rsidR="008F3D4F">
        <w:rPr>
          <w:rFonts w:eastAsia="Arial" w:cs="Arial"/>
        </w:rPr>
        <w:t xml:space="preserve"> eas</w:t>
      </w:r>
      <w:r w:rsidR="00F817FD">
        <w:rPr>
          <w:rFonts w:eastAsia="Arial" w:cs="Arial"/>
        </w:rPr>
        <w:t>il</w:t>
      </w:r>
      <w:r w:rsidR="008F3D4F">
        <w:rPr>
          <w:rFonts w:eastAsia="Arial" w:cs="Arial"/>
        </w:rPr>
        <w:t>y implement</w:t>
      </w:r>
      <w:ins w:id="2246" w:author="Adam Bodley" w:date="2021-09-17T09:05:00Z">
        <w:r w:rsidR="00EC62B8">
          <w:rPr>
            <w:rFonts w:eastAsia="Arial" w:cs="Arial"/>
          </w:rPr>
          <w:t>ed</w:t>
        </w:r>
      </w:ins>
      <w:r w:rsidR="00F817FD">
        <w:rPr>
          <w:rFonts w:eastAsia="Arial" w:cs="Arial"/>
        </w:rPr>
        <w:t>, yet in the current neurodiverse</w:t>
      </w:r>
      <w:ins w:id="2247" w:author="Adam Bodley" w:date="2021-09-17T09:05:00Z">
        <w:r w:rsidR="00EC62B8">
          <w:rPr>
            <w:rFonts w:eastAsia="Arial" w:cs="Arial"/>
          </w:rPr>
          <w:t>-</w:t>
        </w:r>
      </w:ins>
      <w:del w:id="2248" w:author="Adam Bodley" w:date="2021-09-17T09:05:00Z">
        <w:r w:rsidR="00F817FD" w:rsidDel="00EC62B8">
          <w:rPr>
            <w:rFonts w:eastAsia="Arial" w:cs="Arial"/>
          </w:rPr>
          <w:delText xml:space="preserve"> </w:delText>
        </w:r>
      </w:del>
      <w:r w:rsidR="00F817FD">
        <w:rPr>
          <w:rFonts w:eastAsia="Arial" w:cs="Arial"/>
        </w:rPr>
        <w:t>inaccessible healthcare system structure</w:t>
      </w:r>
      <w:ins w:id="2249" w:author="Adam Bodley" w:date="2021-09-17T09:05:00Z">
        <w:r w:rsidR="00EC62B8">
          <w:rPr>
            <w:rFonts w:eastAsia="Arial" w:cs="Arial"/>
          </w:rPr>
          <w:t>,</w:t>
        </w:r>
      </w:ins>
      <w:r w:rsidR="00F817FD">
        <w:rPr>
          <w:rFonts w:eastAsia="Arial" w:cs="Arial"/>
        </w:rPr>
        <w:t xml:space="preserve"> this mitigation is not widely available</w:t>
      </w:r>
      <w:r w:rsidR="008F3D4F">
        <w:rPr>
          <w:rFonts w:eastAsia="Arial" w:cs="Arial"/>
        </w:rPr>
        <w:t xml:space="preserve">. </w:t>
      </w:r>
    </w:p>
    <w:p w14:paraId="0D3EA68D" w14:textId="58880877" w:rsidR="001554C1" w:rsidRPr="001554C1" w:rsidRDefault="00906E20" w:rsidP="00FA30BE">
      <w:pPr>
        <w:ind w:firstLine="360"/>
      </w:pPr>
      <w:r>
        <w:t xml:space="preserve">The qualitative inquiry demonstrated </w:t>
      </w:r>
      <w:ins w:id="2250" w:author="Adam Bodley" w:date="2021-09-17T09:06:00Z">
        <w:r w:rsidR="00EC62B8">
          <w:t xml:space="preserve">that </w:t>
        </w:r>
      </w:ins>
      <w:r>
        <w:t xml:space="preserve">sensory overwhelming conditions, </w:t>
      </w:r>
      <w:r w:rsidR="00DC5180">
        <w:t xml:space="preserve">which </w:t>
      </w:r>
      <w:r>
        <w:t xml:space="preserve">often exist in waiting areas, are a barrier to </w:t>
      </w:r>
      <w:ins w:id="2251" w:author="Adam Bodley" w:date="2021-09-17T09:07:00Z">
        <w:r w:rsidR="00EC62B8">
          <w:t xml:space="preserve">autistic adults accessing </w:t>
        </w:r>
      </w:ins>
      <w:r>
        <w:t>healthcare services</w:t>
      </w:r>
      <w:del w:id="2252" w:author="Adam Bodley" w:date="2021-09-17T09:07:00Z">
        <w:r w:rsidDel="00EC62B8">
          <w:delText xml:space="preserve"> for autistic adults</w:delText>
        </w:r>
      </w:del>
      <w:r>
        <w:t xml:space="preserve">. </w:t>
      </w:r>
      <w:del w:id="2253" w:author="Adam Bodley" w:date="2021-09-17T09:08:00Z">
        <w:r w:rsidR="00BD4F73" w:rsidDel="00EC62B8">
          <w:delText xml:space="preserve">Interviewees </w:delText>
        </w:r>
      </w:del>
      <w:ins w:id="2254" w:author="Adam Bodley" w:date="2021-09-17T09:08:00Z">
        <w:r w:rsidR="00EC62B8">
          <w:t xml:space="preserve">The interviewees </w:t>
        </w:r>
      </w:ins>
      <w:del w:id="2255" w:author="Adam Bodley" w:date="2021-09-17T09:08:00Z">
        <w:r w:rsidR="00BD4F73" w:rsidDel="00EC62B8">
          <w:delText xml:space="preserve">have </w:delText>
        </w:r>
      </w:del>
      <w:r w:rsidR="00BD4F73">
        <w:t>suggested s</w:t>
      </w:r>
      <w:r>
        <w:t xml:space="preserve">everal strategies to overcome </w:t>
      </w:r>
      <w:r w:rsidR="00BD4F73">
        <w:t>th</w:t>
      </w:r>
      <w:r w:rsidR="00DC5180">
        <w:t>is unbearable</w:t>
      </w:r>
      <w:r w:rsidR="00BD4F73">
        <w:t xml:space="preserve"> barrier, some</w:t>
      </w:r>
      <w:r>
        <w:t xml:space="preserve"> </w:t>
      </w:r>
      <w:ins w:id="2256" w:author="Adam Bodley" w:date="2021-09-17T09:08:00Z">
        <w:r w:rsidR="00EC62B8">
          <w:t>of which could</w:t>
        </w:r>
      </w:ins>
      <w:del w:id="2257" w:author="Adam Bodley" w:date="2021-09-17T09:08:00Z">
        <w:r w:rsidR="00BD4F73" w:rsidDel="00EC62B8">
          <w:delText>can</w:delText>
        </w:r>
      </w:del>
      <w:r w:rsidR="00BD4F73">
        <w:t xml:space="preserve"> be easily applied within the system. </w:t>
      </w:r>
      <w:del w:id="2258" w:author="Adam Bodley" w:date="2021-09-17T09:08:00Z">
        <w:r w:rsidR="00DC5180" w:rsidDel="00EC62B8">
          <w:delText>All this</w:delText>
        </w:r>
      </w:del>
      <w:ins w:id="2259" w:author="Adam Bodley" w:date="2021-09-17T09:08:00Z">
        <w:r w:rsidR="00EC62B8">
          <w:t>These</w:t>
        </w:r>
      </w:ins>
      <w:r w:rsidR="00DC5180">
        <w:t xml:space="preserve"> example</w:t>
      </w:r>
      <w:ins w:id="2260" w:author="Adam Bodley" w:date="2021-09-17T09:09:00Z">
        <w:r w:rsidR="00EC62B8">
          <w:t>s</w:t>
        </w:r>
      </w:ins>
      <w:r w:rsidR="00DC5180">
        <w:t xml:space="preserve"> affirm</w:t>
      </w:r>
      <w:ins w:id="2261" w:author="Adam Bodley" w:date="2021-09-17T09:08:00Z">
        <w:r w:rsidR="00EC62B8">
          <w:t xml:space="preserve"> that</w:t>
        </w:r>
      </w:ins>
      <w:del w:id="2262" w:author="Adam Bodley" w:date="2021-09-17T09:08:00Z">
        <w:r w:rsidR="00DC5180" w:rsidDel="00EC62B8">
          <w:delText>s</w:delText>
        </w:r>
      </w:del>
      <w:r w:rsidR="00DC5180">
        <w:t xml:space="preserve"> </w:t>
      </w:r>
      <w:ins w:id="2263" w:author="Adam Bodley" w:date="2021-09-17T09:08:00Z">
        <w:r w:rsidR="00EC62B8">
          <w:t xml:space="preserve">individuals with </w:t>
        </w:r>
      </w:ins>
      <w:del w:id="2264" w:author="Adam Bodley" w:date="2021-09-17T09:08:00Z">
        <w:r w:rsidR="00DC5180" w:rsidDel="00EC62B8">
          <w:delText xml:space="preserve">autistics </w:delText>
        </w:r>
      </w:del>
      <w:ins w:id="2265" w:author="Adam Bodley" w:date="2021-09-17T09:08:00Z">
        <w:r w:rsidR="00EC62B8">
          <w:t xml:space="preserve">autism </w:t>
        </w:r>
      </w:ins>
      <w:del w:id="2266" w:author="Adam Bodley" w:date="2021-09-17T09:09:00Z">
        <w:r w:rsidR="00DC5180" w:rsidDel="00EC62B8">
          <w:delText xml:space="preserve">are </w:delText>
        </w:r>
      </w:del>
      <w:ins w:id="2267" w:author="Adam Bodley" w:date="2021-09-17T09:09:00Z">
        <w:r w:rsidR="00EC62B8">
          <w:t xml:space="preserve">represent </w:t>
        </w:r>
      </w:ins>
      <w:r w:rsidR="00DC5180">
        <w:t>a distinct social group that</w:t>
      </w:r>
      <w:ins w:id="2268" w:author="Adam Bodley" w:date="2021-09-17T09:09:00Z">
        <w:r w:rsidR="00EC62B8">
          <w:t>,</w:t>
        </w:r>
      </w:ins>
      <w:r w:rsidR="00DC5180">
        <w:t xml:space="preserve"> with the </w:t>
      </w:r>
      <w:ins w:id="2269" w:author="Adam Bodley" w:date="2021-09-17T09:09:00Z">
        <w:r w:rsidR="00EC62B8">
          <w:t xml:space="preserve">correct </w:t>
        </w:r>
      </w:ins>
      <w:del w:id="2270" w:author="Adam Bodley" w:date="2021-09-17T09:09:00Z">
        <w:r w:rsidR="00DC5180" w:rsidDel="00EC62B8">
          <w:delText xml:space="preserve">right </w:delText>
        </w:r>
      </w:del>
      <w:r w:rsidR="00DC5180">
        <w:t>structural changes</w:t>
      </w:r>
      <w:ins w:id="2271" w:author="Adam Bodley" w:date="2021-09-17T09:09:00Z">
        <w:r w:rsidR="00EC62B8">
          <w:t>,</w:t>
        </w:r>
      </w:ins>
      <w:r w:rsidR="00DC5180">
        <w:t xml:space="preserve"> could have equal access to services.</w:t>
      </w:r>
    </w:p>
    <w:p w14:paraId="4EB9F113" w14:textId="3B0BDC32" w:rsidR="00D4353E" w:rsidRDefault="00D4353E" w:rsidP="00E400CE">
      <w:pPr>
        <w:pStyle w:val="Heading3"/>
        <w:ind w:firstLine="0"/>
      </w:pPr>
      <w:r>
        <w:t xml:space="preserve">4.3.2. </w:t>
      </w:r>
      <w:r w:rsidR="00EA66EF">
        <w:t>Hypersensitivity or r</w:t>
      </w:r>
      <w:r w:rsidR="00D578F5">
        <w:t xml:space="preserve">educed </w:t>
      </w:r>
      <w:r w:rsidR="00EA66EF">
        <w:t>s</w:t>
      </w:r>
      <w:r w:rsidR="00D578F5">
        <w:t>timulation</w:t>
      </w:r>
    </w:p>
    <w:p w14:paraId="26423298" w14:textId="00C9177F" w:rsidR="00564829" w:rsidRDefault="003C6A90" w:rsidP="004334F1">
      <w:pPr>
        <w:autoSpaceDE w:val="0"/>
        <w:autoSpaceDN w:val="0"/>
        <w:adjustRightInd w:val="0"/>
        <w:ind w:firstLine="0"/>
        <w:contextualSpacing/>
        <w:jc w:val="both"/>
        <w:rPr>
          <w:rFonts w:eastAsia="DengXian" w:cs="Arial"/>
        </w:rPr>
      </w:pPr>
      <w:r>
        <w:rPr>
          <w:rFonts w:eastAsia="DengXian" w:cs="Arial"/>
        </w:rPr>
        <w:t xml:space="preserve">The second </w:t>
      </w:r>
      <w:r w:rsidR="00F51F32">
        <w:rPr>
          <w:rFonts w:eastAsia="DengXian" w:cs="Arial"/>
        </w:rPr>
        <w:t>barrier</w:t>
      </w:r>
      <w:r w:rsidR="00F06DE7">
        <w:rPr>
          <w:rFonts w:eastAsia="DengXian" w:cs="Arial"/>
        </w:rPr>
        <w:t xml:space="preserve"> </w:t>
      </w:r>
      <w:del w:id="2272" w:author="Adam Bodley" w:date="2021-09-17T09:09:00Z">
        <w:r w:rsidR="00F06DE7" w:rsidDel="00EC62B8">
          <w:rPr>
            <w:rFonts w:eastAsia="DengXian" w:cs="Arial"/>
          </w:rPr>
          <w:delText>autistic adults</w:delText>
        </w:r>
      </w:del>
      <w:ins w:id="2273" w:author="Adam Bodley" w:date="2021-09-17T09:10:00Z">
        <w:r w:rsidR="00EC62B8" w:rsidRPr="00EC62B8">
          <w:rPr>
            <w:rFonts w:eastAsia="DengXian" w:cs="Arial"/>
          </w:rPr>
          <w:t>adults with autism</w:t>
        </w:r>
      </w:ins>
      <w:r w:rsidR="00F51F32">
        <w:rPr>
          <w:rFonts w:eastAsia="DengXian" w:cs="Arial"/>
        </w:rPr>
        <w:t xml:space="preserve"> </w:t>
      </w:r>
      <w:del w:id="2274" w:author="Adam Bodley" w:date="2021-09-17T09:10:00Z">
        <w:r w:rsidR="00F51F32" w:rsidDel="00EC62B8">
          <w:rPr>
            <w:rFonts w:eastAsia="DengXian" w:cs="Arial"/>
          </w:rPr>
          <w:delText xml:space="preserve">have </w:delText>
        </w:r>
      </w:del>
      <w:ins w:id="2275" w:author="Adam Bodley" w:date="2021-09-17T09:10:00Z">
        <w:r w:rsidR="00EC62B8">
          <w:rPr>
            <w:rFonts w:eastAsia="DengXian" w:cs="Arial"/>
          </w:rPr>
          <w:t xml:space="preserve">face </w:t>
        </w:r>
      </w:ins>
      <w:r w:rsidR="00F51F32">
        <w:rPr>
          <w:rFonts w:eastAsia="DengXian" w:cs="Arial"/>
        </w:rPr>
        <w:t xml:space="preserve">in the current </w:t>
      </w:r>
      <w:r w:rsidR="004334F1">
        <w:rPr>
          <w:rFonts w:eastAsia="DengXian" w:cs="Arial"/>
        </w:rPr>
        <w:t xml:space="preserve">Israeli </w:t>
      </w:r>
      <w:r w:rsidR="00F51F32">
        <w:rPr>
          <w:rFonts w:eastAsia="DengXian" w:cs="Arial"/>
        </w:rPr>
        <w:t>healthcare system that relates to their</w:t>
      </w:r>
      <w:r w:rsidR="00F06DE7">
        <w:rPr>
          <w:rFonts w:eastAsia="DengXian" w:cs="Arial"/>
        </w:rPr>
        <w:t xml:space="preserve"> sensory difference</w:t>
      </w:r>
      <w:ins w:id="2276" w:author="Adam Bodley" w:date="2021-09-17T09:10:00Z">
        <w:r w:rsidR="00EC62B8">
          <w:rPr>
            <w:rFonts w:eastAsia="DengXian" w:cs="Arial"/>
          </w:rPr>
          <w:t>s</w:t>
        </w:r>
      </w:ins>
      <w:r w:rsidR="00F06DE7">
        <w:rPr>
          <w:rFonts w:eastAsia="DengXian" w:cs="Arial"/>
        </w:rPr>
        <w:t xml:space="preserve"> manifests </w:t>
      </w:r>
      <w:del w:id="2277" w:author="Adam Bodley" w:date="2021-09-17T09:10:00Z">
        <w:r w:rsidR="00F06DE7" w:rsidDel="00EC62B8">
          <w:rPr>
            <w:rFonts w:eastAsia="DengXian" w:cs="Arial"/>
          </w:rPr>
          <w:delText xml:space="preserve">in </w:delText>
        </w:r>
      </w:del>
      <w:ins w:id="2278" w:author="Adam Bodley" w:date="2021-09-17T09:10:00Z">
        <w:r w:rsidR="00EC62B8">
          <w:rPr>
            <w:rFonts w:eastAsia="DengXian" w:cs="Arial"/>
          </w:rPr>
          <w:t xml:space="preserve">during </w:t>
        </w:r>
      </w:ins>
      <w:r w:rsidR="00F06DE7">
        <w:rPr>
          <w:rFonts w:eastAsia="DengXian" w:cs="Arial"/>
        </w:rPr>
        <w:t xml:space="preserve">their </w:t>
      </w:r>
      <w:r w:rsidR="00F51F32">
        <w:rPr>
          <w:rFonts w:eastAsia="DengXian" w:cs="Arial"/>
        </w:rPr>
        <w:t>encounter</w:t>
      </w:r>
      <w:r w:rsidR="00F06DE7">
        <w:rPr>
          <w:rFonts w:eastAsia="DengXian" w:cs="Arial"/>
        </w:rPr>
        <w:t xml:space="preserve"> with </w:t>
      </w:r>
      <w:r w:rsidR="00F51F32">
        <w:rPr>
          <w:rFonts w:eastAsia="DengXian" w:cs="Arial"/>
        </w:rPr>
        <w:t>health practitioners</w:t>
      </w:r>
      <w:r w:rsidR="00F06DE7">
        <w:rPr>
          <w:rFonts w:eastAsia="DengXian" w:cs="Arial"/>
        </w:rPr>
        <w:t xml:space="preserve">. It became evident during the qualitative inquiry that </w:t>
      </w:r>
      <w:ins w:id="2279" w:author="Adam Bodley" w:date="2021-09-17T09:10:00Z">
        <w:r w:rsidR="00EC62B8">
          <w:rPr>
            <w:rFonts w:eastAsia="DengXian" w:cs="Arial"/>
          </w:rPr>
          <w:t xml:space="preserve">the </w:t>
        </w:r>
      </w:ins>
      <w:r w:rsidR="00F06DE7">
        <w:rPr>
          <w:rFonts w:eastAsia="DengXian" w:cs="Arial"/>
        </w:rPr>
        <w:t xml:space="preserve">sensation of pain or the interpretation of sensory </w:t>
      </w:r>
      <w:del w:id="2280" w:author="Adam Bodley" w:date="2021-09-17T09:10:00Z">
        <w:r w:rsidR="00F06DE7" w:rsidDel="00EC62B8">
          <w:rPr>
            <w:rFonts w:eastAsia="DengXian" w:cs="Arial"/>
          </w:rPr>
          <w:delText xml:space="preserve">stimulus </w:delText>
        </w:r>
      </w:del>
      <w:ins w:id="2281" w:author="Adam Bodley" w:date="2021-09-17T09:10:00Z">
        <w:r w:rsidR="00EC62B8">
          <w:rPr>
            <w:rFonts w:eastAsia="DengXian" w:cs="Arial"/>
          </w:rPr>
          <w:t xml:space="preserve">stimuli </w:t>
        </w:r>
      </w:ins>
      <w:r w:rsidR="00F06DE7">
        <w:rPr>
          <w:rFonts w:eastAsia="DengXian" w:cs="Arial"/>
        </w:rPr>
        <w:t xml:space="preserve">as pain </w:t>
      </w:r>
      <w:del w:id="2282" w:author="Adam Bodley" w:date="2021-09-17T09:10:00Z">
        <w:r w:rsidR="00F06DE7" w:rsidDel="00EC62B8">
          <w:rPr>
            <w:rFonts w:eastAsia="DengXian" w:cs="Arial"/>
          </w:rPr>
          <w:delText xml:space="preserve">of </w:delText>
        </w:r>
      </w:del>
      <w:ins w:id="2283" w:author="Adam Bodley" w:date="2021-09-17T09:10:00Z">
        <w:r w:rsidR="00EC62B8">
          <w:rPr>
            <w:rFonts w:eastAsia="DengXian" w:cs="Arial"/>
          </w:rPr>
          <w:t xml:space="preserve">in </w:t>
        </w:r>
      </w:ins>
      <w:r w:rsidR="00F06DE7">
        <w:rPr>
          <w:rFonts w:eastAsia="DengXian" w:cs="Arial"/>
        </w:rPr>
        <w:t>autistic adults differs from</w:t>
      </w:r>
      <w:ins w:id="2284" w:author="Adam Bodley" w:date="2021-09-17T09:11:00Z">
        <w:r w:rsidR="00EC62B8">
          <w:rPr>
            <w:rFonts w:eastAsia="DengXian" w:cs="Arial"/>
          </w:rPr>
          <w:t xml:space="preserve"> that experienced by</w:t>
        </w:r>
      </w:ins>
      <w:r w:rsidR="00F06DE7">
        <w:rPr>
          <w:rFonts w:eastAsia="DengXian" w:cs="Arial"/>
        </w:rPr>
        <w:t xml:space="preserve"> </w:t>
      </w:r>
      <w:del w:id="2285" w:author="Adam Bodley" w:date="2021-09-17T09:10:00Z">
        <w:r w:rsidR="00F06DE7" w:rsidDel="00EC62B8">
          <w:rPr>
            <w:rFonts w:eastAsia="DengXian" w:cs="Arial"/>
          </w:rPr>
          <w:delText xml:space="preserve">unautistic </w:delText>
        </w:r>
      </w:del>
      <w:ins w:id="2286" w:author="Adam Bodley" w:date="2021-09-17T09:10:00Z">
        <w:r w:rsidR="00EC62B8">
          <w:rPr>
            <w:rFonts w:eastAsia="DengXian" w:cs="Arial"/>
          </w:rPr>
          <w:t xml:space="preserve">neurotypical </w:t>
        </w:r>
      </w:ins>
      <w:r w:rsidR="00F06DE7">
        <w:rPr>
          <w:rFonts w:eastAsia="DengXian" w:cs="Arial"/>
        </w:rPr>
        <w:t xml:space="preserve">individuals. Given </w:t>
      </w:r>
      <w:ins w:id="2287" w:author="Adam Bodley" w:date="2021-09-17T09:11:00Z">
        <w:r w:rsidR="00EC62B8">
          <w:rPr>
            <w:rFonts w:eastAsia="DengXian" w:cs="Arial"/>
          </w:rPr>
          <w:t xml:space="preserve">that </w:t>
        </w:r>
      </w:ins>
      <w:r w:rsidR="00F06DE7">
        <w:rPr>
          <w:rFonts w:eastAsia="DengXian" w:cs="Arial"/>
        </w:rPr>
        <w:t xml:space="preserve">pain is a marker of disease </w:t>
      </w:r>
      <w:del w:id="2288" w:author="Adam Bodley" w:date="2021-09-17T09:11:00Z">
        <w:r w:rsidR="00F06DE7" w:rsidDel="00EC62B8">
          <w:rPr>
            <w:rFonts w:eastAsia="DengXian" w:cs="Arial"/>
          </w:rPr>
          <w:delText xml:space="preserve">which </w:delText>
        </w:r>
      </w:del>
      <w:ins w:id="2289" w:author="Adam Bodley" w:date="2021-09-17T09:11:00Z">
        <w:r w:rsidR="00EC62B8">
          <w:rPr>
            <w:rFonts w:eastAsia="DengXian" w:cs="Arial"/>
          </w:rPr>
          <w:t xml:space="preserve">that </w:t>
        </w:r>
      </w:ins>
      <w:r w:rsidR="00F06DE7">
        <w:rPr>
          <w:rFonts w:eastAsia="DengXian" w:cs="Arial"/>
        </w:rPr>
        <w:t>deserves to be addressed</w:t>
      </w:r>
      <w:ins w:id="2290" w:author="Adam Bodley" w:date="2021-09-17T09:11:00Z">
        <w:r w:rsidR="00EC62B8">
          <w:rPr>
            <w:rFonts w:eastAsia="DengXian" w:cs="Arial"/>
          </w:rPr>
          <w:t>,</w:t>
        </w:r>
      </w:ins>
      <w:r w:rsidR="00F06DE7">
        <w:rPr>
          <w:rFonts w:eastAsia="DengXian" w:cs="Arial"/>
        </w:rPr>
        <w:t xml:space="preserve"> experiencing it or not experiencing it </w:t>
      </w:r>
      <w:r w:rsidR="00F51F32">
        <w:rPr>
          <w:rFonts w:eastAsia="DengXian" w:cs="Arial"/>
        </w:rPr>
        <w:t>in uncommon</w:t>
      </w:r>
      <w:r w:rsidR="00F06DE7">
        <w:rPr>
          <w:rFonts w:eastAsia="DengXian" w:cs="Arial"/>
        </w:rPr>
        <w:t xml:space="preserve"> circumstances can </w:t>
      </w:r>
      <w:r w:rsidR="00020AA5">
        <w:rPr>
          <w:rFonts w:eastAsia="DengXian" w:cs="Arial"/>
        </w:rPr>
        <w:t xml:space="preserve">lead to inappropriate diagnosis and treatment. </w:t>
      </w:r>
      <w:r w:rsidR="00F51F32">
        <w:rPr>
          <w:rFonts w:eastAsia="DengXian" w:cs="Arial"/>
        </w:rPr>
        <w:t>While sensory experience</w:t>
      </w:r>
      <w:ins w:id="2291" w:author="Adam Bodley" w:date="2021-09-17T09:11:00Z">
        <w:r w:rsidR="00EC62B8">
          <w:rPr>
            <w:rFonts w:eastAsia="DengXian" w:cs="Arial"/>
          </w:rPr>
          <w:t>s</w:t>
        </w:r>
      </w:ins>
      <w:r w:rsidR="00F51F32">
        <w:rPr>
          <w:rFonts w:eastAsia="DengXian" w:cs="Arial"/>
        </w:rPr>
        <w:t xml:space="preserve"> </w:t>
      </w:r>
      <w:del w:id="2292" w:author="Adam Bodley" w:date="2021-09-17T09:11:00Z">
        <w:r w:rsidR="00F51F32" w:rsidDel="00EC62B8">
          <w:rPr>
            <w:rFonts w:eastAsia="DengXian" w:cs="Arial"/>
          </w:rPr>
          <w:delText>can change</w:delText>
        </w:r>
      </w:del>
      <w:ins w:id="2293" w:author="Adam Bodley" w:date="2021-09-17T09:11:00Z">
        <w:r w:rsidR="00EC62B8">
          <w:rPr>
            <w:rFonts w:eastAsia="DengXian" w:cs="Arial"/>
          </w:rPr>
          <w:t>may vary</w:t>
        </w:r>
      </w:ins>
      <w:r w:rsidR="00F51F32">
        <w:rPr>
          <w:rFonts w:eastAsia="DengXian" w:cs="Arial"/>
        </w:rPr>
        <w:t xml:space="preserve"> from one individual to </w:t>
      </w:r>
      <w:del w:id="2294" w:author="Adam Bodley" w:date="2021-09-17T09:11:00Z">
        <w:r w:rsidR="00F51F32" w:rsidDel="00EC62B8">
          <w:rPr>
            <w:rFonts w:eastAsia="DengXian" w:cs="Arial"/>
          </w:rPr>
          <w:delText xml:space="preserve">the </w:delText>
        </w:r>
      </w:del>
      <w:ins w:id="2295" w:author="Adam Bodley" w:date="2021-09-17T09:11:00Z">
        <w:r w:rsidR="00EC62B8">
          <w:rPr>
            <w:rFonts w:eastAsia="DengXian" w:cs="Arial"/>
          </w:rPr>
          <w:t>an</w:t>
        </w:r>
      </w:ins>
      <w:r w:rsidR="00F51F32">
        <w:rPr>
          <w:rFonts w:eastAsia="DengXian" w:cs="Arial"/>
        </w:rPr>
        <w:t xml:space="preserve">other, the fact that </w:t>
      </w:r>
      <w:r w:rsidR="004334F1">
        <w:rPr>
          <w:rFonts w:eastAsia="DengXian" w:cs="Arial"/>
        </w:rPr>
        <w:t xml:space="preserve">many </w:t>
      </w:r>
      <w:r w:rsidR="00F51F32">
        <w:rPr>
          <w:rFonts w:eastAsia="DengXian" w:cs="Arial"/>
        </w:rPr>
        <w:t xml:space="preserve">clinicians are unaware </w:t>
      </w:r>
      <w:ins w:id="2296" w:author="Adam Bodley" w:date="2021-09-17T09:12:00Z">
        <w:r w:rsidR="00430FEA">
          <w:rPr>
            <w:rFonts w:eastAsia="DengXian" w:cs="Arial"/>
          </w:rPr>
          <w:t xml:space="preserve">that </w:t>
        </w:r>
      </w:ins>
      <w:r w:rsidR="00F51F32">
        <w:rPr>
          <w:rFonts w:eastAsia="DengXian" w:cs="Arial"/>
        </w:rPr>
        <w:t>sensory differences are common in</w:t>
      </w:r>
      <w:r w:rsidR="004334F1">
        <w:rPr>
          <w:rFonts w:eastAsia="DengXian" w:cs="Arial"/>
        </w:rPr>
        <w:t xml:space="preserve"> the</w:t>
      </w:r>
      <w:r w:rsidR="00F51F32">
        <w:rPr>
          <w:rFonts w:eastAsia="DengXian" w:cs="Arial"/>
        </w:rPr>
        <w:t xml:space="preserve"> autistic population</w:t>
      </w:r>
      <w:del w:id="2297" w:author="Adam Bodley" w:date="2021-09-17T09:12:00Z">
        <w:r w:rsidR="00F51F32" w:rsidDel="00430FEA">
          <w:rPr>
            <w:rFonts w:eastAsia="DengXian" w:cs="Arial"/>
          </w:rPr>
          <w:delText>,</w:delText>
        </w:r>
      </w:del>
      <w:r w:rsidR="00F51F32">
        <w:rPr>
          <w:rFonts w:eastAsia="DengXian" w:cs="Arial"/>
        </w:rPr>
        <w:t xml:space="preserve"> and do not </w:t>
      </w:r>
      <w:r w:rsidR="004334F1">
        <w:rPr>
          <w:rFonts w:eastAsia="DengXian" w:cs="Arial"/>
        </w:rPr>
        <w:t xml:space="preserve">respect autistic individuals self-reporting of pain is </w:t>
      </w:r>
      <w:del w:id="2298" w:author="Adam Bodley" w:date="2021-09-17T09:12:00Z">
        <w:r w:rsidR="004334F1" w:rsidDel="00430FEA">
          <w:rPr>
            <w:rFonts w:eastAsia="DengXian" w:cs="Arial"/>
          </w:rPr>
          <w:delText xml:space="preserve">resulting </w:delText>
        </w:r>
      </w:del>
      <w:ins w:id="2299" w:author="Adam Bodley" w:date="2021-09-17T09:12:00Z">
        <w:r w:rsidR="00430FEA">
          <w:rPr>
            <w:rFonts w:eastAsia="DengXian" w:cs="Arial"/>
          </w:rPr>
          <w:t>causing</w:t>
        </w:r>
      </w:ins>
      <w:del w:id="2300" w:author="Adam Bodley" w:date="2021-09-17T09:12:00Z">
        <w:r w:rsidR="004334F1" w:rsidDel="00430FEA">
          <w:rPr>
            <w:rFonts w:eastAsia="DengXian" w:cs="Arial"/>
          </w:rPr>
          <w:delText>in</w:delText>
        </w:r>
      </w:del>
      <w:r w:rsidR="004334F1">
        <w:rPr>
          <w:rFonts w:eastAsia="DengXian" w:cs="Arial"/>
        </w:rPr>
        <w:t xml:space="preserve"> a barrier to equal quality of care. </w:t>
      </w:r>
      <w:r w:rsidR="00020AA5">
        <w:rPr>
          <w:rFonts w:eastAsia="DengXian" w:cs="Arial"/>
        </w:rPr>
        <w:t>Sigal,</w:t>
      </w:r>
      <w:r w:rsidR="004334F1">
        <w:rPr>
          <w:rFonts w:eastAsia="DengXian" w:cs="Arial"/>
        </w:rPr>
        <w:t xml:space="preserve"> the </w:t>
      </w:r>
      <w:r w:rsidR="004334F1">
        <w:rPr>
          <w:rFonts w:eastAsia="Arial" w:cs="Arial"/>
        </w:rPr>
        <w:t>mother of an autistic adult woman and an activist</w:t>
      </w:r>
      <w:r w:rsidR="00020AA5">
        <w:rPr>
          <w:rFonts w:eastAsia="DengXian" w:cs="Arial"/>
        </w:rPr>
        <w:t xml:space="preserve"> </w:t>
      </w:r>
      <w:r w:rsidR="004334F1">
        <w:rPr>
          <w:rFonts w:eastAsia="DengXian" w:cs="Arial"/>
        </w:rPr>
        <w:t>in the autism field</w:t>
      </w:r>
      <w:r w:rsidR="00020AA5">
        <w:rPr>
          <w:rFonts w:eastAsia="DengXian" w:cs="Arial"/>
        </w:rPr>
        <w:t>, shared an experience she had with her daughter</w:t>
      </w:r>
      <w:ins w:id="2301" w:author="Adam Bodley" w:date="2021-09-17T09:17:00Z">
        <w:r w:rsidR="00507890">
          <w:rPr>
            <w:rFonts w:eastAsia="DengXian" w:cs="Arial"/>
          </w:rPr>
          <w:t>,</w:t>
        </w:r>
      </w:ins>
      <w:r w:rsidR="00020AA5">
        <w:rPr>
          <w:rFonts w:eastAsia="DengXian" w:cs="Arial"/>
        </w:rPr>
        <w:t xml:space="preserve"> </w:t>
      </w:r>
      <w:del w:id="2302" w:author="Adam Bodley" w:date="2021-09-17T09:12:00Z">
        <w:r w:rsidR="00020AA5" w:rsidDel="00430FEA">
          <w:rPr>
            <w:rFonts w:eastAsia="DengXian" w:cs="Arial"/>
          </w:rPr>
          <w:delText xml:space="preserve">that </w:delText>
        </w:r>
      </w:del>
      <w:ins w:id="2303" w:author="Adam Bodley" w:date="2021-09-17T09:12:00Z">
        <w:r w:rsidR="00430FEA">
          <w:rPr>
            <w:rFonts w:eastAsia="DengXian" w:cs="Arial"/>
          </w:rPr>
          <w:t xml:space="preserve">who </w:t>
        </w:r>
      </w:ins>
      <w:r w:rsidR="00020AA5">
        <w:rPr>
          <w:rFonts w:eastAsia="DengXian" w:cs="Arial"/>
        </w:rPr>
        <w:t xml:space="preserve">was suffering </w:t>
      </w:r>
      <w:del w:id="2304" w:author="Adam Bodley" w:date="2021-09-17T09:18:00Z">
        <w:r w:rsidR="00020AA5" w:rsidDel="00507890">
          <w:rPr>
            <w:rFonts w:eastAsia="DengXian" w:cs="Arial"/>
          </w:rPr>
          <w:delText xml:space="preserve">from </w:delText>
        </w:r>
      </w:del>
      <w:ins w:id="2305" w:author="Adam Bodley" w:date="2021-09-17T09:18:00Z">
        <w:r w:rsidR="00507890">
          <w:rPr>
            <w:rFonts w:eastAsia="DengXian" w:cs="Arial"/>
          </w:rPr>
          <w:t xml:space="preserve">from </w:t>
        </w:r>
      </w:ins>
      <w:r w:rsidR="00020AA5">
        <w:rPr>
          <w:rFonts w:eastAsia="DengXian" w:cs="Arial"/>
        </w:rPr>
        <w:t>pain in her pelvic area:</w:t>
      </w:r>
    </w:p>
    <w:p w14:paraId="1A1FA47F" w14:textId="1CCC6AAF" w:rsidR="00020AA5" w:rsidRDefault="00020AA5" w:rsidP="00AA5C23">
      <w:pPr>
        <w:pStyle w:val="ListParagraph"/>
        <w:spacing w:before="240" w:after="160"/>
        <w:ind w:right="1440" w:firstLine="0"/>
        <w:jc w:val="both"/>
        <w:rPr>
          <w:rFonts w:eastAsia="Arial" w:cs="Arial"/>
        </w:rPr>
      </w:pPr>
      <w:r>
        <w:rPr>
          <w:rFonts w:eastAsia="Arial" w:cs="Arial"/>
        </w:rPr>
        <w:t xml:space="preserve">“We arrived </w:t>
      </w:r>
      <w:r w:rsidR="00980B5F">
        <w:rPr>
          <w:rFonts w:eastAsia="Arial" w:cs="Arial"/>
        </w:rPr>
        <w:t>at</w:t>
      </w:r>
      <w:r>
        <w:rPr>
          <w:rFonts w:eastAsia="Arial" w:cs="Arial"/>
        </w:rPr>
        <w:t xml:space="preserve"> an anus </w:t>
      </w:r>
      <w:r w:rsidR="00980B5F">
        <w:rPr>
          <w:rFonts w:eastAsia="Arial" w:cs="Arial"/>
        </w:rPr>
        <w:t>specialist because</w:t>
      </w:r>
      <w:r>
        <w:rPr>
          <w:rFonts w:eastAsia="Arial" w:cs="Arial"/>
        </w:rPr>
        <w:t xml:space="preserve"> she was… she had days that she could not sit from the pain she had. He didn’t find anything. He told me </w:t>
      </w:r>
      <w:r w:rsidR="000F522D">
        <w:rPr>
          <w:rFonts w:eastAsia="Arial" w:cs="Arial"/>
        </w:rPr>
        <w:lastRenderedPageBreak/>
        <w:t>‘Miss</w:t>
      </w:r>
      <w:r>
        <w:rPr>
          <w:rFonts w:eastAsia="Arial" w:cs="Arial"/>
        </w:rPr>
        <w:t xml:space="preserve"> everything is fine, maybe it is something emotional</w:t>
      </w:r>
      <w:r w:rsidR="000F522D">
        <w:rPr>
          <w:rFonts w:eastAsia="Arial" w:cs="Arial"/>
        </w:rPr>
        <w:t>’</w:t>
      </w:r>
      <w:r>
        <w:rPr>
          <w:rFonts w:eastAsia="Arial" w:cs="Arial"/>
        </w:rPr>
        <w:t>. You understand</w:t>
      </w:r>
      <w:r w:rsidR="000F522D">
        <w:rPr>
          <w:rFonts w:eastAsia="Arial" w:cs="Arial"/>
        </w:rPr>
        <w:t xml:space="preserve">, </w:t>
      </w:r>
      <w:r>
        <w:rPr>
          <w:rFonts w:eastAsia="Arial" w:cs="Arial"/>
        </w:rPr>
        <w:t>it is like they are not looking. If I was not looking the information</w:t>
      </w:r>
      <w:r w:rsidR="000F522D">
        <w:rPr>
          <w:rFonts w:eastAsia="Arial" w:cs="Arial"/>
        </w:rPr>
        <w:t xml:space="preserve"> myself</w:t>
      </w:r>
      <w:r>
        <w:rPr>
          <w:rFonts w:eastAsia="Arial" w:cs="Arial"/>
        </w:rPr>
        <w:t xml:space="preserve"> and conclude</w:t>
      </w:r>
      <w:r w:rsidR="00980B5F">
        <w:rPr>
          <w:rFonts w:eastAsia="Arial" w:cs="Arial"/>
        </w:rPr>
        <w:t>d</w:t>
      </w:r>
      <w:r>
        <w:rPr>
          <w:rFonts w:eastAsia="Arial" w:cs="Arial"/>
        </w:rPr>
        <w:t xml:space="preserve"> </w:t>
      </w:r>
      <w:r w:rsidR="000F522D">
        <w:rPr>
          <w:rFonts w:eastAsia="Arial" w:cs="Arial"/>
        </w:rPr>
        <w:t xml:space="preserve">[like he said] </w:t>
      </w:r>
      <w:r>
        <w:rPr>
          <w:rFonts w:eastAsia="Arial" w:cs="Arial"/>
        </w:rPr>
        <w:t xml:space="preserve">it </w:t>
      </w:r>
      <w:r w:rsidR="000F522D">
        <w:rPr>
          <w:rFonts w:eastAsia="Arial" w:cs="Arial"/>
        </w:rPr>
        <w:t>i</w:t>
      </w:r>
      <w:r>
        <w:rPr>
          <w:rFonts w:eastAsia="Arial" w:cs="Arial"/>
        </w:rPr>
        <w:t>s something emotional</w:t>
      </w:r>
      <w:r w:rsidR="000F522D">
        <w:rPr>
          <w:rFonts w:eastAsia="Arial" w:cs="Arial"/>
        </w:rPr>
        <w:t>…</w:t>
      </w:r>
      <w:r>
        <w:rPr>
          <w:rFonts w:eastAsia="Arial" w:cs="Arial"/>
        </w:rPr>
        <w:t xml:space="preserve"> And I am speaking about </w:t>
      </w:r>
      <w:r w:rsidR="000F522D">
        <w:rPr>
          <w:rFonts w:eastAsia="Arial" w:cs="Arial"/>
        </w:rPr>
        <w:t>my</w:t>
      </w:r>
      <w:r>
        <w:rPr>
          <w:rFonts w:eastAsia="Arial" w:cs="Arial"/>
        </w:rPr>
        <w:t xml:space="preserve"> child</w:t>
      </w:r>
      <w:r w:rsidR="000F522D">
        <w:rPr>
          <w:rFonts w:eastAsia="Arial" w:cs="Arial"/>
        </w:rPr>
        <w:t>’s</w:t>
      </w:r>
      <w:r>
        <w:rPr>
          <w:rFonts w:eastAsia="Arial" w:cs="Arial"/>
        </w:rPr>
        <w:t xml:space="preserve"> quality of life, our quality of life because the yelling that were going around the house […] They know she has the diagnosis [of autism] they know she has sensory sensitivities, in a very high levels, so they just say she feels it stronger than the ordinary person… and I need to go and search” (Sigal, </w:t>
      </w:r>
      <w:del w:id="2306" w:author="Adam Bodley" w:date="2021-09-17T09:13:00Z">
        <w:r w:rsidR="000F522D" w:rsidDel="00430FEA">
          <w:rPr>
            <w:rFonts w:eastAsia="Arial" w:cs="Arial"/>
          </w:rPr>
          <w:delText xml:space="preserve">a </w:delText>
        </w:r>
      </w:del>
      <w:ins w:id="2307" w:author="Adam Bodley" w:date="2021-09-17T09:13:00Z">
        <w:r w:rsidR="00430FEA">
          <w:rPr>
            <w:rFonts w:eastAsia="Arial" w:cs="Arial"/>
          </w:rPr>
          <w:t xml:space="preserve">the </w:t>
        </w:r>
      </w:ins>
      <w:r>
        <w:rPr>
          <w:rFonts w:eastAsia="Arial" w:cs="Arial"/>
        </w:rPr>
        <w:t xml:space="preserve">mother of </w:t>
      </w:r>
      <w:r w:rsidR="000F522D">
        <w:rPr>
          <w:rFonts w:eastAsia="Arial" w:cs="Arial"/>
        </w:rPr>
        <w:t xml:space="preserve">an </w:t>
      </w:r>
      <w:r>
        <w:rPr>
          <w:rFonts w:eastAsia="Arial" w:cs="Arial"/>
        </w:rPr>
        <w:t>autistic adult and an activist</w:t>
      </w:r>
      <w:ins w:id="2308" w:author="Adam Bodley" w:date="2021-09-17T09:13:00Z">
        <w:r w:rsidR="00430FEA">
          <w:rPr>
            <w:rFonts w:eastAsia="Arial" w:cs="Arial"/>
          </w:rPr>
          <w:t>.</w:t>
        </w:r>
      </w:ins>
      <w:r>
        <w:rPr>
          <w:rFonts w:eastAsia="Arial" w:cs="Arial"/>
        </w:rPr>
        <w:t>)</w:t>
      </w:r>
    </w:p>
    <w:p w14:paraId="685E1E87" w14:textId="37F4C90D" w:rsidR="00020AA5" w:rsidRDefault="00020AA5" w:rsidP="00FA30BE">
      <w:pPr>
        <w:autoSpaceDE w:val="0"/>
        <w:autoSpaceDN w:val="0"/>
        <w:adjustRightInd w:val="0"/>
        <w:ind w:firstLine="360"/>
        <w:contextualSpacing/>
        <w:jc w:val="both"/>
        <w:rPr>
          <w:rFonts w:eastAsia="Arial" w:cs="Arial"/>
        </w:rPr>
      </w:pPr>
      <w:r>
        <w:rPr>
          <w:rFonts w:eastAsia="Arial" w:cs="Arial"/>
        </w:rPr>
        <w:t>Sigal’s daughter</w:t>
      </w:r>
      <w:ins w:id="2309" w:author="Adam Bodley" w:date="2021-09-17T09:18:00Z">
        <w:r w:rsidR="00507890">
          <w:rPr>
            <w:rFonts w:eastAsia="Arial" w:cs="Arial"/>
          </w:rPr>
          <w:t>’s</w:t>
        </w:r>
      </w:ins>
      <w:r>
        <w:rPr>
          <w:rFonts w:eastAsia="Arial" w:cs="Arial"/>
        </w:rPr>
        <w:t xml:space="preserve"> physician</w:t>
      </w:r>
      <w:ins w:id="2310" w:author="Adam Bodley" w:date="2021-09-17T09:18:00Z">
        <w:r w:rsidR="00507890">
          <w:rPr>
            <w:rFonts w:eastAsia="Arial" w:cs="Arial"/>
          </w:rPr>
          <w:t>,</w:t>
        </w:r>
      </w:ins>
      <w:r>
        <w:rPr>
          <w:rFonts w:eastAsia="Arial" w:cs="Arial"/>
        </w:rPr>
        <w:t xml:space="preserve"> who could not find any objective cause for her pain</w:t>
      </w:r>
      <w:ins w:id="2311" w:author="Adam Bodley" w:date="2021-09-17T09:18:00Z">
        <w:r w:rsidR="00507890">
          <w:rPr>
            <w:rFonts w:eastAsia="Arial" w:cs="Arial"/>
          </w:rPr>
          <w:t>,</w:t>
        </w:r>
      </w:ins>
      <w:r>
        <w:rPr>
          <w:rFonts w:eastAsia="Arial" w:cs="Arial"/>
        </w:rPr>
        <w:t xml:space="preserve"> conclude</w:t>
      </w:r>
      <w:r w:rsidR="000F522D">
        <w:rPr>
          <w:rFonts w:eastAsia="Arial" w:cs="Arial"/>
        </w:rPr>
        <w:t>d</w:t>
      </w:r>
      <w:r>
        <w:rPr>
          <w:rFonts w:eastAsia="Arial" w:cs="Arial"/>
        </w:rPr>
        <w:t xml:space="preserve"> it </w:t>
      </w:r>
      <w:del w:id="2312" w:author="Adam Bodley" w:date="2021-09-17T09:18:00Z">
        <w:r w:rsidDel="00507890">
          <w:rPr>
            <w:rFonts w:eastAsia="Arial" w:cs="Arial"/>
          </w:rPr>
          <w:delText xml:space="preserve">is </w:delText>
        </w:r>
      </w:del>
      <w:ins w:id="2313" w:author="Adam Bodley" w:date="2021-09-17T09:18:00Z">
        <w:r w:rsidR="00507890">
          <w:rPr>
            <w:rFonts w:eastAsia="Arial" w:cs="Arial"/>
          </w:rPr>
          <w:t xml:space="preserve">was </w:t>
        </w:r>
      </w:ins>
      <w:r>
        <w:rPr>
          <w:rFonts w:eastAsia="Arial" w:cs="Arial"/>
        </w:rPr>
        <w:t>psychosomatic pain</w:t>
      </w:r>
      <w:r w:rsidR="00BE4A91">
        <w:rPr>
          <w:rFonts w:eastAsia="Arial" w:cs="Arial"/>
        </w:rPr>
        <w:t xml:space="preserve"> given her daughter</w:t>
      </w:r>
      <w:ins w:id="2314" w:author="Adam Bodley" w:date="2021-09-17T09:18:00Z">
        <w:r w:rsidR="00507890">
          <w:rPr>
            <w:rFonts w:eastAsia="Arial" w:cs="Arial"/>
          </w:rPr>
          <w:t>’s</w:t>
        </w:r>
      </w:ins>
      <w:r w:rsidR="00BE4A91">
        <w:rPr>
          <w:rFonts w:eastAsia="Arial" w:cs="Arial"/>
        </w:rPr>
        <w:t xml:space="preserve"> diagnosis of autism. Sending </w:t>
      </w:r>
      <w:r w:rsidR="000F522D">
        <w:rPr>
          <w:rFonts w:eastAsia="Arial" w:cs="Arial"/>
        </w:rPr>
        <w:t>her</w:t>
      </w:r>
      <w:r w:rsidR="00BE4A91">
        <w:rPr>
          <w:rFonts w:eastAsia="Arial" w:cs="Arial"/>
        </w:rPr>
        <w:t xml:space="preserve"> away with no solution, as Sigal testifies, seriously affected the entire family</w:t>
      </w:r>
      <w:ins w:id="2315" w:author="Adam Bodley" w:date="2021-09-17T09:18:00Z">
        <w:r w:rsidR="00507890">
          <w:rPr>
            <w:rFonts w:eastAsia="Arial" w:cs="Arial"/>
          </w:rPr>
          <w:t>’s</w:t>
        </w:r>
      </w:ins>
      <w:r w:rsidR="00BE4A91">
        <w:rPr>
          <w:rFonts w:eastAsia="Arial" w:cs="Arial"/>
        </w:rPr>
        <w:t xml:space="preserve"> quality of life, especially her daughter</w:t>
      </w:r>
      <w:ins w:id="2316" w:author="Adam Bodley" w:date="2021-09-17T09:18:00Z">
        <w:r w:rsidR="00507890">
          <w:rPr>
            <w:rFonts w:eastAsia="Arial" w:cs="Arial"/>
          </w:rPr>
          <w:t>,</w:t>
        </w:r>
      </w:ins>
      <w:r w:rsidR="00BE4A91">
        <w:rPr>
          <w:rFonts w:eastAsia="Arial" w:cs="Arial"/>
        </w:rPr>
        <w:t xml:space="preserve"> who suffered tremendously.</w:t>
      </w:r>
      <w:r w:rsidR="000F522D">
        <w:rPr>
          <w:rFonts w:eastAsia="Arial" w:cs="Arial"/>
        </w:rPr>
        <w:t xml:space="preserve"> </w:t>
      </w:r>
      <w:r w:rsidR="00BE4A91">
        <w:rPr>
          <w:rFonts w:eastAsia="Arial" w:cs="Arial"/>
        </w:rPr>
        <w:t>Not accepting this physician</w:t>
      </w:r>
      <w:ins w:id="2317" w:author="Adam Bodley" w:date="2021-09-17T09:19:00Z">
        <w:r w:rsidR="00507890">
          <w:rPr>
            <w:rFonts w:eastAsia="Arial" w:cs="Arial"/>
          </w:rPr>
          <w:t>’s</w:t>
        </w:r>
      </w:ins>
      <w:r w:rsidR="00BE4A91">
        <w:rPr>
          <w:rFonts w:eastAsia="Arial" w:cs="Arial"/>
        </w:rPr>
        <w:t xml:space="preserve"> </w:t>
      </w:r>
      <w:del w:id="2318" w:author="Adam Bodley" w:date="2021-09-17T09:19:00Z">
        <w:r w:rsidR="00BE4A91" w:rsidDel="00507890">
          <w:rPr>
            <w:rFonts w:eastAsia="Arial" w:cs="Arial"/>
          </w:rPr>
          <w:delText xml:space="preserve">observation </w:delText>
        </w:r>
      </w:del>
      <w:ins w:id="2319" w:author="Adam Bodley" w:date="2021-09-17T09:19:00Z">
        <w:r w:rsidR="00507890">
          <w:rPr>
            <w:rFonts w:eastAsia="Arial" w:cs="Arial"/>
          </w:rPr>
          <w:t xml:space="preserve">opinion, </w:t>
        </w:r>
      </w:ins>
      <w:r w:rsidR="00BE4A91">
        <w:rPr>
          <w:rFonts w:eastAsia="Arial" w:cs="Arial"/>
        </w:rPr>
        <w:t xml:space="preserve">Sigal described later </w:t>
      </w:r>
      <w:del w:id="2320" w:author="Adam Bodley" w:date="2021-09-17T09:19:00Z">
        <w:r w:rsidR="00BE4A91" w:rsidDel="00507890">
          <w:rPr>
            <w:rFonts w:eastAsia="Arial" w:cs="Arial"/>
          </w:rPr>
          <w:delText xml:space="preserve">at </w:delText>
        </w:r>
      </w:del>
      <w:ins w:id="2321" w:author="Adam Bodley" w:date="2021-09-17T09:19:00Z">
        <w:r w:rsidR="00507890">
          <w:rPr>
            <w:rFonts w:eastAsia="Arial" w:cs="Arial"/>
          </w:rPr>
          <w:t xml:space="preserve">in </w:t>
        </w:r>
      </w:ins>
      <w:r w:rsidR="00BE4A91">
        <w:rPr>
          <w:rFonts w:eastAsia="Arial" w:cs="Arial"/>
        </w:rPr>
        <w:t xml:space="preserve">the interview how she found a specialist who </w:t>
      </w:r>
      <w:del w:id="2322" w:author="Adam Bodley" w:date="2021-09-17T09:19:00Z">
        <w:r w:rsidR="00BE4A91" w:rsidDel="00507890">
          <w:rPr>
            <w:rFonts w:eastAsia="Arial" w:cs="Arial"/>
          </w:rPr>
          <w:delText>found a</w:delText>
        </w:r>
      </w:del>
      <w:ins w:id="2323" w:author="Adam Bodley" w:date="2021-09-17T09:19:00Z">
        <w:r w:rsidR="00507890">
          <w:rPr>
            <w:rFonts w:eastAsia="Arial" w:cs="Arial"/>
          </w:rPr>
          <w:t>discovered the cause of</w:t>
        </w:r>
      </w:ins>
      <w:del w:id="2324" w:author="Adam Bodley" w:date="2021-09-17T09:19:00Z">
        <w:r w:rsidR="00BE4A91" w:rsidDel="00507890">
          <w:rPr>
            <w:rFonts w:eastAsia="Arial" w:cs="Arial"/>
          </w:rPr>
          <w:delText xml:space="preserve"> source for</w:delText>
        </w:r>
      </w:del>
      <w:r w:rsidR="00BE4A91">
        <w:rPr>
          <w:rFonts w:eastAsia="Arial" w:cs="Arial"/>
        </w:rPr>
        <w:t xml:space="preserve"> the pain, an autoimmune disease of the vagina </w:t>
      </w:r>
      <w:del w:id="2325" w:author="Adam Bodley" w:date="2021-09-17T09:19:00Z">
        <w:r w:rsidR="00BE4A91" w:rsidDel="00507890">
          <w:rPr>
            <w:rFonts w:eastAsia="Arial" w:cs="Arial"/>
          </w:rPr>
          <w:delText xml:space="preserve">which </w:delText>
        </w:r>
      </w:del>
      <w:ins w:id="2326" w:author="Adam Bodley" w:date="2021-09-17T09:19:00Z">
        <w:r w:rsidR="00507890">
          <w:rPr>
            <w:rFonts w:eastAsia="Arial" w:cs="Arial"/>
          </w:rPr>
          <w:t xml:space="preserve">that </w:t>
        </w:r>
      </w:ins>
      <w:r w:rsidR="00BE4A91">
        <w:rPr>
          <w:rFonts w:eastAsia="Arial" w:cs="Arial"/>
        </w:rPr>
        <w:t>usually manifest</w:t>
      </w:r>
      <w:ins w:id="2327" w:author="Adam Bodley" w:date="2021-09-17T09:19:00Z">
        <w:r w:rsidR="00507890">
          <w:rPr>
            <w:rFonts w:eastAsia="Arial" w:cs="Arial"/>
          </w:rPr>
          <w:t>s</w:t>
        </w:r>
      </w:ins>
      <w:r w:rsidR="00BE4A91">
        <w:rPr>
          <w:rFonts w:eastAsia="Arial" w:cs="Arial"/>
        </w:rPr>
        <w:t xml:space="preserve"> differently and therefore was not even considered. Sigal’s daughter</w:t>
      </w:r>
      <w:ins w:id="2328" w:author="Adam Bodley" w:date="2021-09-17T09:20:00Z">
        <w:r w:rsidR="00507890">
          <w:rPr>
            <w:rFonts w:eastAsia="Arial" w:cs="Arial"/>
          </w:rPr>
          <w:t>’s</w:t>
        </w:r>
      </w:ins>
      <w:r w:rsidR="00BE4A91">
        <w:rPr>
          <w:rFonts w:eastAsia="Arial" w:cs="Arial"/>
        </w:rPr>
        <w:t xml:space="preserve"> case illustrate</w:t>
      </w:r>
      <w:r w:rsidR="000F522D">
        <w:rPr>
          <w:rFonts w:eastAsia="Arial" w:cs="Arial"/>
        </w:rPr>
        <w:t>s</w:t>
      </w:r>
      <w:r w:rsidR="00BE4A91">
        <w:rPr>
          <w:rFonts w:eastAsia="Arial" w:cs="Arial"/>
        </w:rPr>
        <w:t xml:space="preserve"> how </w:t>
      </w:r>
      <w:del w:id="2329" w:author="Adam Bodley" w:date="2021-09-17T09:20:00Z">
        <w:r w:rsidR="00BE4A91" w:rsidDel="00507890">
          <w:rPr>
            <w:rFonts w:eastAsia="Arial" w:cs="Arial"/>
          </w:rPr>
          <w:delText xml:space="preserve">wrong </w:delText>
        </w:r>
      </w:del>
      <w:ins w:id="2330" w:author="Adam Bodley" w:date="2021-09-17T09:20:00Z">
        <w:r w:rsidR="00507890">
          <w:rPr>
            <w:rFonts w:eastAsia="Arial" w:cs="Arial"/>
          </w:rPr>
          <w:t xml:space="preserve">incorrect </w:t>
        </w:r>
      </w:ins>
      <w:r w:rsidR="00BE4A91">
        <w:rPr>
          <w:rFonts w:eastAsia="Arial" w:cs="Arial"/>
        </w:rPr>
        <w:t>perceptions of autism</w:t>
      </w:r>
      <w:ins w:id="2331" w:author="Adam Bodley" w:date="2021-09-17T09:23:00Z">
        <w:r w:rsidR="000A0B4D">
          <w:rPr>
            <w:rFonts w:eastAsia="Arial" w:cs="Arial"/>
          </w:rPr>
          <w:t>,</w:t>
        </w:r>
      </w:ins>
      <w:r w:rsidR="00BE4A91">
        <w:rPr>
          <w:rFonts w:eastAsia="Arial" w:cs="Arial"/>
        </w:rPr>
        <w:t xml:space="preserve"> coupled with </w:t>
      </w:r>
      <w:r w:rsidR="006951A3">
        <w:rPr>
          <w:rFonts w:eastAsia="Arial" w:cs="Arial"/>
        </w:rPr>
        <w:t>ignorance</w:t>
      </w:r>
      <w:r w:rsidR="00BE4A91">
        <w:rPr>
          <w:rFonts w:eastAsia="Arial" w:cs="Arial"/>
        </w:rPr>
        <w:t xml:space="preserve"> </w:t>
      </w:r>
      <w:r w:rsidR="006951A3">
        <w:rPr>
          <w:rFonts w:eastAsia="Arial" w:cs="Arial"/>
        </w:rPr>
        <w:t xml:space="preserve">about </w:t>
      </w:r>
      <w:ins w:id="2332" w:author="Adam Bodley" w:date="2021-09-17T09:23:00Z">
        <w:r w:rsidR="000A0B4D">
          <w:rPr>
            <w:rFonts w:eastAsia="Arial" w:cs="Arial"/>
          </w:rPr>
          <w:t xml:space="preserve">the </w:t>
        </w:r>
      </w:ins>
      <w:r w:rsidR="00BE4A91">
        <w:rPr>
          <w:rFonts w:eastAsia="Arial" w:cs="Arial"/>
        </w:rPr>
        <w:t>sensory difference</w:t>
      </w:r>
      <w:ins w:id="2333" w:author="Adam Bodley" w:date="2021-09-17T09:20:00Z">
        <w:r w:rsidR="00507890">
          <w:rPr>
            <w:rFonts w:eastAsia="Arial" w:cs="Arial"/>
          </w:rPr>
          <w:t>s experienced by</w:t>
        </w:r>
      </w:ins>
      <w:del w:id="2334" w:author="Adam Bodley" w:date="2021-09-17T09:20:00Z">
        <w:r w:rsidR="00BE4A91" w:rsidDel="00507890">
          <w:rPr>
            <w:rFonts w:eastAsia="Arial" w:cs="Arial"/>
          </w:rPr>
          <w:delText xml:space="preserve"> of</w:delText>
        </w:r>
      </w:del>
      <w:r w:rsidR="00BE4A91">
        <w:rPr>
          <w:rFonts w:eastAsia="Arial" w:cs="Arial"/>
        </w:rPr>
        <w:t xml:space="preserve"> </w:t>
      </w:r>
      <w:del w:id="2335" w:author="Adam Bodley" w:date="2021-09-17T09:20:00Z">
        <w:r w:rsidR="00BE4A91" w:rsidDel="00507890">
          <w:rPr>
            <w:rFonts w:eastAsia="Arial" w:cs="Arial"/>
          </w:rPr>
          <w:delText xml:space="preserve">autistic </w:delText>
        </w:r>
      </w:del>
      <w:r w:rsidR="00BE4A91">
        <w:rPr>
          <w:rFonts w:eastAsia="Arial" w:cs="Arial"/>
        </w:rPr>
        <w:t xml:space="preserve">individuals </w:t>
      </w:r>
      <w:ins w:id="2336" w:author="Adam Bodley" w:date="2021-09-17T09:20:00Z">
        <w:r w:rsidR="00507890">
          <w:rPr>
            <w:rFonts w:eastAsia="Arial" w:cs="Arial"/>
          </w:rPr>
          <w:t>with</w:t>
        </w:r>
        <w:r w:rsidR="00507890" w:rsidRPr="00507890">
          <w:rPr>
            <w:rFonts w:eastAsia="Arial" w:cs="Arial"/>
          </w:rPr>
          <w:t xml:space="preserve"> </w:t>
        </w:r>
        <w:r w:rsidR="00507890">
          <w:rPr>
            <w:rFonts w:eastAsia="Arial" w:cs="Arial"/>
          </w:rPr>
          <w:t>autism</w:t>
        </w:r>
      </w:ins>
      <w:ins w:id="2337" w:author="Adam Bodley" w:date="2021-09-17T09:23:00Z">
        <w:r w:rsidR="000A0B4D">
          <w:rPr>
            <w:rFonts w:eastAsia="Arial" w:cs="Arial"/>
          </w:rPr>
          <w:t>,</w:t>
        </w:r>
      </w:ins>
      <w:ins w:id="2338" w:author="Adam Bodley" w:date="2021-09-17T09:20:00Z">
        <w:r w:rsidR="00507890">
          <w:rPr>
            <w:rFonts w:eastAsia="Arial" w:cs="Arial"/>
          </w:rPr>
          <w:t xml:space="preserve"> </w:t>
        </w:r>
      </w:ins>
      <w:del w:id="2339" w:author="Adam Bodley" w:date="2021-09-17T09:23:00Z">
        <w:r w:rsidR="000F522D" w:rsidDel="000A0B4D">
          <w:rPr>
            <w:rFonts w:eastAsia="Arial" w:cs="Arial"/>
          </w:rPr>
          <w:delText xml:space="preserve">is </w:delText>
        </w:r>
      </w:del>
      <w:ins w:id="2340" w:author="Adam Bodley" w:date="2021-09-17T09:23:00Z">
        <w:r w:rsidR="000A0B4D">
          <w:rPr>
            <w:rFonts w:eastAsia="Arial" w:cs="Arial"/>
          </w:rPr>
          <w:t xml:space="preserve">act as </w:t>
        </w:r>
      </w:ins>
      <w:r w:rsidR="000F522D">
        <w:rPr>
          <w:rFonts w:eastAsia="Arial" w:cs="Arial"/>
        </w:rPr>
        <w:t>a barrier to quality healthcare services</w:t>
      </w:r>
      <w:r w:rsidR="006951A3">
        <w:rPr>
          <w:rFonts w:eastAsia="Arial" w:cs="Arial"/>
        </w:rPr>
        <w:t>.</w:t>
      </w:r>
      <w:r w:rsidR="000F522D">
        <w:rPr>
          <w:rFonts w:eastAsia="Arial" w:cs="Arial"/>
        </w:rPr>
        <w:t xml:space="preserve"> Mitigating this barrier requires above all </w:t>
      </w:r>
      <w:ins w:id="2341" w:author="Adam Bodley" w:date="2021-09-17T09:20:00Z">
        <w:r w:rsidR="00507890">
          <w:rPr>
            <w:rFonts w:eastAsia="Arial" w:cs="Arial"/>
          </w:rPr>
          <w:t>a</w:t>
        </w:r>
      </w:ins>
      <w:ins w:id="2342" w:author="Adam Bodley" w:date="2021-09-17T09:21:00Z">
        <w:r w:rsidR="00507890">
          <w:rPr>
            <w:rFonts w:eastAsia="Arial" w:cs="Arial"/>
          </w:rPr>
          <w:t xml:space="preserve">n </w:t>
        </w:r>
      </w:ins>
      <w:r w:rsidR="000F522D">
        <w:rPr>
          <w:rFonts w:eastAsia="Arial" w:cs="Arial"/>
        </w:rPr>
        <w:t>acknowledg</w:t>
      </w:r>
      <w:ins w:id="2343" w:author="Adam Bodley" w:date="2021-09-16T10:30:00Z">
        <w:r w:rsidR="000A1906">
          <w:rPr>
            <w:rFonts w:eastAsia="Arial" w:cs="Arial"/>
          </w:rPr>
          <w:t>ment</w:t>
        </w:r>
      </w:ins>
      <w:del w:id="2344" w:author="Adam Bodley" w:date="2021-09-16T10:30:00Z">
        <w:r w:rsidR="000F522D" w:rsidDel="000A1906">
          <w:rPr>
            <w:rFonts w:eastAsia="Arial" w:cs="Arial"/>
          </w:rPr>
          <w:delText>ement</w:delText>
        </w:r>
      </w:del>
      <w:r w:rsidR="000F522D">
        <w:rPr>
          <w:rFonts w:eastAsia="Arial" w:cs="Arial"/>
        </w:rPr>
        <w:t xml:space="preserve"> </w:t>
      </w:r>
      <w:del w:id="2345" w:author="Adam Bodley" w:date="2021-09-17T09:21:00Z">
        <w:r w:rsidR="000F522D" w:rsidDel="00507890">
          <w:rPr>
            <w:rFonts w:eastAsia="Arial" w:cs="Arial"/>
          </w:rPr>
          <w:delText xml:space="preserve">in </w:delText>
        </w:r>
      </w:del>
      <w:ins w:id="2346" w:author="Adam Bodley" w:date="2021-09-17T09:21:00Z">
        <w:r w:rsidR="00507890">
          <w:rPr>
            <w:rFonts w:eastAsia="Arial" w:cs="Arial"/>
          </w:rPr>
          <w:t xml:space="preserve">of </w:t>
        </w:r>
      </w:ins>
      <w:r w:rsidR="000F522D">
        <w:rPr>
          <w:rFonts w:eastAsia="Arial" w:cs="Arial"/>
        </w:rPr>
        <w:t>the</w:t>
      </w:r>
      <w:ins w:id="2347" w:author="Adam Bodley" w:date="2021-09-17T09:21:00Z">
        <w:r w:rsidR="00507890">
          <w:rPr>
            <w:rFonts w:eastAsia="Arial" w:cs="Arial"/>
          </w:rPr>
          <w:t>se</w:t>
        </w:r>
      </w:ins>
      <w:r w:rsidR="000F522D">
        <w:rPr>
          <w:rFonts w:eastAsia="Arial" w:cs="Arial"/>
        </w:rPr>
        <w:t xml:space="preserve"> sensory difference</w:t>
      </w:r>
      <w:ins w:id="2348" w:author="Adam Bodley" w:date="2021-09-17T09:21:00Z">
        <w:r w:rsidR="00507890">
          <w:rPr>
            <w:rFonts w:eastAsia="Arial" w:cs="Arial"/>
          </w:rPr>
          <w:t>s</w:t>
        </w:r>
      </w:ins>
      <w:r w:rsidR="000F522D">
        <w:rPr>
          <w:rFonts w:eastAsia="Arial" w:cs="Arial"/>
        </w:rPr>
        <w:t xml:space="preserve">, not </w:t>
      </w:r>
      <w:commentRangeStart w:id="2349"/>
      <w:r w:rsidR="000F522D">
        <w:rPr>
          <w:rFonts w:eastAsia="Arial" w:cs="Arial"/>
        </w:rPr>
        <w:t>stigmatizing</w:t>
      </w:r>
      <w:commentRangeEnd w:id="2349"/>
      <w:r w:rsidR="00507890">
        <w:rPr>
          <w:rStyle w:val="CommentReference"/>
        </w:rPr>
        <w:commentReference w:id="2349"/>
      </w:r>
      <w:r w:rsidR="000F522D">
        <w:rPr>
          <w:rFonts w:eastAsia="Arial" w:cs="Arial"/>
        </w:rPr>
        <w:t xml:space="preserve"> pain as an emotional manifestation</w:t>
      </w:r>
      <w:ins w:id="2350" w:author="Adam Bodley" w:date="2021-09-17T09:21:00Z">
        <w:r w:rsidR="00507890">
          <w:rPr>
            <w:rFonts w:eastAsia="Arial" w:cs="Arial"/>
          </w:rPr>
          <w:t>,</w:t>
        </w:r>
      </w:ins>
      <w:r w:rsidR="000F522D">
        <w:rPr>
          <w:rFonts w:eastAsia="Arial" w:cs="Arial"/>
        </w:rPr>
        <w:t xml:space="preserve"> and </w:t>
      </w:r>
      <w:ins w:id="2351" w:author="Adam Bodley" w:date="2021-09-17T09:21:00Z">
        <w:r w:rsidR="00507890">
          <w:rPr>
            <w:rFonts w:eastAsia="Arial" w:cs="Arial"/>
          </w:rPr>
          <w:t xml:space="preserve">having a </w:t>
        </w:r>
      </w:ins>
      <w:r w:rsidR="000F522D">
        <w:rPr>
          <w:rFonts w:eastAsia="Arial" w:cs="Arial"/>
        </w:rPr>
        <w:t xml:space="preserve">willingness to explore uncommon manifestations of diseases. </w:t>
      </w:r>
    </w:p>
    <w:p w14:paraId="673F9F69" w14:textId="6F3300DB" w:rsidR="006951A3" w:rsidRPr="00020AA5" w:rsidRDefault="006951A3" w:rsidP="00FA30BE">
      <w:pPr>
        <w:autoSpaceDE w:val="0"/>
        <w:autoSpaceDN w:val="0"/>
        <w:adjustRightInd w:val="0"/>
        <w:ind w:firstLine="360"/>
        <w:contextualSpacing/>
        <w:jc w:val="both"/>
        <w:rPr>
          <w:rFonts w:eastAsia="Arial" w:cs="Arial"/>
        </w:rPr>
      </w:pPr>
      <w:r>
        <w:rPr>
          <w:rFonts w:eastAsia="Arial" w:cs="Arial"/>
        </w:rPr>
        <w:t xml:space="preserve">Another example was conveyed by Jude, </w:t>
      </w:r>
      <w:r w:rsidRPr="00564829">
        <w:rPr>
          <w:rFonts w:cstheme="majorBidi"/>
          <w:szCs w:val="24"/>
        </w:rPr>
        <w:t xml:space="preserve">an autistic </w:t>
      </w:r>
      <w:r>
        <w:rPr>
          <w:rFonts w:cstheme="majorBidi"/>
          <w:szCs w:val="24"/>
        </w:rPr>
        <w:t>woman who is the</w:t>
      </w:r>
      <w:r w:rsidRPr="00564829">
        <w:rPr>
          <w:rFonts w:cstheme="majorBidi"/>
          <w:szCs w:val="24"/>
        </w:rPr>
        <w:t xml:space="preserve"> mother of an adult autistic son and an activist</w:t>
      </w:r>
      <w:r>
        <w:rPr>
          <w:rFonts w:cstheme="majorBidi"/>
          <w:szCs w:val="24"/>
        </w:rPr>
        <w:t xml:space="preserve"> in the autism field</w:t>
      </w:r>
      <w:r w:rsidR="00773A64">
        <w:rPr>
          <w:rFonts w:cstheme="majorBidi"/>
          <w:szCs w:val="24"/>
        </w:rPr>
        <w:t xml:space="preserve">, </w:t>
      </w:r>
      <w:r w:rsidR="009F103C">
        <w:rPr>
          <w:rFonts w:cstheme="majorBidi"/>
          <w:szCs w:val="24"/>
        </w:rPr>
        <w:t xml:space="preserve">who </w:t>
      </w:r>
      <w:del w:id="2352" w:author="Adam Bodley" w:date="2021-09-17T09:21:00Z">
        <w:r w:rsidR="009F103C" w:rsidDel="00507890">
          <w:rPr>
            <w:rFonts w:cstheme="majorBidi"/>
            <w:szCs w:val="24"/>
          </w:rPr>
          <w:delText xml:space="preserve">is </w:delText>
        </w:r>
      </w:del>
      <w:ins w:id="2353" w:author="Adam Bodley" w:date="2021-09-17T09:21:00Z">
        <w:r w:rsidR="00507890">
          <w:rPr>
            <w:rFonts w:cstheme="majorBidi"/>
            <w:szCs w:val="24"/>
          </w:rPr>
          <w:t xml:space="preserve">was also </w:t>
        </w:r>
      </w:ins>
      <w:r w:rsidR="009F103C">
        <w:rPr>
          <w:rFonts w:cstheme="majorBidi"/>
          <w:szCs w:val="24"/>
        </w:rPr>
        <w:t>quoted above. W</w:t>
      </w:r>
      <w:r w:rsidR="00773A64">
        <w:rPr>
          <w:rFonts w:cstheme="majorBidi"/>
          <w:szCs w:val="24"/>
        </w:rPr>
        <w:t>hen discussing her and her son’s experiences with physicians</w:t>
      </w:r>
      <w:ins w:id="2354" w:author="Adam Bodley" w:date="2021-09-17T09:22:00Z">
        <w:r w:rsidR="000A0B4D">
          <w:rPr>
            <w:rFonts w:cstheme="majorBidi"/>
            <w:szCs w:val="24"/>
          </w:rPr>
          <w:t>,</w:t>
        </w:r>
      </w:ins>
      <w:r w:rsidR="009F103C">
        <w:rPr>
          <w:rFonts w:cstheme="majorBidi"/>
          <w:szCs w:val="24"/>
        </w:rPr>
        <w:t xml:space="preserve"> she </w:t>
      </w:r>
      <w:del w:id="2355" w:author="Adam Bodley" w:date="2021-09-17T09:22:00Z">
        <w:r w:rsidR="009F103C" w:rsidDel="000A0B4D">
          <w:rPr>
            <w:rFonts w:cstheme="majorBidi"/>
            <w:szCs w:val="24"/>
          </w:rPr>
          <w:delText xml:space="preserve">delayed </w:delText>
        </w:r>
      </w:del>
      <w:ins w:id="2356" w:author="Adam Bodley" w:date="2021-09-17T09:22:00Z">
        <w:r w:rsidR="000A0B4D">
          <w:rPr>
            <w:rFonts w:cstheme="majorBidi"/>
            <w:szCs w:val="24"/>
          </w:rPr>
          <w:t xml:space="preserve">focused </w:t>
        </w:r>
      </w:ins>
      <w:r w:rsidR="009F103C">
        <w:rPr>
          <w:rFonts w:cstheme="majorBidi"/>
          <w:szCs w:val="24"/>
        </w:rPr>
        <w:t>on the sensory difference</w:t>
      </w:r>
      <w:ins w:id="2357" w:author="Adam Bodley" w:date="2021-09-17T09:22:00Z">
        <w:r w:rsidR="000A0B4D">
          <w:rPr>
            <w:rFonts w:cstheme="majorBidi"/>
            <w:szCs w:val="24"/>
          </w:rPr>
          <w:t>s,</w:t>
        </w:r>
      </w:ins>
      <w:r w:rsidR="009F103C">
        <w:rPr>
          <w:rFonts w:cstheme="majorBidi"/>
          <w:szCs w:val="24"/>
        </w:rPr>
        <w:t xml:space="preserve"> as for her </w:t>
      </w:r>
      <w:del w:id="2358" w:author="Adam Bodley" w:date="2021-09-17T09:22:00Z">
        <w:r w:rsidR="009F103C" w:rsidDel="000A0B4D">
          <w:rPr>
            <w:rFonts w:cstheme="majorBidi"/>
            <w:szCs w:val="24"/>
          </w:rPr>
          <w:delText xml:space="preserve">it </w:delText>
        </w:r>
      </w:del>
      <w:ins w:id="2359" w:author="Adam Bodley" w:date="2021-09-17T09:22:00Z">
        <w:r w:rsidR="000A0B4D">
          <w:rPr>
            <w:rFonts w:cstheme="majorBidi"/>
            <w:szCs w:val="24"/>
          </w:rPr>
          <w:t>this represented</w:t>
        </w:r>
      </w:ins>
      <w:del w:id="2360" w:author="Adam Bodley" w:date="2021-09-17T09:22:00Z">
        <w:r w:rsidR="009F103C" w:rsidDel="000A0B4D">
          <w:rPr>
            <w:rFonts w:cstheme="majorBidi"/>
            <w:szCs w:val="24"/>
          </w:rPr>
          <w:delText>was</w:delText>
        </w:r>
      </w:del>
      <w:r w:rsidR="009F103C">
        <w:rPr>
          <w:rFonts w:cstheme="majorBidi"/>
          <w:szCs w:val="24"/>
        </w:rPr>
        <w:t xml:space="preserve"> a major barrier</w:t>
      </w:r>
      <w:r w:rsidR="00773A64">
        <w:rPr>
          <w:rFonts w:cstheme="majorBidi"/>
          <w:szCs w:val="24"/>
        </w:rPr>
        <w:t>:</w:t>
      </w:r>
    </w:p>
    <w:p w14:paraId="27BD2E63" w14:textId="1EB7B682" w:rsidR="00AD01C5" w:rsidRDefault="00AD01C5" w:rsidP="00AA5C23">
      <w:pPr>
        <w:pStyle w:val="ListParagraph"/>
        <w:spacing w:before="240" w:after="160"/>
        <w:ind w:right="1440" w:firstLine="0"/>
        <w:jc w:val="both"/>
        <w:rPr>
          <w:rFonts w:eastAsia="DengXian" w:cs="Arial"/>
        </w:rPr>
      </w:pPr>
      <w:r>
        <w:rPr>
          <w:rFonts w:eastAsia="DengXian" w:cs="Arial"/>
        </w:rPr>
        <w:t>“</w:t>
      </w:r>
      <w:r w:rsidR="00564829">
        <w:rPr>
          <w:rFonts w:eastAsia="DengXian" w:cs="Arial"/>
        </w:rPr>
        <w:t xml:space="preserve">The measurement of pain. </w:t>
      </w:r>
      <w:r w:rsidR="00773A64">
        <w:rPr>
          <w:rFonts w:eastAsia="DengXian" w:cs="Arial"/>
        </w:rPr>
        <w:t>‘</w:t>
      </w:r>
      <w:r w:rsidR="00564829">
        <w:rPr>
          <w:rFonts w:eastAsia="DengXian" w:cs="Arial"/>
        </w:rPr>
        <w:t>Yes</w:t>
      </w:r>
      <w:r w:rsidR="00906E20">
        <w:rPr>
          <w:rFonts w:eastAsia="DengXian" w:cs="Arial"/>
        </w:rPr>
        <w:t>…</w:t>
      </w:r>
      <w:r w:rsidR="00564829">
        <w:rPr>
          <w:rFonts w:eastAsia="DengXian" w:cs="Arial"/>
        </w:rPr>
        <w:t xml:space="preserve"> 1 to 10 how much that </w:t>
      </w:r>
      <w:del w:id="2361" w:author="Adam Bodley" w:date="2021-09-17T09:24:00Z">
        <w:r w:rsidR="00564829" w:rsidDel="000A0B4D">
          <w:rPr>
            <w:rFonts w:eastAsia="DengXian" w:cs="Arial"/>
          </w:rPr>
          <w:delText xml:space="preserve">hearts </w:delText>
        </w:r>
      </w:del>
      <w:ins w:id="2362" w:author="Adam Bodley" w:date="2021-09-17T09:24:00Z">
        <w:r w:rsidR="000A0B4D">
          <w:rPr>
            <w:rFonts w:eastAsia="DengXian" w:cs="Arial"/>
          </w:rPr>
          <w:t xml:space="preserve">hurts </w:t>
        </w:r>
      </w:ins>
      <w:r w:rsidR="00564829">
        <w:rPr>
          <w:rFonts w:eastAsia="DengXian" w:cs="Arial"/>
        </w:rPr>
        <w:t>you?</w:t>
      </w:r>
      <w:r w:rsidR="00773A64">
        <w:rPr>
          <w:rFonts w:eastAsia="DengXian" w:cs="Arial"/>
        </w:rPr>
        <w:t>’</w:t>
      </w:r>
      <w:r w:rsidR="00564829">
        <w:rPr>
          <w:rFonts w:eastAsia="DengXian" w:cs="Arial"/>
        </w:rPr>
        <w:t xml:space="preserve"> What does it mean between 1 to 10? My </w:t>
      </w:r>
      <w:del w:id="2363" w:author="Adam Bodley" w:date="2021-09-17T09:24:00Z">
        <w:r w:rsidR="00564829" w:rsidDel="000A0B4D">
          <w:rPr>
            <w:rFonts w:eastAsia="DengXian" w:cs="Arial"/>
          </w:rPr>
          <w:delText xml:space="preserve">one </w:delText>
        </w:r>
      </w:del>
      <w:ins w:id="2364" w:author="Adam Bodley" w:date="2021-09-17T09:24:00Z">
        <w:r w:rsidR="000A0B4D">
          <w:rPr>
            <w:rFonts w:eastAsia="DengXian" w:cs="Arial"/>
          </w:rPr>
          <w:t xml:space="preserve">1 </w:t>
        </w:r>
      </w:ins>
      <w:r w:rsidR="00564829">
        <w:rPr>
          <w:rFonts w:eastAsia="DengXian" w:cs="Arial"/>
        </w:rPr>
        <w:t xml:space="preserve">and your </w:t>
      </w:r>
      <w:del w:id="2365" w:author="Adam Bodley" w:date="2021-09-17T09:24:00Z">
        <w:r w:rsidR="00564829" w:rsidDel="000A0B4D">
          <w:rPr>
            <w:rFonts w:eastAsia="DengXian" w:cs="Arial"/>
          </w:rPr>
          <w:delText xml:space="preserve">one </w:delText>
        </w:r>
      </w:del>
      <w:ins w:id="2366" w:author="Adam Bodley" w:date="2021-09-17T09:24:00Z">
        <w:r w:rsidR="000A0B4D">
          <w:rPr>
            <w:rFonts w:eastAsia="DengXian" w:cs="Arial"/>
          </w:rPr>
          <w:t xml:space="preserve">1 </w:t>
        </w:r>
      </w:ins>
      <w:r w:rsidR="00564829">
        <w:rPr>
          <w:rFonts w:eastAsia="DengXian" w:cs="Arial"/>
        </w:rPr>
        <w:t>is not the same, my 10 and you</w:t>
      </w:r>
      <w:ins w:id="2367" w:author="Adam Bodley" w:date="2021-09-17T09:24:00Z">
        <w:r w:rsidR="000A0B4D">
          <w:rPr>
            <w:rFonts w:eastAsia="DengXian" w:cs="Arial"/>
          </w:rPr>
          <w:t>r</w:t>
        </w:r>
      </w:ins>
      <w:r w:rsidR="00564829">
        <w:rPr>
          <w:rFonts w:eastAsia="DengXian" w:cs="Arial"/>
        </w:rPr>
        <w:t xml:space="preserve"> 10 is not the same […] I really like </w:t>
      </w:r>
      <w:r w:rsidR="00773A64">
        <w:rPr>
          <w:rFonts w:eastAsia="DengXian" w:cs="Arial"/>
        </w:rPr>
        <w:t xml:space="preserve">to </w:t>
      </w:r>
      <w:r w:rsidR="00564829">
        <w:rPr>
          <w:rFonts w:eastAsia="DengXian" w:cs="Arial"/>
        </w:rPr>
        <w:t xml:space="preserve">pet, my son </w:t>
      </w:r>
      <w:commentRangeStart w:id="2368"/>
      <w:r w:rsidR="00564829">
        <w:rPr>
          <w:rFonts w:eastAsia="DengXian" w:cs="Arial"/>
        </w:rPr>
        <w:t>can</w:t>
      </w:r>
      <w:commentRangeEnd w:id="2368"/>
      <w:r w:rsidR="000A0B4D">
        <w:rPr>
          <w:rStyle w:val="CommentReference"/>
        </w:rPr>
        <w:commentReference w:id="2368"/>
      </w:r>
      <w:r w:rsidR="00564829">
        <w:rPr>
          <w:rFonts w:eastAsia="DengXian" w:cs="Arial"/>
        </w:rPr>
        <w:t xml:space="preserve"> stand </w:t>
      </w:r>
      <w:r w:rsidR="00773A64">
        <w:rPr>
          <w:rFonts w:eastAsia="DengXian" w:cs="Arial"/>
        </w:rPr>
        <w:t>it</w:t>
      </w:r>
      <w:r w:rsidR="00564829">
        <w:rPr>
          <w:rFonts w:eastAsia="DengXian" w:cs="Arial"/>
        </w:rPr>
        <w:t>. It hurts him. It physically hurts him</w:t>
      </w:r>
      <w:r w:rsidR="00773A64">
        <w:rPr>
          <w:rFonts w:eastAsia="DengXian" w:cs="Arial"/>
        </w:rPr>
        <w:t>. Y</w:t>
      </w:r>
      <w:r w:rsidR="00564829">
        <w:rPr>
          <w:rFonts w:eastAsia="DengXian" w:cs="Arial"/>
        </w:rPr>
        <w:t xml:space="preserve">ou will ask him 1 to 10 he will say 11. On the other </w:t>
      </w:r>
      <w:r w:rsidR="00906E20">
        <w:rPr>
          <w:rFonts w:eastAsia="DengXian" w:cs="Arial"/>
        </w:rPr>
        <w:t>hand,</w:t>
      </w:r>
      <w:r w:rsidR="00564829">
        <w:rPr>
          <w:rFonts w:eastAsia="DengXian" w:cs="Arial"/>
        </w:rPr>
        <w:t xml:space="preserve"> </w:t>
      </w:r>
      <w:r w:rsidRPr="00564829">
        <w:rPr>
          <w:rFonts w:eastAsia="DengXian" w:cs="Arial"/>
        </w:rPr>
        <w:t>I walked around with a broken arm for a month, and it didn’t hurt. It was uncomfortable. What is pain?</w:t>
      </w:r>
      <w:r w:rsidR="00564829">
        <w:rPr>
          <w:rFonts w:eastAsia="DengXian" w:cs="Arial"/>
        </w:rPr>
        <w:t>”</w:t>
      </w:r>
      <w:r w:rsidRPr="00564829">
        <w:rPr>
          <w:rFonts w:eastAsia="DengXian" w:cs="Arial"/>
        </w:rPr>
        <w:t xml:space="preserve"> (</w:t>
      </w:r>
      <w:r w:rsidR="00A2669B" w:rsidRPr="00564829">
        <w:rPr>
          <w:rFonts w:cstheme="majorBidi"/>
          <w:szCs w:val="24"/>
        </w:rPr>
        <w:t>Jude, an autistic individual</w:t>
      </w:r>
      <w:ins w:id="2369" w:author="Adam Bodley" w:date="2021-09-17T09:25:00Z">
        <w:r w:rsidR="000A0B4D">
          <w:rPr>
            <w:rFonts w:cstheme="majorBidi"/>
            <w:szCs w:val="24"/>
          </w:rPr>
          <w:t>,</w:t>
        </w:r>
      </w:ins>
      <w:r w:rsidR="00A2669B" w:rsidRPr="00564829">
        <w:rPr>
          <w:rFonts w:cstheme="majorBidi"/>
          <w:szCs w:val="24"/>
        </w:rPr>
        <w:t xml:space="preserve"> a mother of an adult autistic son</w:t>
      </w:r>
      <w:ins w:id="2370" w:author="Adam Bodley" w:date="2021-09-17T09:25:00Z">
        <w:r w:rsidR="000A0B4D">
          <w:rPr>
            <w:rFonts w:cstheme="majorBidi"/>
            <w:szCs w:val="24"/>
          </w:rPr>
          <w:t>,</w:t>
        </w:r>
      </w:ins>
      <w:r w:rsidR="00A2669B" w:rsidRPr="00564829">
        <w:rPr>
          <w:rFonts w:cstheme="majorBidi"/>
          <w:szCs w:val="24"/>
        </w:rPr>
        <w:t xml:space="preserve"> and an activist</w:t>
      </w:r>
      <w:ins w:id="2371" w:author="Adam Bodley" w:date="2021-09-17T09:25:00Z">
        <w:r w:rsidR="000A0B4D">
          <w:rPr>
            <w:rFonts w:cstheme="majorBidi"/>
            <w:szCs w:val="24"/>
          </w:rPr>
          <w:t>.</w:t>
        </w:r>
      </w:ins>
      <w:r w:rsidRPr="00564829">
        <w:rPr>
          <w:rFonts w:eastAsia="DengXian" w:cs="Arial"/>
        </w:rPr>
        <w:t xml:space="preserve">) </w:t>
      </w:r>
    </w:p>
    <w:p w14:paraId="76827DDC" w14:textId="3E7D945E" w:rsidR="00773A64" w:rsidRDefault="00773A64" w:rsidP="00FA30BE">
      <w:pPr>
        <w:autoSpaceDE w:val="0"/>
        <w:autoSpaceDN w:val="0"/>
        <w:adjustRightInd w:val="0"/>
        <w:ind w:firstLine="360"/>
        <w:contextualSpacing/>
        <w:jc w:val="both"/>
        <w:rPr>
          <w:rFonts w:eastAsia="DengXian" w:cs="Arial"/>
        </w:rPr>
      </w:pPr>
      <w:r>
        <w:rPr>
          <w:rFonts w:eastAsia="DengXian" w:cs="Arial"/>
        </w:rPr>
        <w:lastRenderedPageBreak/>
        <w:t>Jude, as an autistic woman who seeks</w:t>
      </w:r>
      <w:r w:rsidR="002464EF">
        <w:rPr>
          <w:rFonts w:eastAsia="DengXian" w:cs="Arial"/>
        </w:rPr>
        <w:t xml:space="preserve"> </w:t>
      </w:r>
      <w:del w:id="2372" w:author="Adam Bodley" w:date="2021-09-17T09:26:00Z">
        <w:r w:rsidR="002464EF" w:rsidDel="000A0B4D">
          <w:rPr>
            <w:rFonts w:eastAsia="DengXian" w:cs="Arial"/>
          </w:rPr>
          <w:delText>for</w:delText>
        </w:r>
        <w:r w:rsidDel="000A0B4D">
          <w:rPr>
            <w:rFonts w:eastAsia="DengXian" w:cs="Arial"/>
          </w:rPr>
          <w:delText xml:space="preserve"> </w:delText>
        </w:r>
      </w:del>
      <w:r>
        <w:rPr>
          <w:rFonts w:eastAsia="DengXian" w:cs="Arial"/>
        </w:rPr>
        <w:t xml:space="preserve">the </w:t>
      </w:r>
      <w:r w:rsidR="009F103C">
        <w:rPr>
          <w:rFonts w:eastAsia="DengXian" w:cs="Arial"/>
        </w:rPr>
        <w:t>literal meaning</w:t>
      </w:r>
      <w:r w:rsidR="002464EF">
        <w:rPr>
          <w:rFonts w:eastAsia="DengXian" w:cs="Arial"/>
        </w:rPr>
        <w:t xml:space="preserve"> </w:t>
      </w:r>
      <w:r>
        <w:rPr>
          <w:rFonts w:eastAsia="DengXian" w:cs="Arial"/>
        </w:rPr>
        <w:t>(see above</w:t>
      </w:r>
      <w:ins w:id="2373" w:author="Adam Bodley" w:date="2021-09-17T09:26:00Z">
        <w:r w:rsidR="000A0B4D">
          <w:rPr>
            <w:rFonts w:eastAsia="DengXian" w:cs="Arial"/>
          </w:rPr>
          <w:t>,</w:t>
        </w:r>
      </w:ins>
      <w:r w:rsidR="002464EF">
        <w:rPr>
          <w:rFonts w:eastAsia="DengXian" w:cs="Arial"/>
        </w:rPr>
        <w:t xml:space="preserve"> </w:t>
      </w:r>
      <w:commentRangeStart w:id="2374"/>
      <w:r w:rsidR="002464EF">
        <w:rPr>
          <w:rFonts w:eastAsia="DengXian" w:cs="Arial"/>
        </w:rPr>
        <w:t>article</w:t>
      </w:r>
      <w:commentRangeEnd w:id="2374"/>
      <w:r w:rsidR="000A0B4D">
        <w:rPr>
          <w:rStyle w:val="CommentReference"/>
        </w:rPr>
        <w:commentReference w:id="2374"/>
      </w:r>
      <w:r w:rsidR="002464EF">
        <w:rPr>
          <w:rFonts w:eastAsia="DengXian" w:cs="Arial"/>
        </w:rPr>
        <w:t xml:space="preserve"> 4.1.</w:t>
      </w:r>
      <w:r w:rsidR="009F103C">
        <w:rPr>
          <w:rFonts w:eastAsia="DengXian" w:cs="Arial"/>
        </w:rPr>
        <w:t>5</w:t>
      </w:r>
      <w:r>
        <w:rPr>
          <w:rFonts w:eastAsia="DengXian" w:cs="Arial"/>
        </w:rPr>
        <w:t xml:space="preserve">) of the </w:t>
      </w:r>
      <w:r w:rsidR="002464EF">
        <w:rPr>
          <w:rFonts w:eastAsia="DengXian" w:cs="Arial"/>
        </w:rPr>
        <w:t>pain scale</w:t>
      </w:r>
      <w:ins w:id="2375" w:author="Adam Bodley" w:date="2021-09-17T09:26:00Z">
        <w:r w:rsidR="000A0B4D">
          <w:rPr>
            <w:rFonts w:eastAsia="DengXian" w:cs="Arial"/>
          </w:rPr>
          <w:t>,</w:t>
        </w:r>
      </w:ins>
      <w:r w:rsidR="002464EF">
        <w:rPr>
          <w:rFonts w:eastAsia="DengXian" w:cs="Arial"/>
        </w:rPr>
        <w:t xml:space="preserve"> </w:t>
      </w:r>
      <w:r w:rsidR="009F103C">
        <w:rPr>
          <w:rFonts w:eastAsia="DengXian" w:cs="Arial"/>
        </w:rPr>
        <w:t>could</w:t>
      </w:r>
      <w:r w:rsidR="002464EF">
        <w:rPr>
          <w:rFonts w:eastAsia="DengXian" w:cs="Arial"/>
        </w:rPr>
        <w:t xml:space="preserve"> </w:t>
      </w:r>
      <w:r w:rsidR="009F103C">
        <w:rPr>
          <w:rFonts w:eastAsia="DengXian" w:cs="Arial"/>
        </w:rPr>
        <w:t xml:space="preserve">not </w:t>
      </w:r>
      <w:r w:rsidR="002464EF">
        <w:rPr>
          <w:rFonts w:eastAsia="DengXian" w:cs="Arial"/>
        </w:rPr>
        <w:t xml:space="preserve">understand how such different experiences of pain </w:t>
      </w:r>
      <w:del w:id="2376" w:author="Adam Bodley" w:date="2021-09-17T09:26:00Z">
        <w:r w:rsidR="002464EF" w:rsidDel="000A0B4D">
          <w:rPr>
            <w:rFonts w:eastAsia="DengXian" w:cs="Arial"/>
          </w:rPr>
          <w:delText xml:space="preserve">can </w:delText>
        </w:r>
      </w:del>
      <w:ins w:id="2377" w:author="Adam Bodley" w:date="2021-09-17T09:26:00Z">
        <w:r w:rsidR="000A0B4D">
          <w:rPr>
            <w:rFonts w:eastAsia="DengXian" w:cs="Arial"/>
          </w:rPr>
          <w:t xml:space="preserve">could </w:t>
        </w:r>
      </w:ins>
      <w:r w:rsidR="002464EF">
        <w:rPr>
          <w:rFonts w:eastAsia="DengXian" w:cs="Arial"/>
        </w:rPr>
        <w:t>be measured so subjectively. She explain</w:t>
      </w:r>
      <w:r w:rsidR="009F103C">
        <w:rPr>
          <w:rFonts w:eastAsia="DengXian" w:cs="Arial"/>
        </w:rPr>
        <w:t xml:space="preserve">ed </w:t>
      </w:r>
      <w:r w:rsidR="002464EF">
        <w:rPr>
          <w:rFonts w:eastAsia="DengXian" w:cs="Arial"/>
        </w:rPr>
        <w:t>that in her</w:t>
      </w:r>
      <w:del w:id="2378" w:author="Adam Bodley" w:date="2021-09-17T09:26:00Z">
        <w:r w:rsidR="002464EF" w:rsidDel="000A0B4D">
          <w:rPr>
            <w:rFonts w:eastAsia="DengXian" w:cs="Arial"/>
          </w:rPr>
          <w:delText>s</w:delText>
        </w:r>
      </w:del>
      <w:r w:rsidR="002464EF">
        <w:rPr>
          <w:rFonts w:eastAsia="DengXian" w:cs="Arial"/>
        </w:rPr>
        <w:t xml:space="preserve"> and her son</w:t>
      </w:r>
      <w:r w:rsidR="006D0F5A">
        <w:rPr>
          <w:rFonts w:eastAsia="DengXian" w:cs="Arial"/>
        </w:rPr>
        <w:t>’</w:t>
      </w:r>
      <w:r w:rsidR="002464EF">
        <w:rPr>
          <w:rFonts w:eastAsia="DengXian" w:cs="Arial"/>
        </w:rPr>
        <w:t>s case</w:t>
      </w:r>
      <w:ins w:id="2379" w:author="Adam Bodley" w:date="2021-09-17T11:26:00Z">
        <w:r w:rsidR="00FE6F3E">
          <w:rPr>
            <w:rFonts w:eastAsia="DengXian" w:cs="Arial"/>
          </w:rPr>
          <w:t>,</w:t>
        </w:r>
      </w:ins>
      <w:r w:rsidR="002464EF">
        <w:rPr>
          <w:rFonts w:eastAsia="DengXian" w:cs="Arial"/>
        </w:rPr>
        <w:t xml:space="preserve"> this measurement is completely in</w:t>
      </w:r>
      <w:r w:rsidR="000F375B">
        <w:rPr>
          <w:rFonts w:eastAsia="DengXian" w:cs="Arial"/>
        </w:rPr>
        <w:t>accurate</w:t>
      </w:r>
      <w:ins w:id="2380" w:author="Adam Bodley" w:date="2021-09-17T09:26:00Z">
        <w:r w:rsidR="000A0B4D">
          <w:rPr>
            <w:rFonts w:eastAsia="DengXian" w:cs="Arial"/>
          </w:rPr>
          <w:t>,</w:t>
        </w:r>
      </w:ins>
      <w:r w:rsidR="000F375B">
        <w:rPr>
          <w:rFonts w:eastAsia="DengXian" w:cs="Arial"/>
        </w:rPr>
        <w:t xml:space="preserve"> giving two extreme examples: petting</w:t>
      </w:r>
      <w:ins w:id="2381" w:author="Adam Bodley" w:date="2021-09-17T11:26:00Z">
        <w:r w:rsidR="00FE6F3E">
          <w:rPr>
            <w:rFonts w:eastAsia="DengXian" w:cs="Arial"/>
          </w:rPr>
          <w:t>,</w:t>
        </w:r>
      </w:ins>
      <w:r w:rsidR="000F375B">
        <w:rPr>
          <w:rFonts w:eastAsia="DengXian" w:cs="Arial"/>
        </w:rPr>
        <w:t xml:space="preserve"> which can cause serious pain to her son, and on the other hand</w:t>
      </w:r>
      <w:ins w:id="2382" w:author="Adam Bodley" w:date="2021-09-17T11:26:00Z">
        <w:r w:rsidR="00FE6F3E">
          <w:rPr>
            <w:rFonts w:eastAsia="DengXian" w:cs="Arial"/>
          </w:rPr>
          <w:t>, a</w:t>
        </w:r>
      </w:ins>
      <w:r w:rsidR="000F375B">
        <w:rPr>
          <w:rFonts w:eastAsia="DengXian" w:cs="Arial"/>
        </w:rPr>
        <w:t xml:space="preserve"> fracture that </w:t>
      </w:r>
      <w:r w:rsidR="003503B9">
        <w:rPr>
          <w:rFonts w:eastAsia="DengXian" w:cs="Arial"/>
        </w:rPr>
        <w:t>caused her</w:t>
      </w:r>
      <w:r w:rsidR="000F375B">
        <w:rPr>
          <w:rFonts w:eastAsia="DengXian" w:cs="Arial"/>
        </w:rPr>
        <w:t xml:space="preserve"> minimal inconvenience. </w:t>
      </w:r>
      <w:r w:rsidR="003503B9">
        <w:rPr>
          <w:rFonts w:eastAsia="DengXian" w:cs="Arial"/>
        </w:rPr>
        <w:t>Finishing with the question ‘what is pain?’</w:t>
      </w:r>
      <w:ins w:id="2383" w:author="Adam Bodley" w:date="2021-09-17T11:26:00Z">
        <w:r w:rsidR="002B684D">
          <w:rPr>
            <w:rFonts w:eastAsia="DengXian" w:cs="Arial"/>
          </w:rPr>
          <w:t>,</w:t>
        </w:r>
      </w:ins>
      <w:r w:rsidR="003503B9">
        <w:rPr>
          <w:rFonts w:eastAsia="DengXian" w:cs="Arial"/>
        </w:rPr>
        <w:t xml:space="preserve"> Jude challenge</w:t>
      </w:r>
      <w:r w:rsidR="009F103C">
        <w:rPr>
          <w:rFonts w:eastAsia="DengXian" w:cs="Arial"/>
        </w:rPr>
        <w:t>d</w:t>
      </w:r>
      <w:r w:rsidR="003503B9">
        <w:rPr>
          <w:rFonts w:eastAsia="DengXian" w:cs="Arial"/>
        </w:rPr>
        <w:t xml:space="preserve"> the idea </w:t>
      </w:r>
      <w:ins w:id="2384" w:author="Adam Bodley" w:date="2021-09-17T11:26:00Z">
        <w:r w:rsidR="002B684D">
          <w:rPr>
            <w:rFonts w:eastAsia="DengXian" w:cs="Arial"/>
          </w:rPr>
          <w:t xml:space="preserve">that </w:t>
        </w:r>
      </w:ins>
      <w:r w:rsidR="009F103C">
        <w:rPr>
          <w:rFonts w:eastAsia="DengXian" w:cs="Arial"/>
        </w:rPr>
        <w:t>subjective report</w:t>
      </w:r>
      <w:ins w:id="2385" w:author="Adam Bodley" w:date="2021-09-17T11:26:00Z">
        <w:r w:rsidR="002B684D">
          <w:rPr>
            <w:rFonts w:eastAsia="DengXian" w:cs="Arial"/>
          </w:rPr>
          <w:t>s</w:t>
        </w:r>
      </w:ins>
      <w:r w:rsidR="009F103C">
        <w:rPr>
          <w:rFonts w:eastAsia="DengXian" w:cs="Arial"/>
        </w:rPr>
        <w:t xml:space="preserve"> of </w:t>
      </w:r>
      <w:r w:rsidR="003503B9">
        <w:rPr>
          <w:rFonts w:eastAsia="DengXian" w:cs="Arial"/>
        </w:rPr>
        <w:t xml:space="preserve">pain could be used </w:t>
      </w:r>
      <w:r w:rsidR="009F103C">
        <w:rPr>
          <w:rFonts w:eastAsia="DengXian" w:cs="Arial"/>
        </w:rPr>
        <w:t>when</w:t>
      </w:r>
      <w:r w:rsidR="003503B9">
        <w:rPr>
          <w:rFonts w:eastAsia="DengXian" w:cs="Arial"/>
        </w:rPr>
        <w:t xml:space="preserve"> examin</w:t>
      </w:r>
      <w:r w:rsidR="009F103C">
        <w:rPr>
          <w:rFonts w:eastAsia="DengXian" w:cs="Arial"/>
        </w:rPr>
        <w:t>ing</w:t>
      </w:r>
      <w:r w:rsidR="003503B9">
        <w:rPr>
          <w:rFonts w:eastAsia="DengXian" w:cs="Arial"/>
        </w:rPr>
        <w:t xml:space="preserve"> autistic individuals.</w:t>
      </w:r>
      <w:r w:rsidR="009F103C">
        <w:rPr>
          <w:rFonts w:eastAsia="DengXian" w:cs="Arial"/>
        </w:rPr>
        <w:t xml:space="preserve"> In other words, </w:t>
      </w:r>
      <w:del w:id="2386" w:author="Adam Bodley" w:date="2021-09-17T11:27:00Z">
        <w:r w:rsidR="009F103C" w:rsidDel="002B684D">
          <w:rPr>
            <w:rFonts w:eastAsia="DengXian" w:cs="Arial"/>
          </w:rPr>
          <w:delText xml:space="preserve">the </w:delText>
        </w:r>
      </w:del>
      <w:ins w:id="2387" w:author="Adam Bodley" w:date="2021-09-17T11:27:00Z">
        <w:r w:rsidR="002B684D">
          <w:rPr>
            <w:rFonts w:eastAsia="DengXian" w:cs="Arial"/>
          </w:rPr>
          <w:t xml:space="preserve">a </w:t>
        </w:r>
      </w:ins>
      <w:r w:rsidR="009F103C">
        <w:rPr>
          <w:rFonts w:eastAsia="DengXian" w:cs="Arial"/>
        </w:rPr>
        <w:t xml:space="preserve">reliance on the </w:t>
      </w:r>
      <w:ins w:id="2388" w:author="Adam Bodley" w:date="2021-09-17T11:27:00Z">
        <w:r w:rsidR="002B684D">
          <w:rPr>
            <w:rFonts w:eastAsia="DengXian" w:cs="Arial"/>
          </w:rPr>
          <w:t xml:space="preserve">pain scale </w:t>
        </w:r>
      </w:ins>
      <w:ins w:id="2389" w:author="Adam Bodley" w:date="2021-09-17T11:29:00Z">
        <w:r w:rsidR="002B684D">
          <w:rPr>
            <w:rFonts w:eastAsia="DengXian" w:cs="Arial"/>
          </w:rPr>
          <w:t xml:space="preserve">that is </w:t>
        </w:r>
      </w:ins>
      <w:r w:rsidR="009F103C">
        <w:rPr>
          <w:rFonts w:eastAsia="DengXian" w:cs="Arial"/>
        </w:rPr>
        <w:t>common</w:t>
      </w:r>
      <w:ins w:id="2390" w:author="Adam Bodley" w:date="2021-09-17T11:27:00Z">
        <w:r w:rsidR="002B684D">
          <w:rPr>
            <w:rFonts w:eastAsia="DengXian" w:cs="Arial"/>
          </w:rPr>
          <w:t>ly used with</w:t>
        </w:r>
      </w:ins>
      <w:r w:rsidR="009F103C">
        <w:rPr>
          <w:rFonts w:eastAsia="DengXian" w:cs="Arial"/>
        </w:rPr>
        <w:t xml:space="preserve"> neurotypical </w:t>
      </w:r>
      <w:ins w:id="2391" w:author="Adam Bodley" w:date="2021-09-17T11:27:00Z">
        <w:r w:rsidR="002B684D">
          <w:rPr>
            <w:rFonts w:eastAsia="DengXian" w:cs="Arial"/>
          </w:rPr>
          <w:t xml:space="preserve">individuals </w:t>
        </w:r>
      </w:ins>
      <w:del w:id="2392" w:author="Adam Bodley" w:date="2021-09-17T11:27:00Z">
        <w:r w:rsidR="009F103C" w:rsidDel="002B684D">
          <w:rPr>
            <w:rFonts w:eastAsia="DengXian" w:cs="Arial"/>
          </w:rPr>
          <w:delText xml:space="preserve">pain scale </w:delText>
        </w:r>
      </w:del>
      <w:r w:rsidR="009F103C">
        <w:rPr>
          <w:rFonts w:eastAsia="DengXian" w:cs="Arial"/>
        </w:rPr>
        <w:t xml:space="preserve">to </w:t>
      </w:r>
      <w:del w:id="2393" w:author="Adam Bodley" w:date="2021-09-17T11:27:00Z">
        <w:r w:rsidR="009F103C" w:rsidDel="002B684D">
          <w:rPr>
            <w:rFonts w:eastAsia="DengXian" w:cs="Arial"/>
          </w:rPr>
          <w:delText>conclude on the</w:delText>
        </w:r>
      </w:del>
      <w:ins w:id="2394" w:author="Adam Bodley" w:date="2021-09-17T11:27:00Z">
        <w:r w:rsidR="002B684D">
          <w:rPr>
            <w:rFonts w:eastAsia="DengXian" w:cs="Arial"/>
          </w:rPr>
          <w:t>determine</w:t>
        </w:r>
      </w:ins>
      <w:r w:rsidR="009F103C">
        <w:rPr>
          <w:rFonts w:eastAsia="DengXian" w:cs="Arial"/>
        </w:rPr>
        <w:t xml:space="preserve"> health issue</w:t>
      </w:r>
      <w:ins w:id="2395" w:author="Adam Bodley" w:date="2021-09-17T11:27:00Z">
        <w:r w:rsidR="002B684D">
          <w:rPr>
            <w:rFonts w:eastAsia="DengXian" w:cs="Arial"/>
          </w:rPr>
          <w:t>s</w:t>
        </w:r>
      </w:ins>
      <w:r w:rsidR="0011293E">
        <w:rPr>
          <w:rFonts w:eastAsia="DengXian" w:cs="Arial"/>
        </w:rPr>
        <w:t xml:space="preserve"> </w:t>
      </w:r>
      <w:r w:rsidR="009F103C">
        <w:rPr>
          <w:rFonts w:eastAsia="DengXian" w:cs="Arial"/>
        </w:rPr>
        <w:t>in autistic adults</w:t>
      </w:r>
      <w:r w:rsidR="0011293E">
        <w:rPr>
          <w:rFonts w:eastAsia="DengXian" w:cs="Arial"/>
        </w:rPr>
        <w:t xml:space="preserve"> could result in </w:t>
      </w:r>
      <w:del w:id="2396" w:author="Adam Bodley" w:date="2021-09-17T11:27:00Z">
        <w:r w:rsidR="0011293E" w:rsidDel="002B684D">
          <w:rPr>
            <w:rFonts w:eastAsia="DengXian" w:cs="Arial"/>
          </w:rPr>
          <w:delText xml:space="preserve">wrong </w:delText>
        </w:r>
      </w:del>
      <w:ins w:id="2397" w:author="Adam Bodley" w:date="2021-09-17T11:27:00Z">
        <w:r w:rsidR="002B684D">
          <w:rPr>
            <w:rFonts w:eastAsia="DengXian" w:cs="Arial"/>
          </w:rPr>
          <w:t xml:space="preserve">an incorrect </w:t>
        </w:r>
      </w:ins>
      <w:r w:rsidR="0011293E">
        <w:rPr>
          <w:rFonts w:eastAsia="DengXian" w:cs="Arial"/>
        </w:rPr>
        <w:t>impression and diagnosis</w:t>
      </w:r>
      <w:r w:rsidR="009F103C">
        <w:rPr>
          <w:rFonts w:eastAsia="DengXian" w:cs="Arial"/>
        </w:rPr>
        <w:t xml:space="preserve">. The fact that clinicians are unaware of this </w:t>
      </w:r>
      <w:r w:rsidR="0011293E">
        <w:rPr>
          <w:rFonts w:eastAsia="DengXian" w:cs="Arial"/>
        </w:rPr>
        <w:t>difference is a barrier to healthcare</w:t>
      </w:r>
      <w:ins w:id="2398" w:author="Adam Bodley" w:date="2021-09-17T11:28:00Z">
        <w:r w:rsidR="002B684D">
          <w:rPr>
            <w:rFonts w:eastAsia="DengXian" w:cs="Arial"/>
          </w:rPr>
          <w:t xml:space="preserve"> for individuals with autism</w:t>
        </w:r>
      </w:ins>
      <w:r w:rsidR="0011293E">
        <w:rPr>
          <w:rFonts w:eastAsia="DengXian" w:cs="Arial"/>
        </w:rPr>
        <w:t>.</w:t>
      </w:r>
    </w:p>
    <w:p w14:paraId="68A1DA13" w14:textId="390447E9" w:rsidR="001554C1" w:rsidRPr="001554C1" w:rsidRDefault="00075D57" w:rsidP="00FA30BE">
      <w:pPr>
        <w:ind w:firstLine="360"/>
      </w:pPr>
      <w:r>
        <w:t>To sum up</w:t>
      </w:r>
      <w:ins w:id="2399" w:author="Adam Bodley" w:date="2021-09-17T11:29:00Z">
        <w:r w:rsidR="002B684D">
          <w:t>,</w:t>
        </w:r>
      </w:ins>
      <w:r>
        <w:t xml:space="preserve"> </w:t>
      </w:r>
      <w:ins w:id="2400" w:author="Adam Bodley" w:date="2021-09-17T11:31:00Z">
        <w:r w:rsidR="002B684D">
          <w:t xml:space="preserve">the </w:t>
        </w:r>
      </w:ins>
      <w:r w:rsidR="00FB63E8">
        <w:t xml:space="preserve">sensory differences </w:t>
      </w:r>
      <w:del w:id="2401" w:author="Adam Bodley" w:date="2021-09-17T11:31:00Z">
        <w:r w:rsidR="00FB63E8" w:rsidDel="002B684D">
          <w:delText xml:space="preserve">of </w:delText>
        </w:r>
      </w:del>
      <w:ins w:id="2402" w:author="Adam Bodley" w:date="2021-09-17T11:31:00Z">
        <w:r w:rsidR="002B684D">
          <w:t xml:space="preserve">possessed by </w:t>
        </w:r>
      </w:ins>
      <w:r w:rsidR="00FB63E8">
        <w:t xml:space="preserve">autistic adults can cause </w:t>
      </w:r>
      <w:r w:rsidR="009432ED">
        <w:t>serious barrier</w:t>
      </w:r>
      <w:r w:rsidR="000A7F47">
        <w:t>s</w:t>
      </w:r>
      <w:r w:rsidR="00FB63E8">
        <w:t xml:space="preserve"> to healthcare</w:t>
      </w:r>
      <w:ins w:id="2403" w:author="Adam Bodley" w:date="2021-09-17T11:31:00Z">
        <w:r w:rsidR="002B684D">
          <w:t>,</w:t>
        </w:r>
      </w:ins>
      <w:r w:rsidR="00FB63E8">
        <w:t xml:space="preserve"> either by causing </w:t>
      </w:r>
      <w:del w:id="2404" w:author="Adam Bodley" w:date="2021-09-17T11:31:00Z">
        <w:r w:rsidR="00FB63E8" w:rsidDel="002B684D">
          <w:delText xml:space="preserve">sensory </w:delText>
        </w:r>
      </w:del>
      <w:r w:rsidR="00FB63E8">
        <w:t xml:space="preserve">overwhelming </w:t>
      </w:r>
      <w:ins w:id="2405" w:author="Adam Bodley" w:date="2021-09-17T11:31:00Z">
        <w:r w:rsidR="002B684D">
          <w:t xml:space="preserve">sensory </w:t>
        </w:r>
      </w:ins>
      <w:r w:rsidR="00FB63E8">
        <w:t>experience</w:t>
      </w:r>
      <w:ins w:id="2406" w:author="Adam Bodley" w:date="2021-09-17T11:31:00Z">
        <w:r w:rsidR="002B684D">
          <w:t>s</w:t>
        </w:r>
      </w:ins>
      <w:r w:rsidR="000A7F47">
        <w:t xml:space="preserve"> </w:t>
      </w:r>
      <w:r w:rsidR="00FB63E8">
        <w:t xml:space="preserve">or </w:t>
      </w:r>
      <w:del w:id="2407" w:author="Adam Bodley" w:date="2021-09-17T11:31:00Z">
        <w:r w:rsidR="00FB63E8" w:rsidDel="002B684D">
          <w:delText xml:space="preserve">by </w:delText>
        </w:r>
      </w:del>
      <w:ins w:id="2408" w:author="Adam Bodley" w:date="2021-09-17T11:31:00Z">
        <w:r w:rsidR="002B684D">
          <w:t xml:space="preserve">through the </w:t>
        </w:r>
      </w:ins>
      <w:r w:rsidR="00FB63E8">
        <w:t>misunderstanding and misinterpretation of their symptoms</w:t>
      </w:r>
      <w:ins w:id="2409" w:author="Adam Bodley" w:date="2021-09-17T11:31:00Z">
        <w:r w:rsidR="002B684D">
          <w:t xml:space="preserve"> by healthcare providers</w:t>
        </w:r>
      </w:ins>
      <w:r w:rsidR="00FB63E8">
        <w:t xml:space="preserve">. </w:t>
      </w:r>
      <w:r w:rsidR="000A7F47">
        <w:t>T</w:t>
      </w:r>
      <w:r w:rsidR="00FB63E8">
        <w:t xml:space="preserve">he </w:t>
      </w:r>
      <w:ins w:id="2410" w:author="Adam Bodley" w:date="2021-09-17T11:32:00Z">
        <w:r w:rsidR="002B684D">
          <w:t xml:space="preserve">barrier caused by overwhelming </w:t>
        </w:r>
      </w:ins>
      <w:r w:rsidR="000A7F47">
        <w:t xml:space="preserve">sensory </w:t>
      </w:r>
      <w:ins w:id="2411" w:author="Adam Bodley" w:date="2021-09-17T11:32:00Z">
        <w:r w:rsidR="002B684D">
          <w:t>experience</w:t>
        </w:r>
      </w:ins>
      <w:ins w:id="2412" w:author="Adam Bodley" w:date="2021-09-17T11:38:00Z">
        <w:r w:rsidR="00DD2BB4">
          <w:t>s</w:t>
        </w:r>
      </w:ins>
      <w:ins w:id="2413" w:author="Adam Bodley" w:date="2021-09-17T11:32:00Z">
        <w:r w:rsidR="002B684D">
          <w:t xml:space="preserve"> commonly </w:t>
        </w:r>
      </w:ins>
      <w:del w:id="2414" w:author="Adam Bodley" w:date="2021-09-17T11:32:00Z">
        <w:r w:rsidR="000A7F47" w:rsidDel="002B684D">
          <w:delText>overwhelming</w:delText>
        </w:r>
        <w:r w:rsidR="009432ED" w:rsidDel="002B684D">
          <w:delText xml:space="preserve"> </w:delText>
        </w:r>
        <w:r w:rsidR="000A7F47" w:rsidDel="002B684D">
          <w:delText xml:space="preserve">barrier </w:delText>
        </w:r>
      </w:del>
      <w:r w:rsidR="009432ED">
        <w:t>manifest</w:t>
      </w:r>
      <w:r w:rsidR="000A7F47">
        <w:t>s</w:t>
      </w:r>
      <w:r w:rsidR="009432ED">
        <w:t xml:space="preserve"> </w:t>
      </w:r>
      <w:del w:id="2415" w:author="Adam Bodley" w:date="2021-09-17T11:33:00Z">
        <w:r w:rsidR="00FB63E8" w:rsidDel="002B684D">
          <w:delText>especially at</w:delText>
        </w:r>
      </w:del>
      <w:ins w:id="2416" w:author="Adam Bodley" w:date="2021-09-17T11:33:00Z">
        <w:r w:rsidR="002B684D">
          <w:t>in</w:t>
        </w:r>
      </w:ins>
      <w:r w:rsidR="00FB63E8">
        <w:t xml:space="preserve"> waiting </w:t>
      </w:r>
      <w:r w:rsidR="009432ED">
        <w:t xml:space="preserve">areas </w:t>
      </w:r>
      <w:r w:rsidR="00FB63E8">
        <w:t xml:space="preserve">or </w:t>
      </w:r>
      <w:del w:id="2417" w:author="Adam Bodley" w:date="2021-09-17T11:33:00Z">
        <w:r w:rsidR="009432ED" w:rsidDel="002B684D">
          <w:delText>at</w:delText>
        </w:r>
        <w:r w:rsidR="00FB63E8" w:rsidDel="002B684D">
          <w:delText xml:space="preserve"> </w:delText>
        </w:r>
      </w:del>
      <w:ins w:id="2418" w:author="Adam Bodley" w:date="2021-09-17T11:33:00Z">
        <w:r w:rsidR="002B684D">
          <w:t xml:space="preserve">in </w:t>
        </w:r>
      </w:ins>
      <w:del w:id="2419" w:author="Adam Bodley" w:date="2021-09-17T11:33:00Z">
        <w:r w:rsidR="00FB63E8" w:rsidDel="002B684D">
          <w:delText xml:space="preserve">crowded </w:delText>
        </w:r>
      </w:del>
      <w:r w:rsidR="009432ED">
        <w:t>noisy</w:t>
      </w:r>
      <w:ins w:id="2420" w:author="Adam Bodley" w:date="2021-09-17T11:33:00Z">
        <w:r w:rsidR="002B684D">
          <w:t>,</w:t>
        </w:r>
        <w:r w:rsidR="002B684D" w:rsidRPr="002B684D">
          <w:t xml:space="preserve"> </w:t>
        </w:r>
        <w:r w:rsidR="002B684D">
          <w:t>crowded</w:t>
        </w:r>
      </w:ins>
      <w:r w:rsidR="009432ED">
        <w:t xml:space="preserve"> environment</w:t>
      </w:r>
      <w:ins w:id="2421" w:author="Adam Bodley" w:date="2021-09-17T11:33:00Z">
        <w:r w:rsidR="002B684D">
          <w:t>s</w:t>
        </w:r>
      </w:ins>
      <w:r w:rsidR="009432ED">
        <w:t xml:space="preserve"> such as </w:t>
      </w:r>
      <w:ins w:id="2422" w:author="Adam Bodley" w:date="2021-09-17T11:33:00Z">
        <w:r w:rsidR="002B684D">
          <w:t xml:space="preserve">the </w:t>
        </w:r>
      </w:ins>
      <w:r w:rsidR="009432ED">
        <w:t>emergency department</w:t>
      </w:r>
      <w:ins w:id="2423" w:author="Adam Bodley" w:date="2021-09-17T11:33:00Z">
        <w:r w:rsidR="002B684D">
          <w:t>. This</w:t>
        </w:r>
      </w:ins>
      <w:del w:id="2424" w:author="Adam Bodley" w:date="2021-09-17T11:33:00Z">
        <w:r w:rsidR="009432ED" w:rsidDel="002B684D">
          <w:delText xml:space="preserve"> and </w:delText>
        </w:r>
      </w:del>
      <w:ins w:id="2425" w:author="Adam Bodley" w:date="2021-09-17T11:33:00Z">
        <w:r w:rsidR="002B684D">
          <w:t xml:space="preserve"> barrier </w:t>
        </w:r>
      </w:ins>
      <w:r w:rsidR="009432ED">
        <w:t xml:space="preserve">can be </w:t>
      </w:r>
      <w:ins w:id="2426" w:author="Adam Bodley" w:date="2021-09-17T11:33:00Z">
        <w:r w:rsidR="002B684D">
          <w:t xml:space="preserve">mitigated </w:t>
        </w:r>
      </w:ins>
      <w:r w:rsidR="009432ED">
        <w:t xml:space="preserve">relatively easily </w:t>
      </w:r>
      <w:del w:id="2427" w:author="Adam Bodley" w:date="2021-09-17T11:33:00Z">
        <w:r w:rsidR="009432ED" w:rsidDel="002B684D">
          <w:delText xml:space="preserve">mitigated </w:delText>
        </w:r>
      </w:del>
      <w:r w:rsidR="009432ED">
        <w:t>and accommodated</w:t>
      </w:r>
      <w:r w:rsidR="000A7F47">
        <w:t xml:space="preserve"> using </w:t>
      </w:r>
      <w:ins w:id="2428" w:author="Adam Bodley" w:date="2021-09-17T11:33:00Z">
        <w:r w:rsidR="002B684D">
          <w:t>a range of</w:t>
        </w:r>
      </w:ins>
      <w:del w:id="2429" w:author="Adam Bodley" w:date="2021-09-17T11:33:00Z">
        <w:r w:rsidR="000A7F47" w:rsidDel="002B684D">
          <w:delText>diverse</w:delText>
        </w:r>
      </w:del>
      <w:r w:rsidR="000A7F47">
        <w:t xml:space="preserve"> structural changes. T</w:t>
      </w:r>
      <w:r w:rsidR="009432ED">
        <w:t xml:space="preserve">he </w:t>
      </w:r>
      <w:ins w:id="2430" w:author="Adam Bodley" w:date="2021-09-17T11:34:00Z">
        <w:r w:rsidR="002B684D">
          <w:t xml:space="preserve">barrier relating to </w:t>
        </w:r>
      </w:ins>
      <w:r w:rsidR="000A7F47">
        <w:t>different experience</w:t>
      </w:r>
      <w:ins w:id="2431" w:author="Adam Bodley" w:date="2021-09-17T11:34:00Z">
        <w:r w:rsidR="002B684D">
          <w:t>s</w:t>
        </w:r>
      </w:ins>
      <w:r w:rsidR="000A7F47">
        <w:t xml:space="preserve"> of symptoms such as pain</w:t>
      </w:r>
      <w:r w:rsidR="009432ED">
        <w:t xml:space="preserve"> demands </w:t>
      </w:r>
      <w:ins w:id="2432" w:author="Adam Bodley" w:date="2021-09-17T11:34:00Z">
        <w:r w:rsidR="002B684D">
          <w:t xml:space="preserve">an </w:t>
        </w:r>
      </w:ins>
      <w:del w:id="2433" w:author="Adam Bodley" w:date="2021-09-17T11:34:00Z">
        <w:r w:rsidR="000A7F47" w:rsidDel="002B684D">
          <w:delText xml:space="preserve">expanding </w:delText>
        </w:r>
      </w:del>
      <w:ins w:id="2434" w:author="Adam Bodley" w:date="2021-09-17T11:34:00Z">
        <w:r w:rsidR="002B684D">
          <w:t>expansion of</w:t>
        </w:r>
      </w:ins>
      <w:del w:id="2435" w:author="Adam Bodley" w:date="2021-09-17T11:34:00Z">
        <w:r w:rsidR="000A7F47" w:rsidDel="002B684D">
          <w:delText>the</w:delText>
        </w:r>
      </w:del>
      <w:r w:rsidR="000A7F47">
        <w:t xml:space="preserve"> knowledge </w:t>
      </w:r>
      <w:r w:rsidR="00F360F6">
        <w:t xml:space="preserve">and enhancing the acceptance of this difference </w:t>
      </w:r>
      <w:r w:rsidR="000A7F47">
        <w:t>among</w:t>
      </w:r>
      <w:r w:rsidR="009432ED">
        <w:t xml:space="preserve"> clinicians. </w:t>
      </w:r>
      <w:r w:rsidR="000A7F47">
        <w:t xml:space="preserve">This section </w:t>
      </w:r>
      <w:ins w:id="2436" w:author="Adam Bodley" w:date="2021-09-17T11:35:00Z">
        <w:r w:rsidR="002B684D">
          <w:t xml:space="preserve">has </w:t>
        </w:r>
      </w:ins>
      <w:del w:id="2437" w:author="Adam Bodley" w:date="2021-09-17T11:35:00Z">
        <w:r w:rsidR="000A7F47" w:rsidDel="002B684D">
          <w:delText xml:space="preserve">illustrates </w:delText>
        </w:r>
      </w:del>
      <w:ins w:id="2438" w:author="Adam Bodley" w:date="2021-09-17T11:35:00Z">
        <w:r w:rsidR="002B684D">
          <w:t xml:space="preserve">illustrated how the </w:t>
        </w:r>
      </w:ins>
      <w:r w:rsidR="000A7F47">
        <w:t>s</w:t>
      </w:r>
      <w:r w:rsidR="0017732C">
        <w:t xml:space="preserve">ensory differences </w:t>
      </w:r>
      <w:del w:id="2439" w:author="Adam Bodley" w:date="2021-09-17T11:36:00Z">
        <w:r w:rsidR="0017732C" w:rsidDel="002B684D">
          <w:delText xml:space="preserve">which </w:delText>
        </w:r>
      </w:del>
      <w:ins w:id="2440" w:author="Adam Bodley" w:date="2021-09-17T11:36:00Z">
        <w:r w:rsidR="002B684D">
          <w:t xml:space="preserve">that </w:t>
        </w:r>
      </w:ins>
      <w:r w:rsidR="0017732C">
        <w:t xml:space="preserve">are prevalent among </w:t>
      </w:r>
      <w:ins w:id="2441" w:author="Adam Bodley" w:date="2021-09-17T11:36:00Z">
        <w:r w:rsidR="002B684D">
          <w:t xml:space="preserve">individuals with </w:t>
        </w:r>
      </w:ins>
      <w:del w:id="2442" w:author="Adam Bodley" w:date="2021-09-17T11:36:00Z">
        <w:r w:rsidR="0017732C" w:rsidDel="002B684D">
          <w:delText xml:space="preserve">autistics </w:delText>
        </w:r>
      </w:del>
      <w:ins w:id="2443" w:author="Adam Bodley" w:date="2021-09-17T11:36:00Z">
        <w:r w:rsidR="002B684D">
          <w:t>autism can act as</w:t>
        </w:r>
      </w:ins>
      <w:del w:id="2444" w:author="Adam Bodley" w:date="2021-09-17T11:36:00Z">
        <w:r w:rsidR="000A7F47" w:rsidDel="002B684D">
          <w:delText>are</w:delText>
        </w:r>
      </w:del>
      <w:r w:rsidR="000A7F47">
        <w:t xml:space="preserve"> a</w:t>
      </w:r>
      <w:r w:rsidR="0017732C">
        <w:t xml:space="preserve"> barrier to healthcare services</w:t>
      </w:r>
      <w:ins w:id="2445" w:author="Adam Bodley" w:date="2021-09-17T11:36:00Z">
        <w:r w:rsidR="002B684D">
          <w:t>; a barrier</w:t>
        </w:r>
      </w:ins>
      <w:r w:rsidR="0017732C">
        <w:t xml:space="preserve"> that can be diminished</w:t>
      </w:r>
      <w:r w:rsidR="00DE5E1B">
        <w:t xml:space="preserve"> by </w:t>
      </w:r>
      <w:ins w:id="2446" w:author="Adam Bodley" w:date="2021-09-17T11:36:00Z">
        <w:r w:rsidR="002B684D">
          <w:t xml:space="preserve">the </w:t>
        </w:r>
      </w:ins>
      <w:del w:id="2447" w:author="Adam Bodley" w:date="2021-09-17T11:36:00Z">
        <w:r w:rsidR="00DE5E1B" w:rsidDel="002B684D">
          <w:delText xml:space="preserve">introducing </w:delText>
        </w:r>
      </w:del>
      <w:ins w:id="2448" w:author="Adam Bodley" w:date="2021-09-17T11:36:00Z">
        <w:r w:rsidR="002B684D">
          <w:t xml:space="preserve">introduction of </w:t>
        </w:r>
      </w:ins>
      <w:r w:rsidR="00DE5E1B">
        <w:t>systemic changes</w:t>
      </w:r>
      <w:r w:rsidR="0017732C">
        <w:t xml:space="preserve">. </w:t>
      </w:r>
      <w:r w:rsidR="00DE5E1B">
        <w:t xml:space="preserve">Thus, this section </w:t>
      </w:r>
      <w:r w:rsidR="000A7F47">
        <w:t xml:space="preserve">contributes to the </w:t>
      </w:r>
      <w:r w:rsidR="00DE5E1B">
        <w:t xml:space="preserve">chapter argument by adding another </w:t>
      </w:r>
      <w:del w:id="2449" w:author="Adam Bodley" w:date="2021-09-17T11:37:00Z">
        <w:r w:rsidR="00DE5E1B" w:rsidDel="004121EE">
          <w:delText xml:space="preserve">aspect </w:delText>
        </w:r>
      </w:del>
      <w:ins w:id="2450" w:author="Adam Bodley" w:date="2021-09-17T11:37:00Z">
        <w:r w:rsidR="004121EE">
          <w:t>way in which</w:t>
        </w:r>
      </w:ins>
      <w:ins w:id="2451" w:author="Adam Bodley" w:date="2021-09-17T11:36:00Z">
        <w:r w:rsidR="004121EE">
          <w:t xml:space="preserve"> </w:t>
        </w:r>
      </w:ins>
      <w:del w:id="2452" w:author="Adam Bodley" w:date="2021-09-17T11:36:00Z">
        <w:r w:rsidR="00DE5E1B" w:rsidDel="004121EE">
          <w:delText>autistic adults</w:delText>
        </w:r>
      </w:del>
      <w:ins w:id="2453" w:author="Adam Bodley" w:date="2021-09-17T11:36:00Z">
        <w:r w:rsidR="004121EE" w:rsidRPr="004121EE">
          <w:t>adults with autism</w:t>
        </w:r>
        <w:r w:rsidR="004121EE">
          <w:t>,</w:t>
        </w:r>
      </w:ins>
      <w:r w:rsidR="00DE5E1B">
        <w:t xml:space="preserve"> as a distinct social group</w:t>
      </w:r>
      <w:ins w:id="2454" w:author="Adam Bodley" w:date="2021-09-17T11:36:00Z">
        <w:r w:rsidR="004121EE">
          <w:t>,</w:t>
        </w:r>
      </w:ins>
      <w:r w:rsidR="00DE5E1B">
        <w:t xml:space="preserve"> are suffering from barriers and</w:t>
      </w:r>
      <w:ins w:id="2455" w:author="Adam Bodley" w:date="2021-09-17T11:37:00Z">
        <w:r w:rsidR="004121EE">
          <w:t xml:space="preserve"> are</w:t>
        </w:r>
      </w:ins>
      <w:r w:rsidR="00DE5E1B">
        <w:t xml:space="preserve"> </w:t>
      </w:r>
      <w:r w:rsidR="001335D4">
        <w:t xml:space="preserve">structurally </w:t>
      </w:r>
      <w:r w:rsidR="00DE5E1B">
        <w:t xml:space="preserve">marginalized </w:t>
      </w:r>
      <w:del w:id="2456" w:author="Adam Bodley" w:date="2021-09-17T11:37:00Z">
        <w:r w:rsidR="00DE5E1B" w:rsidDel="004121EE">
          <w:delText xml:space="preserve">at </w:delText>
        </w:r>
      </w:del>
      <w:ins w:id="2457" w:author="Adam Bodley" w:date="2021-09-17T11:37:00Z">
        <w:r w:rsidR="004121EE">
          <w:t xml:space="preserve">by </w:t>
        </w:r>
      </w:ins>
      <w:r w:rsidR="00DE5E1B">
        <w:t xml:space="preserve">the healthcare system in Israel. </w:t>
      </w:r>
    </w:p>
    <w:p w14:paraId="1AFAAFFB" w14:textId="53A1928A" w:rsidR="00054EDE" w:rsidRDefault="00054EDE" w:rsidP="00CF127D">
      <w:pPr>
        <w:pStyle w:val="Heading2"/>
        <w:ind w:firstLine="0"/>
      </w:pPr>
      <w:r>
        <w:t xml:space="preserve">4.4. </w:t>
      </w:r>
      <w:commentRangeStart w:id="2458"/>
      <w:r w:rsidR="00DE5E1B">
        <w:t xml:space="preserve">Barriers </w:t>
      </w:r>
      <w:del w:id="2459" w:author="Adam Bodley" w:date="2021-09-17T11:39:00Z">
        <w:r w:rsidR="00DE5E1B" w:rsidDel="00DD2BB4">
          <w:delText xml:space="preserve">of autistic adults </w:delText>
        </w:r>
      </w:del>
      <w:r w:rsidR="00DE5E1B">
        <w:t xml:space="preserve">to healthcare services </w:t>
      </w:r>
      <w:ins w:id="2460" w:author="Adam Bodley" w:date="2021-09-17T11:39:00Z">
        <w:r w:rsidR="00DD2BB4">
          <w:t xml:space="preserve">facing autistic adults, </w:t>
        </w:r>
      </w:ins>
      <w:r w:rsidR="00DE5E1B">
        <w:t>in numbers</w:t>
      </w:r>
      <w:commentRangeEnd w:id="2458"/>
      <w:r w:rsidR="00DD2BB4">
        <w:rPr>
          <w:rStyle w:val="CommentReference"/>
          <w:rFonts w:eastAsiaTheme="minorHAnsi" w:cstheme="minorBidi"/>
          <w:color w:val="auto"/>
        </w:rPr>
        <w:commentReference w:id="2458"/>
      </w:r>
    </w:p>
    <w:p w14:paraId="02F974B6" w14:textId="311ECF93" w:rsidR="00CD5C42" w:rsidRDefault="00CD5C42" w:rsidP="00CD5C42">
      <w:pPr>
        <w:ind w:firstLine="0"/>
      </w:pPr>
      <w:r>
        <w:t>To further understand the extent of the</w:t>
      </w:r>
      <w:del w:id="2461" w:author="Adam Bodley" w:date="2021-09-17T11:48:00Z">
        <w:r w:rsidDel="00F34DBA">
          <w:delText>se</w:delText>
        </w:r>
      </w:del>
      <w:r>
        <w:t xml:space="preserve"> barriers </w:t>
      </w:r>
      <w:del w:id="2462" w:author="Adam Bodley" w:date="2021-09-17T11:40:00Z">
        <w:r w:rsidDel="00DD2BB4">
          <w:delText xml:space="preserve">in </w:delText>
        </w:r>
      </w:del>
      <w:ins w:id="2463" w:author="Adam Bodley" w:date="2021-09-17T11:40:00Z">
        <w:r w:rsidR="00DD2BB4">
          <w:t xml:space="preserve">faced by </w:t>
        </w:r>
      </w:ins>
      <w:r>
        <w:t xml:space="preserve">the autistic population and following the sequential exploratory design </w:t>
      </w:r>
      <w:commentRangeStart w:id="2464"/>
      <w:r>
        <w:t>to mixed methods of this research</w:t>
      </w:r>
      <w:commentRangeEnd w:id="2464"/>
      <w:r w:rsidR="00DD2BB4">
        <w:rPr>
          <w:rStyle w:val="CommentReference"/>
        </w:rPr>
        <w:commentReference w:id="2464"/>
      </w:r>
      <w:r>
        <w:t>, several questions that directly explore</w:t>
      </w:r>
      <w:ins w:id="2465" w:author="Adam Bodley" w:date="2021-09-17T11:49:00Z">
        <w:r w:rsidR="00F34DBA">
          <w:t>d the</w:t>
        </w:r>
      </w:ins>
      <w:r>
        <w:t xml:space="preserve"> barriers to healthcare </w:t>
      </w:r>
      <w:del w:id="2466" w:author="Adam Bodley" w:date="2021-09-17T11:40:00Z">
        <w:r w:rsidDel="00DD2BB4">
          <w:delText xml:space="preserve">of </w:delText>
        </w:r>
      </w:del>
      <w:ins w:id="2467" w:author="Adam Bodley" w:date="2021-09-17T11:40:00Z">
        <w:r w:rsidR="00DD2BB4">
          <w:t xml:space="preserve">facing </w:t>
        </w:r>
      </w:ins>
      <w:r>
        <w:t xml:space="preserve">autistic adults were included in the survey. </w:t>
      </w:r>
      <w:r w:rsidR="00054EDE">
        <w:rPr>
          <w:rFonts w:hint="cs"/>
        </w:rPr>
        <w:t>A</w:t>
      </w:r>
      <w:r w:rsidR="00054EDE">
        <w:t xml:space="preserve">s </w:t>
      </w:r>
      <w:del w:id="2468" w:author="Adam Bodley" w:date="2021-09-17T11:41:00Z">
        <w:r w:rsidR="00054EDE" w:rsidDel="00DD2BB4">
          <w:delText xml:space="preserve">have been </w:delText>
        </w:r>
      </w:del>
      <w:r w:rsidR="00054EDE">
        <w:t xml:space="preserve">mentioned in the </w:t>
      </w:r>
      <w:del w:id="2469" w:author="Adam Bodley" w:date="2021-09-17T11:41:00Z">
        <w:r w:rsidR="00054EDE" w:rsidDel="00DD2BB4">
          <w:delText xml:space="preserve">methodology </w:delText>
        </w:r>
      </w:del>
      <w:ins w:id="2470" w:author="Adam Bodley" w:date="2021-09-17T11:41:00Z">
        <w:r w:rsidR="00DD2BB4">
          <w:t xml:space="preserve">Methodology </w:t>
        </w:r>
      </w:ins>
      <w:r w:rsidR="00054EDE">
        <w:t>chapter</w:t>
      </w:r>
      <w:ins w:id="2471" w:author="Adam Bodley" w:date="2021-09-17T11:41:00Z">
        <w:r w:rsidR="00DD2BB4">
          <w:t>,</w:t>
        </w:r>
      </w:ins>
      <w:r w:rsidR="00054EDE">
        <w:t xml:space="preserve"> a </w:t>
      </w:r>
      <w:commentRangeStart w:id="2472"/>
      <w:r w:rsidR="00054EDE">
        <w:t>lingual</w:t>
      </w:r>
      <w:commentRangeEnd w:id="2472"/>
      <w:r w:rsidR="00DD2BB4">
        <w:rPr>
          <w:rStyle w:val="CommentReference"/>
        </w:rPr>
        <w:commentReference w:id="2472"/>
      </w:r>
      <w:r w:rsidR="00054EDE">
        <w:t xml:space="preserve"> adapted</w:t>
      </w:r>
      <w:ins w:id="2473" w:author="Adam Bodley" w:date="2021-09-17T11:41:00Z">
        <w:r w:rsidR="00DD2BB4">
          <w:t>,</w:t>
        </w:r>
      </w:ins>
      <w:r w:rsidR="00054EDE">
        <w:t xml:space="preserve"> contextualized version of the barriers to healthcare short questionnaire developed by Raymaker and colleges (2017)</w:t>
      </w:r>
      <w:r>
        <w:t xml:space="preserve"> was </w:t>
      </w:r>
      <w:del w:id="2474" w:author="Adam Bodley" w:date="2021-09-17T11:42:00Z">
        <w:r w:rsidDel="00DD2BB4">
          <w:delText>inserted</w:delText>
        </w:r>
      </w:del>
      <w:ins w:id="2475" w:author="Adam Bodley" w:date="2021-09-17T11:42:00Z">
        <w:r w:rsidR="00DD2BB4">
          <w:t>included</w:t>
        </w:r>
      </w:ins>
      <w:r w:rsidR="00054EDE">
        <w:t>.</w:t>
      </w:r>
      <w:r>
        <w:t xml:space="preserve"> In addition, two questions exploring </w:t>
      </w:r>
      <w:ins w:id="2476" w:author="Adam Bodley" w:date="2021-09-17T11:42:00Z">
        <w:r w:rsidR="00DD2BB4">
          <w:t xml:space="preserve">specific </w:t>
        </w:r>
      </w:ins>
      <w:r>
        <w:t xml:space="preserve">barriers </w:t>
      </w:r>
      <w:del w:id="2477" w:author="Adam Bodley" w:date="2021-09-17T11:42:00Z">
        <w:r w:rsidDel="00DD2BB4">
          <w:delText xml:space="preserve">specifically </w:delText>
        </w:r>
      </w:del>
      <w:r>
        <w:t>to mental healthcare services</w:t>
      </w:r>
      <w:del w:id="2478" w:author="Adam Bodley" w:date="2021-09-17T11:42:00Z">
        <w:r w:rsidDel="00DD2BB4">
          <w:delText>,</w:delText>
        </w:r>
      </w:del>
      <w:r>
        <w:t xml:space="preserve"> and </w:t>
      </w:r>
      <w:commentRangeStart w:id="2479"/>
      <w:r>
        <w:t xml:space="preserve">additional </w:t>
      </w:r>
      <w:r w:rsidR="009A0575">
        <w:lastRenderedPageBreak/>
        <w:t>services</w:t>
      </w:r>
      <w:commentRangeEnd w:id="2479"/>
      <w:r w:rsidR="00DD2BB4">
        <w:rPr>
          <w:rStyle w:val="CommentReference"/>
        </w:rPr>
        <w:commentReference w:id="2479"/>
      </w:r>
      <w:r w:rsidR="009A0575">
        <w:t xml:space="preserve"> </w:t>
      </w:r>
      <w:r>
        <w:t xml:space="preserve">were </w:t>
      </w:r>
      <w:r w:rsidR="005231E8">
        <w:t>included</w:t>
      </w:r>
      <w:r>
        <w:t>.</w:t>
      </w:r>
      <w:r w:rsidR="00054EDE">
        <w:t xml:space="preserve"> </w:t>
      </w:r>
      <w:del w:id="2480" w:author="Adam Bodley" w:date="2021-09-17T11:43:00Z">
        <w:r w:rsidR="009A0575" w:rsidDel="00DD2BB4">
          <w:delText xml:space="preserve">Additional </w:delText>
        </w:r>
      </w:del>
      <w:ins w:id="2481" w:author="Adam Bodley" w:date="2021-09-17T11:43:00Z">
        <w:r w:rsidR="00DD2BB4">
          <w:t xml:space="preserve">The term ‘additional </w:t>
        </w:r>
      </w:ins>
      <w:r w:rsidR="009A0575">
        <w:t>paramedical services</w:t>
      </w:r>
      <w:ins w:id="2482" w:author="Adam Bodley" w:date="2021-09-17T11:43:00Z">
        <w:r w:rsidR="00DD2BB4">
          <w:t>’</w:t>
        </w:r>
      </w:ins>
      <w:r w:rsidR="009A0575">
        <w:t xml:space="preserve"> is an inclusive definition that refer</w:t>
      </w:r>
      <w:ins w:id="2483" w:author="Adam Bodley" w:date="2021-09-17T11:43:00Z">
        <w:r w:rsidR="00DD2BB4">
          <w:t>s</w:t>
        </w:r>
      </w:ins>
      <w:r w:rsidR="009A0575">
        <w:t xml:space="preserve"> to paramedical services</w:t>
      </w:r>
      <w:ins w:id="2484" w:author="Adam Bodley" w:date="2021-09-17T11:43:00Z">
        <w:r w:rsidR="00DD2BB4">
          <w:t>,</w:t>
        </w:r>
      </w:ins>
      <w:r w:rsidR="009A0575">
        <w:t xml:space="preserve"> including occupational therapies, speech therapies</w:t>
      </w:r>
      <w:ins w:id="2485" w:author="Adam Bodley" w:date="2021-09-17T11:43:00Z">
        <w:r w:rsidR="00DD2BB4">
          <w:t>,</w:t>
        </w:r>
      </w:ins>
      <w:r w:rsidR="009A0575">
        <w:t xml:space="preserve"> and others.</w:t>
      </w:r>
    </w:p>
    <w:p w14:paraId="6859799E" w14:textId="30F499B6" w:rsidR="00A77E1A" w:rsidRDefault="00A77E1A" w:rsidP="00CD5C42">
      <w:pPr>
        <w:ind w:firstLine="360"/>
      </w:pPr>
      <w:r>
        <w:t xml:space="preserve">Among the individuals who replied to </w:t>
      </w:r>
      <w:del w:id="2486" w:author="Adam Bodley" w:date="2021-09-17T11:44:00Z">
        <w:r w:rsidDel="00DD2BB4">
          <w:delText>Raymaker’s et al. (2017)</w:delText>
        </w:r>
      </w:del>
      <w:ins w:id="2487" w:author="Adam Bodley" w:date="2021-09-17T11:44:00Z">
        <w:r w:rsidR="00DD2BB4">
          <w:t>the</w:t>
        </w:r>
      </w:ins>
      <w:r>
        <w:t xml:space="preserve"> </w:t>
      </w:r>
      <w:del w:id="2488" w:author="Adam Bodley" w:date="2021-09-17T11:44:00Z">
        <w:r w:rsidDel="00DD2BB4">
          <w:delText xml:space="preserve">adopted </w:delText>
        </w:r>
      </w:del>
      <w:ins w:id="2489" w:author="Adam Bodley" w:date="2021-09-17T11:44:00Z">
        <w:r w:rsidR="00DD2BB4">
          <w:t xml:space="preserve">adapted </w:t>
        </w:r>
      </w:ins>
      <w:r>
        <w:t>questionnaire (n=94)</w:t>
      </w:r>
      <w:ins w:id="2490" w:author="Adam Bodley" w:date="2021-09-17T11:44:00Z">
        <w:r w:rsidR="00DD2BB4">
          <w:t>,</w:t>
        </w:r>
      </w:ins>
      <w:r>
        <w:t xml:space="preserve"> 74.4% </w:t>
      </w:r>
      <w:del w:id="2491" w:author="Adam Bodley" w:date="2021-09-17T11:44:00Z">
        <w:r w:rsidDel="00DD2BB4">
          <w:delText xml:space="preserve">marked </w:delText>
        </w:r>
      </w:del>
      <w:ins w:id="2492" w:author="Adam Bodley" w:date="2021-09-17T11:44:00Z">
        <w:r w:rsidR="00DD2BB4">
          <w:t xml:space="preserve">identified </w:t>
        </w:r>
      </w:ins>
      <w:r>
        <w:t xml:space="preserve">four or more barriers to healthcare services, while 42.5% </w:t>
      </w:r>
      <w:del w:id="2493" w:author="Adam Bodley" w:date="2021-09-17T11:44:00Z">
        <w:r w:rsidDel="00DD2BB4">
          <w:delText xml:space="preserve">marked </w:delText>
        </w:r>
      </w:del>
      <w:ins w:id="2494" w:author="Adam Bodley" w:date="2021-09-17T11:44:00Z">
        <w:r w:rsidR="00DD2BB4">
          <w:t xml:space="preserve">identified </w:t>
        </w:r>
      </w:ins>
      <w:r>
        <w:t>10 or more (</w:t>
      </w:r>
      <w:del w:id="2495" w:author="Adam Bodley" w:date="2021-09-17T11:44:00Z">
        <w:r w:rsidDel="00DD2BB4">
          <w:delText xml:space="preserve">See </w:delText>
        </w:r>
      </w:del>
      <w:ins w:id="2496" w:author="Adam Bodley" w:date="2021-09-17T11:44:00Z">
        <w:r w:rsidR="00DD2BB4">
          <w:t xml:space="preserve">see </w:t>
        </w:r>
      </w:ins>
      <w:r>
        <w:t xml:space="preserve">table 4.4). The barriers that were </w:t>
      </w:r>
      <w:del w:id="2497" w:author="Adam Bodley" w:date="2021-09-17T11:44:00Z">
        <w:r w:rsidDel="00DD2BB4">
          <w:delText xml:space="preserve">marked </w:delText>
        </w:r>
      </w:del>
      <w:ins w:id="2498" w:author="Adam Bodley" w:date="2021-09-17T11:45:00Z">
        <w:r w:rsidR="00DD2BB4">
          <w:t>identified</w:t>
        </w:r>
      </w:ins>
      <w:ins w:id="2499" w:author="Adam Bodley" w:date="2021-09-17T11:44:00Z">
        <w:r w:rsidR="00DD2BB4">
          <w:t xml:space="preserve"> </w:t>
        </w:r>
      </w:ins>
      <w:r>
        <w:t xml:space="preserve">by at least 50% of responders </w:t>
      </w:r>
      <w:del w:id="2500" w:author="Adam Bodley" w:date="2021-09-17T11:45:00Z">
        <w:r w:rsidDel="00DD2BB4">
          <w:delText xml:space="preserve">or more </w:delText>
        </w:r>
      </w:del>
      <w:r>
        <w:t>were: 1) Difficulties</w:t>
      </w:r>
      <w:ins w:id="2501" w:author="Adam Bodley" w:date="2021-09-17T11:49:00Z">
        <w:r w:rsidR="00F34DBA">
          <w:t xml:space="preserve"> with</w:t>
        </w:r>
      </w:ins>
      <w:r>
        <w:t xml:space="preserve"> filling </w:t>
      </w:r>
      <w:ins w:id="2502" w:author="Adam Bodley" w:date="2021-09-17T11:45:00Z">
        <w:r w:rsidR="00DD2BB4">
          <w:t xml:space="preserve">in </w:t>
        </w:r>
      </w:ins>
      <w:r>
        <w:t>paperwork (67.7%)</w:t>
      </w:r>
      <w:ins w:id="2503" w:author="Adam Bodley" w:date="2021-09-17T11:45:00Z">
        <w:r w:rsidR="00DD2BB4">
          <w:t>;</w:t>
        </w:r>
      </w:ins>
      <w:r>
        <w:t xml:space="preserve"> 2)</w:t>
      </w:r>
      <w:r w:rsidR="005031AC">
        <w:t xml:space="preserve"> </w:t>
      </w:r>
      <w:del w:id="2504" w:author="Adam Bodley" w:date="2021-09-17T11:45:00Z">
        <w:r w:rsidDel="00DD2BB4">
          <w:delText xml:space="preserve">Difficulties </w:delText>
        </w:r>
      </w:del>
      <w:ins w:id="2505" w:author="Adam Bodley" w:date="2021-09-17T11:45:00Z">
        <w:r w:rsidR="00DD2BB4">
          <w:t xml:space="preserve">difficulties </w:t>
        </w:r>
      </w:ins>
      <w:r>
        <w:t xml:space="preserve">in understanding the work </w:t>
      </w:r>
      <w:commentRangeStart w:id="2506"/>
      <w:r>
        <w:t>process</w:t>
      </w:r>
      <w:commentRangeEnd w:id="2506"/>
      <w:r w:rsidR="00DD2BB4">
        <w:rPr>
          <w:rStyle w:val="CommentReference"/>
        </w:rPr>
        <w:commentReference w:id="2506"/>
      </w:r>
      <w:r>
        <w:t xml:space="preserve"> of the healthcare system (61.7%)</w:t>
      </w:r>
      <w:ins w:id="2507" w:author="Adam Bodley" w:date="2021-09-17T11:45:00Z">
        <w:r w:rsidR="00DD2BB4">
          <w:t>;</w:t>
        </w:r>
      </w:ins>
      <w:r>
        <w:t xml:space="preserve"> 3)</w:t>
      </w:r>
      <w:r w:rsidR="005031AC">
        <w:t xml:space="preserve"> </w:t>
      </w:r>
      <w:del w:id="2508" w:author="Adam Bodley" w:date="2021-09-17T11:45:00Z">
        <w:r w:rsidDel="00DD2BB4">
          <w:delText xml:space="preserve">Difficulties </w:delText>
        </w:r>
      </w:del>
      <w:ins w:id="2509" w:author="Adam Bodley" w:date="2021-09-17T11:45:00Z">
        <w:r w:rsidR="00DD2BB4">
          <w:t xml:space="preserve">difficulties </w:t>
        </w:r>
      </w:ins>
      <w:r>
        <w:t>in scheduling appointments (58.5%)</w:t>
      </w:r>
      <w:ins w:id="2510" w:author="Adam Bodley" w:date="2021-09-17T11:45:00Z">
        <w:r w:rsidR="00DD2BB4">
          <w:t>;</w:t>
        </w:r>
      </w:ins>
      <w:r>
        <w:t xml:space="preserve"> 4)</w:t>
      </w:r>
      <w:r w:rsidR="005031AC">
        <w:t xml:space="preserve"> </w:t>
      </w:r>
      <w:del w:id="2511" w:author="Adam Bodley" w:date="2021-09-17T11:45:00Z">
        <w:r w:rsidDel="00DD2BB4">
          <w:delText xml:space="preserve">Difficulties </w:delText>
        </w:r>
      </w:del>
      <w:ins w:id="2512" w:author="Adam Bodley" w:date="2021-09-17T11:45:00Z">
        <w:r w:rsidR="00DD2BB4">
          <w:t xml:space="preserve">difficulties </w:t>
        </w:r>
      </w:ins>
      <w:r>
        <w:t>being in a waiting area (56.3%)</w:t>
      </w:r>
      <w:ins w:id="2513" w:author="Adam Bodley" w:date="2021-09-17T11:46:00Z">
        <w:r w:rsidR="00DD2BB4">
          <w:t>;</w:t>
        </w:r>
      </w:ins>
      <w:r>
        <w:t xml:space="preserve"> 5)</w:t>
      </w:r>
      <w:r w:rsidR="005031AC">
        <w:t xml:space="preserve"> </w:t>
      </w:r>
      <w:del w:id="2514" w:author="Adam Bodley" w:date="2021-09-17T11:46:00Z">
        <w:r w:rsidDel="00DD2BB4">
          <w:delText xml:space="preserve">Difficulties </w:delText>
        </w:r>
      </w:del>
      <w:ins w:id="2515" w:author="Adam Bodley" w:date="2021-09-17T11:46:00Z">
        <w:r w:rsidR="00DD2BB4">
          <w:t xml:space="preserve">difficulties </w:t>
        </w:r>
      </w:ins>
      <w:r>
        <w:t xml:space="preserve">translating physicians requests </w:t>
      </w:r>
      <w:commentRangeStart w:id="2516"/>
      <w:r>
        <w:t xml:space="preserve">to actions </w:t>
      </w:r>
      <w:commentRangeEnd w:id="2516"/>
      <w:r w:rsidR="00DD2BB4">
        <w:rPr>
          <w:rStyle w:val="CommentReference"/>
        </w:rPr>
        <w:commentReference w:id="2516"/>
      </w:r>
      <w:r>
        <w:t>(53.2%)</w:t>
      </w:r>
      <w:ins w:id="2517" w:author="Adam Bodley" w:date="2021-09-17T11:46:00Z">
        <w:r w:rsidR="00DD2BB4">
          <w:t>;</w:t>
        </w:r>
      </w:ins>
      <w:r>
        <w:t xml:space="preserve"> </w:t>
      </w:r>
      <w:ins w:id="2518" w:author="Adam Bodley" w:date="2021-09-17T11:47:00Z">
        <w:r w:rsidR="007A2896">
          <w:t xml:space="preserve">and </w:t>
        </w:r>
      </w:ins>
      <w:r>
        <w:t>6)</w:t>
      </w:r>
      <w:r w:rsidR="005031AC">
        <w:t xml:space="preserve"> </w:t>
      </w:r>
      <w:del w:id="2519" w:author="Adam Bodley" w:date="2021-09-17T11:46:00Z">
        <w:r w:rsidDel="00DD2BB4">
          <w:delText xml:space="preserve">Difficulties </w:delText>
        </w:r>
      </w:del>
      <w:ins w:id="2520" w:author="Adam Bodley" w:date="2021-09-17T11:46:00Z">
        <w:r w:rsidR="00DD2BB4">
          <w:t xml:space="preserve">difficulties </w:t>
        </w:r>
      </w:ins>
      <w:r>
        <w:t xml:space="preserve">in </w:t>
      </w:r>
      <w:commentRangeStart w:id="2521"/>
      <w:r>
        <w:t xml:space="preserve">following examination and treatment continuation </w:t>
      </w:r>
      <w:commentRangeEnd w:id="2521"/>
      <w:r w:rsidR="007A2896">
        <w:rPr>
          <w:rStyle w:val="CommentReference"/>
        </w:rPr>
        <w:commentReference w:id="2521"/>
      </w:r>
      <w:r>
        <w:t>(53.2%) (see table 4.5 for additional details).</w:t>
      </w:r>
      <w:r w:rsidR="00054EDE">
        <w:t xml:space="preserve"> </w:t>
      </w:r>
    </w:p>
    <w:p w14:paraId="2CC32753" w14:textId="3931E517" w:rsidR="00832CB5" w:rsidRDefault="009A0575" w:rsidP="00CD5C42">
      <w:pPr>
        <w:ind w:firstLine="360"/>
      </w:pPr>
      <w:r>
        <w:t xml:space="preserve">In the two </w:t>
      </w:r>
      <w:ins w:id="2522" w:author="Adam Bodley" w:date="2021-09-17T11:47:00Z">
        <w:r w:rsidR="007A2896">
          <w:t xml:space="preserve">questions about </w:t>
        </w:r>
      </w:ins>
      <w:r>
        <w:t>additional barriers</w:t>
      </w:r>
      <w:ins w:id="2523" w:author="Adam Bodley" w:date="2021-09-17T11:47:00Z">
        <w:r w:rsidR="007A2896">
          <w:t>,</w:t>
        </w:r>
      </w:ins>
      <w:del w:id="2524" w:author="Adam Bodley" w:date="2021-09-17T11:47:00Z">
        <w:r w:rsidDel="007A2896">
          <w:delText xml:space="preserve"> related</w:delText>
        </w:r>
      </w:del>
      <w:r>
        <w:t xml:space="preserve"> </w:t>
      </w:r>
      <w:del w:id="2525" w:author="Adam Bodley" w:date="2021-09-17T11:47:00Z">
        <w:r w:rsidDel="007A2896">
          <w:delText xml:space="preserve">questions </w:delText>
        </w:r>
      </w:del>
      <w:r>
        <w:t xml:space="preserve">three choices among the twelve available choices specifically touched </w:t>
      </w:r>
      <w:ins w:id="2526" w:author="Adam Bodley" w:date="2021-09-17T11:48:00Z">
        <w:r w:rsidR="007A2896">
          <w:t xml:space="preserve">on </w:t>
        </w:r>
      </w:ins>
      <w:r>
        <w:t xml:space="preserve">the encounter </w:t>
      </w:r>
      <w:del w:id="2527" w:author="Adam Bodley" w:date="2021-09-17T11:48:00Z">
        <w:r w:rsidDel="007A2896">
          <w:delText>of the</w:delText>
        </w:r>
      </w:del>
      <w:ins w:id="2528" w:author="Adam Bodley" w:date="2021-09-17T11:48:00Z">
        <w:r w:rsidR="007A2896">
          <w:t>between an</w:t>
        </w:r>
      </w:ins>
      <w:r>
        <w:t xml:space="preserve"> autistic individual</w:t>
      </w:r>
      <w:del w:id="2529" w:author="Adam Bodley" w:date="2021-09-17T11:48:00Z">
        <w:r w:rsidDel="007A2896">
          <w:delText>s</w:delText>
        </w:r>
      </w:del>
      <w:r>
        <w:t xml:space="preserve"> with the healthcare system: 1) Bureaucratic difficulties</w:t>
      </w:r>
      <w:ins w:id="2530" w:author="Adam Bodley" w:date="2021-09-17T11:48:00Z">
        <w:r w:rsidR="007A2896">
          <w:t>,</w:t>
        </w:r>
      </w:ins>
      <w:r>
        <w:t xml:space="preserve"> 2) </w:t>
      </w:r>
      <w:del w:id="2531" w:author="Adam Bodley" w:date="2021-09-17T11:48:00Z">
        <w:r w:rsidDel="007A2896">
          <w:delText xml:space="preserve">Scheduling </w:delText>
        </w:r>
      </w:del>
      <w:ins w:id="2532" w:author="Adam Bodley" w:date="2021-09-17T11:48:00Z">
        <w:r w:rsidR="007A2896">
          <w:t xml:space="preserve">scheduling </w:t>
        </w:r>
      </w:ins>
      <w:r>
        <w:t>difficulties</w:t>
      </w:r>
      <w:ins w:id="2533" w:author="Adam Bodley" w:date="2021-09-17T11:48:00Z">
        <w:r w:rsidR="007A2896">
          <w:t>,</w:t>
        </w:r>
      </w:ins>
      <w:r>
        <w:t xml:space="preserve"> </w:t>
      </w:r>
      <w:ins w:id="2534" w:author="Adam Bodley" w:date="2021-09-17T11:48:00Z">
        <w:r w:rsidR="007A2896">
          <w:t xml:space="preserve">and </w:t>
        </w:r>
      </w:ins>
      <w:r>
        <w:t xml:space="preserve">3) </w:t>
      </w:r>
      <w:del w:id="2535" w:author="Adam Bodley" w:date="2021-09-17T11:48:00Z">
        <w:r w:rsidDel="007A2896">
          <w:delText xml:space="preserve">Communication </w:delText>
        </w:r>
      </w:del>
      <w:ins w:id="2536" w:author="Adam Bodley" w:date="2021-09-17T11:48:00Z">
        <w:r w:rsidR="007A2896">
          <w:t xml:space="preserve">communication </w:t>
        </w:r>
      </w:ins>
      <w:r>
        <w:t>difficulties. Other choices were related to other dimensions of marginalization (such as cultural barriers) or broader systemic issue</w:t>
      </w:r>
      <w:ins w:id="2537" w:author="Adam Bodley" w:date="2021-09-17T11:50:00Z">
        <w:r w:rsidR="00203748">
          <w:t>s</w:t>
        </w:r>
      </w:ins>
      <w:r>
        <w:t xml:space="preserve"> (such as </w:t>
      </w:r>
      <w:ins w:id="2538" w:author="Adam Bodley" w:date="2021-09-17T11:50:00Z">
        <w:r w:rsidR="00203748">
          <w:t xml:space="preserve">a </w:t>
        </w:r>
      </w:ins>
      <w:r>
        <w:t>lack of providers). Among the responders who answered regarding psychiatric service</w:t>
      </w:r>
      <w:ins w:id="2539" w:author="Adam Bodley" w:date="2021-09-17T11:50:00Z">
        <w:r w:rsidR="00203748">
          <w:t>s</w:t>
        </w:r>
      </w:ins>
      <w:r>
        <w:t xml:space="preserve"> (n=100), 26.0% </w:t>
      </w:r>
      <w:ins w:id="2540" w:author="Adam Bodley" w:date="2021-09-17T11:51:00Z">
        <w:r w:rsidR="00203748">
          <w:t>identified</w:t>
        </w:r>
      </w:ins>
      <w:del w:id="2541" w:author="Adam Bodley" w:date="2021-09-17T11:51:00Z">
        <w:r w:rsidDel="00203748">
          <w:delText>marked</w:delText>
        </w:r>
      </w:del>
      <w:r>
        <w:t xml:space="preserve"> bureaucratic difficulties, 25.0% </w:t>
      </w:r>
      <w:ins w:id="2542" w:author="Adam Bodley" w:date="2021-09-17T11:51:00Z">
        <w:r w:rsidR="00203748">
          <w:t>identified</w:t>
        </w:r>
      </w:ins>
      <w:del w:id="2543" w:author="Adam Bodley" w:date="2021-09-17T11:51:00Z">
        <w:r w:rsidDel="00203748">
          <w:delText>marked</w:delText>
        </w:r>
      </w:del>
      <w:r>
        <w:t xml:space="preserve"> scheduling difficulties, and 8% </w:t>
      </w:r>
      <w:ins w:id="2544" w:author="Adam Bodley" w:date="2021-09-17T11:51:00Z">
        <w:r w:rsidR="00203748">
          <w:t>identified</w:t>
        </w:r>
      </w:ins>
      <w:del w:id="2545" w:author="Adam Bodley" w:date="2021-09-17T11:51:00Z">
        <w:r w:rsidDel="00203748">
          <w:delText>marked</w:delText>
        </w:r>
      </w:del>
      <w:r>
        <w:t xml:space="preserve"> communication difficulties</w:t>
      </w:r>
      <w:r w:rsidR="00832CB5">
        <w:t xml:space="preserve"> as barriers to healthcare</w:t>
      </w:r>
      <w:r>
        <w:t xml:space="preserve">. Among the responders who answered the question regarding </w:t>
      </w:r>
      <w:commentRangeStart w:id="2546"/>
      <w:r>
        <w:t>additional service</w:t>
      </w:r>
      <w:r w:rsidR="00832CB5">
        <w:t>s</w:t>
      </w:r>
      <w:r>
        <w:t xml:space="preserve"> </w:t>
      </w:r>
      <w:commentRangeEnd w:id="2546"/>
      <w:r w:rsidR="00203748">
        <w:rPr>
          <w:rStyle w:val="CommentReference"/>
        </w:rPr>
        <w:commentReference w:id="2546"/>
      </w:r>
      <w:r>
        <w:t>(n=84)</w:t>
      </w:r>
      <w:ins w:id="2547" w:author="Adam Bodley" w:date="2021-09-17T11:51:00Z">
        <w:r w:rsidR="00203748">
          <w:t>,</w:t>
        </w:r>
      </w:ins>
      <w:r>
        <w:t xml:space="preserve"> </w:t>
      </w:r>
      <w:commentRangeStart w:id="2548"/>
      <w:r>
        <w:t>20.2%, 15.4%</w:t>
      </w:r>
      <w:ins w:id="2549" w:author="Adam Bodley" w:date="2021-09-17T11:51:00Z">
        <w:r w:rsidR="00203748">
          <w:t>,</w:t>
        </w:r>
      </w:ins>
      <w:r>
        <w:t xml:space="preserve"> and 9.5% </w:t>
      </w:r>
      <w:ins w:id="2550" w:author="Adam Bodley" w:date="2021-09-17T11:53:00Z">
        <w:r w:rsidR="00203748">
          <w:t>identified</w:t>
        </w:r>
      </w:ins>
      <w:del w:id="2551" w:author="Adam Bodley" w:date="2021-09-17T11:53:00Z">
        <w:r w:rsidDel="00203748">
          <w:delText>marked</w:delText>
        </w:r>
      </w:del>
      <w:r>
        <w:t xml:space="preserve"> these issues as </w:t>
      </w:r>
      <w:del w:id="2552" w:author="Adam Bodley" w:date="2021-09-17T11:52:00Z">
        <w:r w:rsidDel="00203748">
          <w:delText xml:space="preserve">constitute </w:delText>
        </w:r>
      </w:del>
      <w:ins w:id="2553" w:author="Adam Bodley" w:date="2021-09-17T11:52:00Z">
        <w:r w:rsidR="00203748">
          <w:t xml:space="preserve">constituting </w:t>
        </w:r>
      </w:ins>
      <w:r>
        <w:t>difficulties</w:t>
      </w:r>
      <w:commentRangeEnd w:id="2548"/>
      <w:r w:rsidR="00203748">
        <w:rPr>
          <w:rStyle w:val="CommentReference"/>
        </w:rPr>
        <w:commentReference w:id="2548"/>
      </w:r>
      <w:r>
        <w:t xml:space="preserve"> (see table 4.6 for additional details). </w:t>
      </w:r>
    </w:p>
    <w:p w14:paraId="1E3DF1F9" w14:textId="66E1A811" w:rsidR="00054EDE" w:rsidRDefault="001C2059" w:rsidP="00134004">
      <w:pPr>
        <w:ind w:firstLine="360"/>
        <w:rPr>
          <w:rtl/>
        </w:rPr>
      </w:pPr>
      <w:r>
        <w:t>T</w:t>
      </w:r>
      <w:r w:rsidR="00806A5D">
        <w:t xml:space="preserve">hese results </w:t>
      </w:r>
      <w:r>
        <w:t xml:space="preserve">separately and combined </w:t>
      </w:r>
      <w:r w:rsidR="00806A5D">
        <w:t xml:space="preserve">indicate that </w:t>
      </w:r>
      <w:del w:id="2554" w:author="Adam Bodley" w:date="2021-09-17T11:56:00Z">
        <w:r w:rsidR="00806A5D" w:rsidDel="00203748">
          <w:delText>autistic adults</w:delText>
        </w:r>
      </w:del>
      <w:ins w:id="2555" w:author="Adam Bodley" w:date="2021-09-17T11:56:00Z">
        <w:r w:rsidR="00203748" w:rsidRPr="00203748">
          <w:t>adults with autism</w:t>
        </w:r>
      </w:ins>
      <w:r w:rsidR="00806A5D">
        <w:t xml:space="preserve"> suffer from </w:t>
      </w:r>
      <w:del w:id="2556" w:author="Adam Bodley" w:date="2021-09-17T11:56:00Z">
        <w:r w:rsidR="00806A5D" w:rsidDel="00203748">
          <w:delText xml:space="preserve">great </w:delText>
        </w:r>
      </w:del>
      <w:ins w:id="2557" w:author="Adam Bodley" w:date="2021-09-17T11:56:00Z">
        <w:r w:rsidR="00203748">
          <w:t xml:space="preserve">major </w:t>
        </w:r>
      </w:ins>
      <w:r w:rsidR="00806A5D">
        <w:t xml:space="preserve">barriers to healthcare services in Israel. </w:t>
      </w:r>
      <w:r>
        <w:t xml:space="preserve">Both bureaucratic barriers and barriers that manifest </w:t>
      </w:r>
      <w:del w:id="2558" w:author="Adam Bodley" w:date="2021-09-17T11:56:00Z">
        <w:r w:rsidDel="00203748">
          <w:delText xml:space="preserve">at </w:delText>
        </w:r>
      </w:del>
      <w:ins w:id="2559" w:author="Adam Bodley" w:date="2021-09-17T11:56:00Z">
        <w:r w:rsidR="00203748">
          <w:t xml:space="preserve">during </w:t>
        </w:r>
      </w:ins>
      <w:r>
        <w:t xml:space="preserve">the encounter with the provider were </w:t>
      </w:r>
      <w:commentRangeStart w:id="2560"/>
      <w:r>
        <w:t xml:space="preserve">found in </w:t>
      </w:r>
      <w:commentRangeEnd w:id="2560"/>
      <w:r w:rsidR="00203748">
        <w:rPr>
          <w:rStyle w:val="CommentReference"/>
        </w:rPr>
        <w:commentReference w:id="2560"/>
      </w:r>
      <w:r>
        <w:t xml:space="preserve">more than 60% of the population, signifying </w:t>
      </w:r>
      <w:ins w:id="2561" w:author="Adam Bodley" w:date="2021-09-17T11:57:00Z">
        <w:r w:rsidR="00203748">
          <w:t xml:space="preserve">that </w:t>
        </w:r>
      </w:ins>
      <w:r>
        <w:t xml:space="preserve">both </w:t>
      </w:r>
      <w:ins w:id="2562" w:author="Adam Bodley" w:date="2021-09-17T11:57:00Z">
        <w:r w:rsidR="00203748">
          <w:t xml:space="preserve">of </w:t>
        </w:r>
      </w:ins>
      <w:r>
        <w:t>the</w:t>
      </w:r>
      <w:ins w:id="2563" w:author="Adam Bodley" w:date="2021-09-17T11:57:00Z">
        <w:r w:rsidR="00CF19E2">
          <w:t>se</w:t>
        </w:r>
      </w:ins>
      <w:r>
        <w:t xml:space="preserve"> processes are marginalizing </w:t>
      </w:r>
      <w:del w:id="2564" w:author="Adam Bodley" w:date="2021-09-17T11:57:00Z">
        <w:r w:rsidDel="00203748">
          <w:delText>autistic adults</w:delText>
        </w:r>
      </w:del>
      <w:ins w:id="2565" w:author="Adam Bodley" w:date="2021-09-17T11:57:00Z">
        <w:r w:rsidR="00203748" w:rsidRPr="00203748">
          <w:t>adults with autism</w:t>
        </w:r>
      </w:ins>
      <w:r>
        <w:t xml:space="preserve">. These results strengthen </w:t>
      </w:r>
      <w:ins w:id="2566" w:author="Adam Bodley" w:date="2021-09-17T11:58:00Z">
        <w:r w:rsidR="00CF19E2">
          <w:t xml:space="preserve">the notion that the </w:t>
        </w:r>
      </w:ins>
      <w:r>
        <w:t xml:space="preserve">communication and sensory barriers that </w:t>
      </w:r>
      <w:del w:id="2567" w:author="Adam Bodley" w:date="2021-09-17T11:58:00Z">
        <w:r w:rsidDel="00CF19E2">
          <w:delText xml:space="preserve">were </w:delText>
        </w:r>
      </w:del>
      <w:ins w:id="2568" w:author="Adam Bodley" w:date="2021-09-17T11:58:00Z">
        <w:r w:rsidR="00CF19E2">
          <w:t>a</w:t>
        </w:r>
      </w:ins>
      <w:r>
        <w:t>rose as major themes in the qualitative analysis are</w:t>
      </w:r>
      <w:r w:rsidR="00B9272F">
        <w:t xml:space="preserve"> indeed</w:t>
      </w:r>
      <w:r>
        <w:t xml:space="preserve"> significant</w:t>
      </w:r>
      <w:r w:rsidR="00B9272F">
        <w:t xml:space="preserve"> barriers</w:t>
      </w:r>
      <w:r>
        <w:t xml:space="preserve"> for th</w:t>
      </w:r>
      <w:r w:rsidR="00B9272F">
        <w:t xml:space="preserve">is </w:t>
      </w:r>
      <w:r>
        <w:t>population.</w:t>
      </w:r>
      <w:r w:rsidR="00134004">
        <w:t xml:space="preserve"> Furthermore,</w:t>
      </w:r>
      <w:r>
        <w:t xml:space="preserve"> Raymaker</w:t>
      </w:r>
      <w:ins w:id="2569" w:author="Adam Bodley" w:date="2021-09-17T11:58:00Z">
        <w:r w:rsidR="00CF19E2">
          <w:t xml:space="preserve"> and colleagues</w:t>
        </w:r>
      </w:ins>
      <w:del w:id="2570" w:author="Adam Bodley" w:date="2021-09-17T11:58:00Z">
        <w:r w:rsidDel="00CF19E2">
          <w:delText>’s et al.</w:delText>
        </w:r>
      </w:del>
      <w:r>
        <w:t xml:space="preserve"> (2017)</w:t>
      </w:r>
      <w:ins w:id="2571" w:author="Adam Bodley" w:date="2021-09-17T11:58:00Z">
        <w:r w:rsidR="00CF19E2">
          <w:t>,</w:t>
        </w:r>
      </w:ins>
      <w:r>
        <w:t xml:space="preserve"> as part of their research</w:t>
      </w:r>
      <w:ins w:id="2572" w:author="Adam Bodley" w:date="2021-09-17T11:58:00Z">
        <w:r w:rsidR="00CF19E2">
          <w:t>,</w:t>
        </w:r>
      </w:ins>
      <w:r>
        <w:t xml:space="preserve"> </w:t>
      </w:r>
      <w:r w:rsidR="00134004">
        <w:t>tr</w:t>
      </w:r>
      <w:r w:rsidR="005031AC">
        <w:t>ied</w:t>
      </w:r>
      <w:r w:rsidR="00134004">
        <w:t xml:space="preserve"> to identify a cutoff that </w:t>
      </w:r>
      <w:del w:id="2573" w:author="Adam Bodley" w:date="2021-09-17T11:59:00Z">
        <w:r w:rsidR="00134004" w:rsidDel="00CF19E2">
          <w:delText xml:space="preserve">differentiating </w:delText>
        </w:r>
      </w:del>
      <w:ins w:id="2574" w:author="Adam Bodley" w:date="2021-09-17T11:59:00Z">
        <w:r w:rsidR="00CF19E2">
          <w:t xml:space="preserve">differentiated </w:t>
        </w:r>
      </w:ins>
      <w:r w:rsidR="00134004">
        <w:t>autistic adults from</w:t>
      </w:r>
      <w:ins w:id="2575" w:author="Adam Bodley" w:date="2021-09-17T12:04:00Z">
        <w:r w:rsidR="00CF19E2">
          <w:t xml:space="preserve"> those with</w:t>
        </w:r>
      </w:ins>
      <w:r w:rsidR="00134004">
        <w:t xml:space="preserve"> other disabilities</w:t>
      </w:r>
      <w:ins w:id="2576" w:author="Adam Bodley" w:date="2021-09-17T12:04:00Z">
        <w:r w:rsidR="00CF19E2">
          <w:t>,</w:t>
        </w:r>
      </w:ins>
      <w:r w:rsidR="00134004">
        <w:t xml:space="preserve"> </w:t>
      </w:r>
      <w:del w:id="2577" w:author="Adam Bodley" w:date="2021-09-17T11:59:00Z">
        <w:r w:rsidR="00134004" w:rsidDel="00CF19E2">
          <w:delText xml:space="preserve">by </w:delText>
        </w:r>
      </w:del>
      <w:ins w:id="2578" w:author="Adam Bodley" w:date="2021-09-17T11:59:00Z">
        <w:r w:rsidR="00CF19E2">
          <w:t xml:space="preserve">based on </w:t>
        </w:r>
      </w:ins>
      <w:r w:rsidR="00134004">
        <w:t xml:space="preserve">the number of barriers individuals suffer </w:t>
      </w:r>
      <w:del w:id="2579" w:author="Adam Bodley" w:date="2021-09-17T11:59:00Z">
        <w:r w:rsidR="00134004" w:rsidDel="00CF19E2">
          <w:delText>form</w:delText>
        </w:r>
      </w:del>
      <w:ins w:id="2580" w:author="Adam Bodley" w:date="2021-09-17T11:59:00Z">
        <w:r w:rsidR="00CF19E2">
          <w:t>from</w:t>
        </w:r>
      </w:ins>
      <w:r w:rsidR="00134004">
        <w:t xml:space="preserve">. </w:t>
      </w:r>
      <w:del w:id="2581" w:author="Adam Bodley" w:date="2021-09-17T11:59:00Z">
        <w:r w:rsidR="00134004" w:rsidDel="00CF19E2">
          <w:delText xml:space="preserve">In </w:delText>
        </w:r>
      </w:del>
      <w:ins w:id="2582" w:author="Adam Bodley" w:date="2021-09-17T11:59:00Z">
        <w:r w:rsidR="00CF19E2">
          <w:t xml:space="preserve">When using </w:t>
        </w:r>
      </w:ins>
      <w:r w:rsidR="00134004">
        <w:t>their questionnaire</w:t>
      </w:r>
      <w:ins w:id="2583" w:author="Adam Bodley" w:date="2021-09-17T11:59:00Z">
        <w:r w:rsidR="00CF19E2">
          <w:t>,</w:t>
        </w:r>
      </w:ins>
      <w:r w:rsidR="00054EDE">
        <w:t xml:space="preserve"> a cutoff of </w:t>
      </w:r>
      <w:del w:id="2584" w:author="Adam Bodley" w:date="2021-09-16T10:31:00Z">
        <w:r w:rsidR="00054EDE" w:rsidDel="000A1906">
          <w:delText xml:space="preserve">four </w:delText>
        </w:r>
      </w:del>
      <w:ins w:id="2585" w:author="Adam Bodley" w:date="2021-09-16T10:31:00Z">
        <w:r w:rsidR="000A1906">
          <w:t xml:space="preserve">4 </w:t>
        </w:r>
      </w:ins>
      <w:r w:rsidR="00054EDE">
        <w:t xml:space="preserve">barriers </w:t>
      </w:r>
      <w:r w:rsidR="00A77E1A">
        <w:t>out of</w:t>
      </w:r>
      <w:r w:rsidR="00134004">
        <w:t xml:space="preserve"> </w:t>
      </w:r>
      <w:r w:rsidR="00A77E1A">
        <w:t>1</w:t>
      </w:r>
      <w:r w:rsidR="00134004">
        <w:t>8</w:t>
      </w:r>
      <w:r w:rsidR="00A77E1A">
        <w:t xml:space="preserve"> </w:t>
      </w:r>
      <w:r w:rsidR="00134004">
        <w:t>was</w:t>
      </w:r>
      <w:r w:rsidR="00054EDE">
        <w:t xml:space="preserve"> </w:t>
      </w:r>
      <w:r w:rsidR="00134004">
        <w:t xml:space="preserve">argued to be differentiating. </w:t>
      </w:r>
      <w:commentRangeStart w:id="2586"/>
      <w:r w:rsidR="00134004">
        <w:t xml:space="preserve">In this research </w:t>
      </w:r>
      <w:commentRangeEnd w:id="2586"/>
      <w:r w:rsidR="00CF19E2">
        <w:rPr>
          <w:rStyle w:val="CommentReference"/>
        </w:rPr>
        <w:commentReference w:id="2586"/>
      </w:r>
      <w:ins w:id="2587" w:author="Adam Bodley" w:date="2021-09-17T12:04:00Z">
        <w:r w:rsidR="00CF19E2">
          <w:t>,</w:t>
        </w:r>
      </w:ins>
      <w:r w:rsidR="00134004">
        <w:t xml:space="preserve">almost 75% of responders </w:t>
      </w:r>
      <w:del w:id="2588" w:author="Adam Bodley" w:date="2021-09-17T11:59:00Z">
        <w:r w:rsidR="00134004" w:rsidDel="00CF19E2">
          <w:delText xml:space="preserve">marked </w:delText>
        </w:r>
      </w:del>
      <w:ins w:id="2589" w:author="Adam Bodley" w:date="2021-09-17T12:00:00Z">
        <w:r w:rsidR="00CF19E2">
          <w:t>identified</w:t>
        </w:r>
      </w:ins>
      <w:ins w:id="2590" w:author="Adam Bodley" w:date="2021-09-17T11:59:00Z">
        <w:r w:rsidR="00CF19E2">
          <w:t xml:space="preserve"> </w:t>
        </w:r>
      </w:ins>
      <w:r w:rsidR="00134004">
        <w:t xml:space="preserve">four </w:t>
      </w:r>
      <w:del w:id="2591" w:author="Adam Bodley" w:date="2021-09-17T12:00:00Z">
        <w:r w:rsidR="00134004" w:rsidDel="00CF19E2">
          <w:delText xml:space="preserve">barriers </w:delText>
        </w:r>
      </w:del>
      <w:r w:rsidR="00134004">
        <w:t>or more</w:t>
      </w:r>
      <w:ins w:id="2592" w:author="Adam Bodley" w:date="2021-09-17T12:00:00Z">
        <w:r w:rsidR="00CF19E2" w:rsidRPr="00CF19E2">
          <w:t xml:space="preserve"> </w:t>
        </w:r>
        <w:r w:rsidR="00CF19E2">
          <w:t>barriers</w:t>
        </w:r>
      </w:ins>
      <w:r w:rsidR="00134004">
        <w:t xml:space="preserve">, while </w:t>
      </w:r>
      <w:del w:id="2593" w:author="Adam Bodley" w:date="2021-09-17T12:00:00Z">
        <w:r w:rsidR="00134004" w:rsidDel="00CF19E2">
          <w:delText xml:space="preserve">above </w:delText>
        </w:r>
      </w:del>
      <w:ins w:id="2594" w:author="Adam Bodley" w:date="2021-09-17T12:00:00Z">
        <w:r w:rsidR="00CF19E2">
          <w:t xml:space="preserve">more than </w:t>
        </w:r>
      </w:ins>
      <w:r w:rsidR="00134004">
        <w:t xml:space="preserve">40% </w:t>
      </w:r>
      <w:del w:id="2595" w:author="Adam Bodley" w:date="2021-09-17T12:00:00Z">
        <w:r w:rsidR="00134004" w:rsidDel="00CF19E2">
          <w:delText xml:space="preserve">marked </w:delText>
        </w:r>
      </w:del>
      <w:ins w:id="2596" w:author="Adam Bodley" w:date="2021-09-17T12:00:00Z">
        <w:r w:rsidR="00CF19E2">
          <w:t xml:space="preserve">identified </w:t>
        </w:r>
      </w:ins>
      <w:r w:rsidR="00134004">
        <w:t xml:space="preserve">ten </w:t>
      </w:r>
      <w:del w:id="2597" w:author="Adam Bodley" w:date="2021-09-17T12:00:00Z">
        <w:r w:rsidR="00134004" w:rsidDel="00CF19E2">
          <w:delText xml:space="preserve">barriers </w:delText>
        </w:r>
      </w:del>
      <w:r w:rsidR="00134004">
        <w:t>or more</w:t>
      </w:r>
      <w:ins w:id="2598" w:author="Adam Bodley" w:date="2021-09-17T12:00:00Z">
        <w:r w:rsidR="00CF19E2" w:rsidRPr="00CF19E2">
          <w:t xml:space="preserve"> </w:t>
        </w:r>
        <w:r w:rsidR="00CF19E2">
          <w:t>barriers</w:t>
        </w:r>
      </w:ins>
      <w:r w:rsidR="00134004">
        <w:t>. These results indicate</w:t>
      </w:r>
      <w:del w:id="2599" w:author="Adam Bodley" w:date="2021-09-17T12:00:00Z">
        <w:r w:rsidR="00134004" w:rsidDel="00CF19E2">
          <w:delText>s</w:delText>
        </w:r>
      </w:del>
      <w:r w:rsidR="00134004">
        <w:t xml:space="preserve"> that while </w:t>
      </w:r>
      <w:ins w:id="2600" w:author="Adam Bodley" w:date="2021-09-16T10:31:00Z">
        <w:r w:rsidR="000A1906">
          <w:lastRenderedPageBreak/>
          <w:t>four</w:t>
        </w:r>
      </w:ins>
      <w:del w:id="2601" w:author="Adam Bodley" w:date="2021-09-16T10:31:00Z">
        <w:r w:rsidR="00134004" w:rsidDel="000A1906">
          <w:delText>4</w:delText>
        </w:r>
      </w:del>
      <w:r w:rsidR="00134004">
        <w:t xml:space="preserve"> barriers could be differentiating between </w:t>
      </w:r>
      <w:ins w:id="2602" w:author="Adam Bodley" w:date="2021-09-17T12:00:00Z">
        <w:r w:rsidR="00CF19E2">
          <w:t>individuals with autism</w:t>
        </w:r>
      </w:ins>
      <w:del w:id="2603" w:author="Adam Bodley" w:date="2021-09-17T12:00:00Z">
        <w:r w:rsidR="00134004" w:rsidDel="00CF19E2">
          <w:delText>autistics</w:delText>
        </w:r>
      </w:del>
      <w:r w:rsidR="00134004">
        <w:t xml:space="preserve"> and other people with </w:t>
      </w:r>
      <w:ins w:id="2604" w:author="Adam Bodley" w:date="2021-09-17T12:01:00Z">
        <w:r w:rsidR="00CF19E2">
          <w:t xml:space="preserve">a </w:t>
        </w:r>
      </w:ins>
      <w:del w:id="2605" w:author="Adam Bodley" w:date="2021-09-17T12:01:00Z">
        <w:r w:rsidR="00134004" w:rsidDel="00CF19E2">
          <w:delText>disabilities</w:delText>
        </w:r>
      </w:del>
      <w:ins w:id="2606" w:author="Adam Bodley" w:date="2021-09-17T12:01:00Z">
        <w:r w:rsidR="00CF19E2">
          <w:t>disability</w:t>
        </w:r>
      </w:ins>
      <w:r w:rsidR="00134004">
        <w:t xml:space="preserve">, a large </w:t>
      </w:r>
      <w:ins w:id="2607" w:author="Adam Bodley" w:date="2021-09-17T12:01:00Z">
        <w:r w:rsidR="00CF19E2">
          <w:t>pro</w:t>
        </w:r>
      </w:ins>
      <w:r w:rsidR="00134004">
        <w:t xml:space="preserve">portion of the autistic population </w:t>
      </w:r>
      <w:ins w:id="2608" w:author="Adam Bodley" w:date="2021-09-17T12:01:00Z">
        <w:r w:rsidR="00CF19E2">
          <w:t>is</w:t>
        </w:r>
      </w:ins>
      <w:del w:id="2609" w:author="Adam Bodley" w:date="2021-09-17T12:01:00Z">
        <w:r w:rsidR="00134004" w:rsidDel="00CF19E2">
          <w:delText>are</w:delText>
        </w:r>
      </w:del>
      <w:r w:rsidR="00134004">
        <w:t xml:space="preserve"> </w:t>
      </w:r>
      <w:r w:rsidR="00BB75CC">
        <w:t xml:space="preserve">deprived </w:t>
      </w:r>
      <w:ins w:id="2610" w:author="Adam Bodley" w:date="2021-09-17T12:01:00Z">
        <w:r w:rsidR="00CF19E2">
          <w:t xml:space="preserve">of </w:t>
        </w:r>
      </w:ins>
      <w:r w:rsidR="00BB75CC">
        <w:t xml:space="preserve">access </w:t>
      </w:r>
      <w:ins w:id="2611" w:author="Adam Bodley" w:date="2021-09-17T12:01:00Z">
        <w:r w:rsidR="00CF19E2">
          <w:t xml:space="preserve">to healthcare </w:t>
        </w:r>
      </w:ins>
      <w:r w:rsidR="00BB75CC">
        <w:t xml:space="preserve">to a much greater extent. These quantitative findings support the claim </w:t>
      </w:r>
      <w:ins w:id="2612" w:author="Adam Bodley" w:date="2021-09-17T12:01:00Z">
        <w:r w:rsidR="00CF19E2">
          <w:t xml:space="preserve">that </w:t>
        </w:r>
        <w:r w:rsidR="00CF19E2" w:rsidRPr="00CF19E2">
          <w:t xml:space="preserve">adults with autism </w:t>
        </w:r>
      </w:ins>
      <w:del w:id="2613" w:author="Adam Bodley" w:date="2021-09-17T12:01:00Z">
        <w:r w:rsidR="00BB75CC" w:rsidDel="00CF19E2">
          <w:delText>autistic adults are</w:delText>
        </w:r>
      </w:del>
      <w:ins w:id="2614" w:author="Adam Bodley" w:date="2021-09-17T12:01:00Z">
        <w:r w:rsidR="00CF19E2">
          <w:t>represent</w:t>
        </w:r>
      </w:ins>
      <w:r w:rsidR="00BB75CC">
        <w:t xml:space="preserve"> a distinct social group that is being deprived </w:t>
      </w:r>
      <w:del w:id="2615" w:author="Adam Bodley" w:date="2021-09-17T12:01:00Z">
        <w:r w:rsidR="00BB75CC" w:rsidDel="00CF19E2">
          <w:delText xml:space="preserve">from </w:delText>
        </w:r>
      </w:del>
      <w:ins w:id="2616" w:author="Adam Bodley" w:date="2021-09-17T12:01:00Z">
        <w:r w:rsidR="00CF19E2">
          <w:t xml:space="preserve">of </w:t>
        </w:r>
      </w:ins>
      <w:r w:rsidR="00BB75CC">
        <w:t>equal access to healthcare services in Israel.</w:t>
      </w:r>
    </w:p>
    <w:p w14:paraId="59C948DE" w14:textId="406DE6C2" w:rsidR="00665FDB" w:rsidRDefault="00665FDB" w:rsidP="00BB75CC">
      <w:pPr>
        <w:ind w:firstLine="0"/>
      </w:pPr>
    </w:p>
    <w:tbl>
      <w:tblPr>
        <w:tblStyle w:val="21"/>
        <w:tblW w:w="0" w:type="auto"/>
        <w:tblLook w:val="04A0" w:firstRow="1" w:lastRow="0" w:firstColumn="1" w:lastColumn="0" w:noHBand="0" w:noVBand="1"/>
      </w:tblPr>
      <w:tblGrid>
        <w:gridCol w:w="2526"/>
        <w:gridCol w:w="1254"/>
        <w:gridCol w:w="1469"/>
        <w:gridCol w:w="2520"/>
      </w:tblGrid>
      <w:tr w:rsidR="002A48BB" w14:paraId="0C2EDBF4" w14:textId="77777777" w:rsidTr="00D97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gridSpan w:val="3"/>
          </w:tcPr>
          <w:p w14:paraId="6E18394C" w14:textId="44EA1DE1" w:rsidR="002A48BB" w:rsidRPr="002A48BB" w:rsidRDefault="002A48BB" w:rsidP="00054EDE">
            <w:pPr>
              <w:rPr>
                <w:b w:val="0"/>
                <w:bCs w:val="0"/>
              </w:rPr>
            </w:pPr>
            <w:r w:rsidRPr="002A48BB">
              <w:rPr>
                <w:b w:val="0"/>
                <w:bCs w:val="0"/>
              </w:rPr>
              <w:t xml:space="preserve">Table 4.4: </w:t>
            </w:r>
            <w:commentRangeStart w:id="2617"/>
            <w:r w:rsidRPr="002A48BB">
              <w:rPr>
                <w:b w:val="0"/>
                <w:bCs w:val="0"/>
              </w:rPr>
              <w:t>Number of barriers to healthcare</w:t>
            </w:r>
            <w:del w:id="2618" w:author="Adam Bodley" w:date="2021-09-17T12:01:00Z">
              <w:r w:rsidRPr="002A48BB" w:rsidDel="00CF19E2">
                <w:rPr>
                  <w:b w:val="0"/>
                  <w:bCs w:val="0"/>
                </w:rPr>
                <w:delText xml:space="preserve"> </w:delText>
              </w:r>
            </w:del>
            <w:ins w:id="2619" w:author="Adam Bodley" w:date="2021-09-17T12:01:00Z">
              <w:r w:rsidR="00CF19E2">
                <w:rPr>
                  <w:b w:val="0"/>
                  <w:bCs w:val="0"/>
                </w:rPr>
                <w:t xml:space="preserve"> </w:t>
              </w:r>
            </w:ins>
            <w:r w:rsidRPr="002A48BB">
              <w:rPr>
                <w:b w:val="0"/>
                <w:bCs w:val="0"/>
              </w:rPr>
              <w:t>services</w:t>
            </w:r>
            <w:commentRangeEnd w:id="2617"/>
            <w:r w:rsidR="00CF19E2">
              <w:rPr>
                <w:rStyle w:val="CommentReference"/>
                <w:b w:val="0"/>
                <w:bCs w:val="0"/>
              </w:rPr>
              <w:commentReference w:id="2617"/>
            </w:r>
          </w:p>
        </w:tc>
        <w:tc>
          <w:tcPr>
            <w:tcW w:w="2520" w:type="dxa"/>
          </w:tcPr>
          <w:p w14:paraId="50B35E20" w14:textId="45E7F113" w:rsidR="002A48BB" w:rsidRDefault="002A48BB" w:rsidP="00054EDE">
            <w:pPr>
              <w:cnfStyle w:val="100000000000" w:firstRow="1" w:lastRow="0" w:firstColumn="0" w:lastColumn="0" w:oddVBand="0" w:evenVBand="0" w:oddHBand="0" w:evenHBand="0" w:firstRowFirstColumn="0" w:firstRowLastColumn="0" w:lastRowFirstColumn="0" w:lastRowLastColumn="0"/>
            </w:pPr>
          </w:p>
        </w:tc>
      </w:tr>
      <w:tr w:rsidR="002A48BB" w14:paraId="6B0140E6" w14:textId="77777777" w:rsidTr="00D97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7CB8C972" w14:textId="372335EC" w:rsidR="002A48BB" w:rsidRPr="00CF19E2" w:rsidRDefault="00CF19E2" w:rsidP="00054EDE">
            <w:pPr>
              <w:rPr>
                <w:b w:val="0"/>
                <w:bCs w:val="0"/>
                <w:sz w:val="22"/>
                <w:szCs w:val="20"/>
                <w:rPrChange w:id="2620" w:author="Adam Bodley" w:date="2021-09-17T12:02:00Z">
                  <w:rPr>
                    <w:sz w:val="22"/>
                    <w:szCs w:val="20"/>
                  </w:rPr>
                </w:rPrChange>
              </w:rPr>
            </w:pPr>
            <w:ins w:id="2621" w:author="Adam Bodley" w:date="2021-09-17T12:02:00Z">
              <w:r w:rsidRPr="00CF19E2">
                <w:rPr>
                  <w:sz w:val="22"/>
                  <w:szCs w:val="20"/>
                </w:rPr>
                <w:t>No. of barriers</w:t>
              </w:r>
            </w:ins>
          </w:p>
        </w:tc>
        <w:tc>
          <w:tcPr>
            <w:tcW w:w="1254" w:type="dxa"/>
          </w:tcPr>
          <w:p w14:paraId="58152841" w14:textId="24A11541" w:rsidR="002A48BB" w:rsidRPr="00486611" w:rsidRDefault="002A48BB"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N</w:t>
            </w:r>
            <w:r w:rsidR="002E3A84" w:rsidRPr="00486611">
              <w:rPr>
                <w:sz w:val="22"/>
                <w:szCs w:val="20"/>
              </w:rPr>
              <w:t xml:space="preserve"> (94)</w:t>
            </w:r>
          </w:p>
        </w:tc>
        <w:tc>
          <w:tcPr>
            <w:tcW w:w="1440" w:type="dxa"/>
          </w:tcPr>
          <w:p w14:paraId="67084C74" w14:textId="7B2B96FC" w:rsidR="002A48BB" w:rsidRPr="00486611" w:rsidRDefault="002A48BB"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Percentage</w:t>
            </w:r>
          </w:p>
        </w:tc>
        <w:tc>
          <w:tcPr>
            <w:tcW w:w="2520" w:type="dxa"/>
          </w:tcPr>
          <w:p w14:paraId="3EB6199C" w14:textId="2FAEAB60" w:rsidR="002A48BB" w:rsidRPr="00486611" w:rsidRDefault="002A48BB" w:rsidP="00BB75CC">
            <w:pPr>
              <w:ind w:firstLine="0"/>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Cumulative percentage</w:t>
            </w:r>
          </w:p>
        </w:tc>
      </w:tr>
      <w:tr w:rsidR="002A48BB" w14:paraId="5F064A95" w14:textId="77777777" w:rsidTr="00D977D7">
        <w:tc>
          <w:tcPr>
            <w:cnfStyle w:val="001000000000" w:firstRow="0" w:lastRow="0" w:firstColumn="1" w:lastColumn="0" w:oddVBand="0" w:evenVBand="0" w:oddHBand="0" w:evenHBand="0" w:firstRowFirstColumn="0" w:firstRowLastColumn="0" w:lastRowFirstColumn="0" w:lastRowLastColumn="0"/>
            <w:tcW w:w="2526" w:type="dxa"/>
          </w:tcPr>
          <w:p w14:paraId="2A239F7B" w14:textId="29B8B8AF" w:rsidR="002A48BB" w:rsidRPr="00486611" w:rsidRDefault="002A48BB" w:rsidP="00054EDE">
            <w:pPr>
              <w:rPr>
                <w:sz w:val="22"/>
                <w:szCs w:val="20"/>
              </w:rPr>
            </w:pPr>
            <w:r w:rsidRPr="00486611">
              <w:rPr>
                <w:sz w:val="22"/>
                <w:szCs w:val="20"/>
              </w:rPr>
              <w:t xml:space="preserve">1-3 </w:t>
            </w:r>
            <w:del w:id="2622" w:author="Adam Bodley" w:date="2021-09-17T12:02:00Z">
              <w:r w:rsidRPr="00486611" w:rsidDel="00CF19E2">
                <w:rPr>
                  <w:sz w:val="22"/>
                  <w:szCs w:val="20"/>
                </w:rPr>
                <w:delText>Barriers</w:delText>
              </w:r>
            </w:del>
            <w:ins w:id="2623" w:author="Adam Bodley" w:date="2021-09-17T12:02:00Z">
              <w:r w:rsidR="00CF19E2">
                <w:rPr>
                  <w:sz w:val="22"/>
                  <w:szCs w:val="20"/>
                </w:rPr>
                <w:t>b</w:t>
              </w:r>
              <w:r w:rsidR="00CF19E2" w:rsidRPr="00486611">
                <w:rPr>
                  <w:sz w:val="22"/>
                  <w:szCs w:val="20"/>
                </w:rPr>
                <w:t>arriers</w:t>
              </w:r>
            </w:ins>
          </w:p>
        </w:tc>
        <w:tc>
          <w:tcPr>
            <w:tcW w:w="1254" w:type="dxa"/>
          </w:tcPr>
          <w:p w14:paraId="33AA0920" w14:textId="37777B00"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24</w:t>
            </w:r>
          </w:p>
        </w:tc>
        <w:tc>
          <w:tcPr>
            <w:tcW w:w="1440" w:type="dxa"/>
          </w:tcPr>
          <w:p w14:paraId="307D7115" w14:textId="64C20F2F"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25.5%</w:t>
            </w:r>
          </w:p>
        </w:tc>
        <w:tc>
          <w:tcPr>
            <w:tcW w:w="2520" w:type="dxa"/>
          </w:tcPr>
          <w:p w14:paraId="1D2CE97E" w14:textId="44B2D69D"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25.5%</w:t>
            </w:r>
          </w:p>
        </w:tc>
      </w:tr>
      <w:tr w:rsidR="002A48BB" w14:paraId="42D10364" w14:textId="77777777" w:rsidTr="00D977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6" w:type="dxa"/>
          </w:tcPr>
          <w:p w14:paraId="0F681EBB" w14:textId="41E8E935" w:rsidR="002A48BB" w:rsidRPr="00486611" w:rsidRDefault="002A48BB" w:rsidP="00054EDE">
            <w:pPr>
              <w:rPr>
                <w:sz w:val="22"/>
                <w:szCs w:val="20"/>
              </w:rPr>
            </w:pPr>
            <w:r w:rsidRPr="00486611">
              <w:rPr>
                <w:sz w:val="22"/>
                <w:szCs w:val="20"/>
              </w:rPr>
              <w:t xml:space="preserve">4-9 </w:t>
            </w:r>
            <w:del w:id="2624" w:author="Adam Bodley" w:date="2021-09-17T12:02:00Z">
              <w:r w:rsidRPr="00486611" w:rsidDel="00CF19E2">
                <w:rPr>
                  <w:sz w:val="22"/>
                  <w:szCs w:val="20"/>
                </w:rPr>
                <w:delText>Barriers</w:delText>
              </w:r>
            </w:del>
            <w:ins w:id="2625" w:author="Adam Bodley" w:date="2021-09-17T12:02:00Z">
              <w:r w:rsidR="00CF19E2">
                <w:rPr>
                  <w:sz w:val="22"/>
                  <w:szCs w:val="20"/>
                </w:rPr>
                <w:t>b</w:t>
              </w:r>
              <w:r w:rsidR="00CF19E2" w:rsidRPr="00486611">
                <w:rPr>
                  <w:sz w:val="22"/>
                  <w:szCs w:val="20"/>
                </w:rPr>
                <w:t>arriers</w:t>
              </w:r>
            </w:ins>
          </w:p>
        </w:tc>
        <w:tc>
          <w:tcPr>
            <w:tcW w:w="1254" w:type="dxa"/>
          </w:tcPr>
          <w:p w14:paraId="286FB54A" w14:textId="5D92BE73"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30</w:t>
            </w:r>
          </w:p>
        </w:tc>
        <w:tc>
          <w:tcPr>
            <w:tcW w:w="1440" w:type="dxa"/>
          </w:tcPr>
          <w:p w14:paraId="4CB91484" w14:textId="6E44FB30"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31.9%</w:t>
            </w:r>
          </w:p>
        </w:tc>
        <w:tc>
          <w:tcPr>
            <w:tcW w:w="2520" w:type="dxa"/>
          </w:tcPr>
          <w:p w14:paraId="608AAB0D" w14:textId="55DC10D0" w:rsidR="002A48BB" w:rsidRPr="00486611" w:rsidRDefault="00D977D7" w:rsidP="00054EDE">
            <w:pPr>
              <w:cnfStyle w:val="000000100000" w:firstRow="0" w:lastRow="0" w:firstColumn="0" w:lastColumn="0" w:oddVBand="0" w:evenVBand="0" w:oddHBand="1" w:evenHBand="0" w:firstRowFirstColumn="0" w:firstRowLastColumn="0" w:lastRowFirstColumn="0" w:lastRowLastColumn="0"/>
              <w:rPr>
                <w:sz w:val="22"/>
                <w:szCs w:val="20"/>
              </w:rPr>
            </w:pPr>
            <w:r w:rsidRPr="00486611">
              <w:rPr>
                <w:sz w:val="22"/>
                <w:szCs w:val="20"/>
              </w:rPr>
              <w:t>57.4%</w:t>
            </w:r>
          </w:p>
        </w:tc>
      </w:tr>
      <w:tr w:rsidR="002A48BB" w14:paraId="3177169A" w14:textId="77777777" w:rsidTr="00D977D7">
        <w:tc>
          <w:tcPr>
            <w:cnfStyle w:val="001000000000" w:firstRow="0" w:lastRow="0" w:firstColumn="1" w:lastColumn="0" w:oddVBand="0" w:evenVBand="0" w:oddHBand="0" w:evenHBand="0" w:firstRowFirstColumn="0" w:firstRowLastColumn="0" w:lastRowFirstColumn="0" w:lastRowLastColumn="0"/>
            <w:tcW w:w="2526" w:type="dxa"/>
          </w:tcPr>
          <w:p w14:paraId="677BDBDB" w14:textId="59416951" w:rsidR="002A48BB" w:rsidRPr="00486611" w:rsidRDefault="002A48BB" w:rsidP="00054EDE">
            <w:pPr>
              <w:rPr>
                <w:sz w:val="22"/>
                <w:szCs w:val="20"/>
              </w:rPr>
            </w:pPr>
            <w:r w:rsidRPr="00486611">
              <w:rPr>
                <w:sz w:val="22"/>
                <w:szCs w:val="20"/>
              </w:rPr>
              <w:t xml:space="preserve">10 </w:t>
            </w:r>
            <w:del w:id="2626" w:author="Adam Bodley" w:date="2021-09-17T12:02:00Z">
              <w:r w:rsidRPr="00486611" w:rsidDel="00CF19E2">
                <w:rPr>
                  <w:sz w:val="22"/>
                  <w:szCs w:val="20"/>
                </w:rPr>
                <w:delText xml:space="preserve">and </w:delText>
              </w:r>
            </w:del>
            <w:ins w:id="2627" w:author="Adam Bodley" w:date="2021-09-17T12:02:00Z">
              <w:r w:rsidR="00CF19E2">
                <w:rPr>
                  <w:sz w:val="22"/>
                  <w:szCs w:val="20"/>
                </w:rPr>
                <w:t>or</w:t>
              </w:r>
              <w:r w:rsidR="00CF19E2" w:rsidRPr="00486611">
                <w:rPr>
                  <w:sz w:val="22"/>
                  <w:szCs w:val="20"/>
                </w:rPr>
                <w:t xml:space="preserve"> </w:t>
              </w:r>
            </w:ins>
            <w:r w:rsidRPr="00486611">
              <w:rPr>
                <w:sz w:val="22"/>
                <w:szCs w:val="20"/>
              </w:rPr>
              <w:t>more</w:t>
            </w:r>
            <w:ins w:id="2628" w:author="Adam Bodley" w:date="2021-09-17T12:02:00Z">
              <w:r w:rsidR="00CF19E2">
                <w:rPr>
                  <w:sz w:val="22"/>
                  <w:szCs w:val="20"/>
                </w:rPr>
                <w:t xml:space="preserve"> barriers</w:t>
              </w:r>
            </w:ins>
          </w:p>
        </w:tc>
        <w:tc>
          <w:tcPr>
            <w:tcW w:w="1254" w:type="dxa"/>
          </w:tcPr>
          <w:p w14:paraId="15AE5A2C" w14:textId="0AE9F779"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40</w:t>
            </w:r>
          </w:p>
        </w:tc>
        <w:tc>
          <w:tcPr>
            <w:tcW w:w="1440" w:type="dxa"/>
          </w:tcPr>
          <w:p w14:paraId="1CEBF84E" w14:textId="35344E75"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42.5%</w:t>
            </w:r>
          </w:p>
        </w:tc>
        <w:tc>
          <w:tcPr>
            <w:tcW w:w="2520" w:type="dxa"/>
          </w:tcPr>
          <w:p w14:paraId="5CC5F5E4" w14:textId="5AA3B0C0" w:rsidR="002A48BB" w:rsidRPr="00486611" w:rsidRDefault="00D977D7" w:rsidP="00054EDE">
            <w:pPr>
              <w:cnfStyle w:val="000000000000" w:firstRow="0" w:lastRow="0" w:firstColumn="0" w:lastColumn="0" w:oddVBand="0" w:evenVBand="0" w:oddHBand="0" w:evenHBand="0" w:firstRowFirstColumn="0" w:firstRowLastColumn="0" w:lastRowFirstColumn="0" w:lastRowLastColumn="0"/>
              <w:rPr>
                <w:sz w:val="22"/>
                <w:szCs w:val="20"/>
              </w:rPr>
            </w:pPr>
            <w:r w:rsidRPr="00486611">
              <w:rPr>
                <w:sz w:val="22"/>
                <w:szCs w:val="20"/>
              </w:rPr>
              <w:t>100%</w:t>
            </w:r>
          </w:p>
        </w:tc>
      </w:tr>
    </w:tbl>
    <w:p w14:paraId="3273B77D" w14:textId="6FB6334B" w:rsidR="004A5EB5" w:rsidRDefault="004A5EB5" w:rsidP="00054EDE"/>
    <w:p w14:paraId="23F74B80" w14:textId="77777777" w:rsidR="002E3A84" w:rsidRDefault="002E3A84">
      <w:r>
        <w:rPr>
          <w:b/>
          <w:bCs/>
        </w:rPr>
        <w:br w:type="page"/>
      </w:r>
    </w:p>
    <w:tbl>
      <w:tblPr>
        <w:tblStyle w:val="21"/>
        <w:tblW w:w="0" w:type="auto"/>
        <w:tblLook w:val="04A0" w:firstRow="1" w:lastRow="0" w:firstColumn="1" w:lastColumn="0" w:noHBand="0" w:noVBand="1"/>
      </w:tblPr>
      <w:tblGrid>
        <w:gridCol w:w="4410"/>
        <w:gridCol w:w="1260"/>
        <w:gridCol w:w="1530"/>
      </w:tblGrid>
      <w:tr w:rsidR="002E3A84" w14:paraId="0F356CC1" w14:textId="77777777" w:rsidTr="004866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0" w:type="dxa"/>
            <w:gridSpan w:val="3"/>
          </w:tcPr>
          <w:p w14:paraId="784FBACD" w14:textId="52B92618" w:rsidR="002E3A84" w:rsidRDefault="002E3A84" w:rsidP="00665FDB">
            <w:r w:rsidRPr="002A48BB">
              <w:rPr>
                <w:b w:val="0"/>
                <w:bCs w:val="0"/>
              </w:rPr>
              <w:lastRenderedPageBreak/>
              <w:t>Table 4.</w:t>
            </w:r>
            <w:r>
              <w:rPr>
                <w:b w:val="0"/>
                <w:bCs w:val="0"/>
              </w:rPr>
              <w:t>5</w:t>
            </w:r>
            <w:r w:rsidRPr="002A48BB">
              <w:rPr>
                <w:b w:val="0"/>
                <w:bCs w:val="0"/>
              </w:rPr>
              <w:t xml:space="preserve"> </w:t>
            </w:r>
            <w:commentRangeStart w:id="2629"/>
            <w:r>
              <w:rPr>
                <w:b w:val="0"/>
                <w:bCs w:val="0"/>
              </w:rPr>
              <w:t>B</w:t>
            </w:r>
            <w:r w:rsidRPr="002A48BB">
              <w:rPr>
                <w:b w:val="0"/>
                <w:bCs w:val="0"/>
              </w:rPr>
              <w:t>arriers to healthcare services</w:t>
            </w:r>
            <w:commentRangeEnd w:id="2629"/>
            <w:r w:rsidR="00CF19E2">
              <w:rPr>
                <w:rStyle w:val="CommentReference"/>
                <w:b w:val="0"/>
                <w:bCs w:val="0"/>
              </w:rPr>
              <w:commentReference w:id="2629"/>
            </w:r>
          </w:p>
        </w:tc>
      </w:tr>
      <w:tr w:rsidR="002E3A84" w14:paraId="0D84FF01"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6906296" w14:textId="77777777" w:rsidR="002E3A84" w:rsidRPr="002E3A84" w:rsidRDefault="002E3A84" w:rsidP="00F32BFF">
            <w:pPr>
              <w:rPr>
                <w:b w:val="0"/>
                <w:bCs w:val="0"/>
                <w:sz w:val="20"/>
                <w:szCs w:val="18"/>
              </w:rPr>
            </w:pPr>
          </w:p>
        </w:tc>
        <w:tc>
          <w:tcPr>
            <w:tcW w:w="1260" w:type="dxa"/>
          </w:tcPr>
          <w:p w14:paraId="6C22C95A" w14:textId="5EBC03B2"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N (94)</w:t>
            </w:r>
          </w:p>
        </w:tc>
        <w:tc>
          <w:tcPr>
            <w:tcW w:w="1530" w:type="dxa"/>
          </w:tcPr>
          <w:p w14:paraId="0D937460" w14:textId="7027FDB3" w:rsidR="002E3A84" w:rsidRPr="002E3A84" w:rsidRDefault="002E3A84" w:rsidP="00BB75CC">
            <w:pPr>
              <w:ind w:firstLine="0"/>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Percentage</w:t>
            </w:r>
          </w:p>
        </w:tc>
      </w:tr>
      <w:tr w:rsidR="002E3A84" w14:paraId="36BD979A"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F99E5DC" w14:textId="31F419B4" w:rsidR="002E3A84" w:rsidRPr="002E3A84" w:rsidRDefault="002E3A84" w:rsidP="00F32BFF">
            <w:pPr>
              <w:rPr>
                <w:b w:val="0"/>
                <w:bCs w:val="0"/>
                <w:sz w:val="20"/>
                <w:szCs w:val="18"/>
              </w:rPr>
            </w:pPr>
            <w:r w:rsidRPr="002E3A84">
              <w:rPr>
                <w:b w:val="0"/>
                <w:bCs w:val="0"/>
                <w:sz w:val="20"/>
                <w:szCs w:val="18"/>
              </w:rPr>
              <w:t xml:space="preserve">Fear, anxiety, embarrassment, or frustration </w:t>
            </w:r>
          </w:p>
        </w:tc>
        <w:tc>
          <w:tcPr>
            <w:tcW w:w="1260" w:type="dxa"/>
          </w:tcPr>
          <w:p w14:paraId="1E13CFD0" w14:textId="30DB50A6"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sidRPr="002E3A84">
              <w:rPr>
                <w:sz w:val="20"/>
                <w:szCs w:val="18"/>
              </w:rPr>
              <w:t>38</w:t>
            </w:r>
          </w:p>
        </w:tc>
        <w:tc>
          <w:tcPr>
            <w:tcW w:w="1530" w:type="dxa"/>
          </w:tcPr>
          <w:p w14:paraId="79181C73" w14:textId="206975EF"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sidRPr="002E3A84">
              <w:rPr>
                <w:sz w:val="20"/>
                <w:szCs w:val="18"/>
              </w:rPr>
              <w:t>40.4</w:t>
            </w:r>
            <w:r>
              <w:rPr>
                <w:sz w:val="20"/>
                <w:szCs w:val="18"/>
              </w:rPr>
              <w:t>%</w:t>
            </w:r>
          </w:p>
        </w:tc>
      </w:tr>
      <w:tr w:rsidR="002E3A84" w14:paraId="5F63E571"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26DD1DA" w14:textId="34813B69" w:rsidR="002E3A84" w:rsidRPr="002E3A84" w:rsidRDefault="002E3A84" w:rsidP="00665FDB">
            <w:pPr>
              <w:rPr>
                <w:b w:val="0"/>
                <w:bCs w:val="0"/>
                <w:sz w:val="20"/>
                <w:szCs w:val="18"/>
              </w:rPr>
            </w:pPr>
            <w:commentRangeStart w:id="2631"/>
            <w:r w:rsidRPr="002E3A84">
              <w:rPr>
                <w:b w:val="0"/>
                <w:bCs w:val="0"/>
                <w:sz w:val="20"/>
                <w:szCs w:val="18"/>
              </w:rPr>
              <w:t>Trouble following up on care</w:t>
            </w:r>
            <w:commentRangeEnd w:id="2631"/>
            <w:r w:rsidR="00CF19E2">
              <w:rPr>
                <w:rStyle w:val="CommentReference"/>
                <w:b w:val="0"/>
                <w:bCs w:val="0"/>
              </w:rPr>
              <w:commentReference w:id="2631"/>
            </w:r>
          </w:p>
        </w:tc>
        <w:tc>
          <w:tcPr>
            <w:tcW w:w="1260" w:type="dxa"/>
          </w:tcPr>
          <w:p w14:paraId="6A18690A" w14:textId="4522ABFA"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50</w:t>
            </w:r>
          </w:p>
        </w:tc>
        <w:tc>
          <w:tcPr>
            <w:tcW w:w="1530" w:type="dxa"/>
          </w:tcPr>
          <w:p w14:paraId="4582A476" w14:textId="08DE0B26"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sidRPr="002E3A84">
              <w:rPr>
                <w:sz w:val="20"/>
                <w:szCs w:val="18"/>
              </w:rPr>
              <w:t>53.2</w:t>
            </w:r>
            <w:r>
              <w:rPr>
                <w:sz w:val="20"/>
                <w:szCs w:val="18"/>
              </w:rPr>
              <w:t>%</w:t>
            </w:r>
          </w:p>
        </w:tc>
      </w:tr>
      <w:tr w:rsidR="002E3A84" w14:paraId="18375C59"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166612C5" w14:textId="4D6FFCDD" w:rsidR="002E3A84" w:rsidRPr="002E3A84" w:rsidRDefault="002E3A84" w:rsidP="00F32BFF">
            <w:pPr>
              <w:rPr>
                <w:b w:val="0"/>
                <w:bCs w:val="0"/>
                <w:sz w:val="20"/>
                <w:szCs w:val="18"/>
              </w:rPr>
            </w:pPr>
            <w:r w:rsidRPr="002E3A84">
              <w:rPr>
                <w:b w:val="0"/>
                <w:bCs w:val="0"/>
                <w:sz w:val="20"/>
                <w:szCs w:val="18"/>
              </w:rPr>
              <w:t xml:space="preserve">Difficulty understanding how to translate medical information into concrete steps </w:t>
            </w:r>
          </w:p>
        </w:tc>
        <w:tc>
          <w:tcPr>
            <w:tcW w:w="1260" w:type="dxa"/>
          </w:tcPr>
          <w:p w14:paraId="64EAC690" w14:textId="44F7D2CD"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50</w:t>
            </w:r>
          </w:p>
        </w:tc>
        <w:tc>
          <w:tcPr>
            <w:tcW w:w="1530" w:type="dxa"/>
          </w:tcPr>
          <w:p w14:paraId="1DD06898" w14:textId="6056799D"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53.2%</w:t>
            </w:r>
          </w:p>
        </w:tc>
      </w:tr>
      <w:tr w:rsidR="002E3A84" w14:paraId="1721E6EB"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EDE8206" w14:textId="48C9EAC8" w:rsidR="002E3A84" w:rsidRPr="002E3A84" w:rsidRDefault="002E3A84" w:rsidP="00F32BFF">
            <w:pPr>
              <w:rPr>
                <w:b w:val="0"/>
                <w:bCs w:val="0"/>
                <w:sz w:val="20"/>
                <w:szCs w:val="18"/>
              </w:rPr>
            </w:pPr>
            <w:r w:rsidRPr="002E3A84">
              <w:rPr>
                <w:b w:val="0"/>
                <w:bCs w:val="0"/>
                <w:sz w:val="20"/>
                <w:szCs w:val="18"/>
              </w:rPr>
              <w:t>Understanding the healthcare system</w:t>
            </w:r>
          </w:p>
        </w:tc>
        <w:tc>
          <w:tcPr>
            <w:tcW w:w="1260" w:type="dxa"/>
          </w:tcPr>
          <w:p w14:paraId="592EE2CA" w14:textId="2254C7BA"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58</w:t>
            </w:r>
          </w:p>
        </w:tc>
        <w:tc>
          <w:tcPr>
            <w:tcW w:w="1530" w:type="dxa"/>
          </w:tcPr>
          <w:p w14:paraId="76BF4B94" w14:textId="1D46A452" w:rsidR="002E3A84" w:rsidRPr="002E3A84" w:rsidRDefault="002E3A8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61.7%</w:t>
            </w:r>
          </w:p>
        </w:tc>
      </w:tr>
      <w:tr w:rsidR="002E3A84" w14:paraId="762F3725"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AA48344" w14:textId="21284544" w:rsidR="002E3A84" w:rsidRPr="002E3A84" w:rsidRDefault="002E3A84" w:rsidP="00F32BFF">
            <w:pPr>
              <w:rPr>
                <w:b w:val="0"/>
                <w:bCs w:val="0"/>
                <w:sz w:val="20"/>
                <w:szCs w:val="18"/>
              </w:rPr>
            </w:pPr>
            <w:r w:rsidRPr="002E3A84">
              <w:rPr>
                <w:b w:val="0"/>
                <w:bCs w:val="0"/>
                <w:sz w:val="20"/>
                <w:szCs w:val="18"/>
              </w:rPr>
              <w:t xml:space="preserve">Difficulties </w:t>
            </w:r>
            <w:del w:id="2632" w:author="Adam Bodley" w:date="2021-09-17T12:05:00Z">
              <w:r w:rsidRPr="002E3A84" w:rsidDel="00A84AC4">
                <w:rPr>
                  <w:b w:val="0"/>
                  <w:bCs w:val="0"/>
                  <w:sz w:val="20"/>
                  <w:szCs w:val="18"/>
                </w:rPr>
                <w:delText xml:space="preserve">to </w:delText>
              </w:r>
            </w:del>
            <w:ins w:id="2633" w:author="Adam Bodley" w:date="2021-09-17T12:05:00Z">
              <w:r w:rsidR="00A84AC4">
                <w:rPr>
                  <w:b w:val="0"/>
                  <w:bCs w:val="0"/>
                  <w:sz w:val="20"/>
                  <w:szCs w:val="18"/>
                </w:rPr>
                <w:t>i</w:t>
              </w:r>
            </w:ins>
            <w:ins w:id="2634" w:author="Adam Bodley" w:date="2021-09-17T12:06:00Z">
              <w:r w:rsidR="00A84AC4">
                <w:rPr>
                  <w:b w:val="0"/>
                  <w:bCs w:val="0"/>
                  <w:sz w:val="20"/>
                  <w:szCs w:val="18"/>
                </w:rPr>
                <w:t>n</w:t>
              </w:r>
            </w:ins>
            <w:ins w:id="2635" w:author="Adam Bodley" w:date="2021-09-17T12:05:00Z">
              <w:r w:rsidR="00A84AC4" w:rsidRPr="002E3A84">
                <w:rPr>
                  <w:b w:val="0"/>
                  <w:bCs w:val="0"/>
                  <w:sz w:val="20"/>
                  <w:szCs w:val="18"/>
                </w:rPr>
                <w:t xml:space="preserve"> </w:t>
              </w:r>
            </w:ins>
            <w:del w:id="2636" w:author="Adam Bodley" w:date="2021-09-17T12:06:00Z">
              <w:r w:rsidRPr="002E3A84" w:rsidDel="00A84AC4">
                <w:rPr>
                  <w:b w:val="0"/>
                  <w:bCs w:val="0"/>
                  <w:sz w:val="20"/>
                  <w:szCs w:val="18"/>
                </w:rPr>
                <w:delText xml:space="preserve">schedule </w:delText>
              </w:r>
            </w:del>
            <w:ins w:id="2637" w:author="Adam Bodley" w:date="2021-09-17T12:06:00Z">
              <w:r w:rsidR="00A84AC4" w:rsidRPr="002E3A84">
                <w:rPr>
                  <w:b w:val="0"/>
                  <w:bCs w:val="0"/>
                  <w:sz w:val="20"/>
                  <w:szCs w:val="18"/>
                </w:rPr>
                <w:t>schedul</w:t>
              </w:r>
              <w:r w:rsidR="00A84AC4">
                <w:rPr>
                  <w:b w:val="0"/>
                  <w:bCs w:val="0"/>
                  <w:sz w:val="20"/>
                  <w:szCs w:val="18"/>
                </w:rPr>
                <w:t>ing</w:t>
              </w:r>
              <w:r w:rsidR="00A84AC4" w:rsidRPr="002E3A84">
                <w:rPr>
                  <w:b w:val="0"/>
                  <w:bCs w:val="0"/>
                  <w:sz w:val="20"/>
                  <w:szCs w:val="18"/>
                </w:rPr>
                <w:t xml:space="preserve"> </w:t>
              </w:r>
            </w:ins>
            <w:r w:rsidRPr="002E3A84">
              <w:rPr>
                <w:b w:val="0"/>
                <w:bCs w:val="0"/>
                <w:sz w:val="20"/>
                <w:szCs w:val="18"/>
              </w:rPr>
              <w:t>appointments</w:t>
            </w:r>
          </w:p>
        </w:tc>
        <w:tc>
          <w:tcPr>
            <w:tcW w:w="1260" w:type="dxa"/>
          </w:tcPr>
          <w:p w14:paraId="644C7C87" w14:textId="28DEE865"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55</w:t>
            </w:r>
          </w:p>
        </w:tc>
        <w:tc>
          <w:tcPr>
            <w:tcW w:w="1530" w:type="dxa"/>
          </w:tcPr>
          <w:p w14:paraId="6552230E" w14:textId="4390D925" w:rsidR="002E3A84" w:rsidRPr="002E3A84" w:rsidRDefault="002E3A84"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58.5%</w:t>
            </w:r>
          </w:p>
        </w:tc>
      </w:tr>
      <w:tr w:rsidR="002E3A84" w14:paraId="28E584EB"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C6385E6" w14:textId="4FC47C44" w:rsidR="002E3A84" w:rsidRPr="002E3A84" w:rsidRDefault="002E3A84" w:rsidP="00F32BFF">
            <w:pPr>
              <w:rPr>
                <w:b w:val="0"/>
                <w:bCs w:val="0"/>
                <w:sz w:val="20"/>
                <w:szCs w:val="18"/>
              </w:rPr>
            </w:pPr>
            <w:r w:rsidRPr="002E3A84">
              <w:rPr>
                <w:b w:val="0"/>
                <w:bCs w:val="0"/>
                <w:sz w:val="20"/>
                <w:szCs w:val="18"/>
              </w:rPr>
              <w:t>Problems filling out paperwork</w:t>
            </w:r>
          </w:p>
        </w:tc>
        <w:tc>
          <w:tcPr>
            <w:tcW w:w="1260" w:type="dxa"/>
          </w:tcPr>
          <w:p w14:paraId="61147AFB" w14:textId="3091192C"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63</w:t>
            </w:r>
          </w:p>
        </w:tc>
        <w:tc>
          <w:tcPr>
            <w:tcW w:w="1530" w:type="dxa"/>
          </w:tcPr>
          <w:p w14:paraId="69BED263" w14:textId="41F153E9"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67.0%</w:t>
            </w:r>
          </w:p>
        </w:tc>
      </w:tr>
      <w:tr w:rsidR="002E3A84" w14:paraId="0646F44A" w14:textId="77777777" w:rsidTr="00F31FDF">
        <w:trPr>
          <w:trHeight w:val="94"/>
        </w:trPr>
        <w:tc>
          <w:tcPr>
            <w:cnfStyle w:val="001000000000" w:firstRow="0" w:lastRow="0" w:firstColumn="1" w:lastColumn="0" w:oddVBand="0" w:evenVBand="0" w:oddHBand="0" w:evenHBand="0" w:firstRowFirstColumn="0" w:firstRowLastColumn="0" w:lastRowFirstColumn="0" w:lastRowLastColumn="0"/>
            <w:tcW w:w="4410" w:type="dxa"/>
          </w:tcPr>
          <w:p w14:paraId="08290211" w14:textId="5A72007D" w:rsidR="002E3A84" w:rsidRPr="002E3A84" w:rsidRDefault="002E3A84" w:rsidP="00665FDB">
            <w:pPr>
              <w:rPr>
                <w:b w:val="0"/>
                <w:bCs w:val="0"/>
                <w:sz w:val="20"/>
                <w:szCs w:val="18"/>
              </w:rPr>
            </w:pPr>
            <w:r w:rsidRPr="002E3A84">
              <w:rPr>
                <w:b w:val="0"/>
                <w:bCs w:val="0"/>
                <w:sz w:val="20"/>
                <w:szCs w:val="18"/>
              </w:rPr>
              <w:t>Behaviors are misinterpreted</w:t>
            </w:r>
          </w:p>
        </w:tc>
        <w:tc>
          <w:tcPr>
            <w:tcW w:w="1260" w:type="dxa"/>
          </w:tcPr>
          <w:p w14:paraId="2840FFB9" w14:textId="38A40985"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35</w:t>
            </w:r>
          </w:p>
        </w:tc>
        <w:tc>
          <w:tcPr>
            <w:tcW w:w="1530" w:type="dxa"/>
          </w:tcPr>
          <w:p w14:paraId="609F22DD" w14:textId="6427C6A6"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37.2%</w:t>
            </w:r>
          </w:p>
        </w:tc>
      </w:tr>
      <w:tr w:rsidR="002E3A84" w14:paraId="707AE255"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82038B6" w14:textId="3E1F8DE8" w:rsidR="002E3A84" w:rsidRPr="002E3A84" w:rsidRDefault="002E3A84" w:rsidP="00F32BFF">
            <w:pPr>
              <w:autoSpaceDE w:val="0"/>
              <w:autoSpaceDN w:val="0"/>
              <w:adjustRightInd w:val="0"/>
              <w:rPr>
                <w:b w:val="0"/>
                <w:bCs w:val="0"/>
                <w:sz w:val="20"/>
                <w:szCs w:val="18"/>
              </w:rPr>
            </w:pPr>
            <w:r w:rsidRPr="002E3A84">
              <w:rPr>
                <w:b w:val="0"/>
                <w:bCs w:val="0"/>
                <w:sz w:val="20"/>
                <w:szCs w:val="18"/>
              </w:rPr>
              <w:t>Providers do not take communications seriously</w:t>
            </w:r>
          </w:p>
        </w:tc>
        <w:tc>
          <w:tcPr>
            <w:tcW w:w="1260" w:type="dxa"/>
          </w:tcPr>
          <w:p w14:paraId="672C8C42" w14:textId="67CBC956"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23</w:t>
            </w:r>
          </w:p>
        </w:tc>
        <w:tc>
          <w:tcPr>
            <w:tcW w:w="1530" w:type="dxa"/>
          </w:tcPr>
          <w:p w14:paraId="330DC0A1" w14:textId="775D8AD5" w:rsidR="002E3A84" w:rsidRPr="002E3A84" w:rsidRDefault="00486611"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24.4%</w:t>
            </w:r>
          </w:p>
        </w:tc>
      </w:tr>
      <w:tr w:rsidR="002E3A84" w14:paraId="065B90DE"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3549CDB7" w14:textId="168F5A1A" w:rsidR="002E3A84" w:rsidRPr="002E3A84" w:rsidRDefault="002E3A84" w:rsidP="002E3A84">
            <w:pPr>
              <w:rPr>
                <w:b w:val="0"/>
                <w:bCs w:val="0"/>
                <w:sz w:val="20"/>
                <w:szCs w:val="18"/>
              </w:rPr>
            </w:pPr>
            <w:r w:rsidRPr="002E3A84">
              <w:rPr>
                <w:b w:val="0"/>
                <w:bCs w:val="0"/>
                <w:sz w:val="20"/>
                <w:szCs w:val="18"/>
              </w:rPr>
              <w:t xml:space="preserve">Difficulties finding </w:t>
            </w:r>
            <w:ins w:id="2638" w:author="Adam Bodley" w:date="2021-09-17T12:06:00Z">
              <w:r w:rsidR="00A84AC4">
                <w:rPr>
                  <w:b w:val="0"/>
                  <w:bCs w:val="0"/>
                  <w:sz w:val="20"/>
                  <w:szCs w:val="18"/>
                </w:rPr>
                <w:t xml:space="preserve">a </w:t>
              </w:r>
            </w:ins>
            <w:r w:rsidRPr="002E3A84">
              <w:rPr>
                <w:b w:val="0"/>
                <w:bCs w:val="0"/>
                <w:sz w:val="20"/>
                <w:szCs w:val="18"/>
              </w:rPr>
              <w:t>suitable healthcare provider</w:t>
            </w:r>
          </w:p>
        </w:tc>
        <w:tc>
          <w:tcPr>
            <w:tcW w:w="1260" w:type="dxa"/>
          </w:tcPr>
          <w:p w14:paraId="6B65C29D" w14:textId="626E2D72"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20</w:t>
            </w:r>
          </w:p>
        </w:tc>
        <w:tc>
          <w:tcPr>
            <w:tcW w:w="1530" w:type="dxa"/>
          </w:tcPr>
          <w:p w14:paraId="39E7F8C5" w14:textId="2DEB98A4" w:rsidR="002E3A84" w:rsidRPr="002E3A84" w:rsidRDefault="00486611"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21.2%</w:t>
            </w:r>
          </w:p>
        </w:tc>
      </w:tr>
      <w:tr w:rsidR="002E3A84" w14:paraId="6D8ABEB4"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01D156AA" w14:textId="1B97381F" w:rsidR="002E3A84" w:rsidRPr="002E3A84" w:rsidRDefault="002E3A84" w:rsidP="00F32BFF">
            <w:pPr>
              <w:rPr>
                <w:b w:val="0"/>
                <w:bCs w:val="0"/>
                <w:sz w:val="20"/>
                <w:szCs w:val="18"/>
              </w:rPr>
            </w:pPr>
            <w:r w:rsidRPr="002E3A84">
              <w:rPr>
                <w:b w:val="0"/>
                <w:bCs w:val="0"/>
                <w:sz w:val="20"/>
                <w:szCs w:val="18"/>
              </w:rPr>
              <w:t>Providers do not discuss health</w:t>
            </w:r>
            <w:r w:rsidR="000E66BC">
              <w:rPr>
                <w:b w:val="0"/>
                <w:bCs w:val="0"/>
                <w:sz w:val="20"/>
                <w:szCs w:val="18"/>
              </w:rPr>
              <w:t xml:space="preserve"> decisions </w:t>
            </w:r>
          </w:p>
        </w:tc>
        <w:tc>
          <w:tcPr>
            <w:tcW w:w="1260" w:type="dxa"/>
          </w:tcPr>
          <w:p w14:paraId="56F66C35" w14:textId="4E1EABB2" w:rsidR="002E3A84"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22</w:t>
            </w:r>
          </w:p>
        </w:tc>
        <w:tc>
          <w:tcPr>
            <w:tcW w:w="1530" w:type="dxa"/>
          </w:tcPr>
          <w:p w14:paraId="46A20CCA" w14:textId="21E54391" w:rsidR="002E3A84"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23.4%</w:t>
            </w:r>
          </w:p>
        </w:tc>
      </w:tr>
      <w:tr w:rsidR="002E3A84" w14:paraId="5D87AA0A"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7EC2EAE9" w14:textId="63FE3B8E" w:rsidR="002E3A84" w:rsidRPr="002E3A84" w:rsidRDefault="002E3A84" w:rsidP="002E3A84">
            <w:pPr>
              <w:rPr>
                <w:b w:val="0"/>
                <w:bCs w:val="0"/>
                <w:sz w:val="20"/>
                <w:szCs w:val="18"/>
              </w:rPr>
            </w:pPr>
            <w:r w:rsidRPr="002E3A84">
              <w:rPr>
                <w:b w:val="0"/>
                <w:bCs w:val="0"/>
                <w:sz w:val="20"/>
                <w:szCs w:val="18"/>
              </w:rPr>
              <w:t xml:space="preserve">Communication with </w:t>
            </w:r>
            <w:ins w:id="2639" w:author="Adam Bodley" w:date="2021-09-17T12:06:00Z">
              <w:r w:rsidR="00A84AC4">
                <w:rPr>
                  <w:b w:val="0"/>
                  <w:bCs w:val="0"/>
                  <w:sz w:val="20"/>
                  <w:szCs w:val="18"/>
                </w:rPr>
                <w:t xml:space="preserve">the </w:t>
              </w:r>
            </w:ins>
            <w:r w:rsidRPr="002E3A84">
              <w:rPr>
                <w:b w:val="0"/>
                <w:bCs w:val="0"/>
                <w:sz w:val="20"/>
                <w:szCs w:val="18"/>
              </w:rPr>
              <w:t>healthcare provider</w:t>
            </w:r>
          </w:p>
        </w:tc>
        <w:tc>
          <w:tcPr>
            <w:tcW w:w="1260" w:type="dxa"/>
          </w:tcPr>
          <w:p w14:paraId="16BADFAA" w14:textId="1BB2B327"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34</w:t>
            </w:r>
          </w:p>
        </w:tc>
        <w:tc>
          <w:tcPr>
            <w:tcW w:w="1530" w:type="dxa"/>
          </w:tcPr>
          <w:p w14:paraId="1A232958" w14:textId="474C53BC"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36.1%</w:t>
            </w:r>
          </w:p>
        </w:tc>
      </w:tr>
      <w:tr w:rsidR="002E3A84" w14:paraId="1B139868"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38933A1E" w14:textId="473FBAEC" w:rsidR="002E3A84" w:rsidRPr="002E3A84" w:rsidRDefault="002E3A84" w:rsidP="002E3A84">
            <w:pPr>
              <w:rPr>
                <w:sz w:val="20"/>
                <w:szCs w:val="18"/>
              </w:rPr>
            </w:pPr>
            <w:r w:rsidRPr="002E3A84">
              <w:rPr>
                <w:b w:val="0"/>
                <w:bCs w:val="0"/>
                <w:sz w:val="20"/>
                <w:szCs w:val="18"/>
              </w:rPr>
              <w:t>Difficulties identifying pain and/or other physical symptoms</w:t>
            </w:r>
          </w:p>
        </w:tc>
        <w:tc>
          <w:tcPr>
            <w:tcW w:w="1260" w:type="dxa"/>
          </w:tcPr>
          <w:p w14:paraId="03296DBD" w14:textId="22D32402"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35</w:t>
            </w:r>
          </w:p>
        </w:tc>
        <w:tc>
          <w:tcPr>
            <w:tcW w:w="1530" w:type="dxa"/>
          </w:tcPr>
          <w:p w14:paraId="6763A128" w14:textId="3A19BB52"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37.2%</w:t>
            </w:r>
          </w:p>
        </w:tc>
      </w:tr>
      <w:tr w:rsidR="000E66BC" w14:paraId="7B4ED9DD"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5735AC5C" w14:textId="72F2C872" w:rsidR="000E66BC" w:rsidRPr="002E3A84" w:rsidRDefault="000E66BC" w:rsidP="002E3A84">
            <w:pPr>
              <w:rPr>
                <w:b w:val="0"/>
                <w:bCs w:val="0"/>
                <w:sz w:val="20"/>
                <w:szCs w:val="18"/>
              </w:rPr>
            </w:pPr>
            <w:r w:rsidRPr="002E3A84">
              <w:rPr>
                <w:b w:val="0"/>
                <w:bCs w:val="0"/>
                <w:sz w:val="20"/>
                <w:szCs w:val="18"/>
              </w:rPr>
              <w:t>Difficulties reporting pain and/or other physical symptoms</w:t>
            </w:r>
          </w:p>
        </w:tc>
        <w:tc>
          <w:tcPr>
            <w:tcW w:w="1260" w:type="dxa"/>
          </w:tcPr>
          <w:p w14:paraId="41223909" w14:textId="765ED010" w:rsidR="000E66BC"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43</w:t>
            </w:r>
          </w:p>
        </w:tc>
        <w:tc>
          <w:tcPr>
            <w:tcW w:w="1530" w:type="dxa"/>
          </w:tcPr>
          <w:p w14:paraId="58F2F286" w14:textId="79116AEB" w:rsidR="000E66BC"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45.7%</w:t>
            </w:r>
          </w:p>
        </w:tc>
      </w:tr>
      <w:tr w:rsidR="002E3A84" w14:paraId="03A258DA"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9CA9D21" w14:textId="78785DB3" w:rsidR="002E3A84" w:rsidRPr="002E3A84" w:rsidRDefault="002E3A84" w:rsidP="002E3A84">
            <w:pPr>
              <w:rPr>
                <w:b w:val="0"/>
                <w:bCs w:val="0"/>
                <w:sz w:val="20"/>
                <w:szCs w:val="18"/>
              </w:rPr>
            </w:pPr>
            <w:r w:rsidRPr="002E3A84">
              <w:rPr>
                <w:b w:val="0"/>
                <w:bCs w:val="0"/>
                <w:sz w:val="20"/>
                <w:szCs w:val="18"/>
              </w:rPr>
              <w:t>Sensory discomfort</w:t>
            </w:r>
            <w:del w:id="2640" w:author="Adam Bodley" w:date="2021-09-17T12:06:00Z">
              <w:r w:rsidRPr="002E3A84" w:rsidDel="00A84AC4">
                <w:rPr>
                  <w:b w:val="0"/>
                  <w:bCs w:val="0"/>
                  <w:sz w:val="20"/>
                  <w:szCs w:val="18"/>
                </w:rPr>
                <w:delText xml:space="preserve">s </w:delText>
              </w:r>
            </w:del>
          </w:p>
        </w:tc>
        <w:tc>
          <w:tcPr>
            <w:tcW w:w="1260" w:type="dxa"/>
          </w:tcPr>
          <w:p w14:paraId="4CFAE28A" w14:textId="06B4D32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42</w:t>
            </w:r>
          </w:p>
        </w:tc>
        <w:tc>
          <w:tcPr>
            <w:tcW w:w="1530" w:type="dxa"/>
          </w:tcPr>
          <w:p w14:paraId="4FD1A305" w14:textId="6D08E333"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44.6%</w:t>
            </w:r>
          </w:p>
        </w:tc>
      </w:tr>
      <w:tr w:rsidR="002E3A84" w14:paraId="0F79C2D5"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0637504E" w14:textId="4557C8EC" w:rsidR="002E3A84" w:rsidRPr="002E3A84" w:rsidRDefault="002E3A84" w:rsidP="00665FDB">
            <w:pPr>
              <w:rPr>
                <w:b w:val="0"/>
                <w:bCs w:val="0"/>
                <w:sz w:val="20"/>
                <w:szCs w:val="18"/>
              </w:rPr>
            </w:pPr>
            <w:r w:rsidRPr="002E3A84">
              <w:rPr>
                <w:b w:val="0"/>
                <w:bCs w:val="0"/>
                <w:sz w:val="20"/>
                <w:szCs w:val="18"/>
              </w:rPr>
              <w:t xml:space="preserve">Difficulties in </w:t>
            </w:r>
            <w:commentRangeStart w:id="2641"/>
            <w:r w:rsidRPr="002E3A84">
              <w:rPr>
                <w:b w:val="0"/>
                <w:bCs w:val="0"/>
                <w:sz w:val="20"/>
                <w:szCs w:val="18"/>
              </w:rPr>
              <w:t>commuting</w:t>
            </w:r>
            <w:commentRangeEnd w:id="2641"/>
            <w:r w:rsidR="00A84AC4">
              <w:rPr>
                <w:rStyle w:val="CommentReference"/>
                <w:b w:val="0"/>
                <w:bCs w:val="0"/>
              </w:rPr>
              <w:commentReference w:id="2641"/>
            </w:r>
            <w:r w:rsidRPr="002E3A84">
              <w:rPr>
                <w:b w:val="0"/>
                <w:bCs w:val="0"/>
                <w:sz w:val="20"/>
                <w:szCs w:val="18"/>
              </w:rPr>
              <w:t xml:space="preserve"> to healthcare facilities</w:t>
            </w:r>
          </w:p>
        </w:tc>
        <w:tc>
          <w:tcPr>
            <w:tcW w:w="1260" w:type="dxa"/>
          </w:tcPr>
          <w:p w14:paraId="13108127" w14:textId="79010AB1"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38</w:t>
            </w:r>
          </w:p>
        </w:tc>
        <w:tc>
          <w:tcPr>
            <w:tcW w:w="1530" w:type="dxa"/>
          </w:tcPr>
          <w:p w14:paraId="7B376D36" w14:textId="1EBC072B"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40.4%</w:t>
            </w:r>
          </w:p>
        </w:tc>
      </w:tr>
      <w:tr w:rsidR="002E3A84" w14:paraId="73677485"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68F36491" w14:textId="59D0B5B4" w:rsidR="002E3A84" w:rsidRPr="002E3A84" w:rsidRDefault="002E3A84" w:rsidP="002E3A84">
            <w:pPr>
              <w:rPr>
                <w:b w:val="0"/>
                <w:bCs w:val="0"/>
                <w:sz w:val="20"/>
                <w:szCs w:val="18"/>
              </w:rPr>
            </w:pPr>
            <w:r w:rsidRPr="002E3A84">
              <w:rPr>
                <w:b w:val="0"/>
                <w:bCs w:val="0"/>
                <w:sz w:val="20"/>
                <w:szCs w:val="18"/>
              </w:rPr>
              <w:t xml:space="preserve">Inadequate social, family, or caregiver support </w:t>
            </w:r>
          </w:p>
        </w:tc>
        <w:tc>
          <w:tcPr>
            <w:tcW w:w="1260" w:type="dxa"/>
          </w:tcPr>
          <w:p w14:paraId="5C65FBB2" w14:textId="131128E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w:t>
            </w:r>
          </w:p>
        </w:tc>
        <w:tc>
          <w:tcPr>
            <w:tcW w:w="1530" w:type="dxa"/>
          </w:tcPr>
          <w:p w14:paraId="4F75C084" w14:textId="4C20168C" w:rsidR="002E3A84" w:rsidRPr="002E3A84" w:rsidRDefault="000E66BC"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10.6%</w:t>
            </w:r>
          </w:p>
        </w:tc>
      </w:tr>
      <w:tr w:rsidR="002E3A84" w14:paraId="100624AE"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62EE1A16" w14:textId="1BAB1BF1" w:rsidR="002E3A84" w:rsidRPr="002E3A84" w:rsidRDefault="002E3A84" w:rsidP="002E3A84">
            <w:pPr>
              <w:autoSpaceDE w:val="0"/>
              <w:autoSpaceDN w:val="0"/>
              <w:adjustRightInd w:val="0"/>
              <w:rPr>
                <w:b w:val="0"/>
                <w:bCs w:val="0"/>
                <w:sz w:val="20"/>
                <w:szCs w:val="18"/>
              </w:rPr>
            </w:pPr>
            <w:r w:rsidRPr="002E3A84">
              <w:rPr>
                <w:b w:val="0"/>
                <w:bCs w:val="0"/>
                <w:sz w:val="20"/>
                <w:szCs w:val="18"/>
              </w:rPr>
              <w:t>Difficulties handl</w:t>
            </w:r>
            <w:r w:rsidR="000E66BC">
              <w:rPr>
                <w:b w:val="0"/>
                <w:bCs w:val="0"/>
                <w:sz w:val="20"/>
                <w:szCs w:val="18"/>
              </w:rPr>
              <w:t>ing</w:t>
            </w:r>
            <w:r w:rsidRPr="002E3A84">
              <w:rPr>
                <w:b w:val="0"/>
                <w:bCs w:val="0"/>
                <w:sz w:val="20"/>
                <w:szCs w:val="18"/>
              </w:rPr>
              <w:t xml:space="preserve"> the waiting </w:t>
            </w:r>
            <w:r w:rsidR="000E66BC">
              <w:rPr>
                <w:b w:val="0"/>
                <w:bCs w:val="0"/>
                <w:sz w:val="20"/>
                <w:szCs w:val="18"/>
              </w:rPr>
              <w:t>areas</w:t>
            </w:r>
          </w:p>
        </w:tc>
        <w:tc>
          <w:tcPr>
            <w:tcW w:w="1260" w:type="dxa"/>
          </w:tcPr>
          <w:p w14:paraId="636B9CED" w14:textId="59B54194"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53</w:t>
            </w:r>
          </w:p>
        </w:tc>
        <w:tc>
          <w:tcPr>
            <w:tcW w:w="1530" w:type="dxa"/>
          </w:tcPr>
          <w:p w14:paraId="32700F42" w14:textId="65FD3518" w:rsidR="002E3A84" w:rsidRPr="002E3A84"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56.3%</w:t>
            </w:r>
          </w:p>
        </w:tc>
      </w:tr>
      <w:tr w:rsidR="00486611" w14:paraId="77200E64" w14:textId="77777777" w:rsidTr="00486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24B0F7FB" w14:textId="0D3A8415" w:rsidR="00486611" w:rsidRPr="00D71074" w:rsidRDefault="00486611" w:rsidP="002E3A84">
            <w:pPr>
              <w:autoSpaceDE w:val="0"/>
              <w:autoSpaceDN w:val="0"/>
              <w:adjustRightInd w:val="0"/>
              <w:rPr>
                <w:b w:val="0"/>
                <w:bCs w:val="0"/>
                <w:sz w:val="20"/>
                <w:szCs w:val="18"/>
                <w:vertAlign w:val="superscript"/>
              </w:rPr>
            </w:pPr>
            <w:r>
              <w:rPr>
                <w:b w:val="0"/>
                <w:bCs w:val="0"/>
                <w:sz w:val="20"/>
                <w:szCs w:val="18"/>
              </w:rPr>
              <w:t>Providers do not mitigate the services</w:t>
            </w:r>
            <w:r w:rsidR="00D71074">
              <w:rPr>
                <w:rFonts w:cstheme="majorBidi"/>
                <w:b w:val="0"/>
                <w:bCs w:val="0"/>
                <w:sz w:val="20"/>
                <w:szCs w:val="18"/>
                <w:vertAlign w:val="superscript"/>
              </w:rPr>
              <w:t>ǂ</w:t>
            </w:r>
          </w:p>
        </w:tc>
        <w:tc>
          <w:tcPr>
            <w:tcW w:w="1260" w:type="dxa"/>
          </w:tcPr>
          <w:p w14:paraId="34262EBA" w14:textId="2604636E" w:rsidR="00486611"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38</w:t>
            </w:r>
          </w:p>
        </w:tc>
        <w:tc>
          <w:tcPr>
            <w:tcW w:w="1530" w:type="dxa"/>
          </w:tcPr>
          <w:p w14:paraId="37DB678B" w14:textId="5A15B12A" w:rsidR="00486611" w:rsidRPr="002E3A84" w:rsidRDefault="00D71074" w:rsidP="00665FDB">
            <w:pPr>
              <w:cnfStyle w:val="000000100000" w:firstRow="0" w:lastRow="0" w:firstColumn="0" w:lastColumn="0" w:oddVBand="0" w:evenVBand="0" w:oddHBand="1" w:evenHBand="0" w:firstRowFirstColumn="0" w:firstRowLastColumn="0" w:lastRowFirstColumn="0" w:lastRowLastColumn="0"/>
              <w:rPr>
                <w:sz w:val="20"/>
                <w:szCs w:val="18"/>
              </w:rPr>
            </w:pPr>
            <w:r>
              <w:rPr>
                <w:sz w:val="20"/>
                <w:szCs w:val="18"/>
              </w:rPr>
              <w:t>40.4%</w:t>
            </w:r>
          </w:p>
        </w:tc>
      </w:tr>
      <w:tr w:rsidR="000E66BC" w14:paraId="1AF72E79" w14:textId="77777777" w:rsidTr="00486611">
        <w:tc>
          <w:tcPr>
            <w:cnfStyle w:val="001000000000" w:firstRow="0" w:lastRow="0" w:firstColumn="1" w:lastColumn="0" w:oddVBand="0" w:evenVBand="0" w:oddHBand="0" w:evenHBand="0" w:firstRowFirstColumn="0" w:firstRowLastColumn="0" w:lastRowFirstColumn="0" w:lastRowLastColumn="0"/>
            <w:tcW w:w="4410" w:type="dxa"/>
          </w:tcPr>
          <w:p w14:paraId="2BDA05BA" w14:textId="3C182261" w:rsidR="000E66BC" w:rsidRPr="000E66BC" w:rsidRDefault="000E66BC" w:rsidP="000E66BC">
            <w:pPr>
              <w:rPr>
                <w:vertAlign w:val="superscript"/>
              </w:rPr>
            </w:pPr>
            <w:r>
              <w:rPr>
                <w:b w:val="0"/>
                <w:bCs w:val="0"/>
                <w:sz w:val="20"/>
                <w:szCs w:val="18"/>
              </w:rPr>
              <w:t xml:space="preserve">Difficulties finding </w:t>
            </w:r>
            <w:ins w:id="2642" w:author="Adam Bodley" w:date="2021-09-17T12:06:00Z">
              <w:r w:rsidR="00A84AC4">
                <w:rPr>
                  <w:b w:val="0"/>
                  <w:bCs w:val="0"/>
                  <w:sz w:val="20"/>
                  <w:szCs w:val="18"/>
                </w:rPr>
                <w:t xml:space="preserve">a </w:t>
              </w:r>
            </w:ins>
            <w:r>
              <w:rPr>
                <w:b w:val="0"/>
                <w:bCs w:val="0"/>
                <w:sz w:val="20"/>
                <w:szCs w:val="18"/>
              </w:rPr>
              <w:t xml:space="preserve">family physician </w:t>
            </w:r>
            <w:r>
              <w:rPr>
                <w:rFonts w:cstheme="majorBidi"/>
                <w:vertAlign w:val="superscript"/>
              </w:rPr>
              <w:t>ǂǂ</w:t>
            </w:r>
          </w:p>
        </w:tc>
        <w:tc>
          <w:tcPr>
            <w:tcW w:w="1260" w:type="dxa"/>
          </w:tcPr>
          <w:p w14:paraId="661A8923" w14:textId="52E79879" w:rsidR="000E66BC"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28</w:t>
            </w:r>
          </w:p>
        </w:tc>
        <w:tc>
          <w:tcPr>
            <w:tcW w:w="1530" w:type="dxa"/>
          </w:tcPr>
          <w:p w14:paraId="230BE905" w14:textId="054FA97E" w:rsidR="000E66BC" w:rsidRDefault="000E66BC" w:rsidP="00665FDB">
            <w:pPr>
              <w:cnfStyle w:val="000000000000" w:firstRow="0" w:lastRow="0" w:firstColumn="0" w:lastColumn="0" w:oddVBand="0" w:evenVBand="0" w:oddHBand="0" w:evenHBand="0" w:firstRowFirstColumn="0" w:firstRowLastColumn="0" w:lastRowFirstColumn="0" w:lastRowLastColumn="0"/>
              <w:rPr>
                <w:sz w:val="20"/>
                <w:szCs w:val="18"/>
              </w:rPr>
            </w:pPr>
            <w:r>
              <w:rPr>
                <w:sz w:val="20"/>
                <w:szCs w:val="18"/>
              </w:rPr>
              <w:t>29.7%</w:t>
            </w:r>
          </w:p>
        </w:tc>
      </w:tr>
    </w:tbl>
    <w:p w14:paraId="3BDAA953" w14:textId="3781FD5C" w:rsidR="00D977D7" w:rsidRDefault="00D71074" w:rsidP="00054EDE">
      <w:pPr>
        <w:rPr>
          <w:rFonts w:cstheme="majorBidi"/>
          <w:vertAlign w:val="superscript"/>
        </w:rPr>
      </w:pPr>
      <w:r>
        <w:rPr>
          <w:rFonts w:cstheme="majorBidi"/>
          <w:vertAlign w:val="superscript"/>
        </w:rPr>
        <w:t>ǂ</w:t>
      </w:r>
      <w:r w:rsidR="000E66BC">
        <w:rPr>
          <w:rFonts w:cstheme="majorBidi"/>
          <w:vertAlign w:val="superscript"/>
        </w:rPr>
        <w:t xml:space="preserve"> </w:t>
      </w:r>
      <w:del w:id="2643" w:author="Adam Bodley" w:date="2021-09-17T12:06:00Z">
        <w:r w:rsidR="000E66BC" w:rsidRPr="00211B53" w:rsidDel="00A84AC4">
          <w:rPr>
            <w:rFonts w:cstheme="majorBidi"/>
            <w:sz w:val="16"/>
            <w:szCs w:val="14"/>
          </w:rPr>
          <w:delText xml:space="preserve">The </w:delText>
        </w:r>
      </w:del>
      <w:ins w:id="2644" w:author="Adam Bodley" w:date="2021-09-17T12:06:00Z">
        <w:r w:rsidR="00A84AC4" w:rsidRPr="00211B53">
          <w:rPr>
            <w:rFonts w:cstheme="majorBidi"/>
            <w:sz w:val="16"/>
            <w:szCs w:val="14"/>
          </w:rPr>
          <w:t>Th</w:t>
        </w:r>
        <w:r w:rsidR="00A84AC4">
          <w:rPr>
            <w:rFonts w:cstheme="majorBidi"/>
            <w:sz w:val="16"/>
            <w:szCs w:val="14"/>
          </w:rPr>
          <w:t>is</w:t>
        </w:r>
        <w:r w:rsidR="00A84AC4" w:rsidRPr="00211B53">
          <w:rPr>
            <w:rFonts w:cstheme="majorBidi"/>
            <w:sz w:val="16"/>
            <w:szCs w:val="14"/>
          </w:rPr>
          <w:t xml:space="preserve"> </w:t>
        </w:r>
      </w:ins>
      <w:r w:rsidR="000E66BC" w:rsidRPr="00211B53">
        <w:rPr>
          <w:rFonts w:cstheme="majorBidi"/>
          <w:sz w:val="16"/>
          <w:szCs w:val="14"/>
        </w:rPr>
        <w:t xml:space="preserve">question was not included in the original </w:t>
      </w:r>
      <w:ins w:id="2645" w:author="Adam Bodley" w:date="2021-09-17T12:07:00Z">
        <w:r w:rsidR="00A84AC4" w:rsidRPr="00211B53">
          <w:rPr>
            <w:rFonts w:cstheme="majorBidi"/>
            <w:sz w:val="16"/>
            <w:szCs w:val="14"/>
          </w:rPr>
          <w:t xml:space="preserve">short questionnaire </w:t>
        </w:r>
        <w:r w:rsidR="00A84AC4">
          <w:rPr>
            <w:rFonts w:cstheme="majorBidi"/>
            <w:sz w:val="16"/>
            <w:szCs w:val="14"/>
          </w:rPr>
          <w:t xml:space="preserve">of </w:t>
        </w:r>
      </w:ins>
      <w:r w:rsidR="000E66BC" w:rsidRPr="00211B53">
        <w:rPr>
          <w:rFonts w:cstheme="majorBidi"/>
          <w:sz w:val="16"/>
          <w:szCs w:val="14"/>
        </w:rPr>
        <w:t>Raymaker</w:t>
      </w:r>
      <w:del w:id="2646" w:author="Adam Bodley" w:date="2021-09-17T12:07:00Z">
        <w:r w:rsidR="000E66BC" w:rsidRPr="00211B53" w:rsidDel="00A84AC4">
          <w:rPr>
            <w:rFonts w:cstheme="majorBidi"/>
            <w:sz w:val="16"/>
            <w:szCs w:val="14"/>
          </w:rPr>
          <w:delText>’s</w:delText>
        </w:r>
      </w:del>
      <w:r w:rsidR="00DC5E76">
        <w:rPr>
          <w:rFonts w:cstheme="majorBidi"/>
          <w:sz w:val="16"/>
          <w:szCs w:val="14"/>
        </w:rPr>
        <w:t xml:space="preserve"> et al. (</w:t>
      </w:r>
      <w:r w:rsidR="000E66BC" w:rsidRPr="00211B53">
        <w:rPr>
          <w:rFonts w:cstheme="majorBidi"/>
          <w:sz w:val="16"/>
          <w:szCs w:val="14"/>
        </w:rPr>
        <w:t>2017</w:t>
      </w:r>
      <w:r w:rsidR="00DC5E76">
        <w:rPr>
          <w:rFonts w:cstheme="majorBidi"/>
          <w:sz w:val="16"/>
          <w:szCs w:val="14"/>
        </w:rPr>
        <w:t>)</w:t>
      </w:r>
      <w:del w:id="2647" w:author="Adam Bodley" w:date="2021-09-17T12:07:00Z">
        <w:r w:rsidR="000E66BC" w:rsidRPr="00211B53" w:rsidDel="00A84AC4">
          <w:rPr>
            <w:rFonts w:cstheme="majorBidi"/>
            <w:sz w:val="16"/>
            <w:szCs w:val="14"/>
          </w:rPr>
          <w:delText xml:space="preserve"> short questionnaire</w:delText>
        </w:r>
      </w:del>
      <w:r w:rsidR="000E66BC" w:rsidRPr="00211B53">
        <w:rPr>
          <w:rFonts w:cstheme="majorBidi"/>
          <w:sz w:val="16"/>
          <w:szCs w:val="14"/>
        </w:rPr>
        <w:t xml:space="preserve">. Following a discussion with the advisory committee a decision </w:t>
      </w:r>
      <w:r w:rsidR="00211B53" w:rsidRPr="00211B53">
        <w:rPr>
          <w:rFonts w:cstheme="majorBidi"/>
          <w:sz w:val="16"/>
          <w:szCs w:val="14"/>
        </w:rPr>
        <w:t>was made to include a broader question regarding mitigation.</w:t>
      </w:r>
      <w:r w:rsidR="00211B53" w:rsidRPr="00211B53">
        <w:rPr>
          <w:rFonts w:cstheme="majorBidi"/>
          <w:sz w:val="16"/>
          <w:szCs w:val="14"/>
          <w:vertAlign w:val="superscript"/>
        </w:rPr>
        <w:t xml:space="preserve"> </w:t>
      </w:r>
    </w:p>
    <w:p w14:paraId="6C525D5A" w14:textId="3A225262" w:rsidR="000E66BC" w:rsidRPr="00211B53" w:rsidRDefault="000E66BC" w:rsidP="000E66BC">
      <w:r>
        <w:rPr>
          <w:rFonts w:cstheme="majorBidi"/>
          <w:vertAlign w:val="superscript"/>
        </w:rPr>
        <w:t>ǂǂ</w:t>
      </w:r>
      <w:r w:rsidR="00211B53">
        <w:rPr>
          <w:rFonts w:cstheme="majorBidi"/>
        </w:rPr>
        <w:t xml:space="preserve"> </w:t>
      </w:r>
      <w:del w:id="2648" w:author="Adam Bodley" w:date="2021-09-17T12:07:00Z">
        <w:r w:rsidR="00211B53" w:rsidRPr="00211B53" w:rsidDel="0055128A">
          <w:rPr>
            <w:rFonts w:cstheme="majorBidi"/>
            <w:sz w:val="16"/>
            <w:szCs w:val="16"/>
          </w:rPr>
          <w:delText xml:space="preserve">At </w:delText>
        </w:r>
      </w:del>
      <w:ins w:id="2649" w:author="Adam Bodley" w:date="2021-09-17T12:07:00Z">
        <w:r w:rsidR="0055128A">
          <w:rPr>
            <w:rFonts w:cstheme="majorBidi"/>
            <w:sz w:val="16"/>
            <w:szCs w:val="16"/>
          </w:rPr>
          <w:t>In</w:t>
        </w:r>
        <w:r w:rsidR="0055128A" w:rsidRPr="00211B53">
          <w:rPr>
            <w:rFonts w:cstheme="majorBidi"/>
            <w:sz w:val="16"/>
            <w:szCs w:val="16"/>
          </w:rPr>
          <w:t xml:space="preserve"> </w:t>
        </w:r>
      </w:ins>
      <w:r w:rsidR="00211B53" w:rsidRPr="00211B53">
        <w:rPr>
          <w:rFonts w:cstheme="majorBidi"/>
          <w:sz w:val="16"/>
          <w:szCs w:val="16"/>
        </w:rPr>
        <w:t xml:space="preserve">the Israeli healthcare system the family physician is usually the coordinator of care. A decision was made to include </w:t>
      </w:r>
      <w:ins w:id="2650" w:author="Adam Bodley" w:date="2021-09-17T12:07:00Z">
        <w:r w:rsidR="0055128A">
          <w:rPr>
            <w:rFonts w:cstheme="majorBidi"/>
            <w:sz w:val="16"/>
            <w:szCs w:val="16"/>
          </w:rPr>
          <w:t xml:space="preserve">a </w:t>
        </w:r>
      </w:ins>
      <w:r w:rsidR="00211B53" w:rsidRPr="00211B53">
        <w:rPr>
          <w:rFonts w:cstheme="majorBidi"/>
          <w:sz w:val="16"/>
          <w:szCs w:val="16"/>
        </w:rPr>
        <w:t>separate question regarding family physicians as question 8</w:t>
      </w:r>
      <w:ins w:id="2651" w:author="Adam Bodley" w:date="2021-09-17T12:07:00Z">
        <w:r w:rsidR="0055128A">
          <w:rPr>
            <w:rFonts w:cstheme="majorBidi"/>
            <w:sz w:val="16"/>
            <w:szCs w:val="16"/>
          </w:rPr>
          <w:t>,</w:t>
        </w:r>
      </w:ins>
      <w:r w:rsidR="00211B53" w:rsidRPr="00211B53">
        <w:rPr>
          <w:rFonts w:cstheme="majorBidi"/>
          <w:sz w:val="16"/>
          <w:szCs w:val="16"/>
        </w:rPr>
        <w:t xml:space="preserve"> which refers to healthcare providers </w:t>
      </w:r>
      <w:commentRangeStart w:id="2652"/>
      <w:r w:rsidR="00211B53" w:rsidRPr="00211B53">
        <w:rPr>
          <w:rFonts w:cstheme="majorBidi"/>
          <w:sz w:val="16"/>
          <w:szCs w:val="16"/>
        </w:rPr>
        <w:t>could</w:t>
      </w:r>
      <w:commentRangeEnd w:id="2652"/>
      <w:r w:rsidR="0055128A">
        <w:rPr>
          <w:rStyle w:val="CommentReference"/>
        </w:rPr>
        <w:commentReference w:id="2652"/>
      </w:r>
      <w:r w:rsidR="00211B53" w:rsidRPr="00211B53">
        <w:rPr>
          <w:rFonts w:cstheme="majorBidi"/>
          <w:sz w:val="16"/>
          <w:szCs w:val="16"/>
        </w:rPr>
        <w:t xml:space="preserve"> have been understood </w:t>
      </w:r>
      <w:r w:rsidR="00211B53">
        <w:rPr>
          <w:rFonts w:cstheme="majorBidi"/>
          <w:sz w:val="16"/>
          <w:szCs w:val="16"/>
        </w:rPr>
        <w:t xml:space="preserve">as referring </w:t>
      </w:r>
      <w:r w:rsidR="00211B53" w:rsidRPr="00211B53">
        <w:rPr>
          <w:rFonts w:cstheme="majorBidi"/>
          <w:sz w:val="16"/>
          <w:szCs w:val="16"/>
        </w:rPr>
        <w:t>to other providers.</w:t>
      </w:r>
    </w:p>
    <w:p w14:paraId="09F6FF27" w14:textId="23F2C7D1" w:rsidR="00A317E9" w:rsidRPr="00A317E9" w:rsidRDefault="000E66BC" w:rsidP="00A317E9">
      <w:pPr>
        <w:rPr>
          <w:sz w:val="16"/>
          <w:szCs w:val="16"/>
        </w:rPr>
      </w:pPr>
      <w:r w:rsidRPr="00A317E9">
        <w:rPr>
          <w:sz w:val="16"/>
          <w:szCs w:val="16"/>
        </w:rPr>
        <w:t>*</w:t>
      </w:r>
      <w:r w:rsidR="00211B53" w:rsidRPr="00A317E9">
        <w:rPr>
          <w:sz w:val="16"/>
          <w:szCs w:val="16"/>
        </w:rPr>
        <w:t xml:space="preserve">Unlike the </w:t>
      </w:r>
      <w:del w:id="2653" w:author="Adam Bodley" w:date="2021-09-17T12:08:00Z">
        <w:r w:rsidR="00211B53" w:rsidRPr="00A317E9" w:rsidDel="0055128A">
          <w:rPr>
            <w:sz w:val="16"/>
            <w:szCs w:val="16"/>
          </w:rPr>
          <w:delText>United States</w:delText>
        </w:r>
      </w:del>
      <w:ins w:id="2654" w:author="Adam Bodley" w:date="2021-09-17T12:08:00Z">
        <w:r w:rsidR="0055128A">
          <w:rPr>
            <w:sz w:val="16"/>
            <w:szCs w:val="16"/>
          </w:rPr>
          <w:t xml:space="preserve">system in the </w:t>
        </w:r>
        <w:r w:rsidR="0055128A" w:rsidRPr="00A317E9">
          <w:rPr>
            <w:sz w:val="16"/>
            <w:szCs w:val="16"/>
          </w:rPr>
          <w:t>United States</w:t>
        </w:r>
        <w:r w:rsidR="0055128A">
          <w:rPr>
            <w:sz w:val="16"/>
            <w:szCs w:val="16"/>
          </w:rPr>
          <w:t>,</w:t>
        </w:r>
      </w:ins>
      <w:r w:rsidR="00DC5E76">
        <w:rPr>
          <w:sz w:val="16"/>
          <w:szCs w:val="16"/>
        </w:rPr>
        <w:t xml:space="preserve"> </w:t>
      </w:r>
      <w:r w:rsidR="00211B53" w:rsidRPr="00A317E9">
        <w:rPr>
          <w:sz w:val="16"/>
          <w:szCs w:val="16"/>
        </w:rPr>
        <w:t xml:space="preserve">the Israeli healthcare system is public. Thus, we decided to forfeit the question regarding payment for health services as a barrier to health generally. We referred to </w:t>
      </w:r>
      <w:r w:rsidR="00DC5E76">
        <w:rPr>
          <w:sz w:val="16"/>
          <w:szCs w:val="16"/>
        </w:rPr>
        <w:t>socioeconomical barriers</w:t>
      </w:r>
      <w:r w:rsidR="00211B53" w:rsidRPr="00A317E9">
        <w:rPr>
          <w:sz w:val="16"/>
          <w:szCs w:val="16"/>
        </w:rPr>
        <w:t xml:space="preserve"> in </w:t>
      </w:r>
      <w:r w:rsidR="00A317E9" w:rsidRPr="00A317E9">
        <w:rPr>
          <w:sz w:val="16"/>
          <w:szCs w:val="16"/>
        </w:rPr>
        <w:t xml:space="preserve">other questions. </w:t>
      </w:r>
    </w:p>
    <w:p w14:paraId="56632055" w14:textId="67D8B46F" w:rsidR="00A317E9" w:rsidRDefault="00A317E9" w:rsidP="00A317E9"/>
    <w:p w14:paraId="7F8EFBF5" w14:textId="2B64ECF4" w:rsidR="008F3C05" w:rsidRDefault="008F3C05">
      <w:r>
        <w:br w:type="page"/>
      </w:r>
    </w:p>
    <w:tbl>
      <w:tblPr>
        <w:tblStyle w:val="21"/>
        <w:tblW w:w="0" w:type="auto"/>
        <w:tblLook w:val="04A0" w:firstRow="1" w:lastRow="0" w:firstColumn="1" w:lastColumn="0" w:noHBand="0" w:noVBand="1"/>
      </w:tblPr>
      <w:tblGrid>
        <w:gridCol w:w="3780"/>
        <w:gridCol w:w="2250"/>
        <w:gridCol w:w="2160"/>
      </w:tblGrid>
      <w:tr w:rsidR="00DB048C" w14:paraId="569EC2C5" w14:textId="77777777" w:rsidTr="00DB0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8544C9B" w14:textId="23F95E13" w:rsidR="00DB048C" w:rsidRDefault="00DB048C" w:rsidP="00A317E9">
            <w:pPr>
              <w:rPr>
                <w:b w:val="0"/>
                <w:bCs w:val="0"/>
              </w:rPr>
            </w:pPr>
            <w:r>
              <w:lastRenderedPageBreak/>
              <w:t xml:space="preserve">Table 4.6 </w:t>
            </w:r>
            <w:commentRangeStart w:id="2655"/>
            <w:r>
              <w:t xml:space="preserve">Barriers to </w:t>
            </w:r>
            <w:del w:id="2656" w:author="Adam Bodley" w:date="2021-09-17T12:08:00Z">
              <w:r w:rsidDel="0055128A">
                <w:delText>Services</w:delText>
              </w:r>
            </w:del>
            <w:ins w:id="2657" w:author="Adam Bodley" w:date="2021-09-17T12:08:00Z">
              <w:r w:rsidR="0055128A">
                <w:t>services</w:t>
              </w:r>
              <w:commentRangeEnd w:id="2655"/>
              <w:r w:rsidR="0055128A">
                <w:rPr>
                  <w:rStyle w:val="CommentReference"/>
                  <w:b w:val="0"/>
                  <w:bCs w:val="0"/>
                </w:rPr>
                <w:commentReference w:id="2655"/>
              </w:r>
            </w:ins>
          </w:p>
        </w:tc>
        <w:tc>
          <w:tcPr>
            <w:tcW w:w="2250" w:type="dxa"/>
          </w:tcPr>
          <w:p w14:paraId="66CAA546" w14:textId="3977E9E2" w:rsidR="00DB048C" w:rsidRDefault="00DB048C" w:rsidP="00A317E9">
            <w:pPr>
              <w:cnfStyle w:val="100000000000" w:firstRow="1" w:lastRow="0" w:firstColumn="0" w:lastColumn="0" w:oddVBand="0" w:evenVBand="0" w:oddHBand="0" w:evenHBand="0" w:firstRowFirstColumn="0" w:firstRowLastColumn="0" w:lastRowFirstColumn="0" w:lastRowLastColumn="0"/>
            </w:pPr>
          </w:p>
        </w:tc>
        <w:tc>
          <w:tcPr>
            <w:tcW w:w="2160" w:type="dxa"/>
          </w:tcPr>
          <w:p w14:paraId="0733505D" w14:textId="77777777" w:rsidR="00DB048C" w:rsidRDefault="00DB048C" w:rsidP="00A317E9">
            <w:pPr>
              <w:cnfStyle w:val="100000000000" w:firstRow="1" w:lastRow="0" w:firstColumn="0" w:lastColumn="0" w:oddVBand="0" w:evenVBand="0" w:oddHBand="0" w:evenHBand="0" w:firstRowFirstColumn="0" w:firstRowLastColumn="0" w:lastRowFirstColumn="0" w:lastRowLastColumn="0"/>
            </w:pPr>
          </w:p>
        </w:tc>
      </w:tr>
      <w:tr w:rsidR="00DB048C" w14:paraId="1E8F59C3"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A2E83E" w14:textId="77777777" w:rsidR="00DB048C" w:rsidRPr="00B1229F" w:rsidRDefault="00DB048C" w:rsidP="00A317E9">
            <w:pPr>
              <w:rPr>
                <w:sz w:val="22"/>
                <w:szCs w:val="20"/>
              </w:rPr>
            </w:pPr>
          </w:p>
        </w:tc>
        <w:tc>
          <w:tcPr>
            <w:tcW w:w="2250" w:type="dxa"/>
          </w:tcPr>
          <w:p w14:paraId="5FF2C2C7" w14:textId="3F748AE7" w:rsidR="00DB048C" w:rsidRPr="00B1229F" w:rsidRDefault="00DB048C" w:rsidP="00BB75CC">
            <w:pPr>
              <w:ind w:firstLine="0"/>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Psychiatric services</w:t>
            </w:r>
            <w:r w:rsidR="00B1229F">
              <w:rPr>
                <w:sz w:val="22"/>
                <w:szCs w:val="20"/>
              </w:rPr>
              <w:t xml:space="preserve"> </w:t>
            </w:r>
            <w:r w:rsidR="002B11D5" w:rsidRPr="00B1229F">
              <w:rPr>
                <w:sz w:val="22"/>
                <w:szCs w:val="20"/>
                <w:vertAlign w:val="superscript"/>
              </w:rPr>
              <w:t>a</w:t>
            </w:r>
            <w:r w:rsidR="005053C8" w:rsidRPr="00B1229F">
              <w:rPr>
                <w:sz w:val="22"/>
                <w:szCs w:val="20"/>
              </w:rPr>
              <w:t xml:space="preserve"> (n=100)</w:t>
            </w:r>
          </w:p>
        </w:tc>
        <w:tc>
          <w:tcPr>
            <w:tcW w:w="2160" w:type="dxa"/>
          </w:tcPr>
          <w:p w14:paraId="58353FFA" w14:textId="75018D51" w:rsidR="00DB048C" w:rsidRPr="00B1229F" w:rsidRDefault="00DB048C" w:rsidP="00BB75CC">
            <w:pPr>
              <w:ind w:firstLine="0"/>
              <w:cnfStyle w:val="000000100000" w:firstRow="0" w:lastRow="0" w:firstColumn="0" w:lastColumn="0" w:oddVBand="0" w:evenVBand="0" w:oddHBand="1" w:evenHBand="0" w:firstRowFirstColumn="0" w:firstRowLastColumn="0" w:lastRowFirstColumn="0" w:lastRowLastColumn="0"/>
              <w:rPr>
                <w:sz w:val="22"/>
                <w:szCs w:val="20"/>
                <w:vertAlign w:val="superscript"/>
              </w:rPr>
            </w:pPr>
            <w:r w:rsidRPr="00B1229F">
              <w:rPr>
                <w:sz w:val="22"/>
                <w:szCs w:val="20"/>
              </w:rPr>
              <w:t>Additional services</w:t>
            </w:r>
            <w:r w:rsidR="00B1229F">
              <w:rPr>
                <w:sz w:val="22"/>
                <w:szCs w:val="20"/>
              </w:rPr>
              <w:t xml:space="preserve"> </w:t>
            </w:r>
            <w:r w:rsidR="002B11D5" w:rsidRPr="00B1229F">
              <w:rPr>
                <w:sz w:val="22"/>
                <w:szCs w:val="20"/>
                <w:vertAlign w:val="superscript"/>
              </w:rPr>
              <w:t>a</w:t>
            </w:r>
          </w:p>
          <w:p w14:paraId="7F2737A9" w14:textId="0F3B4951" w:rsidR="005053C8"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(n=84)</w:t>
            </w:r>
          </w:p>
        </w:tc>
      </w:tr>
      <w:tr w:rsidR="00DB048C" w:rsidRPr="008F3C05" w14:paraId="711DE67F"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7C7361FB" w14:textId="792896AD" w:rsidR="00DB048C" w:rsidRPr="00B1229F" w:rsidRDefault="00DB048C" w:rsidP="00A317E9">
            <w:pPr>
              <w:rPr>
                <w:b w:val="0"/>
                <w:bCs w:val="0"/>
                <w:sz w:val="22"/>
                <w:szCs w:val="20"/>
              </w:rPr>
            </w:pPr>
            <w:r w:rsidRPr="00B1229F">
              <w:rPr>
                <w:b w:val="0"/>
                <w:bCs w:val="0"/>
                <w:sz w:val="22"/>
                <w:szCs w:val="20"/>
              </w:rPr>
              <w:t xml:space="preserve">Transportation </w:t>
            </w:r>
          </w:p>
        </w:tc>
        <w:tc>
          <w:tcPr>
            <w:tcW w:w="2250" w:type="dxa"/>
          </w:tcPr>
          <w:p w14:paraId="0F362268" w14:textId="1C22400C"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7 (7%)</w:t>
            </w:r>
          </w:p>
        </w:tc>
        <w:tc>
          <w:tcPr>
            <w:tcW w:w="2160" w:type="dxa"/>
          </w:tcPr>
          <w:p w14:paraId="2AD2B95D" w14:textId="362DA173"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13 (15.4%)</w:t>
            </w:r>
          </w:p>
        </w:tc>
      </w:tr>
      <w:tr w:rsidR="00DB048C" w:rsidRPr="008F3C05" w14:paraId="0FA93423"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3207B71" w14:textId="085C1451" w:rsidR="00DB048C" w:rsidRPr="00B1229F" w:rsidRDefault="00DB048C" w:rsidP="00A317E9">
            <w:pPr>
              <w:rPr>
                <w:b w:val="0"/>
                <w:bCs w:val="0"/>
                <w:sz w:val="22"/>
                <w:szCs w:val="20"/>
              </w:rPr>
            </w:pPr>
            <w:r w:rsidRPr="00B1229F">
              <w:rPr>
                <w:b w:val="0"/>
                <w:bCs w:val="0"/>
                <w:sz w:val="22"/>
                <w:szCs w:val="20"/>
              </w:rPr>
              <w:t>Scheduling</w:t>
            </w:r>
          </w:p>
        </w:tc>
        <w:tc>
          <w:tcPr>
            <w:tcW w:w="2250" w:type="dxa"/>
          </w:tcPr>
          <w:p w14:paraId="58F4AA81" w14:textId="41C0B047"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25 (25%)</w:t>
            </w:r>
          </w:p>
        </w:tc>
        <w:tc>
          <w:tcPr>
            <w:tcW w:w="2160" w:type="dxa"/>
          </w:tcPr>
          <w:p w14:paraId="3D3E0742" w14:textId="0A51BFF0"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13 (15.4%)</w:t>
            </w:r>
          </w:p>
        </w:tc>
      </w:tr>
      <w:tr w:rsidR="00DB048C" w:rsidRPr="008F3C05" w14:paraId="6CBACA2C"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6941EF4A" w14:textId="21FD3150" w:rsidR="00DB048C" w:rsidRPr="00B1229F" w:rsidRDefault="00DB048C" w:rsidP="00A317E9">
            <w:pPr>
              <w:rPr>
                <w:b w:val="0"/>
                <w:bCs w:val="0"/>
                <w:sz w:val="22"/>
                <w:szCs w:val="20"/>
              </w:rPr>
            </w:pPr>
            <w:r w:rsidRPr="00B1229F">
              <w:rPr>
                <w:b w:val="0"/>
                <w:bCs w:val="0"/>
                <w:sz w:val="22"/>
                <w:szCs w:val="20"/>
              </w:rPr>
              <w:t>Costs</w:t>
            </w:r>
          </w:p>
        </w:tc>
        <w:tc>
          <w:tcPr>
            <w:tcW w:w="2250" w:type="dxa"/>
          </w:tcPr>
          <w:p w14:paraId="7B0CA67B" w14:textId="7A547EBC"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24 (24%)</w:t>
            </w:r>
          </w:p>
        </w:tc>
        <w:tc>
          <w:tcPr>
            <w:tcW w:w="2160" w:type="dxa"/>
          </w:tcPr>
          <w:p w14:paraId="2F5BB851" w14:textId="5CE8FC55"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(20.2%)</w:t>
            </w:r>
          </w:p>
        </w:tc>
      </w:tr>
      <w:tr w:rsidR="00DB048C" w:rsidRPr="008F3C05" w14:paraId="78F293A2"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4EAF684" w14:textId="01E13211" w:rsidR="00DB048C" w:rsidRPr="00B1229F" w:rsidRDefault="00DB048C" w:rsidP="00A317E9">
            <w:pPr>
              <w:rPr>
                <w:b w:val="0"/>
                <w:bCs w:val="0"/>
                <w:sz w:val="22"/>
                <w:szCs w:val="20"/>
              </w:rPr>
            </w:pPr>
            <w:r w:rsidRPr="00B1229F">
              <w:rPr>
                <w:b w:val="0"/>
                <w:bCs w:val="0"/>
                <w:sz w:val="22"/>
                <w:szCs w:val="20"/>
              </w:rPr>
              <w:t xml:space="preserve">Cultural or </w:t>
            </w:r>
            <w:commentRangeStart w:id="2658"/>
            <w:r w:rsidRPr="00B1229F">
              <w:rPr>
                <w:b w:val="0"/>
                <w:bCs w:val="0"/>
                <w:sz w:val="22"/>
                <w:szCs w:val="20"/>
              </w:rPr>
              <w:t>lingual</w:t>
            </w:r>
            <w:commentRangeEnd w:id="2658"/>
            <w:r w:rsidR="0055128A">
              <w:rPr>
                <w:rStyle w:val="CommentReference"/>
                <w:b w:val="0"/>
                <w:bCs w:val="0"/>
              </w:rPr>
              <w:commentReference w:id="2658"/>
            </w:r>
            <w:r w:rsidRPr="00B1229F">
              <w:rPr>
                <w:b w:val="0"/>
                <w:bCs w:val="0"/>
                <w:sz w:val="22"/>
                <w:szCs w:val="20"/>
              </w:rPr>
              <w:t xml:space="preserve"> inaccessibility</w:t>
            </w:r>
          </w:p>
        </w:tc>
        <w:tc>
          <w:tcPr>
            <w:tcW w:w="2250" w:type="dxa"/>
          </w:tcPr>
          <w:p w14:paraId="42BB1862" w14:textId="442ABB34"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 (2%)</w:t>
            </w:r>
          </w:p>
        </w:tc>
        <w:tc>
          <w:tcPr>
            <w:tcW w:w="2160" w:type="dxa"/>
          </w:tcPr>
          <w:p w14:paraId="1EA3474A" w14:textId="376EAF40"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 (2.3%)</w:t>
            </w:r>
          </w:p>
        </w:tc>
      </w:tr>
      <w:tr w:rsidR="00DB048C" w:rsidRPr="008F3C05" w14:paraId="756DF20B"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0D169F12" w14:textId="49137C0A" w:rsidR="00DB048C" w:rsidRPr="00B1229F" w:rsidRDefault="00DB048C" w:rsidP="00A317E9">
            <w:pPr>
              <w:rPr>
                <w:b w:val="0"/>
                <w:bCs w:val="0"/>
                <w:sz w:val="22"/>
                <w:szCs w:val="20"/>
              </w:rPr>
            </w:pPr>
            <w:r w:rsidRPr="00B1229F">
              <w:rPr>
                <w:b w:val="0"/>
                <w:bCs w:val="0"/>
                <w:sz w:val="22"/>
                <w:szCs w:val="20"/>
              </w:rPr>
              <w:t>There are no service providers</w:t>
            </w:r>
          </w:p>
        </w:tc>
        <w:tc>
          <w:tcPr>
            <w:tcW w:w="2250" w:type="dxa"/>
          </w:tcPr>
          <w:p w14:paraId="47CB5336" w14:textId="544709C5" w:rsidR="00DB048C" w:rsidRPr="00B1229F" w:rsidRDefault="005053C8"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10 (10%)</w:t>
            </w:r>
          </w:p>
        </w:tc>
        <w:tc>
          <w:tcPr>
            <w:tcW w:w="2160" w:type="dxa"/>
          </w:tcPr>
          <w:p w14:paraId="5E441888" w14:textId="62E96D84"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12 (14.2%)</w:t>
            </w:r>
          </w:p>
        </w:tc>
      </w:tr>
      <w:tr w:rsidR="00DB048C" w:rsidRPr="008F3C05" w14:paraId="68E3A5AA"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15EB8BA1" w14:textId="194426B3" w:rsidR="00DB048C" w:rsidRPr="00B1229F" w:rsidRDefault="00DB048C" w:rsidP="00A317E9">
            <w:pPr>
              <w:rPr>
                <w:b w:val="0"/>
                <w:bCs w:val="0"/>
                <w:sz w:val="22"/>
                <w:szCs w:val="20"/>
              </w:rPr>
            </w:pPr>
            <w:r w:rsidRPr="00B1229F">
              <w:rPr>
                <w:b w:val="0"/>
                <w:bCs w:val="0"/>
                <w:sz w:val="22"/>
                <w:szCs w:val="20"/>
              </w:rPr>
              <w:t>Few service providers</w:t>
            </w:r>
          </w:p>
        </w:tc>
        <w:tc>
          <w:tcPr>
            <w:tcW w:w="2250" w:type="dxa"/>
          </w:tcPr>
          <w:p w14:paraId="1DD59C03" w14:textId="5C10C5A3" w:rsidR="00DB048C" w:rsidRPr="00B1229F" w:rsidRDefault="005053C8"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18 (18%)</w:t>
            </w:r>
          </w:p>
        </w:tc>
        <w:tc>
          <w:tcPr>
            <w:tcW w:w="2160" w:type="dxa"/>
          </w:tcPr>
          <w:p w14:paraId="26CEDC3C" w14:textId="690AF173"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15 (17.8%)</w:t>
            </w:r>
          </w:p>
        </w:tc>
      </w:tr>
      <w:tr w:rsidR="00DB048C" w:rsidRPr="008F3C05" w14:paraId="134B0E5D"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37EA0678" w14:textId="488C72A3" w:rsidR="00DB048C" w:rsidRPr="00B1229F" w:rsidRDefault="005053C8" w:rsidP="00A317E9">
            <w:pPr>
              <w:rPr>
                <w:b w:val="0"/>
                <w:bCs w:val="0"/>
                <w:sz w:val="22"/>
                <w:szCs w:val="20"/>
              </w:rPr>
            </w:pPr>
            <w:r w:rsidRPr="00B1229F">
              <w:rPr>
                <w:b w:val="0"/>
                <w:bCs w:val="0"/>
                <w:sz w:val="22"/>
                <w:szCs w:val="20"/>
              </w:rPr>
              <w:t>Communication</w:t>
            </w:r>
            <w:r w:rsidR="008F3C05" w:rsidRPr="00B1229F">
              <w:rPr>
                <w:b w:val="0"/>
                <w:bCs w:val="0"/>
                <w:sz w:val="22"/>
                <w:szCs w:val="20"/>
              </w:rPr>
              <w:t xml:space="preserve"> difficulties</w:t>
            </w:r>
          </w:p>
        </w:tc>
        <w:tc>
          <w:tcPr>
            <w:tcW w:w="2250" w:type="dxa"/>
          </w:tcPr>
          <w:p w14:paraId="28070E60" w14:textId="45565E70"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8 (8%)</w:t>
            </w:r>
          </w:p>
        </w:tc>
        <w:tc>
          <w:tcPr>
            <w:tcW w:w="2160" w:type="dxa"/>
          </w:tcPr>
          <w:p w14:paraId="31BF4F1E" w14:textId="39B33B42"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8 (9.5%)</w:t>
            </w:r>
          </w:p>
        </w:tc>
      </w:tr>
      <w:tr w:rsidR="00DB048C" w:rsidRPr="008F3C05" w14:paraId="086F60EB"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172BECE" w14:textId="7088AAD4" w:rsidR="00DB048C" w:rsidRPr="00B1229F" w:rsidRDefault="008F3C05" w:rsidP="00A317E9">
            <w:pPr>
              <w:rPr>
                <w:b w:val="0"/>
                <w:bCs w:val="0"/>
                <w:sz w:val="22"/>
                <w:szCs w:val="20"/>
              </w:rPr>
            </w:pPr>
            <w:r w:rsidRPr="00B1229F">
              <w:rPr>
                <w:b w:val="0"/>
                <w:bCs w:val="0"/>
                <w:sz w:val="22"/>
                <w:szCs w:val="20"/>
              </w:rPr>
              <w:t xml:space="preserve">Service providers </w:t>
            </w:r>
            <w:commentRangeStart w:id="2659"/>
            <w:r w:rsidRPr="00B1229F">
              <w:rPr>
                <w:b w:val="0"/>
                <w:bCs w:val="0"/>
                <w:sz w:val="22"/>
                <w:szCs w:val="20"/>
              </w:rPr>
              <w:t xml:space="preserve">are not </w:t>
            </w:r>
            <w:r w:rsidR="00166AFD" w:rsidRPr="00B1229F">
              <w:rPr>
                <w:b w:val="0"/>
                <w:bCs w:val="0"/>
                <w:sz w:val="22"/>
                <w:szCs w:val="20"/>
              </w:rPr>
              <w:t>treating</w:t>
            </w:r>
            <w:r w:rsidRPr="00B1229F">
              <w:rPr>
                <w:b w:val="0"/>
                <w:bCs w:val="0"/>
                <w:sz w:val="22"/>
                <w:szCs w:val="20"/>
              </w:rPr>
              <w:t xml:space="preserve"> </w:t>
            </w:r>
            <w:commentRangeEnd w:id="2659"/>
            <w:r w:rsidR="0055128A">
              <w:rPr>
                <w:rStyle w:val="CommentReference"/>
                <w:b w:val="0"/>
                <w:bCs w:val="0"/>
              </w:rPr>
              <w:commentReference w:id="2659"/>
            </w:r>
            <w:r w:rsidR="00166AFD" w:rsidRPr="00B1229F">
              <w:rPr>
                <w:b w:val="0"/>
                <w:bCs w:val="0"/>
                <w:sz w:val="22"/>
                <w:szCs w:val="20"/>
              </w:rPr>
              <w:t xml:space="preserve">individuals on the </w:t>
            </w:r>
            <w:r w:rsidRPr="00B1229F">
              <w:rPr>
                <w:b w:val="0"/>
                <w:bCs w:val="0"/>
                <w:sz w:val="22"/>
                <w:szCs w:val="20"/>
              </w:rPr>
              <w:t>autism spectrum</w:t>
            </w:r>
          </w:p>
        </w:tc>
        <w:tc>
          <w:tcPr>
            <w:tcW w:w="2250" w:type="dxa"/>
          </w:tcPr>
          <w:p w14:paraId="6A0EC770" w14:textId="67F6A1AF"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16 (16%)</w:t>
            </w:r>
          </w:p>
        </w:tc>
        <w:tc>
          <w:tcPr>
            <w:tcW w:w="2160" w:type="dxa"/>
          </w:tcPr>
          <w:p w14:paraId="54061563" w14:textId="18B7C04B"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11 (13.0%)</w:t>
            </w:r>
          </w:p>
        </w:tc>
      </w:tr>
      <w:tr w:rsidR="00DB048C" w:rsidRPr="008F3C05" w14:paraId="2E8D0937"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33E5C4B4" w14:textId="7741A455" w:rsidR="00DB048C" w:rsidRPr="00B1229F" w:rsidRDefault="008F3C05" w:rsidP="00A317E9">
            <w:pPr>
              <w:rPr>
                <w:b w:val="0"/>
                <w:bCs w:val="0"/>
                <w:sz w:val="22"/>
                <w:szCs w:val="20"/>
              </w:rPr>
            </w:pPr>
            <w:r w:rsidRPr="00B1229F">
              <w:rPr>
                <w:b w:val="0"/>
                <w:bCs w:val="0"/>
                <w:sz w:val="22"/>
                <w:szCs w:val="20"/>
              </w:rPr>
              <w:t>Bureaucratic difficulties</w:t>
            </w:r>
          </w:p>
        </w:tc>
        <w:tc>
          <w:tcPr>
            <w:tcW w:w="2250" w:type="dxa"/>
          </w:tcPr>
          <w:p w14:paraId="10B8031D" w14:textId="0193321C"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26 (26%)</w:t>
            </w:r>
          </w:p>
        </w:tc>
        <w:tc>
          <w:tcPr>
            <w:tcW w:w="2160" w:type="dxa"/>
          </w:tcPr>
          <w:p w14:paraId="7E5C1B37" w14:textId="62797895" w:rsidR="00DB048C"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(20.2%)</w:t>
            </w:r>
          </w:p>
        </w:tc>
      </w:tr>
      <w:tr w:rsidR="00DB048C" w:rsidRPr="008F3C05" w14:paraId="2E7BC4BC"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3A73CBF" w14:textId="54DF5D0C" w:rsidR="00DB048C" w:rsidRPr="00B1229F" w:rsidRDefault="008F3C05" w:rsidP="00A317E9">
            <w:pPr>
              <w:rPr>
                <w:b w:val="0"/>
                <w:bCs w:val="0"/>
                <w:sz w:val="22"/>
                <w:szCs w:val="20"/>
              </w:rPr>
            </w:pPr>
            <w:r w:rsidRPr="00B1229F">
              <w:rPr>
                <w:b w:val="0"/>
                <w:bCs w:val="0"/>
                <w:sz w:val="22"/>
                <w:szCs w:val="20"/>
              </w:rPr>
              <w:t>Gender inaccessibility</w:t>
            </w:r>
          </w:p>
        </w:tc>
        <w:tc>
          <w:tcPr>
            <w:tcW w:w="2250" w:type="dxa"/>
          </w:tcPr>
          <w:p w14:paraId="71D26D4F" w14:textId="25BB07E6"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0%</w:t>
            </w:r>
          </w:p>
        </w:tc>
        <w:tc>
          <w:tcPr>
            <w:tcW w:w="2160" w:type="dxa"/>
          </w:tcPr>
          <w:p w14:paraId="30B86EB4" w14:textId="6A370106" w:rsidR="00DB048C" w:rsidRPr="00B1229F" w:rsidRDefault="00166AFD" w:rsidP="00A317E9">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 (</w:t>
            </w:r>
            <w:r w:rsidR="003836C0" w:rsidRPr="00B1229F">
              <w:rPr>
                <w:sz w:val="22"/>
                <w:szCs w:val="20"/>
              </w:rPr>
              <w:t>1.1%</w:t>
            </w:r>
            <w:r w:rsidRPr="00B1229F">
              <w:rPr>
                <w:sz w:val="22"/>
                <w:szCs w:val="20"/>
              </w:rPr>
              <w:t>)</w:t>
            </w:r>
          </w:p>
        </w:tc>
      </w:tr>
      <w:tr w:rsidR="008F3C05" w:rsidRPr="008F3C05" w14:paraId="6C9D3DC6"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6F4D8623" w14:textId="57C8387F" w:rsidR="008F3C05" w:rsidRPr="00B1229F" w:rsidRDefault="008F3C05" w:rsidP="00A317E9">
            <w:pPr>
              <w:rPr>
                <w:b w:val="0"/>
                <w:bCs w:val="0"/>
                <w:sz w:val="22"/>
                <w:szCs w:val="20"/>
              </w:rPr>
            </w:pPr>
            <w:r w:rsidRPr="00B1229F">
              <w:rPr>
                <w:rFonts w:hint="cs"/>
                <w:b w:val="0"/>
                <w:bCs w:val="0"/>
                <w:sz w:val="22"/>
                <w:szCs w:val="20"/>
              </w:rPr>
              <w:t>S</w:t>
            </w:r>
            <w:r w:rsidRPr="00B1229F">
              <w:rPr>
                <w:b w:val="0"/>
                <w:bCs w:val="0"/>
                <w:sz w:val="22"/>
                <w:szCs w:val="20"/>
              </w:rPr>
              <w:t>ervice provider</w:t>
            </w:r>
            <w:del w:id="2660" w:author="Adam Bodley" w:date="2021-09-17T12:10:00Z">
              <w:r w:rsidRPr="00B1229F" w:rsidDel="0055128A">
                <w:rPr>
                  <w:b w:val="0"/>
                  <w:bCs w:val="0"/>
                  <w:sz w:val="22"/>
                  <w:szCs w:val="20"/>
                </w:rPr>
                <w:delText>s</w:delText>
              </w:r>
            </w:del>
            <w:r w:rsidRPr="00B1229F">
              <w:rPr>
                <w:b w:val="0"/>
                <w:bCs w:val="0"/>
                <w:sz w:val="22"/>
                <w:szCs w:val="20"/>
              </w:rPr>
              <w:t xml:space="preserve"> specializes only in </w:t>
            </w:r>
            <w:del w:id="2661" w:author="Adam Bodley" w:date="2021-09-17T12:10:00Z">
              <w:r w:rsidRPr="00B1229F" w:rsidDel="0055128A">
                <w:rPr>
                  <w:b w:val="0"/>
                  <w:bCs w:val="0"/>
                  <w:sz w:val="22"/>
                  <w:szCs w:val="20"/>
                </w:rPr>
                <w:delText xml:space="preserve">autistic </w:delText>
              </w:r>
            </w:del>
            <w:r w:rsidRPr="00B1229F">
              <w:rPr>
                <w:b w:val="0"/>
                <w:bCs w:val="0"/>
                <w:sz w:val="22"/>
                <w:szCs w:val="20"/>
              </w:rPr>
              <w:t>children</w:t>
            </w:r>
            <w:ins w:id="2662" w:author="Adam Bodley" w:date="2021-09-17T12:10:00Z">
              <w:r w:rsidR="0055128A">
                <w:rPr>
                  <w:b w:val="0"/>
                  <w:bCs w:val="0"/>
                  <w:sz w:val="22"/>
                  <w:szCs w:val="20"/>
                </w:rPr>
                <w:t xml:space="preserve"> with autism</w:t>
              </w:r>
            </w:ins>
          </w:p>
        </w:tc>
        <w:tc>
          <w:tcPr>
            <w:tcW w:w="2250" w:type="dxa"/>
          </w:tcPr>
          <w:p w14:paraId="0C1FEA99" w14:textId="7F957BBF" w:rsidR="008F3C05"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14 (14%)</w:t>
            </w:r>
          </w:p>
        </w:tc>
        <w:tc>
          <w:tcPr>
            <w:tcW w:w="2160" w:type="dxa"/>
          </w:tcPr>
          <w:p w14:paraId="3F77A90D" w14:textId="0DBACE49" w:rsidR="008F3C05" w:rsidRPr="00B1229F" w:rsidRDefault="00166AFD" w:rsidP="00A317E9">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9</w:t>
            </w:r>
            <w:r w:rsidR="003836C0" w:rsidRPr="00B1229F">
              <w:rPr>
                <w:sz w:val="22"/>
                <w:szCs w:val="20"/>
              </w:rPr>
              <w:t xml:space="preserve"> (10.7%)</w:t>
            </w:r>
          </w:p>
        </w:tc>
      </w:tr>
      <w:tr w:rsidR="008F3C05" w:rsidRPr="008F3C05" w14:paraId="2087DABA" w14:textId="77777777" w:rsidTr="00DB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D3735DD" w14:textId="6C6B89CA" w:rsidR="008F3C05" w:rsidRPr="00B1229F" w:rsidRDefault="008F3C05" w:rsidP="008F3C05">
            <w:pPr>
              <w:rPr>
                <w:b w:val="0"/>
                <w:bCs w:val="0"/>
                <w:sz w:val="22"/>
                <w:szCs w:val="20"/>
              </w:rPr>
            </w:pPr>
            <w:r w:rsidRPr="00B1229F">
              <w:rPr>
                <w:b w:val="0"/>
                <w:bCs w:val="0"/>
                <w:sz w:val="22"/>
                <w:szCs w:val="20"/>
              </w:rPr>
              <w:t xml:space="preserve">No </w:t>
            </w:r>
            <w:r w:rsidR="00166AFD" w:rsidRPr="00B1229F">
              <w:rPr>
                <w:b w:val="0"/>
                <w:bCs w:val="0"/>
                <w:sz w:val="22"/>
                <w:szCs w:val="20"/>
              </w:rPr>
              <w:t>barriers</w:t>
            </w:r>
          </w:p>
        </w:tc>
        <w:tc>
          <w:tcPr>
            <w:tcW w:w="2250" w:type="dxa"/>
          </w:tcPr>
          <w:p w14:paraId="2A1A49C3" w14:textId="4E0CE226" w:rsidR="008F3C05" w:rsidRPr="00B1229F" w:rsidRDefault="00166AFD" w:rsidP="008F3C05">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23 (23%)</w:t>
            </w:r>
          </w:p>
        </w:tc>
        <w:tc>
          <w:tcPr>
            <w:tcW w:w="2160" w:type="dxa"/>
          </w:tcPr>
          <w:p w14:paraId="4D8C7596" w14:textId="728EF793" w:rsidR="008F3C05" w:rsidRPr="00B1229F" w:rsidRDefault="00166AFD" w:rsidP="008F3C05">
            <w:pPr>
              <w:cnfStyle w:val="000000100000" w:firstRow="0" w:lastRow="0" w:firstColumn="0" w:lastColumn="0" w:oddVBand="0" w:evenVBand="0" w:oddHBand="1" w:evenHBand="0" w:firstRowFirstColumn="0" w:firstRowLastColumn="0" w:lastRowFirstColumn="0" w:lastRowLastColumn="0"/>
              <w:rPr>
                <w:sz w:val="22"/>
                <w:szCs w:val="20"/>
              </w:rPr>
            </w:pPr>
            <w:r w:rsidRPr="00B1229F">
              <w:rPr>
                <w:sz w:val="22"/>
                <w:szCs w:val="20"/>
              </w:rPr>
              <w:t>13</w:t>
            </w:r>
            <w:r w:rsidR="003836C0" w:rsidRPr="00B1229F">
              <w:rPr>
                <w:sz w:val="22"/>
                <w:szCs w:val="20"/>
              </w:rPr>
              <w:t xml:space="preserve"> (15.4%)</w:t>
            </w:r>
          </w:p>
        </w:tc>
      </w:tr>
      <w:tr w:rsidR="008F3C05" w:rsidRPr="008F3C05" w14:paraId="006B3EAA" w14:textId="77777777" w:rsidTr="00DB048C">
        <w:tc>
          <w:tcPr>
            <w:cnfStyle w:val="001000000000" w:firstRow="0" w:lastRow="0" w:firstColumn="1" w:lastColumn="0" w:oddVBand="0" w:evenVBand="0" w:oddHBand="0" w:evenHBand="0" w:firstRowFirstColumn="0" w:firstRowLastColumn="0" w:lastRowFirstColumn="0" w:lastRowLastColumn="0"/>
            <w:tcW w:w="3780" w:type="dxa"/>
          </w:tcPr>
          <w:p w14:paraId="16DEE63E" w14:textId="49B19194" w:rsidR="008F3C05" w:rsidRPr="00B1229F" w:rsidRDefault="00166AFD" w:rsidP="008F3C05">
            <w:pPr>
              <w:rPr>
                <w:b w:val="0"/>
                <w:bCs w:val="0"/>
                <w:sz w:val="22"/>
                <w:szCs w:val="20"/>
              </w:rPr>
            </w:pPr>
            <w:r w:rsidRPr="00B1229F">
              <w:rPr>
                <w:b w:val="0"/>
                <w:bCs w:val="0"/>
                <w:sz w:val="22"/>
                <w:szCs w:val="20"/>
              </w:rPr>
              <w:t>Ir</w:t>
            </w:r>
            <w:r w:rsidR="008F3C05" w:rsidRPr="00B1229F">
              <w:rPr>
                <w:b w:val="0"/>
                <w:bCs w:val="0"/>
                <w:sz w:val="22"/>
                <w:szCs w:val="20"/>
              </w:rPr>
              <w:t>relevant</w:t>
            </w:r>
          </w:p>
        </w:tc>
        <w:tc>
          <w:tcPr>
            <w:tcW w:w="2250" w:type="dxa"/>
          </w:tcPr>
          <w:p w14:paraId="003395BE" w14:textId="58924593" w:rsidR="008F3C05" w:rsidRPr="00B1229F" w:rsidRDefault="00166AFD" w:rsidP="008F3C05">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17 (17%)</w:t>
            </w:r>
          </w:p>
        </w:tc>
        <w:tc>
          <w:tcPr>
            <w:tcW w:w="2160" w:type="dxa"/>
          </w:tcPr>
          <w:p w14:paraId="56045CDC" w14:textId="6DD124C5" w:rsidR="008F3C05" w:rsidRPr="00B1229F" w:rsidRDefault="00166AFD" w:rsidP="008F3C05">
            <w:pPr>
              <w:cnfStyle w:val="000000000000" w:firstRow="0" w:lastRow="0" w:firstColumn="0" w:lastColumn="0" w:oddVBand="0" w:evenVBand="0" w:oddHBand="0" w:evenHBand="0" w:firstRowFirstColumn="0" w:firstRowLastColumn="0" w:lastRowFirstColumn="0" w:lastRowLastColumn="0"/>
              <w:rPr>
                <w:sz w:val="22"/>
                <w:szCs w:val="20"/>
              </w:rPr>
            </w:pPr>
            <w:r w:rsidRPr="00B1229F">
              <w:rPr>
                <w:sz w:val="22"/>
                <w:szCs w:val="20"/>
              </w:rPr>
              <w:t>15</w:t>
            </w:r>
            <w:r w:rsidR="003836C0" w:rsidRPr="00B1229F">
              <w:rPr>
                <w:sz w:val="22"/>
                <w:szCs w:val="20"/>
              </w:rPr>
              <w:t xml:space="preserve"> (17.8%)</w:t>
            </w:r>
          </w:p>
        </w:tc>
      </w:tr>
    </w:tbl>
    <w:p w14:paraId="5D7C764F" w14:textId="79766CB2" w:rsidR="00DB048C" w:rsidRPr="002B11D5" w:rsidRDefault="002B11D5" w:rsidP="00A317E9">
      <w:pPr>
        <w:rPr>
          <w:sz w:val="16"/>
          <w:szCs w:val="14"/>
        </w:rPr>
      </w:pPr>
      <w:r>
        <w:rPr>
          <w:vertAlign w:val="superscript"/>
        </w:rPr>
        <w:t xml:space="preserve">a </w:t>
      </w:r>
      <w:r w:rsidRPr="002B11D5">
        <w:rPr>
          <w:sz w:val="16"/>
          <w:szCs w:val="14"/>
        </w:rPr>
        <w:t xml:space="preserve">presented as </w:t>
      </w:r>
      <w:del w:id="2663" w:author="Adam Bodley" w:date="2021-09-17T12:10:00Z">
        <w:r w:rsidRPr="002B11D5" w:rsidDel="0055128A">
          <w:rPr>
            <w:sz w:val="16"/>
            <w:szCs w:val="14"/>
          </w:rPr>
          <w:delText xml:space="preserve">Absolute </w:delText>
        </w:r>
      </w:del>
      <w:ins w:id="2664" w:author="Adam Bodley" w:date="2021-09-17T12:10:00Z">
        <w:r w:rsidR="0055128A">
          <w:rPr>
            <w:sz w:val="16"/>
            <w:szCs w:val="14"/>
          </w:rPr>
          <w:t>a</w:t>
        </w:r>
        <w:r w:rsidR="0055128A" w:rsidRPr="002B11D5">
          <w:rPr>
            <w:sz w:val="16"/>
            <w:szCs w:val="14"/>
          </w:rPr>
          <w:t xml:space="preserve">bsolute </w:t>
        </w:r>
      </w:ins>
      <w:del w:id="2665" w:author="Adam Bodley" w:date="2021-09-17T12:10:00Z">
        <w:r w:rsidRPr="002B11D5" w:rsidDel="0055128A">
          <w:rPr>
            <w:sz w:val="16"/>
            <w:szCs w:val="14"/>
          </w:rPr>
          <w:delText xml:space="preserve">Number </w:delText>
        </w:r>
      </w:del>
      <w:ins w:id="2666" w:author="Adam Bodley" w:date="2021-09-17T12:10:00Z">
        <w:r w:rsidR="0055128A">
          <w:rPr>
            <w:sz w:val="16"/>
            <w:szCs w:val="14"/>
          </w:rPr>
          <w:t>n</w:t>
        </w:r>
        <w:r w:rsidR="0055128A" w:rsidRPr="002B11D5">
          <w:rPr>
            <w:sz w:val="16"/>
            <w:szCs w:val="14"/>
          </w:rPr>
          <w:t xml:space="preserve">umber </w:t>
        </w:r>
      </w:ins>
      <w:r w:rsidRPr="002B11D5">
        <w:rPr>
          <w:sz w:val="16"/>
          <w:szCs w:val="14"/>
        </w:rPr>
        <w:t>(</w:t>
      </w:r>
      <w:del w:id="2667" w:author="Adam Bodley" w:date="2021-09-17T12:10:00Z">
        <w:r w:rsidRPr="002B11D5" w:rsidDel="0055128A">
          <w:rPr>
            <w:sz w:val="16"/>
            <w:szCs w:val="14"/>
          </w:rPr>
          <w:delText>Percentage</w:delText>
        </w:r>
      </w:del>
      <w:ins w:id="2668" w:author="Adam Bodley" w:date="2021-09-17T12:10:00Z">
        <w:r w:rsidR="0055128A">
          <w:rPr>
            <w:sz w:val="16"/>
            <w:szCs w:val="14"/>
          </w:rPr>
          <w:t>p</w:t>
        </w:r>
        <w:r w:rsidR="0055128A" w:rsidRPr="002B11D5">
          <w:rPr>
            <w:sz w:val="16"/>
            <w:szCs w:val="14"/>
          </w:rPr>
          <w:t>ercentage</w:t>
        </w:r>
      </w:ins>
      <w:r w:rsidRPr="002B11D5">
        <w:rPr>
          <w:sz w:val="16"/>
          <w:szCs w:val="14"/>
        </w:rPr>
        <w:t>)</w:t>
      </w:r>
    </w:p>
    <w:p w14:paraId="24F795DB" w14:textId="77777777" w:rsidR="001F4680" w:rsidRDefault="001F4680" w:rsidP="00C24B21"/>
    <w:p w14:paraId="3E84899F" w14:textId="1725ECBC" w:rsidR="000D6E3E" w:rsidRDefault="000D6E3E" w:rsidP="00CF127D">
      <w:pPr>
        <w:pStyle w:val="Heading2"/>
        <w:ind w:firstLine="0"/>
      </w:pPr>
      <w:r>
        <w:t>4.</w:t>
      </w:r>
      <w:r w:rsidR="00CF127D">
        <w:rPr>
          <w:rFonts w:hint="cs"/>
          <w:rtl/>
        </w:rPr>
        <w:t>5</w:t>
      </w:r>
      <w:r>
        <w:t xml:space="preserve">. </w:t>
      </w:r>
      <w:bookmarkStart w:id="2669" w:name="_Hlk77851714"/>
      <w:r w:rsidR="00824E6D">
        <w:t>The implications</w:t>
      </w:r>
      <w:r>
        <w:t xml:space="preserve"> of </w:t>
      </w:r>
      <w:r w:rsidR="009A6507">
        <w:t xml:space="preserve">the </w:t>
      </w:r>
      <w:r>
        <w:t xml:space="preserve">barriers </w:t>
      </w:r>
      <w:r w:rsidR="00824E6D">
        <w:t>to healthcare services</w:t>
      </w:r>
      <w:bookmarkEnd w:id="2669"/>
    </w:p>
    <w:p w14:paraId="2A7F6676" w14:textId="1FBC7ACB" w:rsidR="009A6507" w:rsidRDefault="005C4D4A" w:rsidP="00744757">
      <w:pPr>
        <w:ind w:firstLine="0"/>
      </w:pPr>
      <w:r>
        <w:t>This section aim</w:t>
      </w:r>
      <w:r w:rsidR="009A6507">
        <w:t>s</w:t>
      </w:r>
      <w:r>
        <w:t xml:space="preserve"> to </w:t>
      </w:r>
      <w:commentRangeStart w:id="2670"/>
      <w:r>
        <w:t>portray</w:t>
      </w:r>
      <w:commentRangeEnd w:id="2670"/>
      <w:r w:rsidR="008532CD">
        <w:rPr>
          <w:rStyle w:val="CommentReference"/>
        </w:rPr>
        <w:commentReference w:id="2670"/>
      </w:r>
      <w:r>
        <w:t xml:space="preserve"> the implication</w:t>
      </w:r>
      <w:ins w:id="2671" w:author="Adam Bodley" w:date="2021-09-17T12:59:00Z">
        <w:r w:rsidR="008532CD">
          <w:t>s</w:t>
        </w:r>
      </w:ins>
      <w:r>
        <w:t xml:space="preserve"> of the barriers mentioned above </w:t>
      </w:r>
      <w:del w:id="2672" w:author="Adam Bodley" w:date="2021-09-17T12:59:00Z">
        <w:r w:rsidR="009A6507" w:rsidDel="008532CD">
          <w:delText xml:space="preserve">on </w:delText>
        </w:r>
      </w:del>
      <w:ins w:id="2673" w:author="Adam Bodley" w:date="2021-09-17T12:59:00Z">
        <w:r w:rsidR="008532CD">
          <w:t xml:space="preserve">for </w:t>
        </w:r>
      </w:ins>
      <w:r w:rsidR="009A6507">
        <w:t xml:space="preserve">the health of </w:t>
      </w:r>
      <w:del w:id="2674" w:author="Adam Bodley" w:date="2021-09-17T13:00:00Z">
        <w:r w:rsidR="009A6507" w:rsidDel="008532CD">
          <w:delText>autistic adults</w:delText>
        </w:r>
      </w:del>
      <w:ins w:id="2675" w:author="Adam Bodley" w:date="2021-09-17T13:00:00Z">
        <w:r w:rsidR="008532CD" w:rsidRPr="008532CD">
          <w:t>adults with autism</w:t>
        </w:r>
      </w:ins>
      <w:r w:rsidR="009A6507">
        <w:t xml:space="preserve">. </w:t>
      </w:r>
      <w:r>
        <w:t xml:space="preserve">While the four previous sections were aimed </w:t>
      </w:r>
      <w:del w:id="2676" w:author="Adam Bodley" w:date="2021-09-17T13:00:00Z">
        <w:r w:rsidDel="008532CD">
          <w:delText xml:space="preserve">to </w:delText>
        </w:r>
      </w:del>
      <w:ins w:id="2677" w:author="Adam Bodley" w:date="2021-09-17T13:00:00Z">
        <w:r w:rsidR="008532CD">
          <w:t xml:space="preserve">at </w:t>
        </w:r>
      </w:ins>
      <w:r>
        <w:t>ground</w:t>
      </w:r>
      <w:ins w:id="2678" w:author="Adam Bodley" w:date="2021-09-17T13:00:00Z">
        <w:r w:rsidR="008532CD">
          <w:t>ing</w:t>
        </w:r>
      </w:ins>
      <w:r>
        <w:t xml:space="preserve"> the major argument of this chapter</w:t>
      </w:r>
      <w:ins w:id="2679" w:author="Adam Bodley" w:date="2021-09-17T13:00:00Z">
        <w:r w:rsidR="008532CD">
          <w:t>, which is</w:t>
        </w:r>
      </w:ins>
      <w:r>
        <w:t xml:space="preserve"> that autism should be considered as part of </w:t>
      </w:r>
      <w:del w:id="2680" w:author="Adam Bodley" w:date="2021-09-17T13:00:00Z">
        <w:r w:rsidDel="008532CD">
          <w:delText xml:space="preserve">the </w:delText>
        </w:r>
      </w:del>
      <w:ins w:id="2681" w:author="Adam Bodley" w:date="2021-09-17T13:00:00Z">
        <w:r w:rsidR="008532CD">
          <w:t xml:space="preserve">an </w:t>
        </w:r>
      </w:ins>
      <w:r>
        <w:t xml:space="preserve">individual’s social position based on </w:t>
      </w:r>
      <w:del w:id="2682" w:author="Adam Bodley" w:date="2021-09-17T13:00:00Z">
        <w:r w:rsidDel="008532CD">
          <w:delText xml:space="preserve">its </w:delText>
        </w:r>
      </w:del>
      <w:ins w:id="2683" w:author="Adam Bodley" w:date="2021-09-17T13:00:00Z">
        <w:r w:rsidR="008532CD">
          <w:t xml:space="preserve">the </w:t>
        </w:r>
      </w:ins>
      <w:r>
        <w:t>distinct marginalization</w:t>
      </w:r>
      <w:ins w:id="2684" w:author="Adam Bodley" w:date="2021-09-17T13:00:00Z">
        <w:r w:rsidR="008532CD">
          <w:t xml:space="preserve"> of the condition</w:t>
        </w:r>
      </w:ins>
      <w:r>
        <w:t>, this section complete</w:t>
      </w:r>
      <w:r w:rsidR="009A6507">
        <w:t>s</w:t>
      </w:r>
      <w:r>
        <w:t xml:space="preserve"> the analysis from an SDH point of view and demonstrate</w:t>
      </w:r>
      <w:r w:rsidR="009A6507">
        <w:t>s</w:t>
      </w:r>
      <w:r>
        <w:t xml:space="preserve"> </w:t>
      </w:r>
      <w:ins w:id="2685" w:author="Adam Bodley" w:date="2021-09-17T13:01:00Z">
        <w:r w:rsidR="008532CD">
          <w:t xml:space="preserve">that </w:t>
        </w:r>
      </w:ins>
      <w:r w:rsidR="009A6507">
        <w:t xml:space="preserve">this marginalization is affecting </w:t>
      </w:r>
      <w:ins w:id="2686" w:author="Adam Bodley" w:date="2021-09-17T13:01:00Z">
        <w:r w:rsidR="008532CD">
          <w:t xml:space="preserve">people’s </w:t>
        </w:r>
      </w:ins>
      <w:r w:rsidR="009A6507">
        <w:t>health.</w:t>
      </w:r>
      <w:r w:rsidR="00744757">
        <w:t xml:space="preserve"> </w:t>
      </w:r>
      <w:r w:rsidR="009A6507">
        <w:t>Furthermore, d</w:t>
      </w:r>
      <w:r w:rsidR="00033DDF">
        <w:t>espite the</w:t>
      </w:r>
      <w:ins w:id="2687" w:author="Adam Bodley" w:date="2021-09-17T13:01:00Z">
        <w:r w:rsidR="008532CD">
          <w:t xml:space="preserve"> fact </w:t>
        </w:r>
      </w:ins>
      <w:ins w:id="2688" w:author="Adam Bodley" w:date="2021-09-17T13:03:00Z">
        <w:r w:rsidR="008532CD">
          <w:t xml:space="preserve">that </w:t>
        </w:r>
      </w:ins>
      <w:ins w:id="2689" w:author="Adam Bodley" w:date="2021-09-17T13:01:00Z">
        <w:r w:rsidR="008532CD">
          <w:t>the</w:t>
        </w:r>
      </w:ins>
      <w:r w:rsidR="00033DDF">
        <w:t xml:space="preserve"> </w:t>
      </w:r>
      <w:r w:rsidR="009A6507">
        <w:t xml:space="preserve">initial goal of </w:t>
      </w:r>
      <w:del w:id="2690" w:author="Adam Bodley" w:date="2021-09-17T13:01:00Z">
        <w:r w:rsidR="009A6507" w:rsidDel="008532CD">
          <w:delText xml:space="preserve">the </w:delText>
        </w:r>
      </w:del>
      <w:ins w:id="2691" w:author="Adam Bodley" w:date="2021-09-17T13:01:00Z">
        <w:r w:rsidR="008532CD">
          <w:t xml:space="preserve">this </w:t>
        </w:r>
      </w:ins>
      <w:r w:rsidR="00033DDF">
        <w:t xml:space="preserve">research did not </w:t>
      </w:r>
      <w:r w:rsidR="009A6507">
        <w:t>include</w:t>
      </w:r>
      <w:r w:rsidR="00033DDF">
        <w:t xml:space="preserve"> identifying or quantifying the</w:t>
      </w:r>
      <w:r w:rsidR="009A6507">
        <w:t>se</w:t>
      </w:r>
      <w:r w:rsidR="00033DDF">
        <w:t xml:space="preserve"> consequences</w:t>
      </w:r>
      <w:r w:rsidR="009A6507">
        <w:t xml:space="preserve">, they emerged as </w:t>
      </w:r>
      <w:r w:rsidR="00430C5F">
        <w:t xml:space="preserve">a </w:t>
      </w:r>
      <w:r w:rsidR="009A6507">
        <w:t xml:space="preserve">significant theme </w:t>
      </w:r>
      <w:del w:id="2692" w:author="Adam Bodley" w:date="2021-09-17T13:01:00Z">
        <w:r w:rsidR="009A6507" w:rsidDel="008532CD">
          <w:delText>at</w:delText>
        </w:r>
        <w:r w:rsidR="00E158C1" w:rsidDel="008532CD">
          <w:delText xml:space="preserve"> </w:delText>
        </w:r>
      </w:del>
      <w:ins w:id="2693" w:author="Adam Bodley" w:date="2021-09-17T13:01:00Z">
        <w:r w:rsidR="008532CD">
          <w:t xml:space="preserve">during the </w:t>
        </w:r>
      </w:ins>
      <w:r w:rsidR="00E158C1">
        <w:t>qualitative investigation</w:t>
      </w:r>
      <w:r w:rsidR="009A6507">
        <w:t xml:space="preserve"> and </w:t>
      </w:r>
      <w:del w:id="2694" w:author="Adam Bodley" w:date="2021-09-17T13:01:00Z">
        <w:r w:rsidR="009A6507" w:rsidDel="008532CD">
          <w:delText xml:space="preserve">therefore </w:delText>
        </w:r>
      </w:del>
      <w:r w:rsidR="009A6507">
        <w:t xml:space="preserve">should </w:t>
      </w:r>
      <w:ins w:id="2695" w:author="Adam Bodley" w:date="2021-09-17T13:01:00Z">
        <w:r w:rsidR="008532CD">
          <w:t xml:space="preserve">therefore </w:t>
        </w:r>
      </w:ins>
      <w:r w:rsidR="009A6507">
        <w:t>be explored</w:t>
      </w:r>
      <w:r w:rsidR="00E158C1">
        <w:t xml:space="preserve">. </w:t>
      </w:r>
      <w:r w:rsidR="00D1695C">
        <w:t>Lastly</w:t>
      </w:r>
      <w:ins w:id="2696" w:author="Adam Bodley" w:date="2021-09-17T13:01:00Z">
        <w:r w:rsidR="008532CD">
          <w:t>,</w:t>
        </w:r>
      </w:ins>
      <w:r w:rsidR="009A6507">
        <w:t xml:space="preserve"> as this </w:t>
      </w:r>
      <w:del w:id="2697" w:author="Adam Bodley" w:date="2021-09-17T13:02:00Z">
        <w:r w:rsidR="009A6507" w:rsidDel="008532CD">
          <w:delText xml:space="preserve">research is </w:delText>
        </w:r>
      </w:del>
      <w:ins w:id="2698" w:author="Adam Bodley" w:date="2021-09-17T13:02:00Z">
        <w:r w:rsidR="008532CD">
          <w:t xml:space="preserve">was </w:t>
        </w:r>
      </w:ins>
      <w:r w:rsidR="009A6507">
        <w:t>participatory research that approach</w:t>
      </w:r>
      <w:ins w:id="2699" w:author="Adam Bodley" w:date="2021-09-17T13:02:00Z">
        <w:r w:rsidR="008532CD">
          <w:t>ed</w:t>
        </w:r>
      </w:ins>
      <w:r w:rsidR="009A6507">
        <w:t xml:space="preserve"> the field from a critical stance and wish</w:t>
      </w:r>
      <w:ins w:id="2700" w:author="Adam Bodley" w:date="2021-09-17T13:02:00Z">
        <w:r w:rsidR="008532CD">
          <w:t>ed</w:t>
        </w:r>
      </w:ins>
      <w:r w:rsidR="009A6507">
        <w:t xml:space="preserve"> to influence it, </w:t>
      </w:r>
      <w:del w:id="2701" w:author="Adam Bodley" w:date="2021-09-17T13:02:00Z">
        <w:r w:rsidR="009A6507" w:rsidDel="008532CD">
          <w:delText xml:space="preserve">the </w:delText>
        </w:r>
      </w:del>
      <w:ins w:id="2702" w:author="Adam Bodley" w:date="2021-09-17T13:02:00Z">
        <w:r w:rsidR="008532CD">
          <w:t xml:space="preserve">this </w:t>
        </w:r>
      </w:ins>
      <w:r w:rsidR="009A6507">
        <w:t xml:space="preserve">section is required to explain </w:t>
      </w:r>
      <w:ins w:id="2703" w:author="Adam Bodley" w:date="2021-09-17T13:03:00Z">
        <w:r w:rsidR="008532CD">
          <w:t xml:space="preserve">to </w:t>
        </w:r>
      </w:ins>
      <w:r w:rsidR="009A6507">
        <w:t>policy</w:t>
      </w:r>
      <w:del w:id="2704" w:author="Adam Bodley" w:date="2021-09-17T13:03:00Z">
        <w:r w:rsidR="009A6507" w:rsidDel="008532CD">
          <w:delText xml:space="preserve"> </w:delText>
        </w:r>
      </w:del>
      <w:r w:rsidR="009A6507">
        <w:t xml:space="preserve">makers </w:t>
      </w:r>
      <w:r w:rsidR="00431E42">
        <w:t xml:space="preserve">that </w:t>
      </w:r>
      <w:r w:rsidR="009A6507">
        <w:t xml:space="preserve">ignoring the barriers </w:t>
      </w:r>
      <w:r w:rsidR="00431E42">
        <w:t xml:space="preserve">mentioned </w:t>
      </w:r>
      <w:r w:rsidR="009A6507">
        <w:t xml:space="preserve">above </w:t>
      </w:r>
      <w:ins w:id="2705" w:author="Adam Bodley" w:date="2021-09-17T13:03:00Z">
        <w:r w:rsidR="008532CD">
          <w:t xml:space="preserve">will </w:t>
        </w:r>
      </w:ins>
      <w:r w:rsidR="009A6507">
        <w:t>have ramification</w:t>
      </w:r>
      <w:ins w:id="2706" w:author="Adam Bodley" w:date="2021-09-17T13:03:00Z">
        <w:r w:rsidR="008532CD">
          <w:t>s</w:t>
        </w:r>
      </w:ins>
      <w:r w:rsidR="009A6507">
        <w:t xml:space="preserve"> on this population and beyond. </w:t>
      </w:r>
    </w:p>
    <w:p w14:paraId="034DF123" w14:textId="54B65FE5" w:rsidR="000E5BB8" w:rsidRDefault="00431E42" w:rsidP="00744757">
      <w:r>
        <w:lastRenderedPageBreak/>
        <w:t xml:space="preserve">The qualitative investigation </w:t>
      </w:r>
      <w:del w:id="2707" w:author="Adam Bodley" w:date="2021-09-17T13:04:00Z">
        <w:r w:rsidDel="008532CD">
          <w:delText xml:space="preserve">had </w:delText>
        </w:r>
      </w:del>
      <w:r>
        <w:t xml:space="preserve">illustrated </w:t>
      </w:r>
      <w:ins w:id="2708" w:author="Adam Bodley" w:date="2021-09-17T13:04:00Z">
        <w:r w:rsidR="008532CD">
          <w:t xml:space="preserve">that </w:t>
        </w:r>
      </w:ins>
      <w:r w:rsidR="0083559B">
        <w:t xml:space="preserve">barriers to </w:t>
      </w:r>
      <w:ins w:id="2709" w:author="Adam Bodley" w:date="2021-09-17T13:04:00Z">
        <w:r w:rsidR="008532CD">
          <w:t xml:space="preserve">the </w:t>
        </w:r>
      </w:ins>
      <w:r w:rsidR="0083559B">
        <w:t xml:space="preserve">healthcare </w:t>
      </w:r>
      <w:r>
        <w:t>of</w:t>
      </w:r>
      <w:del w:id="2710" w:author="Adam Bodley" w:date="2021-09-17T13:04:00Z">
        <w:r w:rsidR="0083559B" w:rsidDel="008532CD">
          <w:delText xml:space="preserve"> autistic adults</w:delText>
        </w:r>
      </w:del>
      <w:ins w:id="2711" w:author="Adam Bodley" w:date="2021-09-17T13:04:00Z">
        <w:r w:rsidR="008532CD" w:rsidRPr="008532CD">
          <w:t xml:space="preserve"> adults with autism</w:t>
        </w:r>
      </w:ins>
      <w:r w:rsidR="0083559B">
        <w:t xml:space="preserve"> </w:t>
      </w:r>
      <w:del w:id="2712" w:author="Adam Bodley" w:date="2021-09-17T13:04:00Z">
        <w:r w:rsidR="0083559B" w:rsidDel="008532CD">
          <w:delText xml:space="preserve">is </w:delText>
        </w:r>
      </w:del>
      <w:ins w:id="2713" w:author="Adam Bodley" w:date="2021-09-17T13:04:00Z">
        <w:r w:rsidR="008532CD">
          <w:t xml:space="preserve">can </w:t>
        </w:r>
      </w:ins>
      <w:r>
        <w:t>directly</w:t>
      </w:r>
      <w:r w:rsidR="00430C5F">
        <w:t xml:space="preserve"> and indirectly</w:t>
      </w:r>
      <w:r>
        <w:t xml:space="preserve"> influence </w:t>
      </w:r>
      <w:ins w:id="2714" w:author="Adam Bodley" w:date="2021-09-17T13:04:00Z">
        <w:r w:rsidR="008532CD">
          <w:t>the</w:t>
        </w:r>
        <w:r w:rsidR="008532CD" w:rsidRPr="008532CD">
          <w:t xml:space="preserve"> </w:t>
        </w:r>
        <w:r w:rsidR="008532CD">
          <w:t>health of</w:t>
        </w:r>
      </w:ins>
      <w:ins w:id="2715" w:author="Adam Bodley" w:date="2021-09-17T13:05:00Z">
        <w:r w:rsidR="008532CD">
          <w:t xml:space="preserve"> </w:t>
        </w:r>
      </w:ins>
      <w:r>
        <w:t>th</w:t>
      </w:r>
      <w:r w:rsidR="00430C5F">
        <w:t>i</w:t>
      </w:r>
      <w:r w:rsidR="001F4680">
        <w:t>s population</w:t>
      </w:r>
      <w:del w:id="2716" w:author="Adam Bodley" w:date="2021-09-17T13:04:00Z">
        <w:r w:rsidDel="008532CD">
          <w:delText xml:space="preserve"> health</w:delText>
        </w:r>
      </w:del>
      <w:r w:rsidR="00430C5F">
        <w:t>.</w:t>
      </w:r>
      <w:r w:rsidR="00A02412">
        <w:t xml:space="preserve"> </w:t>
      </w:r>
      <w:commentRangeStart w:id="2717"/>
      <w:del w:id="2718" w:author="Adam Bodley" w:date="2021-09-17T13:05:00Z">
        <w:r w:rsidR="00A02412" w:rsidDel="008532CD">
          <w:delText xml:space="preserve">Despite </w:delText>
        </w:r>
      </w:del>
      <w:ins w:id="2719" w:author="Adam Bodley" w:date="2021-09-17T13:05:00Z">
        <w:r w:rsidR="008532CD">
          <w:t xml:space="preserve">Although </w:t>
        </w:r>
      </w:ins>
      <w:r w:rsidR="00A02412">
        <w:t>b</w:t>
      </w:r>
      <w:r w:rsidR="001F4680">
        <w:t>arriers to healthcare services</w:t>
      </w:r>
      <w:r w:rsidR="00A02412">
        <w:t xml:space="preserve"> could </w:t>
      </w:r>
      <w:ins w:id="2720" w:author="Adam Bodley" w:date="2021-09-17T13:12:00Z">
        <w:r w:rsidR="00FE6073">
          <w:t>intuitively</w:t>
        </w:r>
        <w:r w:rsidR="00FE6073" w:rsidDel="008532CD">
          <w:t xml:space="preserve"> </w:t>
        </w:r>
      </w:ins>
      <w:del w:id="2721" w:author="Adam Bodley" w:date="2021-09-17T13:05:00Z">
        <w:r w:rsidR="00A02412" w:rsidDel="008532CD">
          <w:delText xml:space="preserve">eligibility </w:delText>
        </w:r>
      </w:del>
      <w:ins w:id="2722" w:author="Adam Bodley" w:date="2021-09-17T13:05:00Z">
        <w:r w:rsidR="008532CD">
          <w:t xml:space="preserve">seem to </w:t>
        </w:r>
      </w:ins>
      <w:r w:rsidR="00A02412">
        <w:t>be</w:t>
      </w:r>
      <w:r w:rsidR="001F4680">
        <w:t xml:space="preserve"> </w:t>
      </w:r>
      <w:del w:id="2723" w:author="Adam Bodley" w:date="2021-09-17T13:12:00Z">
        <w:r w:rsidR="001F4680" w:rsidDel="00FE6073">
          <w:delText xml:space="preserve">intuitively </w:delText>
        </w:r>
      </w:del>
      <w:r w:rsidR="001F4680">
        <w:t>link</w:t>
      </w:r>
      <w:r w:rsidR="00A02412">
        <w:t>ed</w:t>
      </w:r>
      <w:r w:rsidR="001F4680">
        <w:t xml:space="preserve"> to health outcome</w:t>
      </w:r>
      <w:ins w:id="2724" w:author="Adam Bodley" w:date="2021-09-17T13:05:00Z">
        <w:r w:rsidR="008532CD">
          <w:t>s,</w:t>
        </w:r>
      </w:ins>
      <w:r w:rsidR="00A02412">
        <w:t xml:space="preserve"> this link does </w:t>
      </w:r>
      <w:del w:id="2725" w:author="Adam Bodley" w:date="2021-09-17T13:05:00Z">
        <w:r w:rsidR="00A02412" w:rsidDel="008532CD">
          <w:delText xml:space="preserve">need </w:delText>
        </w:r>
      </w:del>
      <w:ins w:id="2726" w:author="Adam Bodley" w:date="2021-09-17T13:05:00Z">
        <w:r w:rsidR="008532CD">
          <w:t xml:space="preserve">require </w:t>
        </w:r>
      </w:ins>
      <w:r w:rsidR="00A02412">
        <w:t xml:space="preserve">elucidation. </w:t>
      </w:r>
      <w:commentRangeEnd w:id="2717"/>
      <w:r w:rsidR="008532CD">
        <w:rPr>
          <w:rStyle w:val="CommentReference"/>
        </w:rPr>
        <w:commentReference w:id="2717"/>
      </w:r>
      <w:r w:rsidR="00A02412">
        <w:t xml:space="preserve">Most often </w:t>
      </w:r>
      <w:r w:rsidR="001F4680">
        <w:t>this link is investigated</w:t>
      </w:r>
      <w:ins w:id="2727" w:author="Adam Bodley" w:date="2021-09-17T13:06:00Z">
        <w:r w:rsidR="008532CD" w:rsidRPr="008532CD">
          <w:t xml:space="preserve"> </w:t>
        </w:r>
        <w:r w:rsidR="008532CD">
          <w:t>quantitatively</w:t>
        </w:r>
      </w:ins>
      <w:r w:rsidR="00A02412">
        <w:t>,</w:t>
      </w:r>
      <w:r w:rsidR="001F4680">
        <w:t xml:space="preserve"> as </w:t>
      </w:r>
      <w:del w:id="2728" w:author="Adam Bodley" w:date="2021-09-17T13:05:00Z">
        <w:r w:rsidR="001F4680" w:rsidDel="008532CD">
          <w:delText xml:space="preserve">presented </w:delText>
        </w:r>
      </w:del>
      <w:ins w:id="2729" w:author="Adam Bodley" w:date="2021-09-17T13:05:00Z">
        <w:r w:rsidR="008532CD">
          <w:t>discu</w:t>
        </w:r>
      </w:ins>
      <w:ins w:id="2730" w:author="Adam Bodley" w:date="2021-09-17T13:06:00Z">
        <w:r w:rsidR="008532CD">
          <w:t>ssed</w:t>
        </w:r>
      </w:ins>
      <w:ins w:id="2731" w:author="Adam Bodley" w:date="2021-09-17T13:05:00Z">
        <w:r w:rsidR="008532CD">
          <w:t xml:space="preserve"> </w:t>
        </w:r>
      </w:ins>
      <w:r w:rsidR="001F4680">
        <w:t>in the literature review</w:t>
      </w:r>
      <w:r w:rsidR="00A02412">
        <w:t>,</w:t>
      </w:r>
      <w:r w:rsidR="001F4680">
        <w:t xml:space="preserve"> </w:t>
      </w:r>
      <w:del w:id="2732" w:author="Adam Bodley" w:date="2021-09-17T13:06:00Z">
        <w:r w:rsidR="001F4680" w:rsidDel="008532CD">
          <w:delText xml:space="preserve">quantitatively </w:delText>
        </w:r>
      </w:del>
      <w:r w:rsidR="001F4680">
        <w:t>by demonstrating disparities between</w:t>
      </w:r>
      <w:ins w:id="2733" w:author="Adam Bodley" w:date="2021-09-17T13:06:00Z">
        <w:r w:rsidR="008532CD">
          <w:t xml:space="preserve"> the</w:t>
        </w:r>
        <w:r w:rsidR="008532CD" w:rsidRPr="008532CD">
          <w:t xml:space="preserve"> </w:t>
        </w:r>
        <w:r w:rsidR="008532CD">
          <w:t>health outcomes of</w:t>
        </w:r>
      </w:ins>
      <w:r w:rsidR="001F4680">
        <w:t xml:space="preserve"> autistic </w:t>
      </w:r>
      <w:del w:id="2734" w:author="Adam Bodley" w:date="2021-09-17T13:06:00Z">
        <w:r w:rsidR="001F4680" w:rsidDel="008532CD">
          <w:delText xml:space="preserve">individuals and </w:delText>
        </w:r>
      </w:del>
      <w:ins w:id="2735" w:author="Adam Bodley" w:date="2021-09-17T13:06:00Z">
        <w:r w:rsidR="008532CD">
          <w:t xml:space="preserve">compared with </w:t>
        </w:r>
      </w:ins>
      <w:r w:rsidR="001F4680">
        <w:t>neurotypical</w:t>
      </w:r>
      <w:ins w:id="2736" w:author="Adam Bodley" w:date="2021-09-17T13:06:00Z">
        <w:r w:rsidR="008532CD" w:rsidRPr="008532CD">
          <w:t xml:space="preserve"> </w:t>
        </w:r>
        <w:r w:rsidR="008532CD">
          <w:t>individuals</w:t>
        </w:r>
      </w:ins>
      <w:del w:id="2737" w:author="Adam Bodley" w:date="2021-09-17T13:06:00Z">
        <w:r w:rsidR="001F4680" w:rsidDel="008532CD">
          <w:delText xml:space="preserve"> health outcomes</w:delText>
        </w:r>
      </w:del>
      <w:r w:rsidR="001F4680">
        <w:t xml:space="preserve">. The qualitative research conducted </w:t>
      </w:r>
      <w:ins w:id="2738" w:author="Adam Bodley" w:date="2021-09-17T13:12:00Z">
        <w:r w:rsidR="00FE6073">
          <w:t xml:space="preserve">here </w:t>
        </w:r>
      </w:ins>
      <w:commentRangeStart w:id="2739"/>
      <w:r w:rsidR="001F4680">
        <w:t xml:space="preserve">cannot answer this </w:t>
      </w:r>
      <w:r w:rsidR="00A02412">
        <w:t xml:space="preserve">research </w:t>
      </w:r>
      <w:r w:rsidR="001F4680">
        <w:t>question</w:t>
      </w:r>
      <w:commentRangeEnd w:id="2739"/>
      <w:r w:rsidR="008532CD">
        <w:rPr>
          <w:rStyle w:val="CommentReference"/>
        </w:rPr>
        <w:commentReference w:id="2739"/>
      </w:r>
      <w:r w:rsidR="001F4680">
        <w:t>; however</w:t>
      </w:r>
      <w:r w:rsidR="00A02412">
        <w:t>,</w:t>
      </w:r>
      <w:r w:rsidR="001F4680">
        <w:t xml:space="preserve"> it</w:t>
      </w:r>
      <w:r w:rsidR="00A02412">
        <w:t xml:space="preserve"> did</w:t>
      </w:r>
      <w:r w:rsidR="001F4680">
        <w:t xml:space="preserve"> </w:t>
      </w:r>
      <w:del w:id="2740" w:author="Adam Bodley" w:date="2021-09-17T13:07:00Z">
        <w:r w:rsidR="001F4680" w:rsidDel="008532CD">
          <w:delText xml:space="preserve">discover </w:delText>
        </w:r>
      </w:del>
      <w:ins w:id="2741" w:author="Adam Bodley" w:date="2021-09-17T13:07:00Z">
        <w:r w:rsidR="008532CD">
          <w:t xml:space="preserve">uncover </w:t>
        </w:r>
      </w:ins>
      <w:r w:rsidR="00A02412">
        <w:t xml:space="preserve">three </w:t>
      </w:r>
      <w:r w:rsidR="001F4680">
        <w:t xml:space="preserve">mechanisms </w:t>
      </w:r>
      <w:del w:id="2742" w:author="Adam Bodley" w:date="2021-09-17T13:07:00Z">
        <w:r w:rsidDel="008532CD">
          <w:delText xml:space="preserve">in </w:delText>
        </w:r>
      </w:del>
      <w:ins w:id="2743" w:author="Adam Bodley" w:date="2021-09-17T13:07:00Z">
        <w:r w:rsidR="008532CD">
          <w:t xml:space="preserve">by </w:t>
        </w:r>
      </w:ins>
      <w:r w:rsidR="001F4680">
        <w:t xml:space="preserve">which health barriers </w:t>
      </w:r>
      <w:r w:rsidR="00A02412">
        <w:t xml:space="preserve">are linked to health </w:t>
      </w:r>
      <w:commentRangeStart w:id="2744"/>
      <w:r w:rsidR="00A02412">
        <w:t>outcomes</w:t>
      </w:r>
      <w:r w:rsidR="00D1695C">
        <w:t xml:space="preserve"> </w:t>
      </w:r>
      <w:commentRangeEnd w:id="2744"/>
      <w:r w:rsidR="008532CD">
        <w:rPr>
          <w:rStyle w:val="CommentReference"/>
        </w:rPr>
        <w:commentReference w:id="2744"/>
      </w:r>
      <w:r w:rsidR="00D1695C">
        <w:t>in the Israeli context</w:t>
      </w:r>
      <w:r w:rsidR="00A02412">
        <w:t xml:space="preserve">. </w:t>
      </w:r>
      <w:del w:id="2745" w:author="Adam Bodley" w:date="2021-09-17T13:08:00Z">
        <w:r w:rsidR="0083559B" w:rsidDel="008532CD">
          <w:delText>Frist</w:delText>
        </w:r>
      </w:del>
      <w:ins w:id="2746" w:author="Adam Bodley" w:date="2021-09-17T13:08:00Z">
        <w:r w:rsidR="008532CD">
          <w:t>First</w:t>
        </w:r>
      </w:ins>
      <w:r w:rsidR="0083559B">
        <w:t xml:space="preserve">, </w:t>
      </w:r>
      <w:r w:rsidR="00A02412">
        <w:t>these barriers can lead to</w:t>
      </w:r>
      <w:r>
        <w:t xml:space="preserve"> </w:t>
      </w:r>
      <w:r w:rsidR="0083559B">
        <w:t xml:space="preserve">incompatible treatment </w:t>
      </w:r>
      <w:r w:rsidR="00A02412">
        <w:t>provision that</w:t>
      </w:r>
      <w:r>
        <w:t xml:space="preserve"> </w:t>
      </w:r>
      <w:r w:rsidR="0083559B">
        <w:t xml:space="preserve">can result in </w:t>
      </w:r>
      <w:r>
        <w:t>adverse health outcomes</w:t>
      </w:r>
      <w:r w:rsidR="0083559B">
        <w:t xml:space="preserve">; </w:t>
      </w:r>
      <w:r w:rsidR="000E5BB8">
        <w:t>s</w:t>
      </w:r>
      <w:r w:rsidR="0083559B">
        <w:t xml:space="preserve">econd, </w:t>
      </w:r>
      <w:r>
        <w:t xml:space="preserve">because these barriers </w:t>
      </w:r>
      <w:ins w:id="2747" w:author="Adam Bodley" w:date="2021-09-17T13:08:00Z">
        <w:r w:rsidR="008532CD">
          <w:t xml:space="preserve">can </w:t>
        </w:r>
      </w:ins>
      <w:r>
        <w:t xml:space="preserve">inflict </w:t>
      </w:r>
      <w:del w:id="2748" w:author="Adam Bodley" w:date="2021-09-17T13:12:00Z">
        <w:r w:rsidR="0083559B" w:rsidDel="00FE6073">
          <w:delText xml:space="preserve">additional </w:delText>
        </w:r>
      </w:del>
      <w:ins w:id="2749" w:author="Adam Bodley" w:date="2021-09-17T13:08:00Z">
        <w:r w:rsidR="008532CD">
          <w:t xml:space="preserve">an </w:t>
        </w:r>
      </w:ins>
      <w:ins w:id="2750" w:author="Adam Bodley" w:date="2021-09-17T13:12:00Z">
        <w:r w:rsidR="00FE6073">
          <w:t xml:space="preserve">additional </w:t>
        </w:r>
      </w:ins>
      <w:r w:rsidR="0083559B">
        <w:t xml:space="preserve">burden </w:t>
      </w:r>
      <w:r>
        <w:t xml:space="preserve">on </w:t>
      </w:r>
      <w:r w:rsidR="0083559B">
        <w:t xml:space="preserve">autistic adults and </w:t>
      </w:r>
      <w:ins w:id="2751" w:author="Adam Bodley" w:date="2021-09-17T13:08:00Z">
        <w:r w:rsidR="008532CD">
          <w:t xml:space="preserve">their </w:t>
        </w:r>
      </w:ins>
      <w:r w:rsidR="0083559B">
        <w:t xml:space="preserve">families </w:t>
      </w:r>
      <w:r>
        <w:t>when seeking healthcare services</w:t>
      </w:r>
      <w:ins w:id="2752" w:author="Adam Bodley" w:date="2021-09-17T13:09:00Z">
        <w:r w:rsidR="008532CD">
          <w:t>,</w:t>
        </w:r>
      </w:ins>
      <w:r>
        <w:t xml:space="preserve"> </w:t>
      </w:r>
      <w:del w:id="2753" w:author="Adam Bodley" w:date="2021-09-17T13:09:00Z">
        <w:r w:rsidDel="008532CD">
          <w:delText>they encourage</w:delText>
        </w:r>
      </w:del>
      <w:ins w:id="2754" w:author="Adam Bodley" w:date="2021-09-17T13:09:00Z">
        <w:r w:rsidR="008532CD">
          <w:t>this can discourage</w:t>
        </w:r>
      </w:ins>
      <w:r>
        <w:t xml:space="preserve"> them</w:t>
      </w:r>
      <w:r w:rsidR="0083559B">
        <w:t xml:space="preserve"> </w:t>
      </w:r>
      <w:del w:id="2755" w:author="Adam Bodley" w:date="2021-09-17T13:09:00Z">
        <w:r w:rsidR="0083559B" w:rsidDel="008532CD">
          <w:delText>to avoid</w:delText>
        </w:r>
      </w:del>
      <w:ins w:id="2756" w:author="Adam Bodley" w:date="2021-09-17T13:09:00Z">
        <w:r w:rsidR="008532CD">
          <w:t>from seeking</w:t>
        </w:r>
      </w:ins>
      <w:r w:rsidR="0083559B">
        <w:t xml:space="preserve"> care</w:t>
      </w:r>
      <w:ins w:id="2757" w:author="Adam Bodley" w:date="2021-09-17T13:09:00Z">
        <w:r w:rsidR="008532CD">
          <w:t>,</w:t>
        </w:r>
      </w:ins>
      <w:r w:rsidR="00EC1ACE">
        <w:t xml:space="preserve"> which </w:t>
      </w:r>
      <w:ins w:id="2758" w:author="Adam Bodley" w:date="2021-09-17T13:09:00Z">
        <w:r w:rsidR="008532CD">
          <w:t xml:space="preserve">can </w:t>
        </w:r>
      </w:ins>
      <w:r w:rsidR="00EC1ACE">
        <w:t>directly affect their health</w:t>
      </w:r>
      <w:r w:rsidR="000E5BB8">
        <w:t>; and</w:t>
      </w:r>
      <w:ins w:id="2759" w:author="Adam Bodley" w:date="2021-09-17T13:09:00Z">
        <w:r w:rsidR="00FE6073">
          <w:t>,</w:t>
        </w:r>
      </w:ins>
      <w:r w:rsidR="000E5BB8">
        <w:t xml:space="preserve"> third, </w:t>
      </w:r>
      <w:del w:id="2760" w:author="Adam Bodley" w:date="2021-09-17T13:09:00Z">
        <w:r w:rsidR="000E5BB8" w:rsidDel="00FE6073">
          <w:delText xml:space="preserve">unsuited </w:delText>
        </w:r>
      </w:del>
      <w:ins w:id="2761" w:author="Adam Bodley" w:date="2021-09-17T13:09:00Z">
        <w:r w:rsidR="00FE6073">
          <w:t xml:space="preserve">unsuitable </w:t>
        </w:r>
      </w:ins>
      <w:r w:rsidR="000E5BB8">
        <w:t xml:space="preserve">services that trigger anxiety and resistance </w:t>
      </w:r>
      <w:del w:id="2762" w:author="Adam Bodley" w:date="2021-09-17T13:09:00Z">
        <w:r w:rsidR="000E5BB8" w:rsidDel="00FE6073">
          <w:delText>o</w:delText>
        </w:r>
        <w:r w:rsidR="00EC1ACE" w:rsidDel="00FE6073">
          <w:delText xml:space="preserve">f </w:delText>
        </w:r>
      </w:del>
      <w:ins w:id="2763" w:author="Adam Bodley" w:date="2021-09-17T13:09:00Z">
        <w:r w:rsidR="00FE6073">
          <w:t xml:space="preserve">in </w:t>
        </w:r>
      </w:ins>
      <w:r w:rsidR="000E5BB8">
        <w:t xml:space="preserve">the autistic individual can </w:t>
      </w:r>
      <w:r w:rsidR="00EC1ACE">
        <w:t>translate to t</w:t>
      </w:r>
      <w:r w:rsidR="000E5BB8">
        <w:t>he use of force</w:t>
      </w:r>
      <w:ins w:id="2764" w:author="Adam Bodley" w:date="2021-09-17T13:10:00Z">
        <w:r w:rsidR="00FE6073">
          <w:t xml:space="preserve"> being necessary</w:t>
        </w:r>
      </w:ins>
      <w:r w:rsidR="000E5BB8">
        <w:t xml:space="preserve"> to </w:t>
      </w:r>
      <w:r w:rsidR="00EC1ACE">
        <w:t>provide</w:t>
      </w:r>
      <w:r w:rsidR="000E5BB8">
        <w:t xml:space="preserve"> </w:t>
      </w:r>
      <w:ins w:id="2765" w:author="Adam Bodley" w:date="2021-09-17T13:10:00Z">
        <w:r w:rsidR="00FE6073">
          <w:t xml:space="preserve">the </w:t>
        </w:r>
      </w:ins>
      <w:del w:id="2766" w:author="Adam Bodley" w:date="2021-09-17T13:10:00Z">
        <w:r w:rsidR="000E5BB8" w:rsidDel="00FE6073">
          <w:delText xml:space="preserve">needed </w:delText>
        </w:r>
      </w:del>
      <w:r w:rsidR="000E5BB8">
        <w:t>treatment</w:t>
      </w:r>
      <w:ins w:id="2767" w:author="Adam Bodley" w:date="2021-09-17T13:10:00Z">
        <w:r w:rsidR="00FE6073" w:rsidRPr="00FE6073">
          <w:t xml:space="preserve"> </w:t>
        </w:r>
        <w:r w:rsidR="00FE6073">
          <w:t>needed</w:t>
        </w:r>
      </w:ins>
      <w:r w:rsidR="00EC1ACE">
        <w:t>, a practice that is known to harm health</w:t>
      </w:r>
      <w:r w:rsidR="00A02412">
        <w:t xml:space="preserve"> (</w:t>
      </w:r>
      <w:r w:rsidR="00F252F8" w:rsidRPr="00F252F8">
        <w:t>Castle &amp; Engberg, 2009</w:t>
      </w:r>
      <w:r w:rsidR="00F252F8">
        <w:t xml:space="preserve">; </w:t>
      </w:r>
      <w:r w:rsidR="00F252F8" w:rsidRPr="00F252F8">
        <w:t>Rakhmatullina</w:t>
      </w:r>
      <w:r w:rsidR="00F252F8">
        <w:t>,</w:t>
      </w:r>
      <w:r w:rsidR="00F252F8" w:rsidRPr="00F252F8">
        <w:t xml:space="preserve"> Taub</w:t>
      </w:r>
      <w:ins w:id="2768" w:author="Adam Bodley" w:date="2021-09-17T13:10:00Z">
        <w:r w:rsidR="00FE6073">
          <w:t>,</w:t>
        </w:r>
      </w:ins>
      <w:r w:rsidR="00F252F8" w:rsidRPr="00F252F8">
        <w:t xml:space="preserve"> &amp; Jacob, 2013</w:t>
      </w:r>
      <w:r w:rsidR="00A02412">
        <w:t>)</w:t>
      </w:r>
      <w:r w:rsidR="000E5BB8">
        <w:t xml:space="preserve">. </w:t>
      </w:r>
      <w:del w:id="2769" w:author="Adam Bodley" w:date="2021-09-17T13:10:00Z">
        <w:r w:rsidR="00A02412" w:rsidDel="00FE6073">
          <w:delText>These mechanism</w:delText>
        </w:r>
        <w:r w:rsidR="000A40D2" w:rsidDel="00FE6073">
          <w:delText>s</w:delText>
        </w:r>
        <w:r w:rsidR="00A02412" w:rsidDel="00FE6073">
          <w:delText xml:space="preserve"> are </w:delText>
        </w:r>
      </w:del>
      <w:ins w:id="2770" w:author="Adam Bodley" w:date="2021-09-17T13:10:00Z">
        <w:r w:rsidR="00FE6073">
          <w:t xml:space="preserve">It is </w:t>
        </w:r>
      </w:ins>
      <w:r w:rsidR="00A02412">
        <w:t xml:space="preserve">essential to understand </w:t>
      </w:r>
      <w:ins w:id="2771" w:author="Adam Bodley" w:date="2021-09-17T13:10:00Z">
        <w:r w:rsidR="00FE6073">
          <w:t xml:space="preserve">these mechanisms, </w:t>
        </w:r>
      </w:ins>
      <w:r w:rsidR="00A02412">
        <w:t>as they can be addressed directly</w:t>
      </w:r>
      <w:r w:rsidR="000A40D2">
        <w:t xml:space="preserve"> by policy</w:t>
      </w:r>
      <w:del w:id="2772" w:author="Adam Bodley" w:date="2021-09-17T13:10:00Z">
        <w:r w:rsidR="000A40D2" w:rsidDel="00FE6073">
          <w:delText xml:space="preserve"> </w:delText>
        </w:r>
      </w:del>
      <w:r w:rsidR="000A40D2">
        <w:t>makers</w:t>
      </w:r>
      <w:r w:rsidR="00A02412">
        <w:t xml:space="preserve"> and </w:t>
      </w:r>
      <w:r w:rsidR="000A40D2">
        <w:t xml:space="preserve">they </w:t>
      </w:r>
      <w:r w:rsidR="00A02412">
        <w:t xml:space="preserve">should be utilized as a proxy measurement </w:t>
      </w:r>
      <w:ins w:id="2773" w:author="Adam Bodley" w:date="2021-09-17T13:10:00Z">
        <w:r w:rsidR="00FE6073">
          <w:t>of</w:t>
        </w:r>
      </w:ins>
      <w:del w:id="2774" w:author="Adam Bodley" w:date="2021-09-17T13:10:00Z">
        <w:r w:rsidR="00A02412" w:rsidDel="00FE6073">
          <w:delText>to</w:delText>
        </w:r>
      </w:del>
      <w:r w:rsidR="00A02412">
        <w:t xml:space="preserve"> health outcome</w:t>
      </w:r>
      <w:ins w:id="2775" w:author="Adam Bodley" w:date="2021-09-17T13:10:00Z">
        <w:r w:rsidR="00FE6073">
          <w:t>s</w:t>
        </w:r>
      </w:ins>
      <w:r w:rsidR="00A02412">
        <w:t xml:space="preserve"> when introducing program</w:t>
      </w:r>
      <w:r w:rsidR="000A40D2">
        <w:t>s</w:t>
      </w:r>
      <w:r w:rsidR="00A02412">
        <w:t xml:space="preserve"> to alleviate barriers</w:t>
      </w:r>
      <w:r w:rsidR="000A40D2">
        <w:t>,</w:t>
      </w:r>
      <w:r w:rsidR="00A02412">
        <w:t xml:space="preserve"> in the case of this distinct population. </w:t>
      </w:r>
    </w:p>
    <w:p w14:paraId="16827117" w14:textId="7A76755F" w:rsidR="00E12476" w:rsidRDefault="00744757" w:rsidP="00744757">
      <w:pPr>
        <w:pStyle w:val="Heading3"/>
        <w:ind w:firstLine="0"/>
        <w:rPr>
          <w:rFonts w:eastAsia="Arial"/>
          <w:noProof/>
          <w:rtl/>
        </w:rPr>
      </w:pPr>
      <w:r>
        <w:rPr>
          <w:rFonts w:eastAsia="Arial"/>
          <w:noProof/>
        </w:rPr>
        <w:t xml:space="preserve">4.5.1. </w:t>
      </w:r>
      <w:del w:id="2776" w:author="Adam Bodley" w:date="2021-09-17T13:13:00Z">
        <w:r w:rsidR="0046118E" w:rsidDel="00FE6073">
          <w:rPr>
            <w:rFonts w:eastAsia="Arial"/>
            <w:noProof/>
          </w:rPr>
          <w:delText xml:space="preserve">Unsuited </w:delText>
        </w:r>
      </w:del>
      <w:ins w:id="2777" w:author="Adam Bodley" w:date="2021-09-17T13:13:00Z">
        <w:r w:rsidR="00FE6073">
          <w:rPr>
            <w:rFonts w:eastAsia="Arial"/>
            <w:noProof/>
          </w:rPr>
          <w:t xml:space="preserve">Unsuitable </w:t>
        </w:r>
      </w:ins>
      <w:r w:rsidR="00450DC2">
        <w:rPr>
          <w:rFonts w:eastAsia="Arial"/>
          <w:noProof/>
        </w:rPr>
        <w:t>care</w:t>
      </w:r>
    </w:p>
    <w:p w14:paraId="0634B0EB" w14:textId="11FBABEF" w:rsidR="00450DC2" w:rsidRPr="00033DDF" w:rsidRDefault="00450DC2" w:rsidP="006B6174">
      <w:pPr>
        <w:ind w:firstLine="0"/>
      </w:pPr>
      <w:r>
        <w:t>Unsurprisingly</w:t>
      </w:r>
      <w:ins w:id="2778" w:author="Adam Bodley" w:date="2021-09-17T13:13:00Z">
        <w:r w:rsidR="00FE6073">
          <w:t>,</w:t>
        </w:r>
      </w:ins>
      <w:r w:rsidR="00793F7E">
        <w:t xml:space="preserve"> one of the major themes </w:t>
      </w:r>
      <w:ins w:id="2779" w:author="Adam Bodley" w:date="2021-09-17T13:13:00Z">
        <w:r w:rsidR="00FE6073">
          <w:t xml:space="preserve">that </w:t>
        </w:r>
      </w:ins>
      <w:r w:rsidR="00793F7E">
        <w:t>emerged in the qualitative investigation regarding the implications of</w:t>
      </w:r>
      <w:r>
        <w:t xml:space="preserve"> barriers to healthcare </w:t>
      </w:r>
      <w:r w:rsidR="00793F7E">
        <w:t>was</w:t>
      </w:r>
      <w:r w:rsidR="00D62348">
        <w:t xml:space="preserve"> </w:t>
      </w:r>
      <w:r w:rsidR="005F777F">
        <w:t xml:space="preserve">inappropriate care. </w:t>
      </w:r>
      <w:del w:id="2780" w:author="Adam Bodley" w:date="2021-09-17T13:13:00Z">
        <w:r w:rsidR="00793F7E" w:rsidDel="00FE6073">
          <w:delText>Autistic adults</w:delText>
        </w:r>
      </w:del>
      <w:ins w:id="2781" w:author="Adam Bodley" w:date="2021-09-17T13:13:00Z">
        <w:r w:rsidR="00FE6073">
          <w:t>A</w:t>
        </w:r>
        <w:r w:rsidR="00FE6073" w:rsidRPr="00FE6073">
          <w:t>dults with autism</w:t>
        </w:r>
      </w:ins>
      <w:r w:rsidR="00793F7E">
        <w:t xml:space="preserve">, </w:t>
      </w:r>
      <w:ins w:id="2782" w:author="Adam Bodley" w:date="2021-09-17T13:13:00Z">
        <w:r w:rsidR="00FE6073">
          <w:t xml:space="preserve">their </w:t>
        </w:r>
      </w:ins>
      <w:r w:rsidR="00793F7E">
        <w:t>family members</w:t>
      </w:r>
      <w:ins w:id="2783" w:author="Adam Bodley" w:date="2021-09-17T13:13:00Z">
        <w:r w:rsidR="00FE6073">
          <w:t>,</w:t>
        </w:r>
      </w:ins>
      <w:r w:rsidR="00793F7E">
        <w:t xml:space="preserve"> and </w:t>
      </w:r>
      <w:ins w:id="2784" w:author="Adam Bodley" w:date="2021-09-17T13:13:00Z">
        <w:r w:rsidR="00FE6073">
          <w:t xml:space="preserve">relevant </w:t>
        </w:r>
      </w:ins>
      <w:r w:rsidR="00793F7E">
        <w:t xml:space="preserve">professionals, although not physicians, reported encountering cases of </w:t>
      </w:r>
      <w:del w:id="2785" w:author="Adam Bodley" w:date="2021-09-17T13:14:00Z">
        <w:r w:rsidR="00793F7E" w:rsidDel="00FE6073">
          <w:delText xml:space="preserve">unsuited </w:delText>
        </w:r>
      </w:del>
      <w:ins w:id="2786" w:author="Adam Bodley" w:date="2021-09-17T13:14:00Z">
        <w:r w:rsidR="00FE6073">
          <w:t xml:space="preserve">unsuitable </w:t>
        </w:r>
      </w:ins>
      <w:r w:rsidR="00793F7E">
        <w:t xml:space="preserve">treatment. </w:t>
      </w:r>
      <w:del w:id="2787" w:author="Adam Bodley" w:date="2021-09-17T13:14:00Z">
        <w:r w:rsidR="00793F7E" w:rsidDel="00FE6073">
          <w:delText xml:space="preserve"> </w:delText>
        </w:r>
      </w:del>
      <w:r w:rsidR="005F777F">
        <w:rPr>
          <w:rFonts w:eastAsia="Arial" w:cs="Arial"/>
        </w:rPr>
        <w:t>Hila,</w:t>
      </w:r>
      <w:r w:rsidR="00860619">
        <w:rPr>
          <w:rFonts w:eastAsia="Arial" w:cs="Arial"/>
        </w:rPr>
        <w:t xml:space="preserve"> for instance,</w:t>
      </w:r>
      <w:r w:rsidR="005F777F">
        <w:rPr>
          <w:rFonts w:eastAsia="Arial" w:cs="Arial"/>
        </w:rPr>
        <w:t xml:space="preserve"> </w:t>
      </w:r>
      <w:del w:id="2788" w:author="Adam Bodley" w:date="2021-09-17T13:14:00Z">
        <w:r w:rsidR="005F777F" w:rsidDel="00FE6073">
          <w:rPr>
            <w:rFonts w:eastAsia="Arial" w:cs="Arial"/>
          </w:rPr>
          <w:delText xml:space="preserve">a </w:delText>
        </w:r>
      </w:del>
      <w:ins w:id="2789" w:author="Adam Bodley" w:date="2021-09-17T13:14:00Z">
        <w:r w:rsidR="00FE6073">
          <w:rPr>
            <w:rFonts w:eastAsia="Arial" w:cs="Arial"/>
          </w:rPr>
          <w:t xml:space="preserve">the </w:t>
        </w:r>
      </w:ins>
      <w:r w:rsidR="005F777F">
        <w:rPr>
          <w:rFonts w:eastAsia="Arial" w:cs="Arial"/>
        </w:rPr>
        <w:t xml:space="preserve">sister of two </w:t>
      </w:r>
      <w:del w:id="2790" w:author="Adam Bodley" w:date="2021-09-17T13:14:00Z">
        <w:r w:rsidR="005F777F" w:rsidDel="00FE6073">
          <w:rPr>
            <w:rFonts w:eastAsia="Arial" w:cs="Arial"/>
          </w:rPr>
          <w:delText>autistic adults</w:delText>
        </w:r>
      </w:del>
      <w:ins w:id="2791" w:author="Adam Bodley" w:date="2021-09-17T13:14:00Z">
        <w:r w:rsidR="00FE6073" w:rsidRPr="00FE6073">
          <w:rPr>
            <w:rFonts w:eastAsia="Arial" w:cs="Arial"/>
          </w:rPr>
          <w:t>adults with autism</w:t>
        </w:r>
      </w:ins>
      <w:r w:rsidR="005F777F">
        <w:rPr>
          <w:rFonts w:eastAsia="Arial" w:cs="Arial"/>
        </w:rPr>
        <w:t xml:space="preserve"> and the guardian of one of them, </w:t>
      </w:r>
      <w:del w:id="2792" w:author="Adam Bodley" w:date="2021-09-17T13:14:00Z">
        <w:r w:rsidR="005F777F" w:rsidDel="00FE6073">
          <w:rPr>
            <w:rFonts w:eastAsia="Arial" w:cs="Arial"/>
          </w:rPr>
          <w:delText xml:space="preserve">have </w:delText>
        </w:r>
        <w:r w:rsidR="00FC45BE" w:rsidDel="00FE6073">
          <w:rPr>
            <w:rFonts w:eastAsia="Arial" w:cs="Arial"/>
          </w:rPr>
          <w:delText>portrayed</w:delText>
        </w:r>
      </w:del>
      <w:ins w:id="2793" w:author="Adam Bodley" w:date="2021-09-17T13:14:00Z">
        <w:r w:rsidR="00FE6073">
          <w:rPr>
            <w:rFonts w:eastAsia="Arial" w:cs="Arial"/>
          </w:rPr>
          <w:t>described</w:t>
        </w:r>
      </w:ins>
      <w:r w:rsidR="005F777F">
        <w:rPr>
          <w:rFonts w:eastAsia="Arial" w:cs="Arial"/>
        </w:rPr>
        <w:t xml:space="preserve"> her brother</w:t>
      </w:r>
      <w:ins w:id="2794" w:author="Adam Bodley" w:date="2021-09-17T13:14:00Z">
        <w:r w:rsidR="00FE6073">
          <w:rPr>
            <w:rFonts w:eastAsia="Arial" w:cs="Arial"/>
          </w:rPr>
          <w:t>’s</w:t>
        </w:r>
      </w:ins>
      <w:r w:rsidR="005F777F">
        <w:rPr>
          <w:rFonts w:eastAsia="Arial" w:cs="Arial"/>
        </w:rPr>
        <w:t xml:space="preserve"> experience </w:t>
      </w:r>
      <w:r w:rsidR="00793F7E">
        <w:rPr>
          <w:rFonts w:eastAsia="Arial" w:cs="Arial"/>
        </w:rPr>
        <w:t>at</w:t>
      </w:r>
      <w:r w:rsidR="00860619">
        <w:rPr>
          <w:rFonts w:eastAsia="Arial" w:cs="Arial"/>
        </w:rPr>
        <w:t xml:space="preserve"> the</w:t>
      </w:r>
      <w:r w:rsidR="005F777F">
        <w:rPr>
          <w:rFonts w:eastAsia="Arial" w:cs="Arial"/>
        </w:rPr>
        <w:t xml:space="preserve"> ophthalmologis</w:t>
      </w:r>
      <w:r w:rsidR="00860619">
        <w:rPr>
          <w:rFonts w:eastAsia="Arial" w:cs="Arial"/>
        </w:rPr>
        <w:t>t:</w:t>
      </w:r>
    </w:p>
    <w:p w14:paraId="77B60E57" w14:textId="403E85FD" w:rsidR="0046118E" w:rsidRDefault="0046118E" w:rsidP="006B6174">
      <w:pPr>
        <w:pStyle w:val="ListParagraph"/>
        <w:spacing w:before="240" w:after="160"/>
        <w:ind w:right="1440" w:firstLine="0"/>
        <w:jc w:val="both"/>
        <w:rPr>
          <w:rFonts w:eastAsia="Arial" w:cs="Arial"/>
        </w:rPr>
      </w:pPr>
      <w:r>
        <w:rPr>
          <w:rFonts w:eastAsia="Arial" w:cs="Arial"/>
        </w:rPr>
        <w:t xml:space="preserve">“He had… he complained about a problem in his eyes, and my father succeeded persuade him to go to the </w:t>
      </w:r>
      <w:r w:rsidRPr="009E4F48">
        <w:rPr>
          <w:rFonts w:eastAsia="Arial" w:cs="Arial"/>
        </w:rPr>
        <w:t>ophthalmologist</w:t>
      </w:r>
      <w:r>
        <w:rPr>
          <w:rFonts w:eastAsia="Arial" w:cs="Arial"/>
        </w:rPr>
        <w:t xml:space="preserve"> […] my brother did not let the doctor to examine his eye, so it was left without any solution. […] He was afraid and he just didn’t let him examine</w:t>
      </w:r>
      <w:r w:rsidR="00793F7E">
        <w:rPr>
          <w:rFonts w:eastAsia="Arial" w:cs="Arial"/>
        </w:rPr>
        <w:t xml:space="preserve"> the eye</w:t>
      </w:r>
      <w:r>
        <w:rPr>
          <w:rFonts w:eastAsia="Arial" w:cs="Arial"/>
        </w:rPr>
        <w:t xml:space="preserve">. […] Because he is young there were no major health issues that came up, but I am sure that when he will be older they [the doctors] will be very helpless dealing with him” </w:t>
      </w:r>
      <w:r w:rsidR="005F777F">
        <w:rPr>
          <w:rFonts w:eastAsia="Arial" w:cs="Arial"/>
        </w:rPr>
        <w:t>(</w:t>
      </w:r>
      <w:r>
        <w:rPr>
          <w:rFonts w:eastAsia="Arial" w:cs="Arial"/>
        </w:rPr>
        <w:t xml:space="preserve">Hila, </w:t>
      </w:r>
      <w:del w:id="2795" w:author="Adam Bodley" w:date="2021-09-17T13:15:00Z">
        <w:r w:rsidDel="00FE6073">
          <w:rPr>
            <w:rFonts w:eastAsia="Arial" w:cs="Arial"/>
          </w:rPr>
          <w:delText xml:space="preserve">a </w:delText>
        </w:r>
      </w:del>
      <w:ins w:id="2796" w:author="Adam Bodley" w:date="2021-09-17T13:15:00Z">
        <w:r w:rsidR="00FE6073">
          <w:rPr>
            <w:rFonts w:eastAsia="Arial" w:cs="Arial"/>
          </w:rPr>
          <w:t xml:space="preserve">the </w:t>
        </w:r>
      </w:ins>
      <w:r>
        <w:rPr>
          <w:rFonts w:eastAsia="Arial" w:cs="Arial"/>
        </w:rPr>
        <w:t>sister of two autistic adults</w:t>
      </w:r>
      <w:ins w:id="2797" w:author="Adam Bodley" w:date="2021-09-17T13:14:00Z">
        <w:r w:rsidR="00FE6073">
          <w:rPr>
            <w:rFonts w:eastAsia="Arial" w:cs="Arial"/>
          </w:rPr>
          <w:t>.</w:t>
        </w:r>
      </w:ins>
      <w:r w:rsidR="005F777F">
        <w:rPr>
          <w:rFonts w:eastAsia="Arial" w:cs="Arial"/>
        </w:rPr>
        <w:t>)</w:t>
      </w:r>
    </w:p>
    <w:p w14:paraId="57FA939E" w14:textId="607FA917" w:rsidR="00860619" w:rsidRDefault="00860619" w:rsidP="00FA30BE">
      <w:pPr>
        <w:autoSpaceDE w:val="0"/>
        <w:autoSpaceDN w:val="0"/>
        <w:adjustRightInd w:val="0"/>
        <w:ind w:firstLine="360"/>
        <w:contextualSpacing/>
        <w:jc w:val="both"/>
        <w:rPr>
          <w:rFonts w:eastAsia="Arial" w:cs="Arial"/>
        </w:rPr>
      </w:pPr>
      <w:r>
        <w:rPr>
          <w:rFonts w:eastAsia="Arial" w:cs="Arial"/>
        </w:rPr>
        <w:lastRenderedPageBreak/>
        <w:t xml:space="preserve">Hila, who shared </w:t>
      </w:r>
      <w:del w:id="2798" w:author="Adam Bodley" w:date="2021-09-17T13:15:00Z">
        <w:r w:rsidDel="00FE6073">
          <w:rPr>
            <w:rFonts w:eastAsia="Arial" w:cs="Arial"/>
          </w:rPr>
          <w:delText xml:space="preserve">at </w:delText>
        </w:r>
      </w:del>
      <w:ins w:id="2799" w:author="Adam Bodley" w:date="2021-09-17T13:15:00Z">
        <w:r w:rsidR="00FE6073">
          <w:rPr>
            <w:rFonts w:eastAsia="Arial" w:cs="Arial"/>
          </w:rPr>
          <w:t xml:space="preserve">during </w:t>
        </w:r>
      </w:ins>
      <w:r>
        <w:rPr>
          <w:rFonts w:eastAsia="Arial" w:cs="Arial"/>
        </w:rPr>
        <w:t>an earlier part of her interview that she lost her mother</w:t>
      </w:r>
      <w:ins w:id="2800" w:author="Adam Bodley" w:date="2021-09-17T13:15:00Z">
        <w:r w:rsidR="00FE6073">
          <w:rPr>
            <w:rFonts w:eastAsia="Arial" w:cs="Arial"/>
          </w:rPr>
          <w:t>,</w:t>
        </w:r>
      </w:ins>
      <w:r>
        <w:rPr>
          <w:rFonts w:eastAsia="Arial" w:cs="Arial"/>
        </w:rPr>
        <w:t xml:space="preserve"> who had </w:t>
      </w:r>
      <w:ins w:id="2801" w:author="Adam Bodley" w:date="2021-09-17T13:15:00Z">
        <w:r w:rsidR="00FE6073">
          <w:rPr>
            <w:rFonts w:eastAsia="Arial" w:cs="Arial"/>
          </w:rPr>
          <w:t xml:space="preserve">a </w:t>
        </w:r>
      </w:ins>
      <w:r>
        <w:rPr>
          <w:rFonts w:eastAsia="Arial" w:cs="Arial"/>
        </w:rPr>
        <w:t>mental illness</w:t>
      </w:r>
      <w:ins w:id="2802" w:author="Adam Bodley" w:date="2021-09-17T13:15:00Z">
        <w:r w:rsidR="00FE6073">
          <w:rPr>
            <w:rFonts w:eastAsia="Arial" w:cs="Arial"/>
          </w:rPr>
          <w:t>,</w:t>
        </w:r>
      </w:ins>
      <w:r>
        <w:rPr>
          <w:rFonts w:eastAsia="Arial" w:cs="Arial"/>
        </w:rPr>
        <w:t xml:space="preserve"> due to incompliance with her heart medication, talked about her brother</w:t>
      </w:r>
      <w:ins w:id="2803" w:author="Adam Bodley" w:date="2021-09-17T13:15:00Z">
        <w:r w:rsidR="00FE6073">
          <w:rPr>
            <w:rFonts w:eastAsia="Arial" w:cs="Arial"/>
          </w:rPr>
          <w:t>’s</w:t>
        </w:r>
      </w:ins>
      <w:r>
        <w:rPr>
          <w:rFonts w:eastAsia="Arial" w:cs="Arial"/>
        </w:rPr>
        <w:t xml:space="preserve"> difficulties to </w:t>
      </w:r>
      <w:r w:rsidR="00FD55A2">
        <w:rPr>
          <w:rFonts w:eastAsia="Arial" w:cs="Arial"/>
        </w:rPr>
        <w:t xml:space="preserve">go </w:t>
      </w:r>
      <w:del w:id="2804" w:author="Adam Bodley" w:date="2021-09-17T13:15:00Z">
        <w:r w:rsidR="00FD55A2" w:rsidDel="00FE6073">
          <w:rPr>
            <w:rFonts w:eastAsia="Arial" w:cs="Arial"/>
          </w:rPr>
          <w:delText xml:space="preserve">threw </w:delText>
        </w:r>
      </w:del>
      <w:ins w:id="2805" w:author="Adam Bodley" w:date="2021-09-17T13:15:00Z">
        <w:r w:rsidR="00FE6073">
          <w:rPr>
            <w:rFonts w:eastAsia="Arial" w:cs="Arial"/>
          </w:rPr>
          <w:t xml:space="preserve">through with an </w:t>
        </w:r>
      </w:ins>
      <w:r w:rsidR="00FD55A2">
        <w:rPr>
          <w:rFonts w:eastAsia="Arial" w:cs="Arial"/>
        </w:rPr>
        <w:t>eye examination. Hila</w:t>
      </w:r>
      <w:del w:id="2806" w:author="Adam Bodley" w:date="2021-09-17T13:15:00Z">
        <w:r w:rsidR="00FD55A2" w:rsidDel="00FE6073">
          <w:rPr>
            <w:rFonts w:eastAsia="Arial" w:cs="Arial"/>
          </w:rPr>
          <w:delText>,</w:delText>
        </w:r>
      </w:del>
      <w:r w:rsidR="00FD55A2">
        <w:rPr>
          <w:rFonts w:eastAsia="Arial" w:cs="Arial"/>
        </w:rPr>
        <w:t xml:space="preserve"> start</w:t>
      </w:r>
      <w:r w:rsidR="00793F7E">
        <w:rPr>
          <w:rFonts w:eastAsia="Arial" w:cs="Arial"/>
        </w:rPr>
        <w:t>ed</w:t>
      </w:r>
      <w:r w:rsidR="00FD55A2">
        <w:rPr>
          <w:rFonts w:eastAsia="Arial" w:cs="Arial"/>
        </w:rPr>
        <w:t xml:space="preserve"> </w:t>
      </w:r>
      <w:del w:id="2807" w:author="Adam Bodley" w:date="2021-09-17T13:15:00Z">
        <w:r w:rsidR="00FD55A2" w:rsidDel="00FE6073">
          <w:rPr>
            <w:rFonts w:eastAsia="Arial" w:cs="Arial"/>
          </w:rPr>
          <w:delText xml:space="preserve">with </w:delText>
        </w:r>
      </w:del>
      <w:ins w:id="2808" w:author="Adam Bodley" w:date="2021-09-17T13:15:00Z">
        <w:r w:rsidR="00FE6073">
          <w:rPr>
            <w:rFonts w:eastAsia="Arial" w:cs="Arial"/>
          </w:rPr>
          <w:t>b</w:t>
        </w:r>
      </w:ins>
      <w:ins w:id="2809" w:author="Adam Bodley" w:date="2021-09-17T13:16:00Z">
        <w:r w:rsidR="00FE6073">
          <w:rPr>
            <w:rFonts w:eastAsia="Arial" w:cs="Arial"/>
          </w:rPr>
          <w:t>y</w:t>
        </w:r>
      </w:ins>
      <w:ins w:id="2810" w:author="Adam Bodley" w:date="2021-09-17T13:15:00Z">
        <w:r w:rsidR="00FE6073">
          <w:rPr>
            <w:rFonts w:eastAsia="Arial" w:cs="Arial"/>
          </w:rPr>
          <w:t xml:space="preserve"> </w:t>
        </w:r>
      </w:ins>
      <w:r w:rsidR="00FD55A2">
        <w:rPr>
          <w:rFonts w:eastAsia="Arial" w:cs="Arial"/>
        </w:rPr>
        <w:t>describing her brother</w:t>
      </w:r>
      <w:ins w:id="2811" w:author="Adam Bodley" w:date="2021-09-17T13:16:00Z">
        <w:r w:rsidR="00FE6073">
          <w:rPr>
            <w:rFonts w:eastAsia="Arial" w:cs="Arial"/>
          </w:rPr>
          <w:t>’s</w:t>
        </w:r>
      </w:ins>
      <w:r w:rsidR="00FD55A2">
        <w:rPr>
          <w:rFonts w:eastAsia="Arial" w:cs="Arial"/>
        </w:rPr>
        <w:t xml:space="preserve"> reluctance to reach out for assistance despite having complain</w:t>
      </w:r>
      <w:ins w:id="2812" w:author="Adam Bodley" w:date="2021-09-17T13:16:00Z">
        <w:r w:rsidR="00FE6073">
          <w:rPr>
            <w:rFonts w:eastAsia="Arial" w:cs="Arial"/>
          </w:rPr>
          <w:t>t</w:t>
        </w:r>
      </w:ins>
      <w:r w:rsidR="00FD55A2">
        <w:rPr>
          <w:rFonts w:eastAsia="Arial" w:cs="Arial"/>
        </w:rPr>
        <w:t>s. Although in this instance he was convinced to go</w:t>
      </w:r>
      <w:ins w:id="2813" w:author="Adam Bodley" w:date="2021-09-17T13:16:00Z">
        <w:r w:rsidR="00FE6073">
          <w:rPr>
            <w:rFonts w:eastAsia="Arial" w:cs="Arial"/>
          </w:rPr>
          <w:t>,</w:t>
        </w:r>
      </w:ins>
      <w:r w:rsidR="00FD55A2">
        <w:rPr>
          <w:rFonts w:eastAsia="Arial" w:cs="Arial"/>
        </w:rPr>
        <w:t xml:space="preserve"> following his father</w:t>
      </w:r>
      <w:ins w:id="2814" w:author="Adam Bodley" w:date="2021-09-17T13:16:00Z">
        <w:r w:rsidR="00FE6073">
          <w:rPr>
            <w:rFonts w:eastAsia="Arial" w:cs="Arial"/>
          </w:rPr>
          <w:t>’s</w:t>
        </w:r>
      </w:ins>
      <w:r w:rsidR="00FD55A2">
        <w:rPr>
          <w:rFonts w:eastAsia="Arial" w:cs="Arial"/>
        </w:rPr>
        <w:t xml:space="preserve"> efforts, </w:t>
      </w:r>
      <w:r w:rsidR="00FC45BE">
        <w:rPr>
          <w:rFonts w:eastAsia="Arial" w:cs="Arial"/>
        </w:rPr>
        <w:t xml:space="preserve">the qualitative inquiry has demonstrated </w:t>
      </w:r>
      <w:r w:rsidR="00FD55A2">
        <w:rPr>
          <w:rFonts w:eastAsia="Arial" w:cs="Arial"/>
        </w:rPr>
        <w:t>this is not always the case with autistic individuals. When he got to the ophthalmologist</w:t>
      </w:r>
      <w:ins w:id="2815" w:author="Adam Bodley" w:date="2021-09-17T13:16:00Z">
        <w:r w:rsidR="00FE6073">
          <w:rPr>
            <w:rFonts w:eastAsia="Arial" w:cs="Arial"/>
          </w:rPr>
          <w:t>’s</w:t>
        </w:r>
      </w:ins>
      <w:r w:rsidR="00FD55A2">
        <w:rPr>
          <w:rFonts w:eastAsia="Arial" w:cs="Arial"/>
        </w:rPr>
        <w:t xml:space="preserve"> office he refused to be examined and went home with no solution</w:t>
      </w:r>
      <w:ins w:id="2816" w:author="Adam Bodley" w:date="2021-09-17T13:16:00Z">
        <w:r w:rsidR="00FE6073">
          <w:rPr>
            <w:rFonts w:eastAsia="Arial" w:cs="Arial"/>
          </w:rPr>
          <w:t xml:space="preserve"> to his eye complaint</w:t>
        </w:r>
      </w:ins>
      <w:r w:rsidR="00FD55A2">
        <w:rPr>
          <w:rFonts w:eastAsia="Arial" w:cs="Arial"/>
        </w:rPr>
        <w:t xml:space="preserve">. </w:t>
      </w:r>
      <w:ins w:id="2817" w:author="Adam Bodley" w:date="2021-09-17T13:17:00Z">
        <w:r w:rsidR="00FE6073">
          <w:rPr>
            <w:rFonts w:eastAsia="Arial" w:cs="Arial"/>
          </w:rPr>
          <w:t xml:space="preserve">According to his sister, </w:t>
        </w:r>
      </w:ins>
      <w:del w:id="2818" w:author="Adam Bodley" w:date="2021-09-17T13:17:00Z">
        <w:r w:rsidR="007C1325" w:rsidDel="00FE6073">
          <w:rPr>
            <w:rFonts w:eastAsia="Arial" w:cs="Arial"/>
          </w:rPr>
          <w:delText xml:space="preserve">His </w:delText>
        </w:r>
      </w:del>
      <w:ins w:id="2819" w:author="Adam Bodley" w:date="2021-09-17T13:17:00Z">
        <w:r w:rsidR="00FE6073">
          <w:rPr>
            <w:rFonts w:eastAsia="Arial" w:cs="Arial"/>
          </w:rPr>
          <w:t xml:space="preserve">his </w:t>
        </w:r>
      </w:ins>
      <w:r w:rsidR="007C1325">
        <w:rPr>
          <w:rFonts w:eastAsia="Arial" w:cs="Arial"/>
        </w:rPr>
        <w:t>anxiety, his fear</w:t>
      </w:r>
      <w:r w:rsidR="00FC45BE">
        <w:rPr>
          <w:rFonts w:eastAsia="Arial" w:cs="Arial"/>
        </w:rPr>
        <w:t>,</w:t>
      </w:r>
      <w:r w:rsidR="007C1325">
        <w:rPr>
          <w:rFonts w:eastAsia="Arial" w:cs="Arial"/>
        </w:rPr>
        <w:t xml:space="preserve"> </w:t>
      </w:r>
      <w:del w:id="2820" w:author="Adam Bodley" w:date="2021-09-17T13:17:00Z">
        <w:r w:rsidR="007C1325" w:rsidDel="00FE6073">
          <w:rPr>
            <w:rFonts w:eastAsia="Arial" w:cs="Arial"/>
          </w:rPr>
          <w:delText xml:space="preserve">from </w:delText>
        </w:r>
      </w:del>
      <w:ins w:id="2821" w:author="Adam Bodley" w:date="2021-09-17T13:17:00Z">
        <w:r w:rsidR="00FE6073">
          <w:rPr>
            <w:rFonts w:eastAsia="Arial" w:cs="Arial"/>
          </w:rPr>
          <w:t xml:space="preserve">of </w:t>
        </w:r>
      </w:ins>
      <w:r w:rsidR="007C1325">
        <w:rPr>
          <w:rFonts w:eastAsia="Arial" w:cs="Arial"/>
        </w:rPr>
        <w:t xml:space="preserve">the examination </w:t>
      </w:r>
      <w:r w:rsidR="00793F7E">
        <w:rPr>
          <w:rFonts w:eastAsia="Arial" w:cs="Arial"/>
        </w:rPr>
        <w:t>were</w:t>
      </w:r>
      <w:r w:rsidR="00FC45BE">
        <w:rPr>
          <w:rFonts w:eastAsia="Arial" w:cs="Arial"/>
        </w:rPr>
        <w:t xml:space="preserve"> the reason</w:t>
      </w:r>
      <w:ins w:id="2822" w:author="Adam Bodley" w:date="2021-09-17T13:17:00Z">
        <w:r w:rsidR="00FE6073">
          <w:rPr>
            <w:rFonts w:eastAsia="Arial" w:cs="Arial"/>
          </w:rPr>
          <w:t>s</w:t>
        </w:r>
      </w:ins>
      <w:r w:rsidR="00FC45BE">
        <w:rPr>
          <w:rFonts w:eastAsia="Arial" w:cs="Arial"/>
        </w:rPr>
        <w:t xml:space="preserve"> for his</w:t>
      </w:r>
      <w:r w:rsidR="007C1325">
        <w:rPr>
          <w:rFonts w:eastAsia="Arial" w:cs="Arial"/>
        </w:rPr>
        <w:t xml:space="preserve"> refus</w:t>
      </w:r>
      <w:r w:rsidR="00FC45BE">
        <w:rPr>
          <w:rFonts w:eastAsia="Arial" w:cs="Arial"/>
        </w:rPr>
        <w:t>al</w:t>
      </w:r>
      <w:del w:id="2823" w:author="Adam Bodley" w:date="2021-09-17T13:17:00Z">
        <w:r w:rsidR="00FC45BE" w:rsidDel="00FE6073">
          <w:rPr>
            <w:rFonts w:eastAsia="Arial" w:cs="Arial"/>
          </w:rPr>
          <w:delText xml:space="preserve"> according to his sister</w:delText>
        </w:r>
      </w:del>
      <w:r w:rsidR="00793F7E">
        <w:rPr>
          <w:rFonts w:eastAsia="Arial" w:cs="Arial"/>
        </w:rPr>
        <w:t>.</w:t>
      </w:r>
      <w:r w:rsidR="007C1325">
        <w:rPr>
          <w:rFonts w:eastAsia="Arial" w:cs="Arial"/>
        </w:rPr>
        <w:t xml:space="preserve"> </w:t>
      </w:r>
      <w:r w:rsidR="00793F7E">
        <w:rPr>
          <w:rFonts w:eastAsia="Arial" w:cs="Arial"/>
        </w:rPr>
        <w:t>Th</w:t>
      </w:r>
      <w:r w:rsidR="000B723E">
        <w:rPr>
          <w:rFonts w:eastAsia="Arial" w:cs="Arial"/>
        </w:rPr>
        <w:t>e</w:t>
      </w:r>
      <w:r w:rsidR="00793F7E">
        <w:rPr>
          <w:rFonts w:eastAsia="Arial" w:cs="Arial"/>
        </w:rPr>
        <w:t>s</w:t>
      </w:r>
      <w:r w:rsidR="000B723E">
        <w:rPr>
          <w:rFonts w:eastAsia="Arial" w:cs="Arial"/>
        </w:rPr>
        <w:t>e</w:t>
      </w:r>
      <w:r w:rsidR="00793F7E">
        <w:rPr>
          <w:rFonts w:eastAsia="Arial" w:cs="Arial"/>
        </w:rPr>
        <w:t xml:space="preserve"> feelings </w:t>
      </w:r>
      <w:r w:rsidR="007C1325">
        <w:rPr>
          <w:rFonts w:eastAsia="Arial" w:cs="Arial"/>
        </w:rPr>
        <w:t xml:space="preserve">could, however, </w:t>
      </w:r>
      <w:ins w:id="2824" w:author="Adam Bodley" w:date="2021-09-17T13:17:00Z">
        <w:r w:rsidR="00FE6073">
          <w:rPr>
            <w:rFonts w:eastAsia="Arial" w:cs="Arial"/>
          </w:rPr>
          <w:t xml:space="preserve">have </w:t>
        </w:r>
      </w:ins>
      <w:r w:rsidR="007C1325">
        <w:rPr>
          <w:rFonts w:eastAsia="Arial" w:cs="Arial"/>
        </w:rPr>
        <w:t>be</w:t>
      </w:r>
      <w:ins w:id="2825" w:author="Adam Bodley" w:date="2021-09-17T13:17:00Z">
        <w:r w:rsidR="00FE6073">
          <w:rPr>
            <w:rFonts w:eastAsia="Arial" w:cs="Arial"/>
          </w:rPr>
          <w:t>en</w:t>
        </w:r>
      </w:ins>
      <w:r w:rsidR="007C1325">
        <w:rPr>
          <w:rFonts w:eastAsia="Arial" w:cs="Arial"/>
        </w:rPr>
        <w:t xml:space="preserve"> addressed if better mitigation of the service</w:t>
      </w:r>
      <w:ins w:id="2826" w:author="Adam Bodley" w:date="2021-09-17T13:17:00Z">
        <w:r w:rsidR="00FE6073">
          <w:rPr>
            <w:rFonts w:eastAsia="Arial" w:cs="Arial"/>
          </w:rPr>
          <w:t xml:space="preserve"> offered</w:t>
        </w:r>
      </w:ins>
      <w:r w:rsidR="007C1325">
        <w:rPr>
          <w:rFonts w:eastAsia="Arial" w:cs="Arial"/>
        </w:rPr>
        <w:t xml:space="preserve"> w</w:t>
      </w:r>
      <w:r w:rsidR="000B723E">
        <w:rPr>
          <w:rFonts w:eastAsia="Arial" w:cs="Arial"/>
        </w:rPr>
        <w:t>as in place</w:t>
      </w:r>
      <w:ins w:id="2827" w:author="Adam Bodley" w:date="2021-09-17T13:18:00Z">
        <w:r w:rsidR="00FE6073">
          <w:rPr>
            <w:rFonts w:eastAsia="Arial" w:cs="Arial"/>
          </w:rPr>
          <w:t>;</w:t>
        </w:r>
      </w:ins>
      <w:del w:id="2828" w:author="Adam Bodley" w:date="2021-09-17T13:18:00Z">
        <w:r w:rsidR="00FC45BE" w:rsidDel="00FE6073">
          <w:rPr>
            <w:rFonts w:eastAsia="Arial" w:cs="Arial"/>
          </w:rPr>
          <w:delText>.</w:delText>
        </w:r>
      </w:del>
      <w:r w:rsidR="007C1325">
        <w:rPr>
          <w:rFonts w:eastAsia="Arial" w:cs="Arial"/>
        </w:rPr>
        <w:t xml:space="preserve"> </w:t>
      </w:r>
      <w:del w:id="2829" w:author="Adam Bodley" w:date="2021-09-17T13:18:00Z">
        <w:r w:rsidR="00FC45BE" w:rsidDel="00FE6073">
          <w:rPr>
            <w:rFonts w:eastAsia="Arial" w:cs="Arial"/>
          </w:rPr>
          <w:delText>F</w:delText>
        </w:r>
        <w:r w:rsidR="007C1325" w:rsidDel="00FE6073">
          <w:rPr>
            <w:rFonts w:eastAsia="Arial" w:cs="Arial"/>
          </w:rPr>
          <w:delText xml:space="preserve">or </w:delText>
        </w:r>
      </w:del>
      <w:ins w:id="2830" w:author="Adam Bodley" w:date="2021-09-17T13:18:00Z">
        <w:r w:rsidR="00FE6073">
          <w:rPr>
            <w:rFonts w:eastAsia="Arial" w:cs="Arial"/>
          </w:rPr>
          <w:t xml:space="preserve">for </w:t>
        </w:r>
      </w:ins>
      <w:r w:rsidR="007C1325">
        <w:rPr>
          <w:rFonts w:eastAsia="Arial" w:cs="Arial"/>
        </w:rPr>
        <w:t>example</w:t>
      </w:r>
      <w:r w:rsidR="00FC45BE">
        <w:rPr>
          <w:rFonts w:eastAsia="Arial" w:cs="Arial"/>
        </w:rPr>
        <w:t>,</w:t>
      </w:r>
      <w:r w:rsidR="007C1325">
        <w:rPr>
          <w:rFonts w:eastAsia="Arial" w:cs="Arial"/>
        </w:rPr>
        <w:t xml:space="preserve"> </w:t>
      </w:r>
      <w:r w:rsidR="00FC45BE">
        <w:rPr>
          <w:rFonts w:eastAsia="Arial" w:cs="Arial"/>
        </w:rPr>
        <w:t xml:space="preserve">if </w:t>
      </w:r>
      <w:del w:id="2831" w:author="Adam Bodley" w:date="2021-09-17T13:18:00Z">
        <w:r w:rsidR="00FC45BE" w:rsidDel="00FE6073">
          <w:rPr>
            <w:rFonts w:eastAsia="Arial" w:cs="Arial"/>
          </w:rPr>
          <w:delText>an</w:delText>
        </w:r>
        <w:r w:rsidR="007C1325" w:rsidDel="00FE6073">
          <w:rPr>
            <w:rFonts w:eastAsia="Arial" w:cs="Arial"/>
          </w:rPr>
          <w:delText xml:space="preserve"> earlier </w:delText>
        </w:r>
      </w:del>
      <w:ins w:id="2832" w:author="Adam Bodley" w:date="2021-09-17T13:18:00Z">
        <w:r w:rsidR="00FE6073">
          <w:rPr>
            <w:rFonts w:eastAsia="Arial" w:cs="Arial"/>
          </w:rPr>
          <w:t xml:space="preserve">he had been </w:t>
        </w:r>
      </w:ins>
      <w:del w:id="2833" w:author="Adam Bodley" w:date="2021-09-17T13:18:00Z">
        <w:r w:rsidR="007C1325" w:rsidDel="00FE6073">
          <w:rPr>
            <w:rFonts w:eastAsia="Arial" w:cs="Arial"/>
          </w:rPr>
          <w:delText>introduction</w:delText>
        </w:r>
        <w:r w:rsidR="00FC45BE" w:rsidDel="00FE6073">
          <w:rPr>
            <w:rFonts w:eastAsia="Arial" w:cs="Arial"/>
          </w:rPr>
          <w:delText xml:space="preserve"> </w:delText>
        </w:r>
      </w:del>
      <w:ins w:id="2834" w:author="Adam Bodley" w:date="2021-09-17T13:18:00Z">
        <w:r w:rsidR="00FE6073">
          <w:rPr>
            <w:rFonts w:eastAsia="Arial" w:cs="Arial"/>
          </w:rPr>
          <w:t xml:space="preserve">introduced earlier </w:t>
        </w:r>
      </w:ins>
      <w:r w:rsidR="00FC45BE">
        <w:rPr>
          <w:rFonts w:eastAsia="Arial" w:cs="Arial"/>
        </w:rPr>
        <w:t>to the office, the physician</w:t>
      </w:r>
      <w:ins w:id="2835" w:author="Adam Bodley" w:date="2021-09-17T13:18:00Z">
        <w:r w:rsidR="00FE6073">
          <w:rPr>
            <w:rFonts w:eastAsia="Arial" w:cs="Arial"/>
          </w:rPr>
          <w:t>,</w:t>
        </w:r>
      </w:ins>
      <w:r w:rsidR="00FC45BE">
        <w:rPr>
          <w:rFonts w:eastAsia="Arial" w:cs="Arial"/>
        </w:rPr>
        <w:t xml:space="preserve"> and the </w:t>
      </w:r>
      <w:del w:id="2836" w:author="Adam Bodley" w:date="2021-09-17T13:18:00Z">
        <w:r w:rsidR="00C24BC9" w:rsidDel="00FE6073">
          <w:rPr>
            <w:rFonts w:eastAsia="Arial" w:cs="Arial"/>
          </w:rPr>
          <w:delText xml:space="preserve">machinery </w:delText>
        </w:r>
      </w:del>
      <w:ins w:id="2837" w:author="Adam Bodley" w:date="2021-09-17T13:18:00Z">
        <w:r w:rsidR="00FE6073">
          <w:rPr>
            <w:rFonts w:eastAsia="Arial" w:cs="Arial"/>
          </w:rPr>
          <w:t>equipment</w:t>
        </w:r>
      </w:ins>
      <w:del w:id="2838" w:author="Adam Bodley" w:date="2021-09-17T13:18:00Z">
        <w:r w:rsidR="00C24BC9" w:rsidDel="00FE6073">
          <w:rPr>
            <w:rFonts w:eastAsia="Arial" w:cs="Arial"/>
          </w:rPr>
          <w:delText>would been conducted</w:delText>
        </w:r>
      </w:del>
      <w:r w:rsidR="007C1325">
        <w:rPr>
          <w:rFonts w:eastAsia="Arial" w:cs="Arial"/>
        </w:rPr>
        <w:t>. This instance, Hila stresse</w:t>
      </w:r>
      <w:r w:rsidR="000B723E">
        <w:rPr>
          <w:rFonts w:eastAsia="Arial" w:cs="Arial"/>
        </w:rPr>
        <w:t>d</w:t>
      </w:r>
      <w:r w:rsidR="007C1325">
        <w:rPr>
          <w:rFonts w:eastAsia="Arial" w:cs="Arial"/>
        </w:rPr>
        <w:t>, is just a preface of what is about to come</w:t>
      </w:r>
      <w:r w:rsidR="00C24BC9">
        <w:rPr>
          <w:rFonts w:eastAsia="Arial" w:cs="Arial"/>
        </w:rPr>
        <w:t xml:space="preserve"> in her brother</w:t>
      </w:r>
      <w:ins w:id="2839" w:author="Adam Bodley" w:date="2021-09-17T13:19:00Z">
        <w:r w:rsidR="00FE6073">
          <w:rPr>
            <w:rFonts w:eastAsia="Arial" w:cs="Arial"/>
          </w:rPr>
          <w:t>’s</w:t>
        </w:r>
      </w:ins>
      <w:r w:rsidR="00C24BC9">
        <w:rPr>
          <w:rFonts w:eastAsia="Arial" w:cs="Arial"/>
        </w:rPr>
        <w:t xml:space="preserve"> future</w:t>
      </w:r>
      <w:r w:rsidR="007C1325">
        <w:rPr>
          <w:rFonts w:eastAsia="Arial" w:cs="Arial"/>
        </w:rPr>
        <w:t xml:space="preserve">; she </w:t>
      </w:r>
      <w:r w:rsidR="000B723E">
        <w:rPr>
          <w:rFonts w:eastAsia="Arial" w:cs="Arial"/>
        </w:rPr>
        <w:t xml:space="preserve">expressed her </w:t>
      </w:r>
      <w:r w:rsidR="007C1325">
        <w:rPr>
          <w:rFonts w:eastAsia="Arial" w:cs="Arial"/>
        </w:rPr>
        <w:t xml:space="preserve">worries </w:t>
      </w:r>
      <w:del w:id="2840" w:author="Adam Bodley" w:date="2021-09-17T13:19:00Z">
        <w:r w:rsidR="007C1325" w:rsidDel="00FE6073">
          <w:rPr>
            <w:rFonts w:eastAsia="Arial" w:cs="Arial"/>
          </w:rPr>
          <w:delText xml:space="preserve">from </w:delText>
        </w:r>
      </w:del>
      <w:ins w:id="2841" w:author="Adam Bodley" w:date="2021-09-17T13:19:00Z">
        <w:r w:rsidR="00FE6073">
          <w:rPr>
            <w:rFonts w:eastAsia="Arial" w:cs="Arial"/>
          </w:rPr>
          <w:t xml:space="preserve">that </w:t>
        </w:r>
      </w:ins>
      <w:r w:rsidR="007C1325">
        <w:rPr>
          <w:rFonts w:eastAsia="Arial" w:cs="Arial"/>
        </w:rPr>
        <w:t xml:space="preserve">his aging </w:t>
      </w:r>
      <w:del w:id="2842" w:author="Adam Bodley" w:date="2021-09-17T13:19:00Z">
        <w:r w:rsidR="007C1325" w:rsidDel="00FE6073">
          <w:rPr>
            <w:rFonts w:eastAsia="Arial" w:cs="Arial"/>
          </w:rPr>
          <w:delText xml:space="preserve">that </w:delText>
        </w:r>
      </w:del>
      <w:r w:rsidR="007C1325">
        <w:rPr>
          <w:rFonts w:eastAsia="Arial" w:cs="Arial"/>
        </w:rPr>
        <w:t xml:space="preserve">will </w:t>
      </w:r>
      <w:r w:rsidR="000B723E">
        <w:rPr>
          <w:rFonts w:eastAsia="Arial" w:cs="Arial"/>
        </w:rPr>
        <w:t xml:space="preserve">unavoidably </w:t>
      </w:r>
      <w:r w:rsidR="007C1325">
        <w:rPr>
          <w:rFonts w:eastAsia="Arial" w:cs="Arial"/>
        </w:rPr>
        <w:t xml:space="preserve">be </w:t>
      </w:r>
      <w:del w:id="2843" w:author="Adam Bodley" w:date="2021-09-17T13:19:00Z">
        <w:r w:rsidR="000B723E" w:rsidDel="00FE6073">
          <w:rPr>
            <w:rFonts w:eastAsia="Arial" w:cs="Arial"/>
          </w:rPr>
          <w:delText>followed by</w:delText>
        </w:r>
      </w:del>
      <w:ins w:id="2844" w:author="Adam Bodley" w:date="2021-09-17T13:19:00Z">
        <w:r w:rsidR="00FE6073">
          <w:rPr>
            <w:rFonts w:eastAsia="Arial" w:cs="Arial"/>
          </w:rPr>
          <w:t>accompanied by</w:t>
        </w:r>
      </w:ins>
      <w:r w:rsidR="00D832D0">
        <w:rPr>
          <w:rFonts w:eastAsia="Arial" w:cs="Arial"/>
        </w:rPr>
        <w:t xml:space="preserve"> </w:t>
      </w:r>
      <w:r w:rsidR="000B723E">
        <w:rPr>
          <w:rFonts w:eastAsia="Arial" w:cs="Arial"/>
        </w:rPr>
        <w:t>additional</w:t>
      </w:r>
      <w:ins w:id="2845" w:author="Adam Bodley" w:date="2021-09-17T13:19:00Z">
        <w:r w:rsidR="00FE6073">
          <w:rPr>
            <w:rFonts w:eastAsia="Arial" w:cs="Arial"/>
          </w:rPr>
          <w:t>,</w:t>
        </w:r>
      </w:ins>
      <w:r w:rsidR="000B723E">
        <w:rPr>
          <w:rFonts w:eastAsia="Arial" w:cs="Arial"/>
        </w:rPr>
        <w:t xml:space="preserve"> more serious</w:t>
      </w:r>
      <w:r w:rsidR="00D832D0">
        <w:rPr>
          <w:rFonts w:eastAsia="Arial" w:cs="Arial"/>
        </w:rPr>
        <w:t xml:space="preserve"> </w:t>
      </w:r>
      <w:del w:id="2846" w:author="Adam Bodley" w:date="2021-09-17T13:19:00Z">
        <w:r w:rsidR="00D832D0" w:rsidDel="00FE6073">
          <w:rPr>
            <w:rFonts w:eastAsia="Arial" w:cs="Arial"/>
          </w:rPr>
          <w:delText>sickness</w:delText>
        </w:r>
      </w:del>
      <w:ins w:id="2847" w:author="Adam Bodley" w:date="2021-09-17T13:19:00Z">
        <w:r w:rsidR="00FE6073">
          <w:rPr>
            <w:rFonts w:eastAsia="Arial" w:cs="Arial"/>
          </w:rPr>
          <w:t>illness</w:t>
        </w:r>
      </w:ins>
      <w:r w:rsidR="00D832D0">
        <w:rPr>
          <w:rFonts w:eastAsia="Arial" w:cs="Arial"/>
        </w:rPr>
        <w:t xml:space="preserve">. According to Hila, if measures </w:t>
      </w:r>
      <w:del w:id="2848" w:author="Adam Bodley" w:date="2021-09-17T13:19:00Z">
        <w:r w:rsidR="00D832D0" w:rsidDel="005A1B06">
          <w:rPr>
            <w:rFonts w:eastAsia="Arial" w:cs="Arial"/>
          </w:rPr>
          <w:delText xml:space="preserve">will </w:delText>
        </w:r>
      </w:del>
      <w:ins w:id="2849" w:author="Adam Bodley" w:date="2021-09-17T13:19:00Z">
        <w:r w:rsidR="005A1B06">
          <w:rPr>
            <w:rFonts w:eastAsia="Arial" w:cs="Arial"/>
          </w:rPr>
          <w:t xml:space="preserve">are </w:t>
        </w:r>
      </w:ins>
      <w:r w:rsidR="00D832D0">
        <w:rPr>
          <w:rFonts w:eastAsia="Arial" w:cs="Arial"/>
        </w:rPr>
        <w:t xml:space="preserve">not </w:t>
      </w:r>
      <w:del w:id="2850" w:author="Adam Bodley" w:date="2021-09-17T13:19:00Z">
        <w:r w:rsidR="00D832D0" w:rsidDel="005A1B06">
          <w:rPr>
            <w:rFonts w:eastAsia="Arial" w:cs="Arial"/>
          </w:rPr>
          <w:delText>be applied</w:delText>
        </w:r>
      </w:del>
      <w:ins w:id="2851" w:author="Adam Bodley" w:date="2021-09-17T13:19:00Z">
        <w:r w:rsidR="005A1B06">
          <w:rPr>
            <w:rFonts w:eastAsia="Arial" w:cs="Arial"/>
          </w:rPr>
          <w:t>intro</w:t>
        </w:r>
      </w:ins>
      <w:ins w:id="2852" w:author="Adam Bodley" w:date="2021-09-17T13:20:00Z">
        <w:r w:rsidR="005A1B06">
          <w:rPr>
            <w:rFonts w:eastAsia="Arial" w:cs="Arial"/>
          </w:rPr>
          <w:t>duced</w:t>
        </w:r>
      </w:ins>
      <w:r w:rsidR="00D832D0">
        <w:rPr>
          <w:rFonts w:eastAsia="Arial" w:cs="Arial"/>
        </w:rPr>
        <w:t xml:space="preserve"> to mitigate health services it will be impossible to treat him. Considering her mother</w:t>
      </w:r>
      <w:ins w:id="2853" w:author="Adam Bodley" w:date="2021-09-17T13:20:00Z">
        <w:r w:rsidR="005A1B06">
          <w:rPr>
            <w:rFonts w:eastAsia="Arial" w:cs="Arial"/>
          </w:rPr>
          <w:t>’s</w:t>
        </w:r>
      </w:ins>
      <w:r w:rsidR="00D832D0">
        <w:rPr>
          <w:rFonts w:eastAsia="Arial" w:cs="Arial"/>
        </w:rPr>
        <w:t xml:space="preserve"> early </w:t>
      </w:r>
      <w:r w:rsidR="00C24BC9">
        <w:rPr>
          <w:rFonts w:eastAsia="Arial" w:cs="Arial"/>
        </w:rPr>
        <w:t>death,</w:t>
      </w:r>
      <w:r w:rsidR="0047365F">
        <w:rPr>
          <w:rFonts w:eastAsia="Arial" w:cs="Arial"/>
        </w:rPr>
        <w:t xml:space="preserve"> she </w:t>
      </w:r>
      <w:ins w:id="2854" w:author="Adam Bodley" w:date="2021-09-17T13:20:00Z">
        <w:r w:rsidR="005A1B06">
          <w:rPr>
            <w:rFonts w:eastAsia="Arial" w:cs="Arial"/>
          </w:rPr>
          <w:t xml:space="preserve">is </w:t>
        </w:r>
      </w:ins>
      <w:r w:rsidR="0047365F">
        <w:rPr>
          <w:rFonts w:eastAsia="Arial" w:cs="Arial"/>
        </w:rPr>
        <w:t xml:space="preserve">afraid </w:t>
      </w:r>
      <w:del w:id="2855" w:author="Adam Bodley" w:date="2021-09-17T13:20:00Z">
        <w:r w:rsidR="0047365F" w:rsidDel="005A1B06">
          <w:rPr>
            <w:rFonts w:eastAsia="Arial" w:cs="Arial"/>
          </w:rPr>
          <w:delText xml:space="preserve">later life </w:delText>
        </w:r>
      </w:del>
      <w:r w:rsidR="0047365F">
        <w:rPr>
          <w:rFonts w:eastAsia="Arial" w:cs="Arial"/>
        </w:rPr>
        <w:t xml:space="preserve">illnesses </w:t>
      </w:r>
      <w:commentRangeStart w:id="2856"/>
      <w:ins w:id="2857" w:author="Adam Bodley" w:date="2021-09-17T13:20:00Z">
        <w:r w:rsidR="005A1B06">
          <w:rPr>
            <w:rFonts w:eastAsia="Arial" w:cs="Arial"/>
          </w:rPr>
          <w:t xml:space="preserve">in later life </w:t>
        </w:r>
        <w:commentRangeEnd w:id="2856"/>
        <w:r w:rsidR="005A1B06">
          <w:rPr>
            <w:rStyle w:val="CommentReference"/>
          </w:rPr>
          <w:commentReference w:id="2856"/>
        </w:r>
      </w:ins>
      <w:r w:rsidR="0047365F">
        <w:rPr>
          <w:rFonts w:eastAsia="Arial" w:cs="Arial"/>
        </w:rPr>
        <w:t>will result in major health consequences.</w:t>
      </w:r>
    </w:p>
    <w:p w14:paraId="40C9AC8F" w14:textId="32DEC886" w:rsidR="0047365F" w:rsidRDefault="0047365F" w:rsidP="00FA30BE">
      <w:pPr>
        <w:autoSpaceDE w:val="0"/>
        <w:autoSpaceDN w:val="0"/>
        <w:adjustRightInd w:val="0"/>
        <w:ind w:firstLine="360"/>
        <w:contextualSpacing/>
        <w:jc w:val="both"/>
        <w:rPr>
          <w:rFonts w:eastAsia="Arial" w:cs="Arial"/>
        </w:rPr>
      </w:pPr>
      <w:del w:id="2858" w:author="Adam Bodley" w:date="2021-09-17T13:20:00Z">
        <w:r w:rsidDel="005A1B06">
          <w:rPr>
            <w:rFonts w:eastAsia="Arial" w:cs="Arial"/>
          </w:rPr>
          <w:delText>One such</w:delText>
        </w:r>
      </w:del>
      <w:ins w:id="2859" w:author="Adam Bodley" w:date="2021-09-17T13:20:00Z">
        <w:r w:rsidR="005A1B06">
          <w:rPr>
            <w:rFonts w:eastAsia="Arial" w:cs="Arial"/>
          </w:rPr>
          <w:t>Another</w:t>
        </w:r>
      </w:ins>
      <w:r>
        <w:rPr>
          <w:rFonts w:eastAsia="Arial" w:cs="Arial"/>
        </w:rPr>
        <w:t xml:space="preserve"> example</w:t>
      </w:r>
      <w:r w:rsidR="00A705BB">
        <w:rPr>
          <w:rFonts w:eastAsia="Arial" w:cs="Arial"/>
        </w:rPr>
        <w:t xml:space="preserve"> </w:t>
      </w:r>
      <w:r w:rsidR="00C24BC9">
        <w:rPr>
          <w:rFonts w:eastAsia="Arial" w:cs="Arial"/>
        </w:rPr>
        <w:t>was raised</w:t>
      </w:r>
      <w:r w:rsidR="00A705BB">
        <w:rPr>
          <w:rFonts w:eastAsia="Arial" w:cs="Arial"/>
        </w:rPr>
        <w:t xml:space="preserve"> during the interview with Bina, a manager at a residential </w:t>
      </w:r>
      <w:del w:id="2860" w:author="Adam Bodley" w:date="2021-09-17T13:20:00Z">
        <w:r w:rsidR="00A705BB" w:rsidDel="005A1B06">
          <w:rPr>
            <w:rFonts w:eastAsia="Arial" w:cs="Arial"/>
          </w:rPr>
          <w:delText xml:space="preserve">place </w:delText>
        </w:r>
      </w:del>
      <w:ins w:id="2861" w:author="Adam Bodley" w:date="2021-09-17T13:20:00Z">
        <w:r w:rsidR="005A1B06">
          <w:rPr>
            <w:rFonts w:eastAsia="Arial" w:cs="Arial"/>
          </w:rPr>
          <w:t xml:space="preserve">facility </w:t>
        </w:r>
      </w:ins>
      <w:r w:rsidR="00A705BB">
        <w:rPr>
          <w:rFonts w:eastAsia="Arial" w:cs="Arial"/>
        </w:rPr>
        <w:t xml:space="preserve">for </w:t>
      </w:r>
      <w:del w:id="2862" w:author="Adam Bodley" w:date="2021-09-17T13:20:00Z">
        <w:r w:rsidR="00A705BB" w:rsidDel="005A1B06">
          <w:rPr>
            <w:rFonts w:eastAsia="Arial" w:cs="Arial"/>
          </w:rPr>
          <w:delText>autistic adults</w:delText>
        </w:r>
      </w:del>
      <w:ins w:id="2863" w:author="Adam Bodley" w:date="2021-09-17T13:20:00Z">
        <w:r w:rsidR="005A1B06" w:rsidRPr="005A1B06">
          <w:rPr>
            <w:rFonts w:eastAsia="Arial" w:cs="Arial"/>
          </w:rPr>
          <w:t>adults with autism</w:t>
        </w:r>
      </w:ins>
      <w:r w:rsidR="00A705BB">
        <w:rPr>
          <w:rFonts w:eastAsia="Arial" w:cs="Arial"/>
        </w:rPr>
        <w:t xml:space="preserve">, who discussed the need </w:t>
      </w:r>
      <w:del w:id="2864" w:author="Adam Bodley" w:date="2021-09-17T13:21:00Z">
        <w:r w:rsidR="00A705BB" w:rsidDel="005A1B06">
          <w:rPr>
            <w:rFonts w:eastAsia="Arial" w:cs="Arial"/>
          </w:rPr>
          <w:delText xml:space="preserve">for </w:delText>
        </w:r>
      </w:del>
      <w:ins w:id="2865" w:author="Adam Bodley" w:date="2021-09-17T13:21:00Z">
        <w:r w:rsidR="005A1B06">
          <w:rPr>
            <w:rFonts w:eastAsia="Arial" w:cs="Arial"/>
          </w:rPr>
          <w:t xml:space="preserve">to </w:t>
        </w:r>
      </w:ins>
      <w:del w:id="2866" w:author="Adam Bodley" w:date="2021-09-17T13:21:00Z">
        <w:r w:rsidR="00A705BB" w:rsidDel="005A1B06">
          <w:rPr>
            <w:rFonts w:eastAsia="Arial" w:cs="Arial"/>
          </w:rPr>
          <w:delText xml:space="preserve">mitigating </w:delText>
        </w:r>
      </w:del>
      <w:ins w:id="2867" w:author="Adam Bodley" w:date="2021-09-17T13:21:00Z">
        <w:r w:rsidR="005A1B06">
          <w:rPr>
            <w:rFonts w:eastAsia="Arial" w:cs="Arial"/>
          </w:rPr>
          <w:t xml:space="preserve">mitigate </w:t>
        </w:r>
      </w:ins>
      <w:r w:rsidR="00A705BB">
        <w:rPr>
          <w:rFonts w:eastAsia="Arial" w:cs="Arial"/>
        </w:rPr>
        <w:t>healthcare for the residents in the hostel she manages:</w:t>
      </w:r>
    </w:p>
    <w:p w14:paraId="307E12A5" w14:textId="0BFEB249" w:rsidR="00007FB3" w:rsidRPr="000B723E" w:rsidRDefault="00A705BB" w:rsidP="000B723E">
      <w:pPr>
        <w:pStyle w:val="ListParagraph"/>
        <w:spacing w:before="240" w:after="160"/>
        <w:ind w:right="1440" w:firstLine="0"/>
        <w:jc w:val="both"/>
        <w:rPr>
          <w:rFonts w:eastAsia="Arial" w:cs="Arial"/>
        </w:rPr>
      </w:pPr>
      <w:r>
        <w:rPr>
          <w:rFonts w:eastAsia="Arial" w:cs="Arial"/>
        </w:rPr>
        <w:t xml:space="preserve">“We have a resident he is </w:t>
      </w:r>
      <w:r w:rsidR="008E5CFE">
        <w:rPr>
          <w:rFonts w:eastAsia="Arial" w:cs="Arial"/>
        </w:rPr>
        <w:t>forty-one</w:t>
      </w:r>
      <w:r>
        <w:rPr>
          <w:rFonts w:eastAsia="Arial" w:cs="Arial"/>
        </w:rPr>
        <w:t xml:space="preserve"> years </w:t>
      </w:r>
      <w:r w:rsidR="008E5CFE">
        <w:rPr>
          <w:rFonts w:eastAsia="Arial" w:cs="Arial"/>
        </w:rPr>
        <w:t>old</w:t>
      </w:r>
      <w:r w:rsidR="005764B7">
        <w:rPr>
          <w:rFonts w:eastAsia="Arial" w:cs="Arial"/>
        </w:rPr>
        <w:t>,</w:t>
      </w:r>
      <w:r w:rsidR="008E5CFE">
        <w:rPr>
          <w:rFonts w:eastAsia="Arial" w:cs="Arial"/>
        </w:rPr>
        <w:t xml:space="preserve"> </w:t>
      </w:r>
      <w:r>
        <w:rPr>
          <w:rFonts w:eastAsia="Arial" w:cs="Arial"/>
        </w:rPr>
        <w:t>and we noticed he had trouble sitting</w:t>
      </w:r>
      <w:r w:rsidR="008E5CFE">
        <w:rPr>
          <w:rFonts w:eastAsia="Arial" w:cs="Arial"/>
        </w:rPr>
        <w:t>, we noticed</w:t>
      </w:r>
      <w:r>
        <w:rPr>
          <w:rFonts w:eastAsia="Arial" w:cs="Arial"/>
        </w:rPr>
        <w:t xml:space="preserve"> that he sits in a strange position […] We </w:t>
      </w:r>
      <w:r w:rsidR="00704C96">
        <w:rPr>
          <w:rFonts w:eastAsia="Arial" w:cs="Arial"/>
        </w:rPr>
        <w:t xml:space="preserve">went to the family physician, and she didn’t see any problem, but we asked for referral his neurologist who works in </w:t>
      </w:r>
      <w:r w:rsidR="000B723E">
        <w:rPr>
          <w:rFonts w:eastAsia="Arial" w:cs="Arial"/>
        </w:rPr>
        <w:t>a m</w:t>
      </w:r>
      <w:r w:rsidR="005764B7">
        <w:rPr>
          <w:rFonts w:eastAsia="Arial" w:cs="Arial"/>
        </w:rPr>
        <w:t>a</w:t>
      </w:r>
      <w:r w:rsidR="000B723E">
        <w:rPr>
          <w:rFonts w:eastAsia="Arial" w:cs="Arial"/>
        </w:rPr>
        <w:t>jor</w:t>
      </w:r>
      <w:r w:rsidR="00704C96">
        <w:rPr>
          <w:rFonts w:eastAsia="Arial" w:cs="Arial"/>
        </w:rPr>
        <w:t xml:space="preserve"> </w:t>
      </w:r>
      <w:ins w:id="2868" w:author="Adam Bodley" w:date="2021-09-16T10:31:00Z">
        <w:r w:rsidR="000A1906">
          <w:rPr>
            <w:rFonts w:eastAsia="Arial" w:cs="Arial"/>
          </w:rPr>
          <w:t>h</w:t>
        </w:r>
      </w:ins>
      <w:del w:id="2869" w:author="Adam Bodley" w:date="2021-09-16T10:31:00Z">
        <w:r w:rsidR="00704C96" w:rsidDel="000A1906">
          <w:rPr>
            <w:rFonts w:eastAsia="Arial" w:cs="Arial"/>
          </w:rPr>
          <w:delText>H</w:delText>
        </w:r>
      </w:del>
      <w:r w:rsidR="00704C96">
        <w:rPr>
          <w:rFonts w:eastAsia="Arial" w:cs="Arial"/>
        </w:rPr>
        <w:t>ospital. They did b</w:t>
      </w:r>
      <w:r w:rsidR="00704C96" w:rsidRPr="00704C96">
        <w:rPr>
          <w:rFonts w:eastAsia="Arial" w:cs="Arial"/>
        </w:rPr>
        <w:t>one scintigraphy</w:t>
      </w:r>
      <w:r w:rsidR="00704C96">
        <w:rPr>
          <w:rFonts w:eastAsia="Arial" w:cs="Arial"/>
        </w:rPr>
        <w:t xml:space="preserve"> but found nothing significant that will explain the pain. I asked the </w:t>
      </w:r>
      <w:r w:rsidR="008E5CFE">
        <w:rPr>
          <w:rFonts w:eastAsia="Arial" w:cs="Arial"/>
        </w:rPr>
        <w:t>resident</w:t>
      </w:r>
      <w:r w:rsidR="00E0763D">
        <w:rPr>
          <w:rFonts w:eastAsia="Arial" w:cs="Arial"/>
        </w:rPr>
        <w:t xml:space="preserve">’s </w:t>
      </w:r>
      <w:r w:rsidR="00704C96">
        <w:rPr>
          <w:rFonts w:eastAsia="Arial" w:cs="Arial"/>
        </w:rPr>
        <w:t xml:space="preserve">mother to take him </w:t>
      </w:r>
      <w:r w:rsidR="00E0763D">
        <w:rPr>
          <w:rFonts w:eastAsia="Arial" w:cs="Arial"/>
        </w:rPr>
        <w:t xml:space="preserve">to an orthopedic doctor </w:t>
      </w:r>
      <w:r w:rsidR="00C24BC9">
        <w:rPr>
          <w:rFonts w:eastAsia="Arial" w:cs="Arial"/>
        </w:rPr>
        <w:t xml:space="preserve">using her private insurance </w:t>
      </w:r>
      <w:r w:rsidR="00E0763D">
        <w:rPr>
          <w:rFonts w:eastAsia="Arial" w:cs="Arial"/>
        </w:rPr>
        <w:t xml:space="preserve">[…] He immediately </w:t>
      </w:r>
      <w:r w:rsidR="00007FB3">
        <w:rPr>
          <w:rFonts w:eastAsia="Arial" w:cs="Arial"/>
        </w:rPr>
        <w:t>asked for a CT of the lumbar area, and last week we got the results of five disks eruptions and a tumor between L3 and L4.</w:t>
      </w:r>
      <w:r w:rsidR="000B723E">
        <w:rPr>
          <w:rFonts w:eastAsia="Arial" w:cs="Arial"/>
        </w:rPr>
        <w:t xml:space="preserve"> </w:t>
      </w:r>
      <w:r w:rsidR="00007FB3" w:rsidRPr="000B723E">
        <w:rPr>
          <w:rFonts w:eastAsia="Arial" w:cs="Arial"/>
        </w:rPr>
        <w:t>Why am I telling you about it? Because we wouldn’t found it if we didn’t insist</w:t>
      </w:r>
      <w:r w:rsidR="000B723E" w:rsidRPr="000B723E">
        <w:rPr>
          <w:rFonts w:eastAsia="Arial" w:cs="Arial"/>
        </w:rPr>
        <w:t>.</w:t>
      </w:r>
      <w:r w:rsidR="00007FB3" w:rsidRPr="000B723E">
        <w:rPr>
          <w:rFonts w:eastAsia="Arial" w:cs="Arial"/>
        </w:rPr>
        <w:t xml:space="preserve"> </w:t>
      </w:r>
      <w:r w:rsidR="000B723E" w:rsidRPr="000B723E">
        <w:rPr>
          <w:rFonts w:eastAsia="Arial" w:cs="Arial"/>
        </w:rPr>
        <w:t>M</w:t>
      </w:r>
      <w:r w:rsidR="00007FB3" w:rsidRPr="000B723E">
        <w:rPr>
          <w:rFonts w:eastAsia="Arial" w:cs="Arial"/>
        </w:rPr>
        <w:t>ay</w:t>
      </w:r>
      <w:del w:id="2870" w:author="Adam Bodley" w:date="2021-09-17T13:21:00Z">
        <w:r w:rsidR="00007FB3" w:rsidRPr="000B723E" w:rsidDel="005A1B06">
          <w:rPr>
            <w:rFonts w:eastAsia="Arial" w:cs="Arial"/>
          </w:rPr>
          <w:delText xml:space="preserve"> </w:delText>
        </w:r>
      </w:del>
      <w:r w:rsidR="00007FB3" w:rsidRPr="000B723E">
        <w:rPr>
          <w:rFonts w:eastAsia="Arial" w:cs="Arial"/>
        </w:rPr>
        <w:t>be in two years from now […] How is he not suffering from the pain? How come he doesn’t scream? I don’t know. You have no one to talk to.</w:t>
      </w:r>
    </w:p>
    <w:p w14:paraId="1849B6A1" w14:textId="4EFFE857" w:rsidR="00007FB3" w:rsidRDefault="00007FB3" w:rsidP="006B6174">
      <w:pPr>
        <w:pStyle w:val="ListParagraph"/>
        <w:spacing w:before="240" w:after="160"/>
        <w:ind w:right="1440" w:firstLine="0"/>
        <w:jc w:val="both"/>
        <w:rPr>
          <w:rFonts w:eastAsia="Arial" w:cs="Arial"/>
        </w:rPr>
      </w:pPr>
      <w:r>
        <w:rPr>
          <w:rFonts w:eastAsia="Arial" w:cs="Arial"/>
        </w:rPr>
        <w:lastRenderedPageBreak/>
        <w:t>You just see that from September in few months he had changed, something happened</w:t>
      </w:r>
      <w:r w:rsidR="008E5CFE">
        <w:rPr>
          <w:rFonts w:eastAsia="Arial" w:cs="Arial"/>
        </w:rPr>
        <w:t>.</w:t>
      </w:r>
      <w:r>
        <w:rPr>
          <w:rFonts w:eastAsia="Arial" w:cs="Arial"/>
        </w:rPr>
        <w:t xml:space="preserve"> </w:t>
      </w:r>
      <w:r w:rsidR="008E5CFE">
        <w:rPr>
          <w:rFonts w:eastAsia="Arial" w:cs="Arial"/>
        </w:rPr>
        <w:t>T</w:t>
      </w:r>
      <w:r>
        <w:rPr>
          <w:rFonts w:eastAsia="Arial" w:cs="Arial"/>
        </w:rPr>
        <w:t xml:space="preserve">his whole thing of mitigated medicine it is </w:t>
      </w:r>
      <w:r w:rsidR="008E5CFE">
        <w:rPr>
          <w:rFonts w:eastAsia="Arial" w:cs="Arial"/>
        </w:rPr>
        <w:t>essential</w:t>
      </w:r>
      <w:r w:rsidR="00C24BC9">
        <w:rPr>
          <w:rFonts w:eastAsia="Arial" w:cs="Arial"/>
        </w:rPr>
        <w:t>,</w:t>
      </w:r>
      <w:r w:rsidR="008E5CFE">
        <w:rPr>
          <w:rFonts w:eastAsia="Arial" w:cs="Arial"/>
        </w:rPr>
        <w:t xml:space="preserve"> a duty, there are going to be more autistics and those who are </w:t>
      </w:r>
      <w:r w:rsidR="000B723E">
        <w:rPr>
          <w:rFonts w:eastAsia="Arial" w:cs="Arial"/>
        </w:rPr>
        <w:t xml:space="preserve">at their </w:t>
      </w:r>
      <w:r w:rsidR="008E5CFE">
        <w:rPr>
          <w:rFonts w:eastAsia="Arial" w:cs="Arial"/>
        </w:rPr>
        <w:t>youth today will sometime be older</w:t>
      </w:r>
      <w:r w:rsidRPr="00007FB3">
        <w:rPr>
          <w:rFonts w:eastAsia="Arial" w:cs="Arial"/>
        </w:rPr>
        <w:t>”</w:t>
      </w:r>
      <w:r w:rsidR="006B6174">
        <w:rPr>
          <w:rFonts w:eastAsia="Arial" w:cs="Arial"/>
        </w:rPr>
        <w:t xml:space="preserve"> (Bina, a manager at a residential </w:t>
      </w:r>
      <w:del w:id="2871" w:author="Adam Bodley" w:date="2021-09-17T13:22:00Z">
        <w:r w:rsidR="006B6174" w:rsidDel="005A1B06">
          <w:rPr>
            <w:rFonts w:eastAsia="Arial" w:cs="Arial"/>
          </w:rPr>
          <w:delText xml:space="preserve">place </w:delText>
        </w:r>
      </w:del>
      <w:ins w:id="2872" w:author="Adam Bodley" w:date="2021-09-17T13:22:00Z">
        <w:r w:rsidR="005A1B06">
          <w:rPr>
            <w:rFonts w:eastAsia="Arial" w:cs="Arial"/>
          </w:rPr>
          <w:t xml:space="preserve">facility </w:t>
        </w:r>
      </w:ins>
      <w:r w:rsidR="006B6174">
        <w:rPr>
          <w:rFonts w:eastAsia="Arial" w:cs="Arial"/>
        </w:rPr>
        <w:t xml:space="preserve">for </w:t>
      </w:r>
      <w:del w:id="2873" w:author="Adam Bodley" w:date="2021-09-17T13:22:00Z">
        <w:r w:rsidR="006B6174" w:rsidDel="005A1B06">
          <w:rPr>
            <w:rFonts w:eastAsia="Arial" w:cs="Arial"/>
          </w:rPr>
          <w:delText>autistic adults</w:delText>
        </w:r>
      </w:del>
      <w:ins w:id="2874" w:author="Adam Bodley" w:date="2021-09-17T13:22:00Z">
        <w:r w:rsidR="005A1B06" w:rsidRPr="005A1B06">
          <w:rPr>
            <w:rFonts w:eastAsia="Arial" w:cs="Arial"/>
          </w:rPr>
          <w:t>adults with autism</w:t>
        </w:r>
        <w:r w:rsidR="005A1B06">
          <w:rPr>
            <w:rFonts w:eastAsia="Arial" w:cs="Arial"/>
          </w:rPr>
          <w:t>.</w:t>
        </w:r>
      </w:ins>
      <w:r w:rsidR="006B6174">
        <w:rPr>
          <w:rFonts w:eastAsia="Arial" w:cs="Arial"/>
        </w:rPr>
        <w:t>)</w:t>
      </w:r>
    </w:p>
    <w:p w14:paraId="55736EC2" w14:textId="555AE4B3" w:rsidR="000B723E" w:rsidRDefault="008E5CFE" w:rsidP="00FA30BE">
      <w:pPr>
        <w:autoSpaceDE w:val="0"/>
        <w:autoSpaceDN w:val="0"/>
        <w:adjustRightInd w:val="0"/>
        <w:ind w:firstLine="360"/>
        <w:jc w:val="both"/>
        <w:rPr>
          <w:rFonts w:eastAsia="Arial" w:cs="Arial"/>
        </w:rPr>
      </w:pPr>
      <w:r>
        <w:rPr>
          <w:rFonts w:eastAsia="Arial" w:cs="Arial"/>
        </w:rPr>
        <w:t xml:space="preserve">Bina’s detailed description </w:t>
      </w:r>
      <w:del w:id="2875" w:author="Adam Bodley" w:date="2021-09-17T13:23:00Z">
        <w:r w:rsidDel="004101F3">
          <w:rPr>
            <w:rFonts w:eastAsia="Arial" w:cs="Arial"/>
          </w:rPr>
          <w:delText xml:space="preserve">exemplify </w:delText>
        </w:r>
      </w:del>
      <w:ins w:id="2876" w:author="Adam Bodley" w:date="2021-09-17T13:23:00Z">
        <w:r w:rsidR="004101F3">
          <w:rPr>
            <w:rFonts w:eastAsia="Arial" w:cs="Arial"/>
          </w:rPr>
          <w:t>exemplifie</w:t>
        </w:r>
      </w:ins>
      <w:ins w:id="2877" w:author="Adam Bodley" w:date="2021-09-17T13:24:00Z">
        <w:r w:rsidR="004101F3">
          <w:rPr>
            <w:rFonts w:eastAsia="Arial" w:cs="Arial"/>
          </w:rPr>
          <w:t>s</w:t>
        </w:r>
      </w:ins>
      <w:ins w:id="2878" w:author="Adam Bodley" w:date="2021-09-17T13:23:00Z">
        <w:r w:rsidR="004101F3">
          <w:rPr>
            <w:rFonts w:eastAsia="Arial" w:cs="Arial"/>
          </w:rPr>
          <w:t xml:space="preserve"> </w:t>
        </w:r>
      </w:ins>
      <w:r>
        <w:rPr>
          <w:rFonts w:eastAsia="Arial" w:cs="Arial"/>
        </w:rPr>
        <w:t xml:space="preserve">the dire consequences </w:t>
      </w:r>
      <w:del w:id="2879" w:author="Adam Bodley" w:date="2021-09-17T13:24:00Z">
        <w:r w:rsidDel="004101F3">
          <w:rPr>
            <w:rFonts w:eastAsia="Arial" w:cs="Arial"/>
          </w:rPr>
          <w:delText xml:space="preserve">of </w:delText>
        </w:r>
      </w:del>
      <w:ins w:id="2880" w:author="Adam Bodley" w:date="2021-09-17T13:24:00Z">
        <w:r w:rsidR="004101F3">
          <w:rPr>
            <w:rFonts w:eastAsia="Arial" w:cs="Arial"/>
          </w:rPr>
          <w:t xml:space="preserve">that </w:t>
        </w:r>
      </w:ins>
      <w:r>
        <w:rPr>
          <w:rFonts w:eastAsia="Arial" w:cs="Arial"/>
        </w:rPr>
        <w:t>uninformed physicians who are ill</w:t>
      </w:r>
      <w:ins w:id="2881" w:author="Adam Bodley" w:date="2021-09-17T13:24:00Z">
        <w:r w:rsidR="004101F3">
          <w:rPr>
            <w:rFonts w:eastAsia="Arial" w:cs="Arial"/>
          </w:rPr>
          <w:t>-</w:t>
        </w:r>
      </w:ins>
      <w:del w:id="2882" w:author="Adam Bodley" w:date="2021-09-17T13:24:00Z">
        <w:r w:rsidDel="004101F3">
          <w:rPr>
            <w:rFonts w:eastAsia="Arial" w:cs="Arial"/>
          </w:rPr>
          <w:delText xml:space="preserve"> </w:delText>
        </w:r>
      </w:del>
      <w:r>
        <w:rPr>
          <w:rFonts w:eastAsia="Arial" w:cs="Arial"/>
        </w:rPr>
        <w:t xml:space="preserve">equipped to communicate with autistic adults could have on </w:t>
      </w:r>
      <w:ins w:id="2883" w:author="Adam Bodley" w:date="2021-09-17T13:24:00Z">
        <w:r w:rsidR="004101F3">
          <w:rPr>
            <w:rFonts w:eastAsia="Arial" w:cs="Arial"/>
          </w:rPr>
          <w:t xml:space="preserve">their </w:t>
        </w:r>
      </w:ins>
      <w:r>
        <w:rPr>
          <w:rFonts w:eastAsia="Arial" w:cs="Arial"/>
        </w:rPr>
        <w:t xml:space="preserve">health. A similar case could </w:t>
      </w:r>
      <w:del w:id="2884" w:author="Adam Bodley" w:date="2021-09-17T13:24:00Z">
        <w:r w:rsidDel="004101F3">
          <w:rPr>
            <w:rFonts w:eastAsia="Arial" w:cs="Arial"/>
          </w:rPr>
          <w:delText>have happened</w:delText>
        </w:r>
      </w:del>
      <w:ins w:id="2885" w:author="Adam Bodley" w:date="2021-09-17T13:24:00Z">
        <w:r w:rsidR="004101F3">
          <w:rPr>
            <w:rFonts w:eastAsia="Arial" w:cs="Arial"/>
          </w:rPr>
          <w:t>occur</w:t>
        </w:r>
      </w:ins>
      <w:r>
        <w:rPr>
          <w:rFonts w:eastAsia="Arial" w:cs="Arial"/>
        </w:rPr>
        <w:t xml:space="preserve"> with a</w:t>
      </w:r>
      <w:del w:id="2886" w:author="Adam Bodley" w:date="2021-09-17T13:24:00Z">
        <w:r w:rsidDel="004101F3">
          <w:rPr>
            <w:rFonts w:eastAsia="Arial" w:cs="Arial"/>
          </w:rPr>
          <w:delText>n</w:delText>
        </w:r>
      </w:del>
      <w:r>
        <w:rPr>
          <w:rFonts w:eastAsia="Arial" w:cs="Arial"/>
        </w:rPr>
        <w:t xml:space="preserve"> </w:t>
      </w:r>
      <w:del w:id="2887" w:author="Adam Bodley" w:date="2021-09-17T13:24:00Z">
        <w:r w:rsidDel="004101F3">
          <w:rPr>
            <w:rFonts w:eastAsia="Arial" w:cs="Arial"/>
          </w:rPr>
          <w:delText xml:space="preserve">unautistic </w:delText>
        </w:r>
      </w:del>
      <w:ins w:id="2888" w:author="Adam Bodley" w:date="2021-09-17T13:24:00Z">
        <w:r w:rsidR="004101F3">
          <w:rPr>
            <w:rFonts w:eastAsia="Arial" w:cs="Arial"/>
          </w:rPr>
          <w:t xml:space="preserve">non-autistic </w:t>
        </w:r>
      </w:ins>
      <w:r>
        <w:rPr>
          <w:rFonts w:eastAsia="Arial" w:cs="Arial"/>
        </w:rPr>
        <w:t>adult</w:t>
      </w:r>
      <w:ins w:id="2889" w:author="Adam Bodley" w:date="2021-09-17T13:25:00Z">
        <w:r w:rsidR="004101F3">
          <w:rPr>
            <w:rFonts w:eastAsia="Arial" w:cs="Arial"/>
          </w:rPr>
          <w:t>,</w:t>
        </w:r>
      </w:ins>
      <w:r>
        <w:rPr>
          <w:rFonts w:eastAsia="Arial" w:cs="Arial"/>
        </w:rPr>
        <w:t xml:space="preserve"> as misdiagnosis is a known phenomenon, yet as the scientific literature </w:t>
      </w:r>
      <w:del w:id="2890" w:author="Adam Bodley" w:date="2021-09-17T13:25:00Z">
        <w:r w:rsidDel="004101F3">
          <w:rPr>
            <w:rFonts w:eastAsia="Arial" w:cs="Arial"/>
          </w:rPr>
          <w:delText xml:space="preserve">who </w:delText>
        </w:r>
      </w:del>
      <w:r>
        <w:rPr>
          <w:rFonts w:eastAsia="Arial" w:cs="Arial"/>
        </w:rPr>
        <w:t>compar</w:t>
      </w:r>
      <w:del w:id="2891" w:author="Adam Bodley" w:date="2021-09-17T13:25:00Z">
        <w:r w:rsidDel="004101F3">
          <w:rPr>
            <w:rFonts w:eastAsia="Arial" w:cs="Arial"/>
          </w:rPr>
          <w:delText xml:space="preserve">ed </w:delText>
        </w:r>
      </w:del>
      <w:ins w:id="2892" w:author="Adam Bodley" w:date="2021-09-17T13:25:00Z">
        <w:r w:rsidR="004101F3">
          <w:rPr>
            <w:rFonts w:eastAsia="Arial" w:cs="Arial"/>
          </w:rPr>
          <w:t xml:space="preserve">ing </w:t>
        </w:r>
      </w:ins>
      <w:r>
        <w:rPr>
          <w:rFonts w:eastAsia="Arial" w:cs="Arial"/>
        </w:rPr>
        <w:t>health outcomes demonstrates</w:t>
      </w:r>
      <w:ins w:id="2893" w:author="Adam Bodley" w:date="2021-09-17T13:25:00Z">
        <w:r w:rsidR="004101F3">
          <w:rPr>
            <w:rFonts w:eastAsia="Arial" w:cs="Arial"/>
          </w:rPr>
          <w:t>,</w:t>
        </w:r>
      </w:ins>
      <w:r>
        <w:rPr>
          <w:rFonts w:eastAsia="Arial" w:cs="Arial"/>
        </w:rPr>
        <w:t xml:space="preserve"> and from Bina’s </w:t>
      </w:r>
      <w:r w:rsidR="00D55CEE">
        <w:rPr>
          <w:rFonts w:eastAsia="Arial" w:cs="Arial"/>
        </w:rPr>
        <w:t>depiction</w:t>
      </w:r>
      <w:ins w:id="2894" w:author="Adam Bodley" w:date="2021-09-17T13:25:00Z">
        <w:r w:rsidR="004101F3">
          <w:rPr>
            <w:rFonts w:eastAsia="Arial" w:cs="Arial"/>
          </w:rPr>
          <w:t>,</w:t>
        </w:r>
      </w:ins>
      <w:r w:rsidR="00D55CEE">
        <w:rPr>
          <w:rFonts w:eastAsia="Arial" w:cs="Arial"/>
        </w:rPr>
        <w:t xml:space="preserve"> this is not the case. Communication difficulties coupled with </w:t>
      </w:r>
      <w:ins w:id="2895" w:author="Adam Bodley" w:date="2021-09-17T13:25:00Z">
        <w:r w:rsidR="004101F3">
          <w:rPr>
            <w:rFonts w:eastAsia="Arial" w:cs="Arial"/>
          </w:rPr>
          <w:t xml:space="preserve">a </w:t>
        </w:r>
      </w:ins>
      <w:r w:rsidR="00D55CEE">
        <w:rPr>
          <w:rFonts w:eastAsia="Arial" w:cs="Arial"/>
        </w:rPr>
        <w:t xml:space="preserve">probable lack of awareness to insensitivity to pain </w:t>
      </w:r>
      <w:r w:rsidR="000E4CBA">
        <w:rPr>
          <w:rFonts w:eastAsia="Arial" w:cs="Arial"/>
        </w:rPr>
        <w:t xml:space="preserve">and misrecognition of alternative communication </w:t>
      </w:r>
      <w:commentRangeStart w:id="2896"/>
      <w:r w:rsidR="000E4CBA">
        <w:rPr>
          <w:rFonts w:eastAsia="Arial" w:cs="Arial"/>
        </w:rPr>
        <w:t>manners</w:t>
      </w:r>
      <w:commentRangeEnd w:id="2896"/>
      <w:r w:rsidR="004101F3">
        <w:rPr>
          <w:rStyle w:val="CommentReference"/>
        </w:rPr>
        <w:commentReference w:id="2896"/>
      </w:r>
      <w:r w:rsidR="000E4CBA">
        <w:rPr>
          <w:rFonts w:eastAsia="Arial" w:cs="Arial"/>
        </w:rPr>
        <w:t xml:space="preserve"> </w:t>
      </w:r>
      <w:r w:rsidR="00D55CEE">
        <w:rPr>
          <w:rFonts w:eastAsia="Arial" w:cs="Arial"/>
        </w:rPr>
        <w:t xml:space="preserve">have caused </w:t>
      </w:r>
      <w:del w:id="2897" w:author="Adam Bodley" w:date="2021-09-17T13:25:00Z">
        <w:r w:rsidR="00D55CEE" w:rsidDel="004101F3">
          <w:rPr>
            <w:rFonts w:eastAsia="Arial" w:cs="Arial"/>
          </w:rPr>
          <w:delText xml:space="preserve">the </w:delText>
        </w:r>
      </w:del>
      <w:r w:rsidR="00D55CEE">
        <w:rPr>
          <w:rFonts w:eastAsia="Arial" w:cs="Arial"/>
        </w:rPr>
        <w:t xml:space="preserve">treating physicians to miss </w:t>
      </w:r>
      <w:del w:id="2898" w:author="Adam Bodley" w:date="2021-09-17T13:25:00Z">
        <w:r w:rsidR="00D55CEE" w:rsidDel="004101F3">
          <w:rPr>
            <w:rFonts w:eastAsia="Arial" w:cs="Arial"/>
          </w:rPr>
          <w:delText xml:space="preserve">the </w:delText>
        </w:r>
      </w:del>
      <w:r w:rsidR="00596A81">
        <w:rPr>
          <w:rFonts w:eastAsia="Arial" w:cs="Arial"/>
        </w:rPr>
        <w:t>evolving illness</w:t>
      </w:r>
      <w:ins w:id="2899" w:author="Adam Bodley" w:date="2021-09-17T13:25:00Z">
        <w:r w:rsidR="004101F3">
          <w:rPr>
            <w:rFonts w:eastAsia="Arial" w:cs="Arial"/>
          </w:rPr>
          <w:t>es</w:t>
        </w:r>
      </w:ins>
      <w:r w:rsidR="00D55CEE">
        <w:rPr>
          <w:rFonts w:eastAsia="Arial" w:cs="Arial"/>
        </w:rPr>
        <w:t>.</w:t>
      </w:r>
      <w:r w:rsidR="00596A81">
        <w:rPr>
          <w:rFonts w:eastAsia="Arial" w:cs="Arial"/>
        </w:rPr>
        <w:t xml:space="preserve"> This </w:t>
      </w:r>
      <w:del w:id="2900" w:author="Adam Bodley" w:date="2021-09-17T13:26:00Z">
        <w:r w:rsidR="00596A81" w:rsidDel="004101F3">
          <w:rPr>
            <w:rFonts w:eastAsia="Arial" w:cs="Arial"/>
          </w:rPr>
          <w:delText xml:space="preserve">case </w:delText>
        </w:r>
      </w:del>
      <w:r w:rsidR="00596A81">
        <w:rPr>
          <w:rFonts w:eastAsia="Arial" w:cs="Arial"/>
        </w:rPr>
        <w:t>signifies, as Bina emphasize</w:t>
      </w:r>
      <w:ins w:id="2901" w:author="Adam Bodley" w:date="2021-09-17T13:26:00Z">
        <w:r w:rsidR="004101F3">
          <w:rPr>
            <w:rFonts w:eastAsia="Arial" w:cs="Arial"/>
          </w:rPr>
          <w:t>s</w:t>
        </w:r>
      </w:ins>
      <w:r w:rsidR="00596A81">
        <w:rPr>
          <w:rFonts w:eastAsia="Arial" w:cs="Arial"/>
        </w:rPr>
        <w:t>, the importance of mitigat</w:t>
      </w:r>
      <w:r w:rsidR="000B723E">
        <w:rPr>
          <w:rFonts w:eastAsia="Arial" w:cs="Arial"/>
        </w:rPr>
        <w:t>ing</w:t>
      </w:r>
      <w:r w:rsidR="00596A81">
        <w:rPr>
          <w:rFonts w:eastAsia="Arial" w:cs="Arial"/>
        </w:rPr>
        <w:t xml:space="preserve"> services</w:t>
      </w:r>
      <w:r w:rsidR="000B723E">
        <w:rPr>
          <w:rFonts w:eastAsia="Arial" w:cs="Arial"/>
        </w:rPr>
        <w:t>.</w:t>
      </w:r>
      <w:r w:rsidR="00596A81">
        <w:rPr>
          <w:rFonts w:eastAsia="Arial" w:cs="Arial"/>
        </w:rPr>
        <w:t xml:space="preserve"> </w:t>
      </w:r>
    </w:p>
    <w:p w14:paraId="042BB9C5" w14:textId="36A621F2" w:rsidR="000B723E" w:rsidRDefault="000E4CBA" w:rsidP="000E4CBA">
      <w:pPr>
        <w:autoSpaceDE w:val="0"/>
        <w:autoSpaceDN w:val="0"/>
        <w:adjustRightInd w:val="0"/>
        <w:ind w:firstLine="360"/>
        <w:jc w:val="both"/>
        <w:rPr>
          <w:rFonts w:eastAsia="Arial" w:cs="Arial"/>
        </w:rPr>
      </w:pPr>
      <w:commentRangeStart w:id="2902"/>
      <w:del w:id="2903" w:author="Adam Bodley" w:date="2021-09-17T13:27:00Z">
        <w:r w:rsidDel="00873F11">
          <w:rPr>
            <w:rFonts w:eastAsia="Arial" w:cs="Arial"/>
          </w:rPr>
          <w:delText>Autistic adults’</w:delText>
        </w:r>
      </w:del>
      <w:ins w:id="2904" w:author="Adam Bodley" w:date="2021-09-17T13:27:00Z">
        <w:r w:rsidR="00873F11">
          <w:rPr>
            <w:rFonts w:eastAsia="Arial" w:cs="Arial"/>
          </w:rPr>
          <w:t>The</w:t>
        </w:r>
      </w:ins>
      <w:r>
        <w:rPr>
          <w:rFonts w:eastAsia="Arial" w:cs="Arial"/>
        </w:rPr>
        <w:t xml:space="preserve"> barriers to </w:t>
      </w:r>
      <w:ins w:id="2905" w:author="Adam Bodley" w:date="2021-09-17T13:27:00Z">
        <w:r w:rsidR="00873F11" w:rsidRPr="00873F11">
          <w:rPr>
            <w:rFonts w:eastAsia="Arial" w:cs="Arial"/>
          </w:rPr>
          <w:t xml:space="preserve">adults with autism </w:t>
        </w:r>
        <w:r w:rsidR="00873F11">
          <w:rPr>
            <w:rFonts w:eastAsia="Arial" w:cs="Arial"/>
          </w:rPr>
          <w:t xml:space="preserve">accessing </w:t>
        </w:r>
      </w:ins>
      <w:r>
        <w:rPr>
          <w:rFonts w:eastAsia="Arial" w:cs="Arial"/>
        </w:rPr>
        <w:t>healthcare services unfortunately impact</w:t>
      </w:r>
      <w:ins w:id="2906" w:author="Adam Bodley" w:date="2021-09-17T13:27:00Z">
        <w:r w:rsidR="00873F11">
          <w:rPr>
            <w:rFonts w:eastAsia="Arial" w:cs="Arial"/>
          </w:rPr>
          <w:t>s</w:t>
        </w:r>
      </w:ins>
      <w:r>
        <w:rPr>
          <w:rFonts w:eastAsia="Arial" w:cs="Arial"/>
        </w:rPr>
        <w:t xml:space="preserve"> these </w:t>
      </w:r>
      <w:bookmarkStart w:id="2907" w:name="_Hlk82778060"/>
      <w:r>
        <w:rPr>
          <w:rFonts w:eastAsia="Arial" w:cs="Arial"/>
        </w:rPr>
        <w:t>individuals</w:t>
      </w:r>
      <w:bookmarkEnd w:id="2907"/>
      <w:r>
        <w:rPr>
          <w:rFonts w:eastAsia="Arial" w:cs="Arial"/>
        </w:rPr>
        <w:t xml:space="preserve">’ health </w:t>
      </w:r>
      <w:ins w:id="2908" w:author="Adam Bodley" w:date="2021-09-17T13:27:00Z">
        <w:r w:rsidR="00873F11">
          <w:rPr>
            <w:rFonts w:eastAsia="Arial" w:cs="Arial"/>
          </w:rPr>
          <w:t xml:space="preserve">on a </w:t>
        </w:r>
      </w:ins>
      <w:r>
        <w:rPr>
          <w:rFonts w:eastAsia="Arial" w:cs="Arial"/>
        </w:rPr>
        <w:t>daily</w:t>
      </w:r>
      <w:ins w:id="2909" w:author="Adam Bodley" w:date="2021-09-17T13:27:00Z">
        <w:r w:rsidR="00873F11">
          <w:rPr>
            <w:rFonts w:eastAsia="Arial" w:cs="Arial"/>
          </w:rPr>
          <w:t xml:space="preserve"> basis</w:t>
        </w:r>
      </w:ins>
      <w:r>
        <w:rPr>
          <w:rFonts w:eastAsia="Arial" w:cs="Arial"/>
        </w:rPr>
        <w:t xml:space="preserve">, first and foremost because they do not </w:t>
      </w:r>
      <w:del w:id="2910" w:author="Adam Bodley" w:date="2021-09-17T13:27:00Z">
        <w:r w:rsidDel="00873F11">
          <w:rPr>
            <w:rFonts w:eastAsia="Arial" w:cs="Arial"/>
          </w:rPr>
          <w:delText xml:space="preserve">get </w:delText>
        </w:r>
      </w:del>
      <w:ins w:id="2911" w:author="Adam Bodley" w:date="2021-09-17T13:27:00Z">
        <w:r w:rsidR="00873F11">
          <w:rPr>
            <w:rFonts w:eastAsia="Arial" w:cs="Arial"/>
          </w:rPr>
          <w:t xml:space="preserve">receive </w:t>
        </w:r>
      </w:ins>
      <w:r>
        <w:rPr>
          <w:rFonts w:eastAsia="Arial" w:cs="Arial"/>
        </w:rPr>
        <w:t>the appropriate care, as neurotypical</w:t>
      </w:r>
      <w:del w:id="2912" w:author="Adam Bodley" w:date="2021-09-17T13:29:00Z">
        <w:r w:rsidDel="00C8307B">
          <w:rPr>
            <w:rFonts w:eastAsia="Arial" w:cs="Arial"/>
          </w:rPr>
          <w:delText>s</w:delText>
        </w:r>
      </w:del>
      <w:ins w:id="2913" w:author="Adam Bodley" w:date="2021-09-17T13:29:00Z">
        <w:r w:rsidR="00C8307B" w:rsidRPr="00C8307B">
          <w:rPr>
            <w:rFonts w:eastAsia="Arial" w:cs="Arial"/>
          </w:rPr>
          <w:t xml:space="preserve"> </w:t>
        </w:r>
        <w:r w:rsidR="00C8307B">
          <w:rPr>
            <w:rFonts w:eastAsia="Arial" w:cs="Arial"/>
          </w:rPr>
          <w:t>individuals</w:t>
        </w:r>
      </w:ins>
      <w:ins w:id="2914" w:author="Adam Bodley" w:date="2021-09-17T13:27:00Z">
        <w:r w:rsidR="00873F11">
          <w:rPr>
            <w:rFonts w:eastAsia="Arial" w:cs="Arial"/>
          </w:rPr>
          <w:t xml:space="preserve"> do</w:t>
        </w:r>
      </w:ins>
      <w:r>
        <w:rPr>
          <w:rFonts w:eastAsia="Arial" w:cs="Arial"/>
        </w:rPr>
        <w:t xml:space="preserve">. </w:t>
      </w:r>
      <w:commentRangeEnd w:id="2902"/>
      <w:r w:rsidR="00873F11">
        <w:rPr>
          <w:rStyle w:val="CommentReference"/>
        </w:rPr>
        <w:commentReference w:id="2902"/>
      </w:r>
      <w:r>
        <w:rPr>
          <w:rFonts w:eastAsia="Arial" w:cs="Arial"/>
        </w:rPr>
        <w:t xml:space="preserve">To used Bina’s words, it is a ‘duty’ to develop ways to mitigate </w:t>
      </w:r>
      <w:del w:id="2915" w:author="Adam Bodley" w:date="2021-09-17T13:27:00Z">
        <w:r w:rsidDel="00873F11">
          <w:rPr>
            <w:rFonts w:eastAsia="Arial" w:cs="Arial"/>
          </w:rPr>
          <w:delText xml:space="preserve">those </w:delText>
        </w:r>
      </w:del>
      <w:ins w:id="2916" w:author="Adam Bodley" w:date="2021-09-17T13:27:00Z">
        <w:r w:rsidR="00873F11">
          <w:rPr>
            <w:rFonts w:eastAsia="Arial" w:cs="Arial"/>
          </w:rPr>
          <w:t xml:space="preserve">these </w:t>
        </w:r>
      </w:ins>
      <w:r>
        <w:rPr>
          <w:rFonts w:eastAsia="Arial" w:cs="Arial"/>
        </w:rPr>
        <w:t xml:space="preserve">services. </w:t>
      </w:r>
      <w:r w:rsidR="000B723E">
        <w:rPr>
          <w:rFonts w:eastAsia="Arial" w:cs="Arial"/>
        </w:rPr>
        <w:t>No</w:t>
      </w:r>
      <w:r>
        <w:rPr>
          <w:rFonts w:eastAsia="Arial" w:cs="Arial"/>
        </w:rPr>
        <w:t>t</w:t>
      </w:r>
      <w:r w:rsidR="000B723E">
        <w:rPr>
          <w:rFonts w:eastAsia="Arial" w:cs="Arial"/>
        </w:rPr>
        <w:t xml:space="preserve"> only</w:t>
      </w:r>
      <w:r w:rsidR="00596A81">
        <w:rPr>
          <w:rFonts w:eastAsia="Arial" w:cs="Arial"/>
        </w:rPr>
        <w:t xml:space="preserve"> because other autistic individuals’ serious illness </w:t>
      </w:r>
      <w:del w:id="2917" w:author="Adam Bodley" w:date="2021-09-17T13:28:00Z">
        <w:r w:rsidDel="00873F11">
          <w:rPr>
            <w:rFonts w:eastAsia="Arial" w:cs="Arial"/>
          </w:rPr>
          <w:delText>is</w:delText>
        </w:r>
        <w:r w:rsidR="00596A81" w:rsidDel="00873F11">
          <w:rPr>
            <w:rFonts w:eastAsia="Arial" w:cs="Arial"/>
          </w:rPr>
          <w:delText xml:space="preserve"> </w:delText>
        </w:r>
      </w:del>
      <w:ins w:id="2918" w:author="Adam Bodley" w:date="2021-09-17T13:28:00Z">
        <w:r w:rsidR="00873F11">
          <w:rPr>
            <w:rFonts w:eastAsia="Arial" w:cs="Arial"/>
          </w:rPr>
          <w:t xml:space="preserve">may be </w:t>
        </w:r>
      </w:ins>
      <w:r w:rsidR="00596A81">
        <w:rPr>
          <w:rFonts w:eastAsia="Arial" w:cs="Arial"/>
        </w:rPr>
        <w:t>mis</w:t>
      </w:r>
      <w:r>
        <w:rPr>
          <w:rFonts w:eastAsia="Arial" w:cs="Arial"/>
        </w:rPr>
        <w:t>treated</w:t>
      </w:r>
      <w:r w:rsidR="00596A81">
        <w:rPr>
          <w:rFonts w:eastAsia="Arial" w:cs="Arial"/>
        </w:rPr>
        <w:t xml:space="preserve"> </w:t>
      </w:r>
      <w:r w:rsidR="000B723E">
        <w:rPr>
          <w:rFonts w:eastAsia="Arial" w:cs="Arial"/>
        </w:rPr>
        <w:t>but</w:t>
      </w:r>
      <w:ins w:id="2919" w:author="Adam Bodley" w:date="2021-09-17T13:28:00Z">
        <w:r w:rsidR="00873F11">
          <w:rPr>
            <w:rFonts w:eastAsia="Arial" w:cs="Arial"/>
          </w:rPr>
          <w:t xml:space="preserve"> also</w:t>
        </w:r>
      </w:ins>
      <w:r w:rsidR="00596A81">
        <w:rPr>
          <w:rFonts w:eastAsia="Arial" w:cs="Arial"/>
        </w:rPr>
        <w:t xml:space="preserve"> because th</w:t>
      </w:r>
      <w:r w:rsidR="000B723E">
        <w:rPr>
          <w:rFonts w:eastAsia="Arial" w:cs="Arial"/>
        </w:rPr>
        <w:t>is</w:t>
      </w:r>
      <w:r w:rsidR="00596A81">
        <w:rPr>
          <w:rFonts w:eastAsia="Arial" w:cs="Arial"/>
        </w:rPr>
        <w:t xml:space="preserve"> population of</w:t>
      </w:r>
      <w:del w:id="2920" w:author="Adam Bodley" w:date="2021-09-17T13:28:00Z">
        <w:r w:rsidR="00596A81" w:rsidDel="00873F11">
          <w:rPr>
            <w:rFonts w:eastAsia="Arial" w:cs="Arial"/>
          </w:rPr>
          <w:delText xml:space="preserve"> autistic adults</w:delText>
        </w:r>
      </w:del>
      <w:ins w:id="2921" w:author="Adam Bodley" w:date="2021-09-17T13:28:00Z">
        <w:r w:rsidR="00873F11" w:rsidRPr="00873F11">
          <w:t xml:space="preserve"> </w:t>
        </w:r>
        <w:r w:rsidR="00873F11" w:rsidRPr="00873F11">
          <w:rPr>
            <w:rFonts w:eastAsia="Arial" w:cs="Arial"/>
          </w:rPr>
          <w:t>adults with autism</w:t>
        </w:r>
      </w:ins>
      <w:r w:rsidR="00596A81">
        <w:rPr>
          <w:rFonts w:eastAsia="Arial" w:cs="Arial"/>
        </w:rPr>
        <w:t xml:space="preserve"> is </w:t>
      </w:r>
      <w:r>
        <w:rPr>
          <w:rFonts w:eastAsia="Arial" w:cs="Arial"/>
        </w:rPr>
        <w:t>aging,</w:t>
      </w:r>
      <w:r w:rsidR="00596A81">
        <w:rPr>
          <w:rFonts w:eastAsia="Arial" w:cs="Arial"/>
        </w:rPr>
        <w:t xml:space="preserve"> and </w:t>
      </w:r>
      <w:r w:rsidR="00DF38EA">
        <w:rPr>
          <w:rFonts w:eastAsia="Arial" w:cs="Arial"/>
        </w:rPr>
        <w:t xml:space="preserve">sickness will </w:t>
      </w:r>
      <w:del w:id="2922" w:author="Adam Bodley" w:date="2021-09-17T13:28:00Z">
        <w:r w:rsidR="00DF38EA" w:rsidDel="00873F11">
          <w:rPr>
            <w:rFonts w:eastAsia="Arial" w:cs="Arial"/>
          </w:rPr>
          <w:delText>be</w:delText>
        </w:r>
        <w:r w:rsidDel="00873F11">
          <w:rPr>
            <w:rFonts w:eastAsia="Arial" w:cs="Arial"/>
          </w:rPr>
          <w:delText xml:space="preserve"> </w:delText>
        </w:r>
      </w:del>
      <w:r>
        <w:rPr>
          <w:rFonts w:eastAsia="Arial" w:cs="Arial"/>
        </w:rPr>
        <w:t>inevitably</w:t>
      </w:r>
      <w:r w:rsidR="00DF38EA">
        <w:rPr>
          <w:rFonts w:eastAsia="Arial" w:cs="Arial"/>
        </w:rPr>
        <w:t xml:space="preserve"> </w:t>
      </w:r>
      <w:ins w:id="2923" w:author="Adam Bodley" w:date="2021-09-17T13:28:00Z">
        <w:r w:rsidR="00873F11">
          <w:rPr>
            <w:rFonts w:eastAsia="Arial" w:cs="Arial"/>
          </w:rPr>
          <w:t xml:space="preserve">become </w:t>
        </w:r>
      </w:ins>
      <w:r w:rsidR="00DF38EA">
        <w:rPr>
          <w:rFonts w:eastAsia="Arial" w:cs="Arial"/>
        </w:rPr>
        <w:t>more prevalent.</w:t>
      </w:r>
      <w:r w:rsidR="00F01BAC">
        <w:rPr>
          <w:rFonts w:eastAsia="Arial" w:cs="Arial"/>
        </w:rPr>
        <w:t xml:space="preserve"> </w:t>
      </w:r>
      <w:r>
        <w:rPr>
          <w:rFonts w:eastAsia="Arial" w:cs="Arial"/>
        </w:rPr>
        <w:t xml:space="preserve">To conclude, barriers to healthcare services negatively affect </w:t>
      </w:r>
      <w:del w:id="2924" w:author="Adam Bodley" w:date="2021-09-17T13:28:00Z">
        <w:r w:rsidDel="00873F11">
          <w:rPr>
            <w:rFonts w:eastAsia="Arial" w:cs="Arial"/>
          </w:rPr>
          <w:delText>autistic adults</w:delText>
        </w:r>
        <w:r w:rsidR="0014791F" w:rsidDel="00873F11">
          <w:rPr>
            <w:rFonts w:eastAsia="Arial" w:cs="Arial"/>
          </w:rPr>
          <w:delText>’</w:delText>
        </w:r>
        <w:r w:rsidDel="00873F11">
          <w:rPr>
            <w:rFonts w:eastAsia="Arial" w:cs="Arial"/>
          </w:rPr>
          <w:delText xml:space="preserve"> </w:delText>
        </w:r>
      </w:del>
      <w:ins w:id="2925" w:author="Adam Bodley" w:date="2021-09-17T13:28:00Z">
        <w:r w:rsidR="00873F11">
          <w:rPr>
            <w:rFonts w:eastAsia="Arial" w:cs="Arial"/>
          </w:rPr>
          <w:t xml:space="preserve">the </w:t>
        </w:r>
      </w:ins>
      <w:r>
        <w:rPr>
          <w:rFonts w:eastAsia="Arial" w:cs="Arial"/>
        </w:rPr>
        <w:t xml:space="preserve">health </w:t>
      </w:r>
      <w:ins w:id="2926" w:author="Adam Bodley" w:date="2021-09-17T13:28:00Z">
        <w:r w:rsidR="00873F11">
          <w:rPr>
            <w:rFonts w:eastAsia="Arial" w:cs="Arial"/>
          </w:rPr>
          <w:t>of</w:t>
        </w:r>
      </w:ins>
      <w:ins w:id="2927" w:author="Adam Bodley" w:date="2021-09-17T13:29:00Z">
        <w:r w:rsidR="00873F11">
          <w:rPr>
            <w:rFonts w:eastAsia="Arial" w:cs="Arial"/>
          </w:rPr>
          <w:t xml:space="preserve"> </w:t>
        </w:r>
        <w:r w:rsidR="00873F11" w:rsidRPr="00873F11">
          <w:rPr>
            <w:rFonts w:eastAsia="Arial" w:cs="Arial"/>
          </w:rPr>
          <w:t xml:space="preserve">adults with autism </w:t>
        </w:r>
      </w:ins>
      <w:r>
        <w:rPr>
          <w:rFonts w:eastAsia="Arial" w:cs="Arial"/>
        </w:rPr>
        <w:t xml:space="preserve">by preventing them </w:t>
      </w:r>
      <w:del w:id="2928" w:author="Adam Bodley" w:date="2021-09-17T13:29:00Z">
        <w:r w:rsidDel="00873F11">
          <w:rPr>
            <w:rFonts w:eastAsia="Arial" w:cs="Arial"/>
          </w:rPr>
          <w:delText xml:space="preserve">suited </w:delText>
        </w:r>
      </w:del>
      <w:ins w:id="2929" w:author="Adam Bodley" w:date="2021-09-17T13:29:00Z">
        <w:r w:rsidR="00873F11">
          <w:rPr>
            <w:rFonts w:eastAsia="Arial" w:cs="Arial"/>
          </w:rPr>
          <w:t xml:space="preserve">from receiving appropriate </w:t>
        </w:r>
      </w:ins>
      <w:r>
        <w:rPr>
          <w:rFonts w:eastAsia="Arial" w:cs="Arial"/>
        </w:rPr>
        <w:t xml:space="preserve">treatment for their illness. </w:t>
      </w:r>
    </w:p>
    <w:p w14:paraId="18900A57" w14:textId="1C5023FB" w:rsidR="003E788A" w:rsidRPr="00466CD0" w:rsidRDefault="00744757" w:rsidP="00744757">
      <w:pPr>
        <w:pStyle w:val="Heading3"/>
        <w:ind w:firstLine="0"/>
        <w:rPr>
          <w:rFonts w:eastAsia="Arial"/>
          <w:noProof/>
          <w:rtl/>
        </w:rPr>
      </w:pPr>
      <w:r>
        <w:rPr>
          <w:rFonts w:eastAsia="Arial"/>
          <w:noProof/>
        </w:rPr>
        <w:t xml:space="preserve">4.5.2. </w:t>
      </w:r>
      <w:r w:rsidR="0046118E">
        <w:rPr>
          <w:rFonts w:eastAsia="Arial"/>
          <w:noProof/>
        </w:rPr>
        <w:t>Avoidance</w:t>
      </w:r>
      <w:r>
        <w:rPr>
          <w:rFonts w:eastAsia="Arial"/>
          <w:noProof/>
        </w:rPr>
        <w:t xml:space="preserve"> of care</w:t>
      </w:r>
    </w:p>
    <w:p w14:paraId="72E460F8" w14:textId="0AB6DADA" w:rsidR="008F0381" w:rsidRDefault="00957954" w:rsidP="00F252F8">
      <w:pPr>
        <w:autoSpaceDE w:val="0"/>
        <w:autoSpaceDN w:val="0"/>
        <w:adjustRightInd w:val="0"/>
        <w:ind w:firstLine="0"/>
        <w:rPr>
          <w:rFonts w:eastAsia="Arial" w:cs="Arial"/>
        </w:rPr>
      </w:pPr>
      <w:del w:id="2930" w:author="Adam Bodley" w:date="2021-09-17T13:30:00Z">
        <w:r w:rsidDel="001C5D25">
          <w:rPr>
            <w:rFonts w:eastAsia="Arial" w:cs="Arial"/>
          </w:rPr>
          <w:delText>Additional</w:delText>
        </w:r>
        <w:r w:rsidR="00F01BAC" w:rsidDel="001C5D25">
          <w:rPr>
            <w:rFonts w:eastAsia="Arial" w:cs="Arial"/>
          </w:rPr>
          <w:delText xml:space="preserve"> </w:delText>
        </w:r>
        <w:r w:rsidDel="001C5D25">
          <w:rPr>
            <w:rFonts w:eastAsia="Arial" w:cs="Arial"/>
          </w:rPr>
          <w:delText>significant</w:delText>
        </w:r>
      </w:del>
      <w:ins w:id="2931" w:author="Adam Bodley" w:date="2021-09-17T13:30:00Z">
        <w:r w:rsidR="001C5D25">
          <w:rPr>
            <w:rFonts w:eastAsia="Arial" w:cs="Arial"/>
          </w:rPr>
          <w:t>Another important</w:t>
        </w:r>
      </w:ins>
      <w:r>
        <w:rPr>
          <w:rFonts w:eastAsia="Arial" w:cs="Arial"/>
        </w:rPr>
        <w:t xml:space="preserve"> </w:t>
      </w:r>
      <w:r w:rsidR="006F00DA">
        <w:rPr>
          <w:rFonts w:eastAsia="Arial" w:cs="Arial"/>
        </w:rPr>
        <w:t>mechanism by which</w:t>
      </w:r>
      <w:r>
        <w:rPr>
          <w:rFonts w:eastAsia="Arial" w:cs="Arial"/>
        </w:rPr>
        <w:t xml:space="preserve"> </w:t>
      </w:r>
      <w:r w:rsidR="00F01BAC">
        <w:rPr>
          <w:rFonts w:eastAsia="Arial" w:cs="Arial"/>
        </w:rPr>
        <w:t>barriers</w:t>
      </w:r>
      <w:r>
        <w:rPr>
          <w:rFonts w:eastAsia="Arial" w:cs="Arial"/>
        </w:rPr>
        <w:t xml:space="preserve"> to healthcare services </w:t>
      </w:r>
      <w:r w:rsidR="006F00DA">
        <w:rPr>
          <w:rFonts w:eastAsia="Arial" w:cs="Arial"/>
        </w:rPr>
        <w:t xml:space="preserve">influence health outcomes </w:t>
      </w:r>
      <w:r>
        <w:rPr>
          <w:rFonts w:eastAsia="Arial" w:cs="Arial"/>
        </w:rPr>
        <w:t xml:space="preserve">is </w:t>
      </w:r>
      <w:ins w:id="2932" w:author="Adam Bodley" w:date="2021-09-17T13:30:00Z">
        <w:r w:rsidR="001C5D25">
          <w:rPr>
            <w:rFonts w:eastAsia="Arial" w:cs="Arial"/>
          </w:rPr>
          <w:t xml:space="preserve">the </w:t>
        </w:r>
      </w:ins>
      <w:r>
        <w:rPr>
          <w:rFonts w:eastAsia="Arial" w:cs="Arial"/>
        </w:rPr>
        <w:t xml:space="preserve">avoidance of care. Despite being an indirect effect of the </w:t>
      </w:r>
      <w:del w:id="2933" w:author="Adam Bodley" w:date="2021-09-17T13:30:00Z">
        <w:r w:rsidR="006F00DA" w:rsidDel="001C5D25">
          <w:rPr>
            <w:rFonts w:eastAsia="Arial" w:cs="Arial"/>
          </w:rPr>
          <w:delText>unsuited</w:delText>
        </w:r>
      </w:del>
      <w:ins w:id="2934" w:author="Adam Bodley" w:date="2021-09-17T13:30:00Z">
        <w:r w:rsidR="001C5D25">
          <w:rPr>
            <w:rFonts w:eastAsia="Arial" w:cs="Arial"/>
          </w:rPr>
          <w:t>unsuitable</w:t>
        </w:r>
      </w:ins>
      <w:del w:id="2935" w:author="Adam Bodley" w:date="2021-09-17T13:30:00Z">
        <w:r w:rsidR="006F00DA" w:rsidDel="001C5D25">
          <w:rPr>
            <w:rFonts w:eastAsia="Arial" w:cs="Arial"/>
          </w:rPr>
          <w:delText>,</w:delText>
        </w:r>
      </w:del>
      <w:r w:rsidR="006F00DA">
        <w:rPr>
          <w:rFonts w:eastAsia="Arial" w:cs="Arial"/>
        </w:rPr>
        <w:t xml:space="preserve"> and often </w:t>
      </w:r>
      <w:r>
        <w:rPr>
          <w:rFonts w:eastAsia="Arial" w:cs="Arial"/>
        </w:rPr>
        <w:t>unpleasant</w:t>
      </w:r>
      <w:del w:id="2936" w:author="Adam Bodley" w:date="2021-09-17T13:31:00Z">
        <w:r w:rsidR="006F00DA" w:rsidDel="001C5D25">
          <w:rPr>
            <w:rFonts w:eastAsia="Arial" w:cs="Arial"/>
          </w:rPr>
          <w:delText>,</w:delText>
        </w:r>
      </w:del>
      <w:r>
        <w:rPr>
          <w:rFonts w:eastAsia="Arial" w:cs="Arial"/>
        </w:rPr>
        <w:t xml:space="preserve"> experience </w:t>
      </w:r>
      <w:del w:id="2937" w:author="Adam Bodley" w:date="2021-09-17T13:30:00Z">
        <w:r w:rsidDel="001C5D25">
          <w:rPr>
            <w:rFonts w:eastAsia="Arial" w:cs="Arial"/>
          </w:rPr>
          <w:delText xml:space="preserve">in </w:delText>
        </w:r>
      </w:del>
      <w:ins w:id="2938" w:author="Adam Bodley" w:date="2021-09-17T13:30:00Z">
        <w:r w:rsidR="001C5D25">
          <w:rPr>
            <w:rFonts w:eastAsia="Arial" w:cs="Arial"/>
          </w:rPr>
          <w:t xml:space="preserve">of </w:t>
        </w:r>
      </w:ins>
      <w:r>
        <w:rPr>
          <w:rFonts w:eastAsia="Arial" w:cs="Arial"/>
        </w:rPr>
        <w:t>the healthcare system</w:t>
      </w:r>
      <w:ins w:id="2939" w:author="Adam Bodley" w:date="2021-09-17T13:31:00Z">
        <w:r w:rsidR="001C5D25">
          <w:rPr>
            <w:rFonts w:eastAsia="Arial" w:cs="Arial"/>
          </w:rPr>
          <w:t>,</w:t>
        </w:r>
      </w:ins>
      <w:r>
        <w:rPr>
          <w:rFonts w:eastAsia="Arial" w:cs="Arial"/>
        </w:rPr>
        <w:t xml:space="preserve"> it has </w:t>
      </w:r>
      <w:del w:id="2940" w:author="Adam Bodley" w:date="2021-09-17T13:31:00Z">
        <w:r w:rsidDel="001C5D25">
          <w:rPr>
            <w:rFonts w:eastAsia="Arial" w:cs="Arial"/>
          </w:rPr>
          <w:delText xml:space="preserve">great </w:delText>
        </w:r>
      </w:del>
      <w:ins w:id="2941" w:author="Adam Bodley" w:date="2021-09-17T13:31:00Z">
        <w:r w:rsidR="001C5D25">
          <w:rPr>
            <w:rFonts w:eastAsia="Arial" w:cs="Arial"/>
          </w:rPr>
          <w:t xml:space="preserve">major </w:t>
        </w:r>
      </w:ins>
      <w:r>
        <w:rPr>
          <w:rFonts w:eastAsia="Arial" w:cs="Arial"/>
        </w:rPr>
        <w:t xml:space="preserve">ramifications </w:t>
      </w:r>
      <w:del w:id="2942" w:author="Adam Bodley" w:date="2021-09-17T13:31:00Z">
        <w:r w:rsidDel="001C5D25">
          <w:rPr>
            <w:rFonts w:eastAsia="Arial" w:cs="Arial"/>
          </w:rPr>
          <w:delText xml:space="preserve">on </w:delText>
        </w:r>
      </w:del>
      <w:ins w:id="2943" w:author="Adam Bodley" w:date="2021-09-17T13:31:00Z">
        <w:r w:rsidR="001C5D25">
          <w:rPr>
            <w:rFonts w:eastAsia="Arial" w:cs="Arial"/>
          </w:rPr>
          <w:t xml:space="preserve">for </w:t>
        </w:r>
      </w:ins>
      <w:r>
        <w:rPr>
          <w:rFonts w:eastAsia="Arial" w:cs="Arial"/>
        </w:rPr>
        <w:t xml:space="preserve">health. </w:t>
      </w:r>
      <w:r w:rsidR="00AE3AD5">
        <w:rPr>
          <w:rFonts w:eastAsia="Arial" w:cs="Arial"/>
        </w:rPr>
        <w:t>Repeatedly mentioned by diverse stakeholders</w:t>
      </w:r>
      <w:ins w:id="2944" w:author="Adam Bodley" w:date="2021-09-17T13:31:00Z">
        <w:r w:rsidR="001C5D25">
          <w:rPr>
            <w:rFonts w:eastAsia="Arial" w:cs="Arial"/>
          </w:rPr>
          <w:t>,</w:t>
        </w:r>
      </w:ins>
      <w:del w:id="2945" w:author="Adam Bodley" w:date="2021-09-17T13:31:00Z">
        <w:r w:rsidR="00AE3AD5" w:rsidDel="001C5D25">
          <w:rPr>
            <w:rFonts w:eastAsia="Arial" w:cs="Arial"/>
          </w:rPr>
          <w:delText>’</w:delText>
        </w:r>
      </w:del>
      <w:r w:rsidR="00AE3AD5">
        <w:rPr>
          <w:rFonts w:eastAsia="Arial" w:cs="Arial"/>
        </w:rPr>
        <w:t xml:space="preserve"> avoiding </w:t>
      </w:r>
      <w:del w:id="2946" w:author="Adam Bodley" w:date="2021-09-17T13:31:00Z">
        <w:r w:rsidR="00AE3AD5" w:rsidDel="001C5D25">
          <w:rPr>
            <w:rFonts w:eastAsia="Arial" w:cs="Arial"/>
          </w:rPr>
          <w:delText xml:space="preserve">the </w:delText>
        </w:r>
      </w:del>
      <w:r w:rsidR="00AE3AD5">
        <w:rPr>
          <w:rFonts w:eastAsia="Arial" w:cs="Arial"/>
        </w:rPr>
        <w:t>interaction</w:t>
      </w:r>
      <w:ins w:id="2947" w:author="Adam Bodley" w:date="2021-09-17T13:31:00Z">
        <w:r w:rsidR="001C5D25">
          <w:rPr>
            <w:rFonts w:eastAsia="Arial" w:cs="Arial"/>
          </w:rPr>
          <w:t>s</w:t>
        </w:r>
      </w:ins>
      <w:r w:rsidR="00AE3AD5">
        <w:rPr>
          <w:rFonts w:eastAsia="Arial" w:cs="Arial"/>
        </w:rPr>
        <w:t xml:space="preserve"> with the healthcare system </w:t>
      </w:r>
      <w:r w:rsidR="006F00DA">
        <w:rPr>
          <w:rFonts w:eastAsia="Arial" w:cs="Arial"/>
        </w:rPr>
        <w:t xml:space="preserve">altogether </w:t>
      </w:r>
      <w:r w:rsidR="00AE3AD5">
        <w:rPr>
          <w:rFonts w:eastAsia="Arial" w:cs="Arial"/>
        </w:rPr>
        <w:t>is a strategy utilized both by autistic</w:t>
      </w:r>
      <w:ins w:id="2948" w:author="Adam Bodley" w:date="2021-09-17T13:31:00Z">
        <w:r w:rsidR="001C5D25">
          <w:rPr>
            <w:rFonts w:eastAsia="Arial" w:cs="Arial"/>
          </w:rPr>
          <w:t xml:space="preserve"> individual</w:t>
        </w:r>
      </w:ins>
      <w:r w:rsidR="00AE3AD5">
        <w:rPr>
          <w:rFonts w:eastAsia="Arial" w:cs="Arial"/>
        </w:rPr>
        <w:t>s and by guardians</w:t>
      </w:r>
      <w:ins w:id="2949" w:author="Adam Bodley" w:date="2021-09-17T13:31:00Z">
        <w:r w:rsidR="001C5D25">
          <w:rPr>
            <w:rFonts w:eastAsia="Arial" w:cs="Arial"/>
          </w:rPr>
          <w:t>,</w:t>
        </w:r>
      </w:ins>
      <w:r w:rsidR="00AE3AD5">
        <w:rPr>
          <w:rFonts w:eastAsia="Arial" w:cs="Arial"/>
        </w:rPr>
        <w:t xml:space="preserve"> who anticipate </w:t>
      </w:r>
      <w:ins w:id="2950" w:author="Adam Bodley" w:date="2021-09-17T13:32:00Z">
        <w:r w:rsidR="001C5D25">
          <w:rPr>
            <w:rFonts w:eastAsia="Arial" w:cs="Arial"/>
          </w:rPr>
          <w:t xml:space="preserve">a </w:t>
        </w:r>
      </w:ins>
      <w:r w:rsidR="00AE3AD5">
        <w:rPr>
          <w:rFonts w:eastAsia="Arial" w:cs="Arial"/>
        </w:rPr>
        <w:t>dire experience when encountering the system.</w:t>
      </w:r>
      <w:r w:rsidR="009D550C">
        <w:rPr>
          <w:rFonts w:eastAsia="Arial" w:cs="Arial"/>
        </w:rPr>
        <w:t xml:space="preserve"> </w:t>
      </w:r>
      <w:r w:rsidR="008F0381">
        <w:rPr>
          <w:rFonts w:eastAsia="Arial" w:cs="Arial"/>
        </w:rPr>
        <w:t xml:space="preserve">One such example was expressed by Carmit, the mother of an autistic adult, when she described her experience </w:t>
      </w:r>
      <w:del w:id="2951" w:author="Adam Bodley" w:date="2021-09-17T13:32:00Z">
        <w:r w:rsidR="008F0381" w:rsidDel="001C5D25">
          <w:rPr>
            <w:rFonts w:eastAsia="Arial" w:cs="Arial"/>
          </w:rPr>
          <w:delText xml:space="preserve">in </w:delText>
        </w:r>
      </w:del>
      <w:ins w:id="2952" w:author="Adam Bodley" w:date="2021-09-17T13:32:00Z">
        <w:r w:rsidR="001C5D25">
          <w:rPr>
            <w:rFonts w:eastAsia="Arial" w:cs="Arial"/>
          </w:rPr>
          <w:t xml:space="preserve">of </w:t>
        </w:r>
      </w:ins>
      <w:r w:rsidR="008F0381">
        <w:rPr>
          <w:rFonts w:eastAsia="Arial" w:cs="Arial"/>
        </w:rPr>
        <w:t>the healthcare system:</w:t>
      </w:r>
    </w:p>
    <w:p w14:paraId="3E68F2B2" w14:textId="5AB0D0FC" w:rsidR="008F0381" w:rsidRDefault="008F0381" w:rsidP="008F0381">
      <w:pPr>
        <w:pStyle w:val="ListParagraph"/>
        <w:spacing w:before="240" w:after="160"/>
        <w:ind w:right="1440" w:firstLine="0"/>
        <w:jc w:val="both"/>
        <w:rPr>
          <w:rFonts w:eastAsia="Arial" w:cs="Arial"/>
        </w:rPr>
      </w:pPr>
      <w:r>
        <w:rPr>
          <w:rFonts w:eastAsia="Arial" w:cs="Arial"/>
        </w:rPr>
        <w:t xml:space="preserve">“We are avoiding taking him to the doctor. He complained, for a long time now, that his stomach hurts, and we are acting like criminals. Because we </w:t>
      </w:r>
      <w:r>
        <w:rPr>
          <w:rFonts w:eastAsia="Arial" w:cs="Arial"/>
        </w:rPr>
        <w:lastRenderedPageBreak/>
        <w:t xml:space="preserve">know that if he will need an ultrasound examination, because his doctor will probably send him, he will not collaborate. He won’t be calm. And then they will start with us, looking at us like we are the big criminals. So, we spare it from ourselves for many years, and it is not good, it is not ok, it is wrong.” (Carmit, </w:t>
      </w:r>
      <w:del w:id="2953" w:author="Adam Bodley" w:date="2021-09-17T13:32:00Z">
        <w:r w:rsidDel="00F624B3">
          <w:rPr>
            <w:rFonts w:eastAsia="Arial" w:cs="Arial"/>
          </w:rPr>
          <w:delText xml:space="preserve">a </w:delText>
        </w:r>
      </w:del>
      <w:ins w:id="2954" w:author="Adam Bodley" w:date="2021-09-17T13:32:00Z">
        <w:r w:rsidR="00F624B3">
          <w:rPr>
            <w:rFonts w:eastAsia="Arial" w:cs="Arial"/>
          </w:rPr>
          <w:t xml:space="preserve">the </w:t>
        </w:r>
      </w:ins>
      <w:r>
        <w:rPr>
          <w:rFonts w:eastAsia="Arial" w:cs="Arial"/>
        </w:rPr>
        <w:t>mother of an autistic individual</w:t>
      </w:r>
      <w:ins w:id="2955" w:author="Adam Bodley" w:date="2021-09-17T13:32:00Z">
        <w:r w:rsidR="00F624B3">
          <w:rPr>
            <w:rFonts w:eastAsia="Arial" w:cs="Arial"/>
          </w:rPr>
          <w:t>.</w:t>
        </w:r>
      </w:ins>
      <w:r>
        <w:rPr>
          <w:rFonts w:eastAsia="Arial" w:cs="Arial"/>
        </w:rPr>
        <w:t>)</w:t>
      </w:r>
    </w:p>
    <w:p w14:paraId="6608C37A" w14:textId="42AE95A5" w:rsidR="00711CED" w:rsidRDefault="008F0381" w:rsidP="008F0381">
      <w:pPr>
        <w:autoSpaceDE w:val="0"/>
        <w:autoSpaceDN w:val="0"/>
        <w:adjustRightInd w:val="0"/>
        <w:ind w:firstLine="360"/>
        <w:rPr>
          <w:rFonts w:eastAsia="Arial" w:cs="Arial"/>
        </w:rPr>
      </w:pPr>
      <w:r>
        <w:rPr>
          <w:rFonts w:eastAsia="Arial" w:cs="Arial"/>
        </w:rPr>
        <w:t xml:space="preserve">Carmit testified </w:t>
      </w:r>
      <w:ins w:id="2956" w:author="Adam Bodley" w:date="2021-09-17T13:33:00Z">
        <w:r w:rsidR="00FD7C94">
          <w:rPr>
            <w:rFonts w:eastAsia="Arial" w:cs="Arial"/>
          </w:rPr>
          <w:t xml:space="preserve">that </w:t>
        </w:r>
      </w:ins>
      <w:r>
        <w:rPr>
          <w:rFonts w:eastAsia="Arial" w:cs="Arial"/>
        </w:rPr>
        <w:t xml:space="preserve">she is avoiding taking her son to the doctor as she anticipated a prolonged and distressing experience with him. </w:t>
      </w:r>
      <w:del w:id="2957" w:author="Adam Bodley" w:date="2021-09-17T13:33:00Z">
        <w:r w:rsidDel="00FD7C94">
          <w:rPr>
            <w:rFonts w:eastAsia="Arial" w:cs="Arial"/>
          </w:rPr>
          <w:delText xml:space="preserve"> </w:delText>
        </w:r>
      </w:del>
      <w:r>
        <w:rPr>
          <w:rFonts w:eastAsia="Arial" w:cs="Arial"/>
        </w:rPr>
        <w:t xml:space="preserve">Although she repeatedly makes </w:t>
      </w:r>
      <w:commentRangeStart w:id="2958"/>
      <w:r>
        <w:rPr>
          <w:rFonts w:eastAsia="Arial" w:cs="Arial"/>
        </w:rPr>
        <w:t xml:space="preserve">amends on </w:t>
      </w:r>
      <w:commentRangeEnd w:id="2958"/>
      <w:r w:rsidR="00FD7C94">
        <w:rPr>
          <w:rStyle w:val="CommentReference"/>
        </w:rPr>
        <w:commentReference w:id="2958"/>
      </w:r>
      <w:r>
        <w:rPr>
          <w:rFonts w:eastAsia="Arial" w:cs="Arial"/>
        </w:rPr>
        <w:t>her</w:t>
      </w:r>
      <w:ins w:id="2959" w:author="Adam Bodley" w:date="2021-09-17T13:34:00Z">
        <w:r w:rsidR="00FD7C94">
          <w:rPr>
            <w:rFonts w:eastAsia="Arial" w:cs="Arial"/>
          </w:rPr>
          <w:t>self</w:t>
        </w:r>
      </w:ins>
      <w:r>
        <w:rPr>
          <w:rFonts w:eastAsia="Arial" w:cs="Arial"/>
        </w:rPr>
        <w:t xml:space="preserve"> and her partner</w:t>
      </w:r>
      <w:ins w:id="2960" w:author="Adam Bodley" w:date="2021-09-17T13:34:00Z">
        <w:r w:rsidR="00FD7C94">
          <w:rPr>
            <w:rFonts w:eastAsia="Arial" w:cs="Arial"/>
          </w:rPr>
          <w:t>’s</w:t>
        </w:r>
      </w:ins>
      <w:r>
        <w:rPr>
          <w:rFonts w:eastAsia="Arial" w:cs="Arial"/>
        </w:rPr>
        <w:t xml:space="preserve"> behavior</w:t>
      </w:r>
      <w:ins w:id="2961" w:author="Adam Bodley" w:date="2021-09-17T13:34:00Z">
        <w:r w:rsidR="00FD7C94">
          <w:rPr>
            <w:rFonts w:eastAsia="Arial" w:cs="Arial"/>
          </w:rPr>
          <w:t>,</w:t>
        </w:r>
      </w:ins>
      <w:r>
        <w:rPr>
          <w:rFonts w:eastAsia="Arial" w:cs="Arial"/>
        </w:rPr>
        <w:t xml:space="preserve"> calling themselves criminals, she explained </w:t>
      </w:r>
      <w:ins w:id="2962" w:author="Adam Bodley" w:date="2021-09-17T13:34:00Z">
        <w:r w:rsidR="00FD7C94">
          <w:rPr>
            <w:rFonts w:eastAsia="Arial" w:cs="Arial"/>
          </w:rPr>
          <w:t xml:space="preserve">that </w:t>
        </w:r>
      </w:ins>
      <w:r>
        <w:rPr>
          <w:rFonts w:eastAsia="Arial" w:cs="Arial"/>
        </w:rPr>
        <w:t>this experience will be harsh given her son</w:t>
      </w:r>
      <w:ins w:id="2963" w:author="Adam Bodley" w:date="2021-09-17T13:34:00Z">
        <w:r w:rsidR="00FD7C94">
          <w:rPr>
            <w:rFonts w:eastAsia="Arial" w:cs="Arial"/>
          </w:rPr>
          <w:t>’s</w:t>
        </w:r>
      </w:ins>
      <w:r>
        <w:rPr>
          <w:rFonts w:eastAsia="Arial" w:cs="Arial"/>
        </w:rPr>
        <w:t xml:space="preserve"> lack of cooperation. Her </w:t>
      </w:r>
      <w:del w:id="2964" w:author="Adam Bodley" w:date="2021-09-17T13:34:00Z">
        <w:r w:rsidDel="00FD7C94">
          <w:rPr>
            <w:rFonts w:eastAsia="Arial" w:cs="Arial"/>
          </w:rPr>
          <w:delText xml:space="preserve">chose </w:delText>
        </w:r>
      </w:del>
      <w:ins w:id="2965" w:author="Adam Bodley" w:date="2021-09-17T13:34:00Z">
        <w:r w:rsidR="00FD7C94">
          <w:rPr>
            <w:rFonts w:eastAsia="Arial" w:cs="Arial"/>
          </w:rPr>
          <w:t xml:space="preserve">choice </w:t>
        </w:r>
      </w:ins>
      <w:r>
        <w:rPr>
          <w:rFonts w:eastAsia="Arial" w:cs="Arial"/>
        </w:rPr>
        <w:t>of wording</w:t>
      </w:r>
      <w:ins w:id="2966" w:author="Adam Bodley" w:date="2021-09-17T13:34:00Z">
        <w:r w:rsidR="00FD7C94">
          <w:rPr>
            <w:rFonts w:eastAsia="Arial" w:cs="Arial"/>
          </w:rPr>
          <w:t>,</w:t>
        </w:r>
      </w:ins>
      <w:r>
        <w:rPr>
          <w:rFonts w:eastAsia="Arial" w:cs="Arial"/>
        </w:rPr>
        <w:t xml:space="preserve"> when </w:t>
      </w:r>
      <w:del w:id="2967" w:author="Adam Bodley" w:date="2021-09-17T13:34:00Z">
        <w:r w:rsidDel="00FD7C94">
          <w:rPr>
            <w:rFonts w:eastAsia="Arial" w:cs="Arial"/>
          </w:rPr>
          <w:delText xml:space="preserve">analyzed </w:delText>
        </w:r>
      </w:del>
      <w:r>
        <w:rPr>
          <w:rFonts w:eastAsia="Arial" w:cs="Arial"/>
        </w:rPr>
        <w:t xml:space="preserve">carefully </w:t>
      </w:r>
      <w:ins w:id="2968" w:author="Adam Bodley" w:date="2021-09-17T13:34:00Z">
        <w:r w:rsidR="00FD7C94">
          <w:rPr>
            <w:rFonts w:eastAsia="Arial" w:cs="Arial"/>
          </w:rPr>
          <w:t>analyzed</w:t>
        </w:r>
      </w:ins>
      <w:ins w:id="2969" w:author="Adam Bodley" w:date="2021-09-17T13:35:00Z">
        <w:r w:rsidR="00FD7C94">
          <w:rPr>
            <w:rFonts w:eastAsia="Arial" w:cs="Arial"/>
          </w:rPr>
          <w:t>,</w:t>
        </w:r>
      </w:ins>
      <w:ins w:id="2970" w:author="Adam Bodley" w:date="2021-09-17T13:34:00Z">
        <w:r w:rsidR="00FD7C94">
          <w:rPr>
            <w:rFonts w:eastAsia="Arial" w:cs="Arial"/>
          </w:rPr>
          <w:t xml:space="preserve"> </w:t>
        </w:r>
      </w:ins>
      <w:r>
        <w:rPr>
          <w:rFonts w:eastAsia="Arial" w:cs="Arial"/>
        </w:rPr>
        <w:t xml:space="preserve">also </w:t>
      </w:r>
      <w:commentRangeStart w:id="2971"/>
      <w:r>
        <w:rPr>
          <w:rFonts w:eastAsia="Arial" w:cs="Arial"/>
        </w:rPr>
        <w:t>conceal</w:t>
      </w:r>
      <w:ins w:id="2972" w:author="Adam Bodley" w:date="2021-09-17T13:35:00Z">
        <w:r w:rsidR="00FD7C94">
          <w:rPr>
            <w:rFonts w:eastAsia="Arial" w:cs="Arial"/>
          </w:rPr>
          <w:t>ed</w:t>
        </w:r>
        <w:commentRangeEnd w:id="2971"/>
        <w:r w:rsidR="00FD7C94">
          <w:rPr>
            <w:rStyle w:val="CommentReference"/>
          </w:rPr>
          <w:commentReference w:id="2971"/>
        </w:r>
      </w:ins>
      <w:r>
        <w:rPr>
          <w:rFonts w:eastAsia="Arial" w:cs="Arial"/>
        </w:rPr>
        <w:t xml:space="preserve"> the attitude she previously experienced from the system toward her son’s </w:t>
      </w:r>
      <w:del w:id="2973" w:author="Adam Bodley" w:date="2021-09-17T13:35:00Z">
        <w:r w:rsidDel="00FD7C94">
          <w:rPr>
            <w:rFonts w:eastAsia="Arial" w:cs="Arial"/>
          </w:rPr>
          <w:delText>incompliance</w:delText>
        </w:r>
      </w:del>
      <w:ins w:id="2974" w:author="Adam Bodley" w:date="2021-09-17T13:35:00Z">
        <w:r w:rsidR="00FD7C94">
          <w:rPr>
            <w:rFonts w:eastAsia="Arial" w:cs="Arial"/>
          </w:rPr>
          <w:t>noncompliance</w:t>
        </w:r>
      </w:ins>
      <w:r>
        <w:rPr>
          <w:rFonts w:eastAsia="Arial" w:cs="Arial"/>
        </w:rPr>
        <w:t>. Instead of trying to mitigate the</w:t>
      </w:r>
      <w:ins w:id="2975" w:author="Adam Bodley" w:date="2021-09-17T13:35:00Z">
        <w:r w:rsidR="00FD7C94">
          <w:rPr>
            <w:rFonts w:eastAsia="Arial" w:cs="Arial"/>
          </w:rPr>
          <w:t>ir</w:t>
        </w:r>
      </w:ins>
      <w:r>
        <w:rPr>
          <w:rFonts w:eastAsia="Arial" w:cs="Arial"/>
        </w:rPr>
        <w:t xml:space="preserve"> services or </w:t>
      </w:r>
      <w:del w:id="2976" w:author="Adam Bodley" w:date="2021-09-17T13:35:00Z">
        <w:r w:rsidDel="00FD7C94">
          <w:rPr>
            <w:rFonts w:eastAsia="Arial" w:cs="Arial"/>
          </w:rPr>
          <w:delText>search where it sets</w:delText>
        </w:r>
      </w:del>
      <w:ins w:id="2977" w:author="Adam Bodley" w:date="2021-09-17T13:35:00Z">
        <w:r w:rsidR="00FD7C94">
          <w:rPr>
            <w:rFonts w:eastAsia="Arial" w:cs="Arial"/>
          </w:rPr>
          <w:t>identify</w:t>
        </w:r>
      </w:ins>
      <w:r>
        <w:rPr>
          <w:rFonts w:eastAsia="Arial" w:cs="Arial"/>
        </w:rPr>
        <w:t xml:space="preserve"> the barriers for her son, the system</w:t>
      </w:r>
      <w:ins w:id="2978" w:author="Adam Bodley" w:date="2021-09-17T13:35:00Z">
        <w:r w:rsidR="00FD7C94">
          <w:rPr>
            <w:rFonts w:eastAsia="Arial" w:cs="Arial"/>
          </w:rPr>
          <w:t>’s</w:t>
        </w:r>
      </w:ins>
      <w:r>
        <w:rPr>
          <w:rFonts w:eastAsia="Arial" w:cs="Arial"/>
        </w:rPr>
        <w:t xml:space="preserve"> representatives were looking at her as </w:t>
      </w:r>
      <w:ins w:id="2979" w:author="Adam Bodley" w:date="2021-09-17T13:36:00Z">
        <w:r w:rsidR="00FD7C94">
          <w:rPr>
            <w:rFonts w:eastAsia="Arial" w:cs="Arial"/>
          </w:rPr>
          <w:t xml:space="preserve">being </w:t>
        </w:r>
      </w:ins>
      <w:r>
        <w:rPr>
          <w:rFonts w:eastAsia="Arial" w:cs="Arial"/>
        </w:rPr>
        <w:t xml:space="preserve">the one responsible for these difficulties. </w:t>
      </w:r>
      <w:del w:id="2980" w:author="Adam Bodley" w:date="2021-09-17T13:36:00Z">
        <w:r w:rsidDel="00FD7C94">
          <w:rPr>
            <w:rFonts w:eastAsia="Arial" w:cs="Arial"/>
          </w:rPr>
          <w:delText xml:space="preserve">Carrying </w:delText>
        </w:r>
      </w:del>
      <w:ins w:id="2981" w:author="Adam Bodley" w:date="2021-09-17T13:36:00Z">
        <w:r w:rsidR="00FD7C94">
          <w:rPr>
            <w:rFonts w:eastAsia="Arial" w:cs="Arial"/>
          </w:rPr>
          <w:t xml:space="preserve">Having carried </w:t>
        </w:r>
      </w:ins>
      <w:r>
        <w:rPr>
          <w:rFonts w:eastAsia="Arial" w:cs="Arial"/>
        </w:rPr>
        <w:t>this responsibility for the system</w:t>
      </w:r>
      <w:ins w:id="2982" w:author="Adam Bodley" w:date="2021-09-17T13:36:00Z">
        <w:r w:rsidR="00FD7C94">
          <w:rPr>
            <w:rFonts w:eastAsia="Arial" w:cs="Arial"/>
          </w:rPr>
          <w:t>’</w:t>
        </w:r>
      </w:ins>
      <w:r>
        <w:rPr>
          <w:rFonts w:eastAsia="Arial" w:cs="Arial"/>
        </w:rPr>
        <w:t>s</w:t>
      </w:r>
      <w:del w:id="2983" w:author="Adam Bodley" w:date="2021-09-17T13:36:00Z">
        <w:r w:rsidDel="00FD7C94">
          <w:rPr>
            <w:rFonts w:eastAsia="Arial" w:cs="Arial"/>
          </w:rPr>
          <w:delText>’</w:delText>
        </w:r>
      </w:del>
      <w:r>
        <w:rPr>
          <w:rFonts w:eastAsia="Arial" w:cs="Arial"/>
        </w:rPr>
        <w:t xml:space="preserve"> misconduct</w:t>
      </w:r>
      <w:del w:id="2984" w:author="Adam Bodley" w:date="2021-09-17T13:36:00Z">
        <w:r w:rsidDel="00FD7C94">
          <w:rPr>
            <w:rFonts w:eastAsia="Arial" w:cs="Arial"/>
          </w:rPr>
          <w:delText>s</w:delText>
        </w:r>
      </w:del>
      <w:r>
        <w:rPr>
          <w:rFonts w:eastAsia="Arial" w:cs="Arial"/>
        </w:rPr>
        <w:t xml:space="preserve"> for more than 34 years, Carmit and her partner decided to avoid it. As a result, their son did not get proper care. </w:t>
      </w:r>
      <w:r w:rsidR="00711CED">
        <w:rPr>
          <w:rFonts w:eastAsia="Arial" w:cs="Arial"/>
        </w:rPr>
        <w:t>It should be noted that</w:t>
      </w:r>
      <w:ins w:id="2985" w:author="Adam Bodley" w:date="2021-09-17T13:36:00Z">
        <w:r w:rsidR="00FD7C94">
          <w:rPr>
            <w:rFonts w:eastAsia="Arial" w:cs="Arial"/>
          </w:rPr>
          <w:t>,</w:t>
        </w:r>
      </w:ins>
      <w:r w:rsidR="00711CED">
        <w:rPr>
          <w:rFonts w:eastAsia="Arial" w:cs="Arial"/>
        </w:rPr>
        <w:t xml:space="preserve"> g</w:t>
      </w:r>
      <w:r>
        <w:rPr>
          <w:rFonts w:eastAsia="Arial" w:cs="Arial"/>
        </w:rPr>
        <w:t xml:space="preserve">iven </w:t>
      </w:r>
      <w:del w:id="2986" w:author="Adam Bodley" w:date="2021-09-17T13:38:00Z">
        <w:r w:rsidDel="00FD7C94">
          <w:rPr>
            <w:rFonts w:eastAsia="Arial" w:cs="Arial"/>
          </w:rPr>
          <w:delText xml:space="preserve">the </w:delText>
        </w:r>
      </w:del>
      <w:ins w:id="2987" w:author="Adam Bodley" w:date="2021-09-17T13:38:00Z">
        <w:r w:rsidR="00FD7C94">
          <w:rPr>
            <w:rFonts w:eastAsia="Arial" w:cs="Arial"/>
          </w:rPr>
          <w:t xml:space="preserve">that </w:t>
        </w:r>
      </w:ins>
      <w:r>
        <w:rPr>
          <w:rFonts w:eastAsia="Arial" w:cs="Arial"/>
        </w:rPr>
        <w:t>caregivers of autistic adults who reside in the community are getting older</w:t>
      </w:r>
      <w:ins w:id="2988" w:author="Adam Bodley" w:date="2021-09-17T13:36:00Z">
        <w:r w:rsidR="00FD7C94">
          <w:rPr>
            <w:rFonts w:eastAsia="Arial" w:cs="Arial"/>
          </w:rPr>
          <w:t>,</w:t>
        </w:r>
      </w:ins>
      <w:r>
        <w:rPr>
          <w:rFonts w:eastAsia="Arial" w:cs="Arial"/>
        </w:rPr>
        <w:t xml:space="preserve"> </w:t>
      </w:r>
      <w:ins w:id="2989" w:author="Adam Bodley" w:date="2021-09-17T13:37:00Z">
        <w:r w:rsidR="00FD7C94">
          <w:rPr>
            <w:rFonts w:eastAsia="Arial" w:cs="Arial"/>
          </w:rPr>
          <w:t xml:space="preserve">along </w:t>
        </w:r>
      </w:ins>
      <w:del w:id="2990" w:author="Adam Bodley" w:date="2021-09-17T13:37:00Z">
        <w:r w:rsidDel="00FD7C94">
          <w:rPr>
            <w:rFonts w:eastAsia="Arial" w:cs="Arial"/>
          </w:rPr>
          <w:delText xml:space="preserve">together </w:delText>
        </w:r>
      </w:del>
      <w:r>
        <w:rPr>
          <w:rFonts w:eastAsia="Arial" w:cs="Arial"/>
        </w:rPr>
        <w:t>with their children</w:t>
      </w:r>
      <w:ins w:id="2991" w:author="Adam Bodley" w:date="2021-09-17T13:37:00Z">
        <w:r w:rsidR="00FD7C94">
          <w:rPr>
            <w:rFonts w:eastAsia="Arial" w:cs="Arial"/>
          </w:rPr>
          <w:t>,</w:t>
        </w:r>
      </w:ins>
      <w:r>
        <w:rPr>
          <w:rFonts w:eastAsia="Arial" w:cs="Arial"/>
        </w:rPr>
        <w:t xml:space="preserve"> and </w:t>
      </w:r>
      <w:del w:id="2992" w:author="Adam Bodley" w:date="2021-09-17T13:37:00Z">
        <w:r w:rsidDel="00FD7C94">
          <w:rPr>
            <w:rFonts w:eastAsia="Arial" w:cs="Arial"/>
          </w:rPr>
          <w:delText xml:space="preserve">the encounters of </w:delText>
        </w:r>
      </w:del>
      <w:r>
        <w:rPr>
          <w:rFonts w:eastAsia="Arial" w:cs="Arial"/>
        </w:rPr>
        <w:t>their children</w:t>
      </w:r>
      <w:ins w:id="2993" w:author="Adam Bodley" w:date="2021-09-17T13:37:00Z">
        <w:r w:rsidR="00FD7C94">
          <w:rPr>
            <w:rFonts w:eastAsia="Arial" w:cs="Arial"/>
          </w:rPr>
          <w:t>’s</w:t>
        </w:r>
      </w:ins>
      <w:r>
        <w:rPr>
          <w:rFonts w:eastAsia="Arial" w:cs="Arial"/>
        </w:rPr>
        <w:t xml:space="preserve"> </w:t>
      </w:r>
      <w:ins w:id="2994" w:author="Adam Bodley" w:date="2021-09-17T13:37:00Z">
        <w:r w:rsidR="00FD7C94">
          <w:rPr>
            <w:rFonts w:eastAsia="Arial" w:cs="Arial"/>
          </w:rPr>
          <w:t xml:space="preserve">encounters </w:t>
        </w:r>
      </w:ins>
      <w:r>
        <w:rPr>
          <w:rFonts w:eastAsia="Arial" w:cs="Arial"/>
        </w:rPr>
        <w:t xml:space="preserve">with the healthcare system </w:t>
      </w:r>
      <w:del w:id="2995" w:author="Adam Bodley" w:date="2021-09-17T13:37:00Z">
        <w:r w:rsidDel="00FD7C94">
          <w:rPr>
            <w:rFonts w:eastAsia="Arial" w:cs="Arial"/>
          </w:rPr>
          <w:delText xml:space="preserve">is </w:delText>
        </w:r>
      </w:del>
      <w:ins w:id="2996" w:author="Adam Bodley" w:date="2021-09-17T13:37:00Z">
        <w:r w:rsidR="00FD7C94">
          <w:rPr>
            <w:rFonts w:eastAsia="Arial" w:cs="Arial"/>
          </w:rPr>
          <w:t xml:space="preserve">are </w:t>
        </w:r>
      </w:ins>
      <w:r>
        <w:rPr>
          <w:rFonts w:eastAsia="Arial" w:cs="Arial"/>
        </w:rPr>
        <w:t>expected to expand</w:t>
      </w:r>
      <w:ins w:id="2997" w:author="Adam Bodley" w:date="2021-09-17T13:37:00Z">
        <w:r w:rsidR="00FD7C94">
          <w:rPr>
            <w:rFonts w:eastAsia="Arial" w:cs="Arial"/>
          </w:rPr>
          <w:t>,</w:t>
        </w:r>
      </w:ins>
      <w:r>
        <w:rPr>
          <w:rFonts w:eastAsia="Arial" w:cs="Arial"/>
        </w:rPr>
        <w:t xml:space="preserve"> given their age, </w:t>
      </w:r>
      <w:del w:id="2998" w:author="Adam Bodley" w:date="2021-09-17T13:37:00Z">
        <w:r w:rsidDel="00FD7C94">
          <w:rPr>
            <w:rFonts w:eastAsia="Arial" w:cs="Arial"/>
          </w:rPr>
          <w:delText xml:space="preserve">keeping </w:delText>
        </w:r>
      </w:del>
      <w:ins w:id="2999" w:author="Adam Bodley" w:date="2021-09-17T13:37:00Z">
        <w:r w:rsidR="00FD7C94">
          <w:rPr>
            <w:rFonts w:eastAsia="Arial" w:cs="Arial"/>
          </w:rPr>
          <w:t>i</w:t>
        </w:r>
      </w:ins>
      <w:ins w:id="3000" w:author="Adam Bodley" w:date="2021-09-17T13:38:00Z">
        <w:r w:rsidR="00FD7C94">
          <w:rPr>
            <w:rFonts w:eastAsia="Arial" w:cs="Arial"/>
          </w:rPr>
          <w:t>f</w:t>
        </w:r>
      </w:ins>
      <w:ins w:id="3001" w:author="Adam Bodley" w:date="2021-09-17T13:37:00Z">
        <w:r w:rsidR="00FD7C94">
          <w:rPr>
            <w:rFonts w:eastAsia="Arial" w:cs="Arial"/>
          </w:rPr>
          <w:t xml:space="preserve"> </w:t>
        </w:r>
      </w:ins>
      <w:r>
        <w:rPr>
          <w:rFonts w:eastAsia="Arial" w:cs="Arial"/>
        </w:rPr>
        <w:t>healthcare services</w:t>
      </w:r>
      <w:ins w:id="3002" w:author="Adam Bodley" w:date="2021-09-17T13:38:00Z">
        <w:r w:rsidR="00FD7C94">
          <w:rPr>
            <w:rFonts w:eastAsia="Arial" w:cs="Arial"/>
          </w:rPr>
          <w:t xml:space="preserve"> remain</w:t>
        </w:r>
      </w:ins>
      <w:r>
        <w:rPr>
          <w:rFonts w:eastAsia="Arial" w:cs="Arial"/>
        </w:rPr>
        <w:t xml:space="preserve"> inaccessible</w:t>
      </w:r>
      <w:ins w:id="3003" w:author="Adam Bodley" w:date="2021-09-17T13:38:00Z">
        <w:r w:rsidR="00FD7C94">
          <w:rPr>
            <w:rFonts w:eastAsia="Arial" w:cs="Arial"/>
          </w:rPr>
          <w:t xml:space="preserve"> this</w:t>
        </w:r>
      </w:ins>
      <w:r>
        <w:rPr>
          <w:rFonts w:eastAsia="Arial" w:cs="Arial"/>
        </w:rPr>
        <w:t xml:space="preserve"> </w:t>
      </w:r>
      <w:r w:rsidR="00711CED">
        <w:rPr>
          <w:rFonts w:eastAsia="Arial" w:cs="Arial"/>
        </w:rPr>
        <w:t>will</w:t>
      </w:r>
      <w:r>
        <w:rPr>
          <w:rFonts w:eastAsia="Arial" w:cs="Arial"/>
        </w:rPr>
        <w:t xml:space="preserve"> result in further avoidance. </w:t>
      </w:r>
    </w:p>
    <w:p w14:paraId="4E7D73ED" w14:textId="0BCD9910" w:rsidR="00D322CE" w:rsidRPr="00267C21" w:rsidRDefault="00D322CE" w:rsidP="00D322CE">
      <w:pPr>
        <w:autoSpaceDE w:val="0"/>
        <w:autoSpaceDN w:val="0"/>
        <w:adjustRightInd w:val="0"/>
        <w:ind w:firstLine="360"/>
        <w:rPr>
          <w:rFonts w:eastAsia="Arial" w:cs="Arial"/>
        </w:rPr>
      </w:pPr>
      <w:r>
        <w:rPr>
          <w:rFonts w:eastAsia="Arial" w:cs="Arial"/>
        </w:rPr>
        <w:t>Dr. Yair, a psychiatrist working with autistic adults in the community, also discussed the</w:t>
      </w:r>
      <w:r w:rsidR="00292990">
        <w:rPr>
          <w:rFonts w:eastAsia="Arial" w:cs="Arial"/>
        </w:rPr>
        <w:t xml:space="preserve"> issue of</w:t>
      </w:r>
      <w:r>
        <w:rPr>
          <w:rFonts w:eastAsia="Arial" w:cs="Arial"/>
        </w:rPr>
        <w:t xml:space="preserve"> avoidance</w:t>
      </w:r>
      <w:r w:rsidR="00715E7F">
        <w:rPr>
          <w:rFonts w:eastAsia="Arial" w:cs="Arial"/>
        </w:rPr>
        <w:t>.</w:t>
      </w:r>
      <w:r>
        <w:rPr>
          <w:rFonts w:eastAsia="Arial" w:cs="Arial"/>
        </w:rPr>
        <w:t xml:space="preserve"> </w:t>
      </w:r>
      <w:r w:rsidR="00711CED">
        <w:rPr>
          <w:rFonts w:eastAsia="Arial" w:cs="Arial"/>
        </w:rPr>
        <w:t xml:space="preserve">Although many autistic individuals reported </w:t>
      </w:r>
      <w:ins w:id="3004" w:author="Adam Bodley" w:date="2021-09-17T13:39:00Z">
        <w:r w:rsidR="00FD7C94">
          <w:rPr>
            <w:rFonts w:eastAsia="Arial" w:cs="Arial"/>
          </w:rPr>
          <w:t xml:space="preserve">that </w:t>
        </w:r>
      </w:ins>
      <w:r w:rsidR="00711CED">
        <w:rPr>
          <w:rFonts w:eastAsia="Arial" w:cs="Arial"/>
        </w:rPr>
        <w:t>they avoid</w:t>
      </w:r>
      <w:ins w:id="3005" w:author="Adam Bodley" w:date="2021-09-17T13:39:00Z">
        <w:r w:rsidR="00FD7C94">
          <w:rPr>
            <w:rFonts w:eastAsia="Arial" w:cs="Arial"/>
          </w:rPr>
          <w:t>ed</w:t>
        </w:r>
      </w:ins>
      <w:r w:rsidR="00711CED">
        <w:rPr>
          <w:rFonts w:eastAsia="Arial" w:cs="Arial"/>
        </w:rPr>
        <w:t xml:space="preserve"> care</w:t>
      </w:r>
      <w:ins w:id="3006" w:author="Adam Bodley" w:date="2021-09-17T13:39:00Z">
        <w:r w:rsidR="00FD7C94">
          <w:rPr>
            <w:rFonts w:eastAsia="Arial" w:cs="Arial"/>
          </w:rPr>
          <w:t>,</w:t>
        </w:r>
      </w:ins>
      <w:r w:rsidR="00711CED">
        <w:rPr>
          <w:rFonts w:eastAsia="Arial" w:cs="Arial"/>
        </w:rPr>
        <w:t xml:space="preserve"> </w:t>
      </w:r>
      <w:r>
        <w:rPr>
          <w:rFonts w:eastAsia="Arial" w:cs="Arial"/>
        </w:rPr>
        <w:t>among them</w:t>
      </w:r>
      <w:r w:rsidR="00711CED">
        <w:rPr>
          <w:rFonts w:eastAsia="Arial" w:cs="Arial"/>
        </w:rPr>
        <w:t xml:space="preserve"> Ronen Gil, </w:t>
      </w:r>
      <w:r w:rsidR="00711CED">
        <w:rPr>
          <w:rFonts w:cstheme="majorBidi"/>
          <w:szCs w:val="24"/>
        </w:rPr>
        <w:t xml:space="preserve">an autistic adult and </w:t>
      </w:r>
      <w:del w:id="3007" w:author="Adam Bodley" w:date="2021-09-17T13:39:00Z">
        <w:r w:rsidR="00711CED" w:rsidDel="00FD7C94">
          <w:rPr>
            <w:rFonts w:cstheme="majorBidi"/>
            <w:szCs w:val="24"/>
          </w:rPr>
          <w:delText xml:space="preserve">an </w:delText>
        </w:r>
      </w:del>
      <w:r w:rsidR="00711CED">
        <w:rPr>
          <w:rFonts w:cstheme="majorBidi"/>
          <w:szCs w:val="24"/>
        </w:rPr>
        <w:t>activist</w:t>
      </w:r>
      <w:ins w:id="3008" w:author="Adam Bodley" w:date="2021-09-17T13:40:00Z">
        <w:r w:rsidR="00CB6DBE">
          <w:rPr>
            <w:rFonts w:cstheme="majorBidi"/>
            <w:szCs w:val="24"/>
          </w:rPr>
          <w:t>,</w:t>
        </w:r>
      </w:ins>
      <w:r w:rsidR="00711CED">
        <w:rPr>
          <w:rFonts w:cstheme="majorBidi"/>
          <w:szCs w:val="24"/>
        </w:rPr>
        <w:t xml:space="preserve"> who bluntly </w:t>
      </w:r>
      <w:del w:id="3009" w:author="Adam Bodley" w:date="2021-09-17T13:40:00Z">
        <w:r w:rsidDel="00CB6DBE">
          <w:rPr>
            <w:rFonts w:cstheme="majorBidi"/>
            <w:szCs w:val="24"/>
          </w:rPr>
          <w:delText>said</w:delText>
        </w:r>
      </w:del>
      <w:ins w:id="3010" w:author="Adam Bodley" w:date="2021-09-17T13:40:00Z">
        <w:r w:rsidR="00CB6DBE">
          <w:rPr>
            <w:rFonts w:cstheme="majorBidi"/>
            <w:szCs w:val="24"/>
          </w:rPr>
          <w:t>stated</w:t>
        </w:r>
      </w:ins>
      <w:r>
        <w:rPr>
          <w:rFonts w:cstheme="majorBidi"/>
          <w:szCs w:val="24"/>
        </w:rPr>
        <w:t xml:space="preserve">: </w:t>
      </w:r>
      <w:r w:rsidR="00711CED">
        <w:rPr>
          <w:rFonts w:cstheme="majorBidi"/>
          <w:szCs w:val="24"/>
        </w:rPr>
        <w:t>“</w:t>
      </w:r>
      <w:r w:rsidR="00711CED">
        <w:rPr>
          <w:rFonts w:eastAsia="Arial" w:cs="Arial"/>
        </w:rPr>
        <w:t>I avoid reaching out to this</w:t>
      </w:r>
      <w:r w:rsidR="00820409">
        <w:rPr>
          <w:rFonts w:eastAsia="Arial" w:cs="Arial"/>
        </w:rPr>
        <w:t xml:space="preserve"> [healthcare]</w:t>
      </w:r>
      <w:r w:rsidR="00711CED">
        <w:rPr>
          <w:rFonts w:eastAsia="Arial" w:cs="Arial"/>
        </w:rPr>
        <w:t xml:space="preserve"> system”</w:t>
      </w:r>
      <w:r w:rsidR="00292990">
        <w:rPr>
          <w:rFonts w:eastAsia="Arial" w:cs="Arial"/>
        </w:rPr>
        <w:t xml:space="preserve">, </w:t>
      </w:r>
      <w:r w:rsidR="00711CED">
        <w:rPr>
          <w:rFonts w:eastAsia="Arial" w:cs="Arial"/>
        </w:rPr>
        <w:t xml:space="preserve">or Bruce, </w:t>
      </w:r>
      <w:r w:rsidR="00711CED">
        <w:rPr>
          <w:rFonts w:cstheme="majorBidi"/>
          <w:szCs w:val="24"/>
        </w:rPr>
        <w:t>an</w:t>
      </w:r>
      <w:ins w:id="3011" w:author="Adam Bodley" w:date="2021-09-17T13:40:00Z">
        <w:r w:rsidR="00CB6DBE">
          <w:rPr>
            <w:rFonts w:cstheme="majorBidi"/>
            <w:szCs w:val="24"/>
          </w:rPr>
          <w:t>other</w:t>
        </w:r>
      </w:ins>
      <w:r w:rsidR="00711CED">
        <w:rPr>
          <w:rFonts w:cstheme="majorBidi"/>
          <w:szCs w:val="24"/>
        </w:rPr>
        <w:t xml:space="preserve"> autistic adult and </w:t>
      </w:r>
      <w:del w:id="3012" w:author="Adam Bodley" w:date="2021-09-17T13:40:00Z">
        <w:r w:rsidR="00711CED" w:rsidDel="00CB6DBE">
          <w:rPr>
            <w:rFonts w:cstheme="majorBidi"/>
            <w:szCs w:val="24"/>
          </w:rPr>
          <w:delText xml:space="preserve">an </w:delText>
        </w:r>
      </w:del>
      <w:r w:rsidR="00711CED">
        <w:rPr>
          <w:rFonts w:cstheme="majorBidi"/>
          <w:szCs w:val="24"/>
        </w:rPr>
        <w:t>activist</w:t>
      </w:r>
      <w:ins w:id="3013" w:author="Adam Bodley" w:date="2021-09-17T13:40:00Z">
        <w:r w:rsidR="00CB6DBE">
          <w:rPr>
            <w:rFonts w:cstheme="majorBidi"/>
            <w:szCs w:val="24"/>
          </w:rPr>
          <w:t>,</w:t>
        </w:r>
      </w:ins>
      <w:r w:rsidR="00711CED">
        <w:rPr>
          <w:rFonts w:eastAsia="Arial" w:cs="Arial"/>
        </w:rPr>
        <w:t xml:space="preserve"> who said “there is no doubt they [the providers] is causing me to hesitate [whether or not to approach the system]”, </w:t>
      </w:r>
      <w:r w:rsidR="00715E7F">
        <w:rPr>
          <w:rFonts w:eastAsia="Arial" w:cs="Arial"/>
        </w:rPr>
        <w:t>and their voice should be heard</w:t>
      </w:r>
      <w:ins w:id="3014" w:author="Adam Bodley" w:date="2021-09-17T13:40:00Z">
        <w:r w:rsidR="00CB6DBE">
          <w:rPr>
            <w:rFonts w:eastAsia="Arial" w:cs="Arial"/>
          </w:rPr>
          <w:t>,</w:t>
        </w:r>
      </w:ins>
      <w:del w:id="3015" w:author="Adam Bodley" w:date="2021-09-17T13:40:00Z">
        <w:r w:rsidR="00715E7F" w:rsidDel="00CB6DBE">
          <w:rPr>
            <w:rFonts w:eastAsia="Arial" w:cs="Arial"/>
          </w:rPr>
          <w:delText>;</w:delText>
        </w:r>
      </w:del>
      <w:r w:rsidR="00715E7F">
        <w:rPr>
          <w:rFonts w:eastAsia="Arial" w:cs="Arial"/>
        </w:rPr>
        <w:t xml:space="preserve"> Dr Yair’s </w:t>
      </w:r>
      <w:r w:rsidR="00711CED">
        <w:rPr>
          <w:rFonts w:eastAsia="Arial" w:cs="Arial"/>
        </w:rPr>
        <w:t xml:space="preserve">observation </w:t>
      </w:r>
      <w:r w:rsidR="00715E7F">
        <w:rPr>
          <w:rFonts w:eastAsia="Arial" w:cs="Arial"/>
        </w:rPr>
        <w:t xml:space="preserve">is </w:t>
      </w:r>
      <w:ins w:id="3016" w:author="Adam Bodley" w:date="2021-09-17T13:58:00Z">
        <w:r w:rsidR="00A144D9">
          <w:rPr>
            <w:rFonts w:eastAsia="Arial" w:cs="Arial"/>
          </w:rPr>
          <w:t xml:space="preserve">also </w:t>
        </w:r>
      </w:ins>
      <w:r w:rsidR="00715E7F">
        <w:rPr>
          <w:rFonts w:eastAsia="Arial" w:cs="Arial"/>
        </w:rPr>
        <w:t xml:space="preserve">important as it </w:t>
      </w:r>
      <w:r>
        <w:rPr>
          <w:rFonts w:eastAsia="Arial" w:cs="Arial"/>
        </w:rPr>
        <w:t>sheds lights on the relation</w:t>
      </w:r>
      <w:ins w:id="3017" w:author="Adam Bodley" w:date="2021-09-17T13:41:00Z">
        <w:r w:rsidR="00CB6DBE">
          <w:rPr>
            <w:rFonts w:eastAsia="Arial" w:cs="Arial"/>
          </w:rPr>
          <w:t>ship</w:t>
        </w:r>
      </w:ins>
      <w:r>
        <w:rPr>
          <w:rFonts w:eastAsia="Arial" w:cs="Arial"/>
        </w:rPr>
        <w:t xml:space="preserve"> between avoidance and barriers</w:t>
      </w:r>
      <w:r w:rsidRPr="00D322CE">
        <w:rPr>
          <w:rFonts w:eastAsia="Arial" w:cs="Arial"/>
        </w:rPr>
        <w:t xml:space="preserve"> </w:t>
      </w:r>
      <w:r>
        <w:rPr>
          <w:rFonts w:eastAsia="Arial" w:cs="Arial"/>
        </w:rPr>
        <w:t>to healthcare services. Discussing the interaction of autistic adults with the system, he said:</w:t>
      </w:r>
      <w:r w:rsidR="00711CED">
        <w:rPr>
          <w:rFonts w:eastAsia="Arial" w:cs="Arial"/>
        </w:rPr>
        <w:t xml:space="preserve"> </w:t>
      </w:r>
    </w:p>
    <w:p w14:paraId="3DD538E8" w14:textId="4513CE55" w:rsidR="00D322CE" w:rsidRDefault="00D322CE" w:rsidP="00D322CE">
      <w:pPr>
        <w:pStyle w:val="ListParagraph"/>
        <w:spacing w:before="240" w:after="160"/>
        <w:ind w:right="1440" w:firstLine="0"/>
        <w:jc w:val="both"/>
        <w:rPr>
          <w:rFonts w:eastAsia="Arial" w:cs="Arial"/>
        </w:rPr>
      </w:pPr>
      <w:r>
        <w:rPr>
          <w:rFonts w:eastAsia="Arial" w:cs="Arial"/>
        </w:rPr>
        <w:t xml:space="preserve">“Yes, and there are many that don’t want to go to the doctor at all… It is hard to say what is the origin of this phobia, this specific type of phobia […] a lot of them had raised as children in what I imagine is a struggle against the normal environment, that the system expresses different types of </w:t>
      </w:r>
      <w:r>
        <w:rPr>
          <w:rFonts w:eastAsia="Arial" w:cs="Arial"/>
        </w:rPr>
        <w:lastRenderedPageBreak/>
        <w:t>dissatisfaction, lack of acceptance and pushing them into treatment […] Individuals that the system had impose them all kind of stuff. So this could be… I mean that all these interactions can cause many complexities in receiving help.” (Dr. Yair, a psychiatrist working with autistic adults in the community</w:t>
      </w:r>
      <w:ins w:id="3018" w:author="Adam Bodley" w:date="2021-09-17T13:41:00Z">
        <w:r w:rsidR="00CB6DBE">
          <w:rPr>
            <w:rFonts w:eastAsia="Arial" w:cs="Arial"/>
          </w:rPr>
          <w:t>.</w:t>
        </w:r>
      </w:ins>
      <w:r>
        <w:rPr>
          <w:rFonts w:eastAsia="Arial" w:cs="Arial"/>
        </w:rPr>
        <w:t>)</w:t>
      </w:r>
    </w:p>
    <w:p w14:paraId="0D3D0E24" w14:textId="2F2D8FD4" w:rsidR="0084724D" w:rsidRDefault="00D322CE" w:rsidP="00D322CE">
      <w:pPr>
        <w:autoSpaceDE w:val="0"/>
        <w:autoSpaceDN w:val="0"/>
        <w:adjustRightInd w:val="0"/>
        <w:ind w:firstLine="360"/>
        <w:rPr>
          <w:rFonts w:eastAsia="Arial" w:cs="Arial"/>
        </w:rPr>
      </w:pPr>
      <w:r>
        <w:rPr>
          <w:rFonts w:eastAsia="Arial" w:cs="Arial"/>
        </w:rPr>
        <w:t>Dr. Yair</w:t>
      </w:r>
      <w:ins w:id="3019" w:author="Adam Bodley" w:date="2021-09-17T13:41:00Z">
        <w:r w:rsidR="00CB6DBE">
          <w:rPr>
            <w:rFonts w:eastAsia="Arial" w:cs="Arial"/>
          </w:rPr>
          <w:t>,</w:t>
        </w:r>
      </w:ins>
      <w:r>
        <w:rPr>
          <w:rFonts w:eastAsia="Arial" w:cs="Arial"/>
        </w:rPr>
        <w:t xml:space="preserve"> who framed avoidance of care as a phobia, is connecting the dots between barriers and avoidance. </w:t>
      </w:r>
      <w:r w:rsidR="00C520CF">
        <w:rPr>
          <w:rFonts w:eastAsia="Arial" w:cs="Arial"/>
        </w:rPr>
        <w:t>His observation that</w:t>
      </w:r>
      <w:r w:rsidR="00291188">
        <w:rPr>
          <w:rFonts w:eastAsia="Arial" w:cs="Arial"/>
        </w:rPr>
        <w:t xml:space="preserve"> the autistic experience </w:t>
      </w:r>
      <w:r w:rsidR="00C520CF">
        <w:rPr>
          <w:rFonts w:eastAsia="Arial" w:cs="Arial"/>
        </w:rPr>
        <w:t>is seeded with</w:t>
      </w:r>
      <w:r>
        <w:rPr>
          <w:rFonts w:eastAsia="Arial" w:cs="Arial"/>
        </w:rPr>
        <w:t xml:space="preserve"> ‘struggle</w:t>
      </w:r>
      <w:r w:rsidR="00C520CF">
        <w:rPr>
          <w:rFonts w:eastAsia="Arial" w:cs="Arial"/>
        </w:rPr>
        <w:t>[s]</w:t>
      </w:r>
      <w:r>
        <w:rPr>
          <w:rFonts w:eastAsia="Arial" w:cs="Arial"/>
        </w:rPr>
        <w:t xml:space="preserve"> against the environment’ </w:t>
      </w:r>
      <w:r w:rsidR="00C520CF">
        <w:rPr>
          <w:rFonts w:eastAsia="Arial" w:cs="Arial"/>
        </w:rPr>
        <w:t xml:space="preserve">and recognizing </w:t>
      </w:r>
      <w:ins w:id="3020" w:author="Adam Bodley" w:date="2021-09-17T13:59:00Z">
        <w:r w:rsidR="00A144D9">
          <w:rPr>
            <w:rFonts w:eastAsia="Arial" w:cs="Arial"/>
          </w:rPr>
          <w:t xml:space="preserve">that </w:t>
        </w:r>
      </w:ins>
      <w:r w:rsidR="00C520CF">
        <w:rPr>
          <w:rFonts w:eastAsia="Arial" w:cs="Arial"/>
        </w:rPr>
        <w:t>th</w:t>
      </w:r>
      <w:r w:rsidR="0068345A">
        <w:rPr>
          <w:rFonts w:eastAsia="Arial" w:cs="Arial"/>
        </w:rPr>
        <w:t>e</w:t>
      </w:r>
      <w:r w:rsidR="00C520CF">
        <w:rPr>
          <w:rFonts w:eastAsia="Arial" w:cs="Arial"/>
        </w:rPr>
        <w:t>s</w:t>
      </w:r>
      <w:r w:rsidR="0068345A">
        <w:rPr>
          <w:rFonts w:eastAsia="Arial" w:cs="Arial"/>
        </w:rPr>
        <w:t>e</w:t>
      </w:r>
      <w:r w:rsidR="00C520CF">
        <w:rPr>
          <w:rFonts w:eastAsia="Arial" w:cs="Arial"/>
        </w:rPr>
        <w:t xml:space="preserve"> struggle</w:t>
      </w:r>
      <w:r w:rsidR="0068345A">
        <w:rPr>
          <w:rFonts w:eastAsia="Arial" w:cs="Arial"/>
        </w:rPr>
        <w:t>s</w:t>
      </w:r>
      <w:r w:rsidR="00C520CF">
        <w:rPr>
          <w:rFonts w:eastAsia="Arial" w:cs="Arial"/>
        </w:rPr>
        <w:t xml:space="preserve"> and the systemic dissatisfaction </w:t>
      </w:r>
      <w:ins w:id="3021" w:author="Adam Bodley" w:date="2021-09-17T13:59:00Z">
        <w:r w:rsidR="00A144D9">
          <w:rPr>
            <w:rFonts w:eastAsia="Arial" w:cs="Arial"/>
          </w:rPr>
          <w:t xml:space="preserve">that </w:t>
        </w:r>
      </w:ins>
      <w:r w:rsidR="00C520CF">
        <w:rPr>
          <w:rFonts w:eastAsia="Arial" w:cs="Arial"/>
        </w:rPr>
        <w:t>can cause avoidance is essential</w:t>
      </w:r>
      <w:r w:rsidR="00BA563A">
        <w:rPr>
          <w:rFonts w:eastAsia="Arial" w:cs="Arial"/>
        </w:rPr>
        <w:t xml:space="preserve"> to understand</w:t>
      </w:r>
      <w:ins w:id="3022" w:author="Adam Bodley" w:date="2021-09-17T13:59:00Z">
        <w:r w:rsidR="00A144D9">
          <w:rPr>
            <w:rFonts w:eastAsia="Arial" w:cs="Arial"/>
          </w:rPr>
          <w:t>ing</w:t>
        </w:r>
      </w:ins>
      <w:r w:rsidR="00BA563A">
        <w:rPr>
          <w:rFonts w:eastAsia="Arial" w:cs="Arial"/>
        </w:rPr>
        <w:t xml:space="preserve"> this link</w:t>
      </w:r>
      <w:r w:rsidR="00C520CF">
        <w:rPr>
          <w:rFonts w:eastAsia="Arial" w:cs="Arial"/>
        </w:rPr>
        <w:t xml:space="preserve">. </w:t>
      </w:r>
      <w:r w:rsidR="00BA563A">
        <w:rPr>
          <w:rFonts w:eastAsia="Arial" w:cs="Arial"/>
        </w:rPr>
        <w:t>I</w:t>
      </w:r>
      <w:r>
        <w:rPr>
          <w:rFonts w:eastAsia="Arial" w:cs="Arial"/>
        </w:rPr>
        <w:t xml:space="preserve">n the context of this </w:t>
      </w:r>
      <w:r w:rsidR="00292990">
        <w:rPr>
          <w:rFonts w:eastAsia="Arial" w:cs="Arial"/>
        </w:rPr>
        <w:t>section</w:t>
      </w:r>
      <w:r w:rsidR="00BA563A">
        <w:rPr>
          <w:rFonts w:eastAsia="Arial" w:cs="Arial"/>
        </w:rPr>
        <w:t>,</w:t>
      </w:r>
      <w:r w:rsidR="00BA563A" w:rsidRPr="00BA563A">
        <w:rPr>
          <w:rFonts w:eastAsia="Arial" w:cs="Arial"/>
        </w:rPr>
        <w:t xml:space="preserve"> </w:t>
      </w:r>
      <w:r w:rsidR="00BA563A">
        <w:rPr>
          <w:rFonts w:eastAsia="Arial" w:cs="Arial"/>
        </w:rPr>
        <w:t>the healthcare system</w:t>
      </w:r>
      <w:ins w:id="3023" w:author="Adam Bodley" w:date="2021-09-17T14:00:00Z">
        <w:r w:rsidR="00A144D9">
          <w:rPr>
            <w:rFonts w:eastAsia="Arial" w:cs="Arial"/>
          </w:rPr>
          <w:t>, which</w:t>
        </w:r>
      </w:ins>
      <w:del w:id="3024" w:author="Adam Bodley" w:date="2021-09-17T14:00:00Z">
        <w:r w:rsidR="00BA563A" w:rsidDel="00A144D9">
          <w:rPr>
            <w:rFonts w:eastAsia="Arial" w:cs="Arial"/>
          </w:rPr>
          <w:delText xml:space="preserve"> who</w:delText>
        </w:r>
      </w:del>
      <w:r w:rsidR="00BA563A">
        <w:rPr>
          <w:rFonts w:eastAsia="Arial" w:cs="Arial"/>
        </w:rPr>
        <w:t xml:space="preserve"> is </w:t>
      </w:r>
      <w:ins w:id="3025" w:author="Adam Bodley" w:date="2021-09-17T14:00:00Z">
        <w:r w:rsidR="00A144D9">
          <w:rPr>
            <w:rFonts w:eastAsia="Arial" w:cs="Arial"/>
          </w:rPr>
          <w:t>im</w:t>
        </w:r>
      </w:ins>
      <w:r w:rsidR="00BA563A">
        <w:rPr>
          <w:rFonts w:eastAsia="Arial" w:cs="Arial"/>
        </w:rPr>
        <w:t>posing additional barriers to care on autistic individuals</w:t>
      </w:r>
      <w:ins w:id="3026" w:author="Adam Bodley" w:date="2021-09-17T14:00:00Z">
        <w:r w:rsidR="00A144D9">
          <w:rPr>
            <w:rFonts w:eastAsia="Arial" w:cs="Arial"/>
          </w:rPr>
          <w:t>,</w:t>
        </w:r>
      </w:ins>
      <w:r w:rsidR="00BA563A">
        <w:rPr>
          <w:rFonts w:eastAsia="Arial" w:cs="Arial"/>
        </w:rPr>
        <w:t xml:space="preserve"> is </w:t>
      </w:r>
      <w:commentRangeStart w:id="3027"/>
      <w:r w:rsidR="00BA563A">
        <w:rPr>
          <w:rFonts w:eastAsia="Arial" w:cs="Arial"/>
        </w:rPr>
        <w:t>refeeding</w:t>
      </w:r>
      <w:commentRangeEnd w:id="3027"/>
      <w:r w:rsidR="00A144D9">
        <w:rPr>
          <w:rStyle w:val="CommentReference"/>
        </w:rPr>
        <w:commentReference w:id="3027"/>
      </w:r>
      <w:r w:rsidR="00BA563A">
        <w:rPr>
          <w:rFonts w:eastAsia="Arial" w:cs="Arial"/>
        </w:rPr>
        <w:t xml:space="preserve"> the experience of a struggle. Coupling this struggle with the practice of ‘blaming the victim’</w:t>
      </w:r>
      <w:r>
        <w:rPr>
          <w:rFonts w:eastAsia="Arial" w:cs="Arial"/>
        </w:rPr>
        <w:t xml:space="preserve"> </w:t>
      </w:r>
      <w:r w:rsidR="00BA563A">
        <w:rPr>
          <w:rFonts w:eastAsia="Arial" w:cs="Arial"/>
        </w:rPr>
        <w:t>that Carmit described above, it is clear</w:t>
      </w:r>
      <w:ins w:id="3028" w:author="Adam Bodley" w:date="2021-09-17T14:01:00Z">
        <w:r w:rsidR="00A144D9">
          <w:rPr>
            <w:rFonts w:eastAsia="Arial" w:cs="Arial"/>
          </w:rPr>
          <w:t xml:space="preserve"> these</w:t>
        </w:r>
      </w:ins>
      <w:r w:rsidR="00BA563A">
        <w:rPr>
          <w:rFonts w:eastAsia="Arial" w:cs="Arial"/>
        </w:rPr>
        <w:t xml:space="preserve"> barriers are actively causing avoidance of care.</w:t>
      </w:r>
      <w:r w:rsidR="00487393">
        <w:rPr>
          <w:rFonts w:eastAsia="Arial" w:cs="Arial"/>
        </w:rPr>
        <w:t xml:space="preserve"> </w:t>
      </w:r>
      <w:r>
        <w:rPr>
          <w:rFonts w:eastAsia="Arial" w:cs="Arial"/>
        </w:rPr>
        <w:t xml:space="preserve">Dr. Yair adds to this struggle another implication of </w:t>
      </w:r>
      <w:del w:id="3029" w:author="Adam Bodley" w:date="2021-09-17T14:01:00Z">
        <w:r w:rsidDel="00A144D9">
          <w:rPr>
            <w:rFonts w:eastAsia="Arial" w:cs="Arial"/>
          </w:rPr>
          <w:delText xml:space="preserve">unsuited </w:delText>
        </w:r>
      </w:del>
      <w:ins w:id="3030" w:author="Adam Bodley" w:date="2021-09-17T14:01:00Z">
        <w:r w:rsidR="00A144D9">
          <w:rPr>
            <w:rFonts w:eastAsia="Arial" w:cs="Arial"/>
          </w:rPr>
          <w:t xml:space="preserve">unsuitable </w:t>
        </w:r>
      </w:ins>
      <w:r>
        <w:rPr>
          <w:rFonts w:eastAsia="Arial" w:cs="Arial"/>
        </w:rPr>
        <w:t>services</w:t>
      </w:r>
      <w:ins w:id="3031" w:author="Adam Bodley" w:date="2021-09-17T14:01:00Z">
        <w:r w:rsidR="00A144D9">
          <w:rPr>
            <w:rFonts w:eastAsia="Arial" w:cs="Arial"/>
          </w:rPr>
          <w:t>,</w:t>
        </w:r>
      </w:ins>
      <w:r>
        <w:rPr>
          <w:rFonts w:eastAsia="Arial" w:cs="Arial"/>
        </w:rPr>
        <w:t xml:space="preserve"> discussed below (see</w:t>
      </w:r>
      <w:ins w:id="3032" w:author="Adam Bodley" w:date="2021-09-17T14:01:00Z">
        <w:r w:rsidR="00A144D9">
          <w:rPr>
            <w:rFonts w:eastAsia="Arial" w:cs="Arial"/>
          </w:rPr>
          <w:t xml:space="preserve"> </w:t>
        </w:r>
      </w:ins>
      <w:del w:id="3033" w:author="Adam Bodley" w:date="2021-09-17T14:01:00Z">
        <w:r w:rsidDel="00A144D9">
          <w:rPr>
            <w:rFonts w:eastAsia="Arial" w:cs="Arial"/>
          </w:rPr>
          <w:delText xml:space="preserve"> next </w:delText>
        </w:r>
      </w:del>
      <w:r w:rsidR="0068345A">
        <w:rPr>
          <w:rFonts w:eastAsia="Arial" w:cs="Arial"/>
        </w:rPr>
        <w:t>sub-section 4.5.3</w:t>
      </w:r>
      <w:r>
        <w:rPr>
          <w:rFonts w:eastAsia="Arial" w:cs="Arial"/>
        </w:rPr>
        <w:t xml:space="preserve"> ‘</w:t>
      </w:r>
      <w:ins w:id="3034" w:author="Adam Bodley" w:date="2021-09-17T14:01:00Z">
        <w:r w:rsidR="00A144D9">
          <w:rPr>
            <w:rFonts w:eastAsia="Arial" w:cs="Arial"/>
          </w:rPr>
          <w:t>U</w:t>
        </w:r>
      </w:ins>
      <w:del w:id="3035" w:author="Adam Bodley" w:date="2021-09-17T14:01:00Z">
        <w:r w:rsidDel="00A144D9">
          <w:rPr>
            <w:rFonts w:eastAsia="Arial" w:cs="Arial"/>
          </w:rPr>
          <w:delText>u</w:delText>
        </w:r>
      </w:del>
      <w:r>
        <w:rPr>
          <w:rFonts w:eastAsia="Arial" w:cs="Arial"/>
        </w:rPr>
        <w:t>sing force’)</w:t>
      </w:r>
      <w:ins w:id="3036" w:author="Adam Bodley" w:date="2021-09-17T14:03:00Z">
        <w:r w:rsidR="008F3DAE">
          <w:rPr>
            <w:rFonts w:eastAsia="Arial" w:cs="Arial"/>
          </w:rPr>
          <w:t>;</w:t>
        </w:r>
      </w:ins>
      <w:ins w:id="3037" w:author="Adam Bodley" w:date="2021-09-17T14:02:00Z">
        <w:r w:rsidR="00A144D9">
          <w:rPr>
            <w:rFonts w:eastAsia="Arial" w:cs="Arial"/>
          </w:rPr>
          <w:t xml:space="preserve"> namely,</w:t>
        </w:r>
      </w:ins>
      <w:del w:id="3038" w:author="Adam Bodley" w:date="2021-09-17T14:02:00Z">
        <w:r w:rsidDel="00A144D9">
          <w:rPr>
            <w:rFonts w:eastAsia="Arial" w:cs="Arial"/>
          </w:rPr>
          <w:delText xml:space="preserve"> -</w:delText>
        </w:r>
      </w:del>
      <w:r>
        <w:rPr>
          <w:rFonts w:eastAsia="Arial" w:cs="Arial"/>
        </w:rPr>
        <w:t xml:space="preserve"> </w:t>
      </w:r>
      <w:del w:id="3039" w:author="Adam Bodley" w:date="2021-09-17T14:02:00Z">
        <w:r w:rsidDel="00A144D9">
          <w:rPr>
            <w:rFonts w:eastAsia="Arial" w:cs="Arial"/>
          </w:rPr>
          <w:delText xml:space="preserve">the </w:delText>
        </w:r>
      </w:del>
      <w:r>
        <w:rPr>
          <w:rFonts w:eastAsia="Arial" w:cs="Arial"/>
        </w:rPr>
        <w:t xml:space="preserve">coercion </w:t>
      </w:r>
      <w:del w:id="3040" w:author="Adam Bodley" w:date="2021-09-17T14:02:00Z">
        <w:r w:rsidDel="00A144D9">
          <w:rPr>
            <w:rFonts w:eastAsia="Arial" w:cs="Arial"/>
          </w:rPr>
          <w:delText xml:space="preserve">of </w:delText>
        </w:r>
      </w:del>
      <w:ins w:id="3041" w:author="Adam Bodley" w:date="2021-09-17T14:02:00Z">
        <w:r w:rsidR="00A144D9">
          <w:rPr>
            <w:rFonts w:eastAsia="Arial" w:cs="Arial"/>
          </w:rPr>
          <w:t xml:space="preserve">to receive </w:t>
        </w:r>
      </w:ins>
      <w:r>
        <w:rPr>
          <w:rFonts w:eastAsia="Arial" w:cs="Arial"/>
        </w:rPr>
        <w:t xml:space="preserve">treatment. He asserts </w:t>
      </w:r>
      <w:ins w:id="3042" w:author="Adam Bodley" w:date="2021-09-17T14:02:00Z">
        <w:r w:rsidR="00A144D9">
          <w:rPr>
            <w:rFonts w:eastAsia="Arial" w:cs="Arial"/>
          </w:rPr>
          <w:t xml:space="preserve">that the </w:t>
        </w:r>
      </w:ins>
      <w:r>
        <w:rPr>
          <w:rFonts w:eastAsia="Arial" w:cs="Arial"/>
        </w:rPr>
        <w:t xml:space="preserve">compulsion of treatment also </w:t>
      </w:r>
      <w:del w:id="3043" w:author="Adam Bodley" w:date="2021-09-17T14:02:00Z">
        <w:r w:rsidDel="00A144D9">
          <w:rPr>
            <w:rFonts w:eastAsia="Arial" w:cs="Arial"/>
          </w:rPr>
          <w:delText xml:space="preserve">reenforce </w:delText>
        </w:r>
      </w:del>
      <w:ins w:id="3044" w:author="Adam Bodley" w:date="2021-09-17T14:02:00Z">
        <w:r w:rsidR="00A144D9">
          <w:rPr>
            <w:rFonts w:eastAsia="Arial" w:cs="Arial"/>
          </w:rPr>
          <w:t xml:space="preserve">reinforces </w:t>
        </w:r>
      </w:ins>
      <w:r>
        <w:rPr>
          <w:rFonts w:eastAsia="Arial" w:cs="Arial"/>
        </w:rPr>
        <w:t xml:space="preserve">the negative experience, </w:t>
      </w:r>
      <w:r w:rsidR="00292990">
        <w:rPr>
          <w:rFonts w:eastAsia="Arial" w:cs="Arial"/>
        </w:rPr>
        <w:t>‘</w:t>
      </w:r>
      <w:r>
        <w:rPr>
          <w:rFonts w:eastAsia="Arial" w:cs="Arial"/>
        </w:rPr>
        <w:t>the phobia</w:t>
      </w:r>
      <w:r w:rsidR="00292990">
        <w:rPr>
          <w:rFonts w:eastAsia="Arial" w:cs="Arial"/>
        </w:rPr>
        <w:t>’</w:t>
      </w:r>
      <w:r>
        <w:rPr>
          <w:rFonts w:eastAsia="Arial" w:cs="Arial"/>
        </w:rPr>
        <w:t xml:space="preserve">, </w:t>
      </w:r>
      <w:del w:id="3045" w:author="Adam Bodley" w:date="2021-09-17T14:02:00Z">
        <w:r w:rsidDel="00A144D9">
          <w:rPr>
            <w:rFonts w:eastAsia="Arial" w:cs="Arial"/>
          </w:rPr>
          <w:delText>and causes</w:delText>
        </w:r>
      </w:del>
      <w:ins w:id="3046" w:author="Adam Bodley" w:date="2021-09-17T14:02:00Z">
        <w:r w:rsidR="00A144D9">
          <w:rPr>
            <w:rFonts w:eastAsia="Arial" w:cs="Arial"/>
          </w:rPr>
          <w:t>resulting in</w:t>
        </w:r>
      </w:ins>
      <w:r>
        <w:rPr>
          <w:rFonts w:eastAsia="Arial" w:cs="Arial"/>
        </w:rPr>
        <w:t xml:space="preserve"> </w:t>
      </w:r>
      <w:ins w:id="3047" w:author="Adam Bodley" w:date="2021-09-17T14:03:00Z">
        <w:r w:rsidR="00A144D9">
          <w:rPr>
            <w:rFonts w:eastAsia="Arial" w:cs="Arial"/>
          </w:rPr>
          <w:t xml:space="preserve">the </w:t>
        </w:r>
      </w:ins>
      <w:r>
        <w:rPr>
          <w:rFonts w:eastAsia="Arial" w:cs="Arial"/>
        </w:rPr>
        <w:t xml:space="preserve">avoidance of care. </w:t>
      </w:r>
    </w:p>
    <w:p w14:paraId="75E91A2F" w14:textId="77A07000" w:rsidR="009D550C" w:rsidRDefault="00D322CE" w:rsidP="00C24B21">
      <w:pPr>
        <w:autoSpaceDE w:val="0"/>
        <w:autoSpaceDN w:val="0"/>
        <w:adjustRightInd w:val="0"/>
        <w:ind w:firstLine="360"/>
        <w:rPr>
          <w:rFonts w:eastAsia="Arial" w:cs="Arial"/>
        </w:rPr>
      </w:pPr>
      <w:r>
        <w:rPr>
          <w:rFonts w:eastAsia="Arial" w:cs="Arial"/>
        </w:rPr>
        <w:t>T</w:t>
      </w:r>
      <w:ins w:id="3048" w:author="Adam Bodley" w:date="2021-09-17T14:03:00Z">
        <w:r w:rsidR="008F3DAE">
          <w:rPr>
            <w:rFonts w:eastAsia="Arial" w:cs="Arial"/>
          </w:rPr>
          <w:t>oge</w:t>
        </w:r>
      </w:ins>
      <w:ins w:id="3049" w:author="Adam Bodley" w:date="2021-09-17T14:04:00Z">
        <w:r w:rsidR="008F3DAE">
          <w:rPr>
            <w:rFonts w:eastAsia="Arial" w:cs="Arial"/>
          </w:rPr>
          <w:t>ther, t</w:t>
        </w:r>
      </w:ins>
      <w:r>
        <w:rPr>
          <w:rFonts w:eastAsia="Arial" w:cs="Arial"/>
        </w:rPr>
        <w:t xml:space="preserve">hese examples </w:t>
      </w:r>
      <w:del w:id="3050" w:author="Adam Bodley" w:date="2021-09-17T14:04:00Z">
        <w:r w:rsidDel="008F3DAE">
          <w:rPr>
            <w:rFonts w:eastAsia="Arial" w:cs="Arial"/>
          </w:rPr>
          <w:delText xml:space="preserve">put together </w:delText>
        </w:r>
      </w:del>
      <w:r>
        <w:rPr>
          <w:rFonts w:eastAsia="Arial" w:cs="Arial"/>
        </w:rPr>
        <w:t>demonstrate</w:t>
      </w:r>
      <w:ins w:id="3051" w:author="Adam Bodley" w:date="2021-09-17T14:04:00Z">
        <w:r w:rsidR="008F3DAE">
          <w:rPr>
            <w:rFonts w:eastAsia="Arial" w:cs="Arial"/>
          </w:rPr>
          <w:t xml:space="preserve"> that</w:t>
        </w:r>
      </w:ins>
      <w:r>
        <w:rPr>
          <w:rFonts w:eastAsia="Arial" w:cs="Arial"/>
        </w:rPr>
        <w:t xml:space="preserve"> avoidance of care is a serious implication of </w:t>
      </w:r>
      <w:ins w:id="3052" w:author="Adam Bodley" w:date="2021-09-17T14:04:00Z">
        <w:r w:rsidR="008F3DAE">
          <w:rPr>
            <w:rFonts w:eastAsia="Arial" w:cs="Arial"/>
          </w:rPr>
          <w:t xml:space="preserve">the </w:t>
        </w:r>
      </w:ins>
      <w:r>
        <w:rPr>
          <w:rFonts w:eastAsia="Arial" w:cs="Arial"/>
        </w:rPr>
        <w:t xml:space="preserve">barriers to healthcare services </w:t>
      </w:r>
      <w:del w:id="3053" w:author="Adam Bodley" w:date="2021-09-17T14:04:00Z">
        <w:r w:rsidDel="008F3DAE">
          <w:rPr>
            <w:rFonts w:eastAsia="Arial" w:cs="Arial"/>
          </w:rPr>
          <w:delText xml:space="preserve">of </w:delText>
        </w:r>
      </w:del>
      <w:ins w:id="3054" w:author="Adam Bodley" w:date="2021-09-17T14:04:00Z">
        <w:r w:rsidR="008F3DAE">
          <w:rPr>
            <w:rFonts w:eastAsia="Arial" w:cs="Arial"/>
          </w:rPr>
          <w:t xml:space="preserve">facing </w:t>
        </w:r>
        <w:r w:rsidR="008F3DAE" w:rsidRPr="008F3DAE">
          <w:rPr>
            <w:rFonts w:eastAsia="Arial" w:cs="Arial"/>
          </w:rPr>
          <w:t>adults with autism</w:t>
        </w:r>
      </w:ins>
      <w:del w:id="3055" w:author="Adam Bodley" w:date="2021-09-17T14:04:00Z">
        <w:r w:rsidDel="008F3DAE">
          <w:rPr>
            <w:rFonts w:eastAsia="Arial" w:cs="Arial"/>
          </w:rPr>
          <w:delText>autistic adults</w:delText>
        </w:r>
      </w:del>
      <w:r w:rsidR="00292990">
        <w:rPr>
          <w:rFonts w:eastAsia="Arial" w:cs="Arial"/>
        </w:rPr>
        <w:t xml:space="preserve">. </w:t>
      </w:r>
      <w:commentRangeStart w:id="3056"/>
      <w:r w:rsidR="00C24B21">
        <w:rPr>
          <w:rFonts w:eastAsia="Arial" w:cs="Arial"/>
        </w:rPr>
        <w:t xml:space="preserve">Considering that when an autistic individual </w:t>
      </w:r>
      <w:del w:id="3057" w:author="Adam Bodley" w:date="2021-09-17T14:09:00Z">
        <w:r w:rsidR="00C24B21" w:rsidDel="008F3DAE">
          <w:rPr>
            <w:rFonts w:eastAsia="Arial" w:cs="Arial"/>
          </w:rPr>
          <w:delText xml:space="preserve">that </w:delText>
        </w:r>
      </w:del>
      <w:ins w:id="3058" w:author="Adam Bodley" w:date="2021-09-17T14:09:00Z">
        <w:r w:rsidR="008F3DAE">
          <w:rPr>
            <w:rFonts w:eastAsia="Arial" w:cs="Arial"/>
          </w:rPr>
          <w:t xml:space="preserve">who </w:t>
        </w:r>
      </w:ins>
      <w:del w:id="3059" w:author="Adam Bodley" w:date="2021-09-17T14:06:00Z">
        <w:r w:rsidR="00C24B21" w:rsidDel="008F3DAE">
          <w:rPr>
            <w:rFonts w:eastAsia="Arial" w:cs="Arial"/>
          </w:rPr>
          <w:delText xml:space="preserve">is </w:delText>
        </w:r>
      </w:del>
      <w:r w:rsidR="00C24B21">
        <w:rPr>
          <w:rFonts w:eastAsia="Arial" w:cs="Arial"/>
        </w:rPr>
        <w:t xml:space="preserve">usually </w:t>
      </w:r>
      <w:del w:id="3060" w:author="Adam Bodley" w:date="2021-09-17T14:06:00Z">
        <w:r w:rsidR="00C24B21" w:rsidDel="008F3DAE">
          <w:rPr>
            <w:rFonts w:eastAsia="Arial" w:cs="Arial"/>
          </w:rPr>
          <w:delText xml:space="preserve">avoiding </w:delText>
        </w:r>
      </w:del>
      <w:ins w:id="3061" w:author="Adam Bodley" w:date="2021-09-17T14:06:00Z">
        <w:r w:rsidR="008F3DAE">
          <w:rPr>
            <w:rFonts w:eastAsia="Arial" w:cs="Arial"/>
          </w:rPr>
          <w:t xml:space="preserve">avoids </w:t>
        </w:r>
      </w:ins>
      <w:r w:rsidR="00C24B21">
        <w:rPr>
          <w:rFonts w:eastAsia="Arial" w:cs="Arial"/>
        </w:rPr>
        <w:t xml:space="preserve">care does </w:t>
      </w:r>
      <w:del w:id="3062" w:author="Adam Bodley" w:date="2021-09-17T14:07:00Z">
        <w:r w:rsidR="00C24B21" w:rsidDel="008F3DAE">
          <w:rPr>
            <w:rFonts w:eastAsia="Arial" w:cs="Arial"/>
          </w:rPr>
          <w:delText>approach to receive</w:delText>
        </w:r>
      </w:del>
      <w:ins w:id="3063" w:author="Adam Bodley" w:date="2021-09-17T14:07:00Z">
        <w:r w:rsidR="008F3DAE">
          <w:rPr>
            <w:rFonts w:eastAsia="Arial" w:cs="Arial"/>
          </w:rPr>
          <w:t>seek</w:t>
        </w:r>
      </w:ins>
      <w:r w:rsidR="00C24B21">
        <w:rPr>
          <w:rFonts w:eastAsia="Arial" w:cs="Arial"/>
        </w:rPr>
        <w:t xml:space="preserve"> assistance </w:t>
      </w:r>
      <w:r w:rsidR="008F4941">
        <w:rPr>
          <w:rFonts w:eastAsia="Arial" w:cs="Arial"/>
        </w:rPr>
        <w:t xml:space="preserve">in </w:t>
      </w:r>
      <w:ins w:id="3064" w:author="Adam Bodley" w:date="2021-09-17T14:07:00Z">
        <w:r w:rsidR="008F3DAE">
          <w:rPr>
            <w:rFonts w:eastAsia="Arial" w:cs="Arial"/>
          </w:rPr>
          <w:t xml:space="preserve">a </w:t>
        </w:r>
      </w:ins>
      <w:r w:rsidR="0068345A">
        <w:rPr>
          <w:rFonts w:eastAsia="Arial" w:cs="Arial"/>
        </w:rPr>
        <w:t>serious</w:t>
      </w:r>
      <w:r w:rsidR="008F4941">
        <w:rPr>
          <w:rFonts w:eastAsia="Arial" w:cs="Arial"/>
        </w:rPr>
        <w:t xml:space="preserve"> </w:t>
      </w:r>
      <w:r w:rsidR="0068345A">
        <w:rPr>
          <w:rFonts w:eastAsia="Arial" w:cs="Arial"/>
        </w:rPr>
        <w:t>situation</w:t>
      </w:r>
      <w:del w:id="3065" w:author="Adam Bodley" w:date="2021-09-17T14:07:00Z">
        <w:r w:rsidR="0068345A" w:rsidDel="008F3DAE">
          <w:rPr>
            <w:rFonts w:eastAsia="Arial" w:cs="Arial"/>
          </w:rPr>
          <w:delText>s</w:delText>
        </w:r>
      </w:del>
      <w:r w:rsidR="0068345A">
        <w:rPr>
          <w:rFonts w:eastAsia="Arial" w:cs="Arial"/>
        </w:rPr>
        <w:t>,</w:t>
      </w:r>
      <w:r w:rsidR="008F4941">
        <w:rPr>
          <w:rFonts w:eastAsia="Arial" w:cs="Arial"/>
        </w:rPr>
        <w:t xml:space="preserve"> </w:t>
      </w:r>
      <w:ins w:id="3066" w:author="Adam Bodley" w:date="2021-09-17T14:07:00Z">
        <w:r w:rsidR="008F3DAE">
          <w:rPr>
            <w:rFonts w:eastAsia="Arial" w:cs="Arial"/>
          </w:rPr>
          <w:t>s</w:t>
        </w:r>
      </w:ins>
      <w:r w:rsidR="00C24B21">
        <w:rPr>
          <w:rFonts w:eastAsia="Arial" w:cs="Arial"/>
        </w:rPr>
        <w:t>he</w:t>
      </w:r>
      <w:r w:rsidR="002E6A9E">
        <w:rPr>
          <w:rFonts w:eastAsia="Arial" w:cs="Arial"/>
        </w:rPr>
        <w:t xml:space="preserve"> or </w:t>
      </w:r>
      <w:del w:id="3067" w:author="Adam Bodley" w:date="2021-09-17T14:07:00Z">
        <w:r w:rsidR="002E6A9E" w:rsidDel="008F3DAE">
          <w:rPr>
            <w:rFonts w:eastAsia="Arial" w:cs="Arial"/>
          </w:rPr>
          <w:delText>s</w:delText>
        </w:r>
      </w:del>
      <w:r w:rsidR="002E6A9E">
        <w:rPr>
          <w:rFonts w:eastAsia="Arial" w:cs="Arial"/>
        </w:rPr>
        <w:t>he</w:t>
      </w:r>
      <w:r w:rsidR="00C24B21">
        <w:rPr>
          <w:rFonts w:eastAsia="Arial" w:cs="Arial"/>
        </w:rPr>
        <w:t xml:space="preserve"> will encounter </w:t>
      </w:r>
      <w:ins w:id="3068" w:author="Adam Bodley" w:date="2021-09-17T14:07:00Z">
        <w:r w:rsidR="008F3DAE">
          <w:rPr>
            <w:rFonts w:eastAsia="Arial" w:cs="Arial"/>
          </w:rPr>
          <w:t xml:space="preserve">further </w:t>
        </w:r>
      </w:ins>
      <w:r w:rsidR="00C24B21">
        <w:rPr>
          <w:rFonts w:eastAsia="Arial" w:cs="Arial"/>
        </w:rPr>
        <w:t>barriers</w:t>
      </w:r>
      <w:del w:id="3069" w:author="Adam Bodley" w:date="2021-09-17T14:07:00Z">
        <w:r w:rsidR="008F4941" w:rsidDel="008F3DAE">
          <w:rPr>
            <w:rFonts w:eastAsia="Arial" w:cs="Arial"/>
          </w:rPr>
          <w:delText xml:space="preserve"> again</w:delText>
        </w:r>
      </w:del>
      <w:r w:rsidR="00C24B21">
        <w:rPr>
          <w:rFonts w:eastAsia="Arial" w:cs="Arial"/>
        </w:rPr>
        <w:t xml:space="preserve">, </w:t>
      </w:r>
      <w:ins w:id="3070" w:author="Adam Bodley" w:date="2021-09-17T14:10:00Z">
        <w:r w:rsidR="008F3DAE">
          <w:rPr>
            <w:rFonts w:eastAsia="Arial" w:cs="Arial"/>
          </w:rPr>
          <w:t xml:space="preserve">this </w:t>
        </w:r>
      </w:ins>
      <w:del w:id="3071" w:author="Adam Bodley" w:date="2021-09-17T14:07:00Z">
        <w:r w:rsidR="00C24B21" w:rsidDel="008F3DAE">
          <w:rPr>
            <w:rFonts w:eastAsia="Arial" w:cs="Arial"/>
          </w:rPr>
          <w:delText xml:space="preserve">portray </w:delText>
        </w:r>
      </w:del>
      <w:ins w:id="3072" w:author="Adam Bodley" w:date="2021-09-17T14:07:00Z">
        <w:r w:rsidR="008F3DAE">
          <w:rPr>
            <w:rFonts w:eastAsia="Arial" w:cs="Arial"/>
          </w:rPr>
          <w:t>result</w:t>
        </w:r>
      </w:ins>
      <w:ins w:id="3073" w:author="Adam Bodley" w:date="2021-09-17T14:10:00Z">
        <w:r w:rsidR="008F3DAE">
          <w:rPr>
            <w:rFonts w:eastAsia="Arial" w:cs="Arial"/>
          </w:rPr>
          <w:t>s</w:t>
        </w:r>
      </w:ins>
      <w:ins w:id="3074" w:author="Adam Bodley" w:date="2021-09-17T14:07:00Z">
        <w:r w:rsidR="008F3DAE">
          <w:rPr>
            <w:rFonts w:eastAsia="Arial" w:cs="Arial"/>
          </w:rPr>
          <w:t xml:space="preserve"> in </w:t>
        </w:r>
      </w:ins>
      <w:r w:rsidR="00C24B21">
        <w:rPr>
          <w:rFonts w:eastAsia="Arial" w:cs="Arial"/>
        </w:rPr>
        <w:t xml:space="preserve">a </w:t>
      </w:r>
      <w:del w:id="3075" w:author="Adam Bodley" w:date="2021-09-17T14:07:00Z">
        <w:r w:rsidR="00C24B21" w:rsidDel="008F3DAE">
          <w:rPr>
            <w:rFonts w:eastAsia="Arial" w:cs="Arial"/>
          </w:rPr>
          <w:delText xml:space="preserve">vitious </w:delText>
        </w:r>
      </w:del>
      <w:ins w:id="3076" w:author="Adam Bodley" w:date="2021-09-17T14:07:00Z">
        <w:r w:rsidR="008F3DAE">
          <w:rPr>
            <w:rFonts w:eastAsia="Arial" w:cs="Arial"/>
          </w:rPr>
          <w:t xml:space="preserve">vicious </w:t>
        </w:r>
      </w:ins>
      <w:r w:rsidR="00C24B21">
        <w:rPr>
          <w:rFonts w:eastAsia="Arial" w:cs="Arial"/>
        </w:rPr>
        <w:t xml:space="preserve">cycle of inaccessible healthcare services that </w:t>
      </w:r>
      <w:del w:id="3077" w:author="Adam Bodley" w:date="2021-09-17T14:07:00Z">
        <w:r w:rsidR="00C24B21" w:rsidDel="008F3DAE">
          <w:rPr>
            <w:rFonts w:eastAsia="Arial" w:cs="Arial"/>
          </w:rPr>
          <w:delText>nurtures itself to</w:delText>
        </w:r>
      </w:del>
      <w:ins w:id="3078" w:author="Adam Bodley" w:date="2021-09-17T14:07:00Z">
        <w:r w:rsidR="008F3DAE">
          <w:rPr>
            <w:rFonts w:eastAsia="Arial" w:cs="Arial"/>
          </w:rPr>
          <w:t>reaches</w:t>
        </w:r>
      </w:ins>
      <w:r w:rsidR="00C24B21">
        <w:rPr>
          <w:rFonts w:eastAsia="Arial" w:cs="Arial"/>
        </w:rPr>
        <w:t xml:space="preserve"> the point of being irrelevant for the autistic adult. </w:t>
      </w:r>
      <w:commentRangeEnd w:id="3056"/>
      <w:r w:rsidR="008F3DAE">
        <w:rPr>
          <w:rStyle w:val="CommentReference"/>
        </w:rPr>
        <w:commentReference w:id="3056"/>
      </w:r>
      <w:r w:rsidR="007E6945">
        <w:rPr>
          <w:rFonts w:eastAsia="Arial" w:cs="Arial"/>
        </w:rPr>
        <w:t xml:space="preserve">Although </w:t>
      </w:r>
      <w:r w:rsidR="00C24B21">
        <w:rPr>
          <w:rFonts w:eastAsia="Arial" w:cs="Arial"/>
        </w:rPr>
        <w:t xml:space="preserve">avoidance is </w:t>
      </w:r>
      <w:del w:id="3079" w:author="Adam Bodley" w:date="2021-09-17T14:08:00Z">
        <w:r w:rsidR="00C24B21" w:rsidDel="008F3DAE">
          <w:rPr>
            <w:rFonts w:eastAsia="Arial" w:cs="Arial"/>
          </w:rPr>
          <w:delText xml:space="preserve">neither </w:delText>
        </w:r>
      </w:del>
      <w:ins w:id="3080" w:author="Adam Bodley" w:date="2021-09-17T14:08:00Z">
        <w:r w:rsidR="008F3DAE">
          <w:rPr>
            <w:rFonts w:eastAsia="Arial" w:cs="Arial"/>
          </w:rPr>
          <w:t xml:space="preserve">not </w:t>
        </w:r>
      </w:ins>
      <w:r w:rsidR="00C24B21">
        <w:rPr>
          <w:rFonts w:eastAsia="Arial" w:cs="Arial"/>
        </w:rPr>
        <w:t xml:space="preserve">relevant </w:t>
      </w:r>
      <w:ins w:id="3081" w:author="Adam Bodley" w:date="2021-09-17T14:10:00Z">
        <w:r w:rsidR="008F3DAE">
          <w:rPr>
            <w:rFonts w:eastAsia="Arial" w:cs="Arial"/>
          </w:rPr>
          <w:t xml:space="preserve">only </w:t>
        </w:r>
      </w:ins>
      <w:del w:id="3082" w:author="Adam Bodley" w:date="2021-09-17T14:08:00Z">
        <w:r w:rsidR="00C24B21" w:rsidDel="008F3DAE">
          <w:rPr>
            <w:rFonts w:eastAsia="Arial" w:cs="Arial"/>
          </w:rPr>
          <w:delText xml:space="preserve">just </w:delText>
        </w:r>
      </w:del>
      <w:r w:rsidR="00C24B21">
        <w:rPr>
          <w:rFonts w:eastAsia="Arial" w:cs="Arial"/>
        </w:rPr>
        <w:t xml:space="preserve">for </w:t>
      </w:r>
      <w:del w:id="3083" w:author="Adam Bodley" w:date="2021-09-17T14:08:00Z">
        <w:r w:rsidR="00C24B21" w:rsidDel="008F3DAE">
          <w:rPr>
            <w:rFonts w:eastAsia="Arial" w:cs="Arial"/>
          </w:rPr>
          <w:delText>autistic adults</w:delText>
        </w:r>
      </w:del>
      <w:ins w:id="3084" w:author="Adam Bodley" w:date="2021-09-17T14:08:00Z">
        <w:r w:rsidR="008F3DAE" w:rsidRPr="008F3DAE">
          <w:rPr>
            <w:rFonts w:eastAsia="Arial" w:cs="Arial"/>
          </w:rPr>
          <w:t>adults with autism</w:t>
        </w:r>
      </w:ins>
      <w:r w:rsidR="00C24B21">
        <w:rPr>
          <w:rFonts w:eastAsia="Arial" w:cs="Arial"/>
        </w:rPr>
        <w:t xml:space="preserve">, nor </w:t>
      </w:r>
      <w:del w:id="3085" w:author="Adam Bodley" w:date="2021-09-17T14:08:00Z">
        <w:r w:rsidR="00C24B21" w:rsidDel="008F3DAE">
          <w:rPr>
            <w:rFonts w:eastAsia="Arial" w:cs="Arial"/>
          </w:rPr>
          <w:delText xml:space="preserve">it </w:delText>
        </w:r>
      </w:del>
      <w:r w:rsidR="00C24B21">
        <w:rPr>
          <w:rFonts w:eastAsia="Arial" w:cs="Arial"/>
        </w:rPr>
        <w:t>is</w:t>
      </w:r>
      <w:ins w:id="3086" w:author="Adam Bodley" w:date="2021-09-17T14:08:00Z">
        <w:r w:rsidR="008F3DAE">
          <w:rPr>
            <w:rFonts w:eastAsia="Arial" w:cs="Arial"/>
          </w:rPr>
          <w:t xml:space="preserve"> it</w:t>
        </w:r>
      </w:ins>
      <w:r w:rsidR="00C24B21">
        <w:rPr>
          <w:rFonts w:eastAsia="Arial" w:cs="Arial"/>
        </w:rPr>
        <w:t xml:space="preserve"> the first time </w:t>
      </w:r>
      <w:del w:id="3087" w:author="Adam Bodley" w:date="2021-09-17T14:08:00Z">
        <w:r w:rsidR="00C24B21" w:rsidDel="008F3DAE">
          <w:rPr>
            <w:rFonts w:eastAsia="Arial" w:cs="Arial"/>
          </w:rPr>
          <w:delText>to be</w:delText>
        </w:r>
      </w:del>
      <w:ins w:id="3088" w:author="Adam Bodley" w:date="2021-09-17T14:08:00Z">
        <w:r w:rsidR="008F3DAE">
          <w:rPr>
            <w:rFonts w:eastAsia="Arial" w:cs="Arial"/>
          </w:rPr>
          <w:t>it has been</w:t>
        </w:r>
      </w:ins>
      <w:r w:rsidR="00C24B21">
        <w:rPr>
          <w:rFonts w:eastAsia="Arial" w:cs="Arial"/>
        </w:rPr>
        <w:t xml:space="preserve"> linked with barriers to healthcare services (</w:t>
      </w:r>
      <w:r w:rsidR="00792F0B" w:rsidRPr="00792F0B">
        <w:rPr>
          <w:rFonts w:eastAsia="Arial" w:cs="Arial"/>
        </w:rPr>
        <w:t>Kannan &amp; Veazie, 2014</w:t>
      </w:r>
      <w:r w:rsidR="00792F0B">
        <w:rPr>
          <w:rFonts w:eastAsia="Arial" w:cs="Arial"/>
        </w:rPr>
        <w:t xml:space="preserve">; </w:t>
      </w:r>
      <w:r w:rsidR="00792F0B" w:rsidRPr="00792F0B">
        <w:rPr>
          <w:rFonts w:eastAsia="Arial" w:cs="Arial"/>
        </w:rPr>
        <w:t>Taber, Leyva, &amp; Persoskie, 2015</w:t>
      </w:r>
      <w:r w:rsidR="00C24B21">
        <w:rPr>
          <w:rFonts w:eastAsia="Arial" w:cs="Arial"/>
        </w:rPr>
        <w:t xml:space="preserve">), its ramifications </w:t>
      </w:r>
      <w:del w:id="3089" w:author="Adam Bodley" w:date="2021-09-17T14:08:00Z">
        <w:r w:rsidR="002E6A9E" w:rsidDel="008F3DAE">
          <w:rPr>
            <w:rFonts w:eastAsia="Arial" w:cs="Arial"/>
          </w:rPr>
          <w:delText xml:space="preserve">on </w:delText>
        </w:r>
      </w:del>
      <w:ins w:id="3090" w:author="Adam Bodley" w:date="2021-09-17T14:08:00Z">
        <w:r w:rsidR="008F3DAE">
          <w:rPr>
            <w:rFonts w:eastAsia="Arial" w:cs="Arial"/>
          </w:rPr>
          <w:t xml:space="preserve">for </w:t>
        </w:r>
      </w:ins>
      <w:r w:rsidR="002E6A9E">
        <w:rPr>
          <w:rFonts w:eastAsia="Arial" w:cs="Arial"/>
        </w:rPr>
        <w:t xml:space="preserve">health </w:t>
      </w:r>
      <w:r w:rsidR="00C24B21">
        <w:rPr>
          <w:rFonts w:eastAsia="Arial" w:cs="Arial"/>
        </w:rPr>
        <w:t xml:space="preserve">mandate this issue </w:t>
      </w:r>
      <w:del w:id="3091" w:author="Adam Bodley" w:date="2021-09-17T14:09:00Z">
        <w:r w:rsidR="00C24B21" w:rsidDel="008F3DAE">
          <w:rPr>
            <w:rFonts w:eastAsia="Arial" w:cs="Arial"/>
          </w:rPr>
          <w:delText xml:space="preserve">would </w:delText>
        </w:r>
      </w:del>
      <w:ins w:id="3092" w:author="Adam Bodley" w:date="2021-09-17T14:09:00Z">
        <w:r w:rsidR="008F3DAE">
          <w:rPr>
            <w:rFonts w:eastAsia="Arial" w:cs="Arial"/>
          </w:rPr>
          <w:t xml:space="preserve">should </w:t>
        </w:r>
      </w:ins>
      <w:r w:rsidR="00C24B21">
        <w:rPr>
          <w:rFonts w:eastAsia="Arial" w:cs="Arial"/>
        </w:rPr>
        <w:t>be</w:t>
      </w:r>
      <w:r>
        <w:rPr>
          <w:rFonts w:eastAsia="Arial" w:cs="Arial"/>
        </w:rPr>
        <w:t xml:space="preserve"> </w:t>
      </w:r>
      <w:r w:rsidR="00C24B21">
        <w:rPr>
          <w:rFonts w:eastAsia="Arial" w:cs="Arial"/>
        </w:rPr>
        <w:t xml:space="preserve">targeted </w:t>
      </w:r>
      <w:r>
        <w:rPr>
          <w:rFonts w:eastAsia="Arial" w:cs="Arial"/>
        </w:rPr>
        <w:t xml:space="preserve">as part of any future effort to </w:t>
      </w:r>
      <w:r w:rsidR="00C24B21">
        <w:rPr>
          <w:rFonts w:eastAsia="Arial" w:cs="Arial"/>
        </w:rPr>
        <w:t xml:space="preserve">improve services for </w:t>
      </w:r>
      <w:del w:id="3093" w:author="Adam Bodley" w:date="2021-09-17T14:09:00Z">
        <w:r w:rsidR="00C24B21" w:rsidDel="008F3DAE">
          <w:rPr>
            <w:rFonts w:eastAsia="Arial" w:cs="Arial"/>
          </w:rPr>
          <w:delText>autistic adults</w:delText>
        </w:r>
      </w:del>
      <w:ins w:id="3094" w:author="Adam Bodley" w:date="2021-09-17T14:09:00Z">
        <w:r w:rsidR="008F3DAE" w:rsidRPr="008F3DAE">
          <w:t xml:space="preserve"> </w:t>
        </w:r>
        <w:r w:rsidR="008F3DAE" w:rsidRPr="008F3DAE">
          <w:rPr>
            <w:rFonts w:eastAsia="Arial" w:cs="Arial"/>
          </w:rPr>
          <w:t>adults with autism</w:t>
        </w:r>
      </w:ins>
      <w:r>
        <w:rPr>
          <w:rFonts w:eastAsia="Arial" w:cs="Arial"/>
        </w:rPr>
        <w:t>.</w:t>
      </w:r>
      <w:r w:rsidR="00C24B21">
        <w:rPr>
          <w:rFonts w:eastAsia="Arial" w:cs="Arial"/>
        </w:rPr>
        <w:t xml:space="preserve"> </w:t>
      </w:r>
    </w:p>
    <w:p w14:paraId="245D0C4C" w14:textId="14E7A9DC" w:rsidR="00DE1BE5" w:rsidRDefault="00744757" w:rsidP="00744757">
      <w:pPr>
        <w:pStyle w:val="Heading3"/>
        <w:ind w:firstLine="0"/>
        <w:rPr>
          <w:rFonts w:eastAsia="Arial"/>
          <w:noProof/>
        </w:rPr>
      </w:pPr>
      <w:r>
        <w:rPr>
          <w:rFonts w:eastAsia="Arial"/>
          <w:noProof/>
        </w:rPr>
        <w:t xml:space="preserve">4.5.3. </w:t>
      </w:r>
      <w:r w:rsidR="00676707">
        <w:rPr>
          <w:rFonts w:eastAsia="Arial"/>
          <w:noProof/>
        </w:rPr>
        <w:t>Using force</w:t>
      </w:r>
    </w:p>
    <w:p w14:paraId="7D1E8497" w14:textId="309AB434" w:rsidR="00DE1BE5" w:rsidRDefault="00DE1BE5" w:rsidP="004F1A95">
      <w:pPr>
        <w:ind w:firstLine="0"/>
      </w:pPr>
      <w:r>
        <w:t xml:space="preserve">One of the </w:t>
      </w:r>
      <w:del w:id="3095" w:author="Adam Bodley" w:date="2021-09-17T14:11:00Z">
        <w:r w:rsidDel="00351427">
          <w:delText xml:space="preserve">direst </w:delText>
        </w:r>
      </w:del>
      <w:ins w:id="3096" w:author="Adam Bodley" w:date="2021-09-17T14:11:00Z">
        <w:r w:rsidR="00351427">
          <w:t xml:space="preserve">worst </w:t>
        </w:r>
      </w:ins>
      <w:r>
        <w:t>implications of unsuitable healthcare service</w:t>
      </w:r>
      <w:r w:rsidR="00E8170C">
        <w:t>s</w:t>
      </w:r>
      <w:r>
        <w:t xml:space="preserve"> </w:t>
      </w:r>
      <w:del w:id="3097" w:author="Adam Bodley" w:date="2021-09-17T14:11:00Z">
        <w:r w:rsidDel="00351427">
          <w:delText xml:space="preserve">on </w:delText>
        </w:r>
      </w:del>
      <w:ins w:id="3098" w:author="Adam Bodley" w:date="2021-09-17T14:11:00Z">
        <w:r w:rsidR="00351427">
          <w:t xml:space="preserve">for </w:t>
        </w:r>
      </w:ins>
      <w:r>
        <w:t xml:space="preserve">autistic adults is the need to use force to treat them. </w:t>
      </w:r>
      <w:r w:rsidR="00E8170C">
        <w:t>I</w:t>
      </w:r>
      <w:r>
        <w:t>n cases where</w:t>
      </w:r>
      <w:del w:id="3099" w:author="Adam Bodley" w:date="2021-09-17T14:11:00Z">
        <w:r w:rsidDel="00351427">
          <w:delText xml:space="preserve"> a</w:delText>
        </w:r>
      </w:del>
      <w:r>
        <w:t xml:space="preserve"> treatment is required</w:t>
      </w:r>
      <w:r w:rsidR="00DF4ADA">
        <w:t>,</w:t>
      </w:r>
      <w:r>
        <w:t xml:space="preserve"> to mediate the resistance of the autistic patient force is </w:t>
      </w:r>
      <w:r w:rsidR="00E8170C">
        <w:t xml:space="preserve">sometimes </w:t>
      </w:r>
      <w:del w:id="3100" w:author="Adam Bodley" w:date="2021-09-17T14:11:00Z">
        <w:r w:rsidDel="00351427">
          <w:delText xml:space="preserve">being </w:delText>
        </w:r>
      </w:del>
      <w:r>
        <w:t>applied</w:t>
      </w:r>
      <w:ins w:id="3101" w:author="Adam Bodley" w:date="2021-09-17T14:11:00Z">
        <w:r w:rsidR="00351427">
          <w:t>, either</w:t>
        </w:r>
      </w:ins>
      <w:r>
        <w:t xml:space="preserve"> </w:t>
      </w:r>
      <w:r w:rsidR="00DF4ADA">
        <w:t>in the form of</w:t>
      </w:r>
      <w:r>
        <w:t xml:space="preserve"> physical</w:t>
      </w:r>
      <w:r w:rsidR="00DF4ADA">
        <w:t xml:space="preserve"> </w:t>
      </w:r>
      <w:r>
        <w:t xml:space="preserve">or </w:t>
      </w:r>
      <w:r w:rsidR="009A1B89">
        <w:t>pharmacological</w:t>
      </w:r>
      <w:r>
        <w:t xml:space="preserve"> restrain</w:t>
      </w:r>
      <w:ins w:id="3102" w:author="Adam Bodley" w:date="2021-09-17T14:11:00Z">
        <w:r w:rsidR="00351427">
          <w:t>t</w:t>
        </w:r>
      </w:ins>
      <w:r>
        <w:t>.</w:t>
      </w:r>
      <w:r w:rsidR="00DF4ADA">
        <w:t xml:space="preserve"> </w:t>
      </w:r>
      <w:del w:id="3103" w:author="Adam Bodley" w:date="2021-09-17T14:12:00Z">
        <w:r w:rsidR="00DF4ADA" w:rsidDel="00351427">
          <w:delText>While in</w:delText>
        </w:r>
      </w:del>
      <w:ins w:id="3104" w:author="Adam Bodley" w:date="2021-09-17T14:12:00Z">
        <w:r w:rsidR="00351427">
          <w:t>During</w:t>
        </w:r>
      </w:ins>
      <w:r w:rsidR="00DF4ADA">
        <w:t xml:space="preserve"> the qualitative inquiry</w:t>
      </w:r>
      <w:ins w:id="3105" w:author="Adam Bodley" w:date="2021-09-17T14:20:00Z">
        <w:r w:rsidR="001B32B7">
          <w:t>,</w:t>
        </w:r>
      </w:ins>
      <w:r w:rsidR="00DF4ADA">
        <w:t xml:space="preserve"> some unfortunate examples </w:t>
      </w:r>
      <w:del w:id="3106" w:author="Adam Bodley" w:date="2021-09-17T14:12:00Z">
        <w:r w:rsidR="00DF4ADA" w:rsidDel="00351427">
          <w:delText>had been</w:delText>
        </w:r>
      </w:del>
      <w:ins w:id="3107" w:author="Adam Bodley" w:date="2021-09-17T14:12:00Z">
        <w:r w:rsidR="00351427">
          <w:t>were</w:t>
        </w:r>
      </w:ins>
      <w:r w:rsidR="00DF4ADA">
        <w:t xml:space="preserve"> </w:t>
      </w:r>
      <w:del w:id="3108" w:author="Adam Bodley" w:date="2021-09-17T14:12:00Z">
        <w:r w:rsidR="00DF4ADA" w:rsidDel="00351427">
          <w:delText>depicted</w:delText>
        </w:r>
      </w:del>
      <w:ins w:id="3109" w:author="Adam Bodley" w:date="2021-09-17T14:12:00Z">
        <w:r w:rsidR="00351427">
          <w:t>described.</w:t>
        </w:r>
      </w:ins>
      <w:del w:id="3110" w:author="Adam Bodley" w:date="2021-09-17T14:12:00Z">
        <w:r w:rsidR="00DF4ADA" w:rsidDel="00351427">
          <w:delText>,</w:delText>
        </w:r>
      </w:del>
      <w:r w:rsidR="00DF4ADA">
        <w:t xml:space="preserve"> Dr. Efron</w:t>
      </w:r>
      <w:del w:id="3111" w:author="Adam Bodley" w:date="2021-09-17T14:12:00Z">
        <w:r w:rsidR="00DF4ADA" w:rsidDel="00351427">
          <w:delText>’s</w:delText>
        </w:r>
      </w:del>
      <w:r w:rsidR="00DF4ADA">
        <w:t xml:space="preserve">, a psychiatrist working with autistic adults, </w:t>
      </w:r>
      <w:del w:id="3112" w:author="Adam Bodley" w:date="2021-09-17T14:13:00Z">
        <w:r w:rsidR="00DF4ADA" w:rsidDel="00351427">
          <w:delText xml:space="preserve">analysis </w:delText>
        </w:r>
      </w:del>
      <w:ins w:id="3113" w:author="Adam Bodley" w:date="2021-09-17T14:13:00Z">
        <w:r w:rsidR="00351427">
          <w:t>analyzed</w:t>
        </w:r>
      </w:ins>
      <w:del w:id="3114" w:author="Adam Bodley" w:date="2021-09-17T14:13:00Z">
        <w:r w:rsidR="00DF4ADA" w:rsidDel="00351427">
          <w:delText>of</w:delText>
        </w:r>
      </w:del>
      <w:r w:rsidR="00DF4ADA">
        <w:t xml:space="preserve"> the experience </w:t>
      </w:r>
      <w:ins w:id="3115" w:author="Adam Bodley" w:date="2021-09-17T14:13:00Z">
        <w:r w:rsidR="00351427">
          <w:t xml:space="preserve">of </w:t>
        </w:r>
      </w:ins>
      <w:r w:rsidR="00DF4ADA">
        <w:t xml:space="preserve">one of his autistic patients </w:t>
      </w:r>
      <w:del w:id="3116" w:author="Adam Bodley" w:date="2021-09-17T14:13:00Z">
        <w:r w:rsidR="00DF4ADA" w:rsidDel="00351427">
          <w:lastRenderedPageBreak/>
          <w:delText xml:space="preserve">had </w:delText>
        </w:r>
      </w:del>
      <w:r w:rsidR="00DF4ADA">
        <w:t xml:space="preserve">during a medical </w:t>
      </w:r>
      <w:ins w:id="3117" w:author="Adam Bodley" w:date="2021-09-17T14:13:00Z">
        <w:r w:rsidR="00351427">
          <w:t>procedure</w:t>
        </w:r>
      </w:ins>
      <w:del w:id="3118" w:author="Adam Bodley" w:date="2021-09-17T14:13:00Z">
        <w:r w:rsidR="00DF4ADA" w:rsidDel="00351427">
          <w:delText>treatment</w:delText>
        </w:r>
      </w:del>
      <w:r w:rsidR="00DF4ADA">
        <w:t xml:space="preserve"> she </w:t>
      </w:r>
      <w:del w:id="3119" w:author="Adam Bodley" w:date="2021-09-17T14:13:00Z">
        <w:r w:rsidR="00E8170C" w:rsidDel="00351427">
          <w:delText>needed</w:delText>
        </w:r>
        <w:r w:rsidR="00DF4ADA" w:rsidDel="00351427">
          <w:delText xml:space="preserve"> to receive</w:delText>
        </w:r>
      </w:del>
      <w:ins w:id="3120" w:author="Adam Bodley" w:date="2021-09-17T14:13:00Z">
        <w:r w:rsidR="00351427">
          <w:t>required</w:t>
        </w:r>
      </w:ins>
      <w:r w:rsidR="00DF4ADA">
        <w:t xml:space="preserve"> following a self-inflicted hand fracture</w:t>
      </w:r>
      <w:ins w:id="3121" w:author="Adam Bodley" w:date="2021-09-17T14:13:00Z">
        <w:r w:rsidR="00351427">
          <w:t>; his ana</w:t>
        </w:r>
      </w:ins>
      <w:ins w:id="3122" w:author="Adam Bodley" w:date="2021-09-17T14:14:00Z">
        <w:r w:rsidR="00351427">
          <w:t>lysis</w:t>
        </w:r>
      </w:ins>
      <w:r w:rsidR="00DF4ADA">
        <w:t xml:space="preserve"> demonstrates the </w:t>
      </w:r>
      <w:r w:rsidR="00E8170C">
        <w:t>health and moral implications of the use of force</w:t>
      </w:r>
      <w:r w:rsidR="00EC1264">
        <w:t>:</w:t>
      </w:r>
    </w:p>
    <w:p w14:paraId="4311116F" w14:textId="59EBDC39" w:rsidR="003E788A" w:rsidRDefault="00556285" w:rsidP="00E8170C">
      <w:pPr>
        <w:pStyle w:val="ListParagraph"/>
        <w:spacing w:before="240" w:after="160"/>
        <w:ind w:right="1440" w:firstLine="0"/>
        <w:jc w:val="both"/>
        <w:rPr>
          <w:rFonts w:cs="Arial"/>
          <w:noProof/>
        </w:rPr>
      </w:pPr>
      <w:r>
        <w:rPr>
          <w:rFonts w:cs="Arial"/>
          <w:noProof/>
        </w:rPr>
        <w:t>“</w:t>
      </w:r>
      <w:r w:rsidR="00E8170C">
        <w:rPr>
          <w:rFonts w:cs="Arial"/>
          <w:noProof/>
        </w:rPr>
        <w:t>After</w:t>
      </w:r>
      <w:r>
        <w:rPr>
          <w:rFonts w:cs="Arial"/>
          <w:noProof/>
        </w:rPr>
        <w:t xml:space="preserve"> she went through the operation that she needed, she had to stay in the hospital</w:t>
      </w:r>
      <w:r w:rsidR="00E8170C">
        <w:rPr>
          <w:rFonts w:cs="Arial"/>
          <w:noProof/>
        </w:rPr>
        <w:t>,</w:t>
      </w:r>
      <w:r>
        <w:rPr>
          <w:rFonts w:cs="Arial"/>
          <w:noProof/>
        </w:rPr>
        <w:t xml:space="preserve"> and she was tied […] it is not good she was tied for a week. Really not good</w:t>
      </w:r>
      <w:r w:rsidR="00E8170C">
        <w:rPr>
          <w:rFonts w:cs="Arial"/>
          <w:noProof/>
        </w:rPr>
        <w:t>. It is n</w:t>
      </w:r>
      <w:r>
        <w:rPr>
          <w:rFonts w:cs="Arial"/>
          <w:noProof/>
        </w:rPr>
        <w:t xml:space="preserve">ot </w:t>
      </w:r>
      <w:r w:rsidR="00E8170C">
        <w:rPr>
          <w:rFonts w:cs="Arial"/>
          <w:noProof/>
        </w:rPr>
        <w:t xml:space="preserve">good </w:t>
      </w:r>
      <w:r>
        <w:rPr>
          <w:rFonts w:cs="Arial"/>
          <w:noProof/>
        </w:rPr>
        <w:t>morally</w:t>
      </w:r>
      <w:r w:rsidR="00E8170C">
        <w:rPr>
          <w:rFonts w:cs="Arial"/>
          <w:noProof/>
        </w:rPr>
        <w:t>,</w:t>
      </w:r>
      <w:r>
        <w:rPr>
          <w:rFonts w:cs="Arial"/>
          <w:noProof/>
        </w:rPr>
        <w:t xml:space="preserve"> but it is not really </w:t>
      </w:r>
      <w:commentRangeStart w:id="3123"/>
      <w:r>
        <w:rPr>
          <w:rFonts w:cs="Arial"/>
          <w:noProof/>
        </w:rPr>
        <w:t>intrest</w:t>
      </w:r>
      <w:commentRangeEnd w:id="3123"/>
      <w:r w:rsidR="00351427">
        <w:rPr>
          <w:rStyle w:val="CommentReference"/>
        </w:rPr>
        <w:commentReference w:id="3123"/>
      </w:r>
      <w:r>
        <w:rPr>
          <w:rFonts w:cs="Arial"/>
          <w:noProof/>
        </w:rPr>
        <w:t xml:space="preserve"> me</w:t>
      </w:r>
      <w:r w:rsidR="00E8170C">
        <w:rPr>
          <w:rFonts w:cs="Arial"/>
          <w:noProof/>
        </w:rPr>
        <w:t>;</w:t>
      </w:r>
      <w:r>
        <w:rPr>
          <w:rFonts w:cs="Arial"/>
          <w:noProof/>
        </w:rPr>
        <w:t xml:space="preserve"> </w:t>
      </w:r>
      <w:r w:rsidR="00E8170C">
        <w:rPr>
          <w:rFonts w:cs="Arial"/>
          <w:noProof/>
        </w:rPr>
        <w:t>however,</w:t>
      </w:r>
      <w:r>
        <w:rPr>
          <w:rFonts w:cs="Arial"/>
          <w:noProof/>
        </w:rPr>
        <w:t xml:space="preserve"> from the aspect of what happens afterwards</w:t>
      </w:r>
      <w:r w:rsidR="00E8170C">
        <w:rPr>
          <w:rFonts w:cs="Arial"/>
          <w:noProof/>
        </w:rPr>
        <w:t xml:space="preserve"> [after the long period of being tied]</w:t>
      </w:r>
      <w:r>
        <w:rPr>
          <w:rFonts w:cs="Arial"/>
          <w:noProof/>
        </w:rPr>
        <w:t>, dealing with the implications</w:t>
      </w:r>
      <w:r w:rsidR="00E8170C">
        <w:rPr>
          <w:rFonts w:cs="Arial"/>
          <w:noProof/>
        </w:rPr>
        <w:t xml:space="preserve"> [of this practice]</w:t>
      </w:r>
      <w:r>
        <w:rPr>
          <w:rFonts w:cs="Arial"/>
          <w:noProof/>
        </w:rPr>
        <w:t xml:space="preserve">. But, what can I say, can they deal with anything like this? […] I don’t </w:t>
      </w:r>
      <w:r w:rsidR="000C568B">
        <w:rPr>
          <w:rFonts w:cs="Arial"/>
          <w:noProof/>
        </w:rPr>
        <w:t>expect that they do</w:t>
      </w:r>
      <w:r>
        <w:rPr>
          <w:rFonts w:cs="Arial"/>
          <w:noProof/>
        </w:rPr>
        <w:t>”</w:t>
      </w:r>
      <w:r w:rsidR="000C568B">
        <w:rPr>
          <w:rFonts w:cs="Arial"/>
          <w:noProof/>
        </w:rPr>
        <w:t xml:space="preserve"> (</w:t>
      </w:r>
      <w:r w:rsidR="000C568B">
        <w:rPr>
          <w:rFonts w:cstheme="majorBidi"/>
          <w:szCs w:val="24"/>
        </w:rPr>
        <w:t>Dr. Efron, a psychiatrist working with autistic adults</w:t>
      </w:r>
      <w:ins w:id="3124" w:author="Adam Bodley" w:date="2021-09-17T14:14:00Z">
        <w:r w:rsidR="00351427">
          <w:rPr>
            <w:rFonts w:cstheme="majorBidi"/>
            <w:szCs w:val="24"/>
          </w:rPr>
          <w:t>.</w:t>
        </w:r>
      </w:ins>
      <w:r w:rsidR="000C568B">
        <w:rPr>
          <w:rFonts w:cs="Arial"/>
          <w:noProof/>
        </w:rPr>
        <w:t>)</w:t>
      </w:r>
    </w:p>
    <w:p w14:paraId="7F9D4FE4" w14:textId="72D29F3C" w:rsidR="00EC1264" w:rsidRDefault="00EC1264" w:rsidP="00FA30BE">
      <w:pPr>
        <w:autoSpaceDE w:val="0"/>
        <w:autoSpaceDN w:val="0"/>
        <w:adjustRightInd w:val="0"/>
        <w:ind w:firstLine="360"/>
        <w:contextualSpacing/>
        <w:jc w:val="both"/>
        <w:rPr>
          <w:rFonts w:cs="Arial"/>
        </w:rPr>
      </w:pPr>
      <w:r>
        <w:rPr>
          <w:rFonts w:cs="Arial"/>
        </w:rPr>
        <w:t xml:space="preserve">Dr. Efron, who </w:t>
      </w:r>
      <w:del w:id="3125" w:author="Adam Bodley" w:date="2021-09-17T14:15:00Z">
        <w:r w:rsidR="00E8170C" w:rsidDel="00351427">
          <w:rPr>
            <w:rFonts w:cs="Arial"/>
          </w:rPr>
          <w:delText xml:space="preserve">in </w:delText>
        </w:r>
      </w:del>
      <w:ins w:id="3126" w:author="Adam Bodley" w:date="2021-09-17T14:15:00Z">
        <w:r w:rsidR="00351427">
          <w:rPr>
            <w:rFonts w:cs="Arial"/>
          </w:rPr>
          <w:t xml:space="preserve">during </w:t>
        </w:r>
      </w:ins>
      <w:r w:rsidR="00E8170C">
        <w:rPr>
          <w:rFonts w:cs="Arial"/>
        </w:rPr>
        <w:t xml:space="preserve">an </w:t>
      </w:r>
      <w:r>
        <w:rPr>
          <w:rFonts w:cs="Arial"/>
        </w:rPr>
        <w:t xml:space="preserve">earlier </w:t>
      </w:r>
      <w:r w:rsidR="00E8170C">
        <w:rPr>
          <w:rFonts w:cs="Arial"/>
        </w:rPr>
        <w:t xml:space="preserve">part of </w:t>
      </w:r>
      <w:r>
        <w:rPr>
          <w:rFonts w:cs="Arial"/>
        </w:rPr>
        <w:t xml:space="preserve">the </w:t>
      </w:r>
      <w:r w:rsidR="00E8170C">
        <w:rPr>
          <w:rFonts w:cs="Arial"/>
        </w:rPr>
        <w:t>interview</w:t>
      </w:r>
      <w:r>
        <w:rPr>
          <w:rFonts w:cs="Arial"/>
        </w:rPr>
        <w:t xml:space="preserve"> </w:t>
      </w:r>
      <w:del w:id="3127" w:author="Adam Bodley" w:date="2021-09-17T14:15:00Z">
        <w:r w:rsidDel="00351427">
          <w:rPr>
            <w:rFonts w:cs="Arial"/>
          </w:rPr>
          <w:delText xml:space="preserve">have </w:delText>
        </w:r>
      </w:del>
      <w:r>
        <w:rPr>
          <w:rFonts w:cs="Arial"/>
        </w:rPr>
        <w:t>told</w:t>
      </w:r>
      <w:r w:rsidR="00E8170C">
        <w:rPr>
          <w:rFonts w:cs="Arial"/>
        </w:rPr>
        <w:t xml:space="preserve"> me</w:t>
      </w:r>
      <w:r>
        <w:rPr>
          <w:rFonts w:cs="Arial"/>
        </w:rPr>
        <w:t xml:space="preserve"> that he used his personal connections </w:t>
      </w:r>
      <w:del w:id="3128" w:author="Adam Bodley" w:date="2021-09-17T14:15:00Z">
        <w:r w:rsidDel="00351427">
          <w:rPr>
            <w:rFonts w:cs="Arial"/>
          </w:rPr>
          <w:delText xml:space="preserve">so </w:delText>
        </w:r>
      </w:del>
      <w:ins w:id="3129" w:author="Adam Bodley" w:date="2021-09-17T14:15:00Z">
        <w:r w:rsidR="00351427">
          <w:rPr>
            <w:rFonts w:cs="Arial"/>
          </w:rPr>
          <w:t xml:space="preserve">to ensure </w:t>
        </w:r>
      </w:ins>
      <w:r>
        <w:rPr>
          <w:rFonts w:cs="Arial"/>
        </w:rPr>
        <w:t xml:space="preserve">this patient </w:t>
      </w:r>
      <w:del w:id="3130" w:author="Adam Bodley" w:date="2021-09-17T14:15:00Z">
        <w:r w:rsidDel="00351427">
          <w:rPr>
            <w:rFonts w:cs="Arial"/>
          </w:rPr>
          <w:delText>will go trough</w:delText>
        </w:r>
      </w:del>
      <w:ins w:id="3131" w:author="Adam Bodley" w:date="2021-09-17T14:15:00Z">
        <w:r w:rsidR="00351427">
          <w:rPr>
            <w:rFonts w:cs="Arial"/>
          </w:rPr>
          <w:t>received</w:t>
        </w:r>
      </w:ins>
      <w:r>
        <w:rPr>
          <w:rFonts w:cs="Arial"/>
        </w:rPr>
        <w:t xml:space="preserve"> the operation she needed, express</w:t>
      </w:r>
      <w:ins w:id="3132" w:author="Adam Bodley" w:date="2021-09-17T14:15:00Z">
        <w:r w:rsidR="00351427">
          <w:rPr>
            <w:rFonts w:cs="Arial"/>
          </w:rPr>
          <w:t>ed</w:t>
        </w:r>
      </w:ins>
      <w:r>
        <w:rPr>
          <w:rFonts w:cs="Arial"/>
        </w:rPr>
        <w:t xml:space="preserve"> his frustration </w:t>
      </w:r>
      <w:del w:id="3133" w:author="Adam Bodley" w:date="2021-09-17T14:15:00Z">
        <w:r w:rsidDel="00351427">
          <w:rPr>
            <w:rFonts w:cs="Arial"/>
          </w:rPr>
          <w:delText xml:space="preserve">from </w:delText>
        </w:r>
      </w:del>
      <w:ins w:id="3134" w:author="Adam Bodley" w:date="2021-09-17T14:15:00Z">
        <w:r w:rsidR="00351427">
          <w:rPr>
            <w:rFonts w:cs="Arial"/>
          </w:rPr>
          <w:t xml:space="preserve">at </w:t>
        </w:r>
      </w:ins>
      <w:r>
        <w:rPr>
          <w:rFonts w:cs="Arial"/>
        </w:rPr>
        <w:t xml:space="preserve">the fact she was </w:t>
      </w:r>
      <w:del w:id="3135" w:author="Adam Bodley" w:date="2021-09-17T14:15:00Z">
        <w:r w:rsidDel="00351427">
          <w:rPr>
            <w:rFonts w:cs="Arial"/>
          </w:rPr>
          <w:delText xml:space="preserve">tide </w:delText>
        </w:r>
      </w:del>
      <w:ins w:id="3136" w:author="Adam Bodley" w:date="2021-09-17T14:15:00Z">
        <w:r w:rsidR="00351427">
          <w:rPr>
            <w:rFonts w:cs="Arial"/>
          </w:rPr>
          <w:t xml:space="preserve">tied </w:t>
        </w:r>
      </w:ins>
      <w:r>
        <w:rPr>
          <w:rFonts w:cs="Arial"/>
        </w:rPr>
        <w:t xml:space="preserve">to her bed for an entire week. He </w:t>
      </w:r>
      <w:del w:id="3137" w:author="Adam Bodley" w:date="2021-09-17T14:21:00Z">
        <w:r w:rsidDel="0098119C">
          <w:rPr>
            <w:rFonts w:cs="Arial"/>
          </w:rPr>
          <w:delText xml:space="preserve">rises </w:delText>
        </w:r>
      </w:del>
      <w:ins w:id="3138" w:author="Adam Bodley" w:date="2021-09-17T14:21:00Z">
        <w:r w:rsidR="0098119C">
          <w:rPr>
            <w:rFonts w:cs="Arial"/>
          </w:rPr>
          <w:t xml:space="preserve">raised </w:t>
        </w:r>
      </w:ins>
      <w:r>
        <w:rPr>
          <w:rFonts w:cs="Arial"/>
        </w:rPr>
        <w:t xml:space="preserve">two reasons why this act </w:t>
      </w:r>
      <w:del w:id="3139" w:author="Adam Bodley" w:date="2021-09-17T14:21:00Z">
        <w:r w:rsidDel="0098119C">
          <w:rPr>
            <w:rFonts w:cs="Arial"/>
          </w:rPr>
          <w:delText xml:space="preserve">is </w:delText>
        </w:r>
      </w:del>
      <w:ins w:id="3140" w:author="Adam Bodley" w:date="2021-09-17T14:21:00Z">
        <w:r w:rsidR="0098119C">
          <w:rPr>
            <w:rFonts w:cs="Arial"/>
          </w:rPr>
          <w:t xml:space="preserve">was </w:t>
        </w:r>
      </w:ins>
      <w:r>
        <w:rPr>
          <w:rFonts w:cs="Arial"/>
        </w:rPr>
        <w:t>wrong</w:t>
      </w:r>
      <w:del w:id="3141" w:author="Adam Bodley" w:date="2021-09-17T14:16:00Z">
        <w:r w:rsidDel="00351427">
          <w:rPr>
            <w:rFonts w:cs="Arial"/>
          </w:rPr>
          <w:delText>ful</w:delText>
        </w:r>
      </w:del>
      <w:r>
        <w:rPr>
          <w:rFonts w:cs="Arial"/>
        </w:rPr>
        <w:t xml:space="preserve">. </w:t>
      </w:r>
      <w:r w:rsidR="00E8170C">
        <w:rPr>
          <w:rFonts w:cs="Arial"/>
        </w:rPr>
        <w:t xml:space="preserve">The first </w:t>
      </w:r>
      <w:del w:id="3142" w:author="Adam Bodley" w:date="2021-09-17T14:16:00Z">
        <w:r w:rsidR="00E8170C" w:rsidDel="00351427">
          <w:rPr>
            <w:rFonts w:cs="Arial"/>
          </w:rPr>
          <w:delText xml:space="preserve">reason he rises </w:delText>
        </w:r>
      </w:del>
      <w:del w:id="3143" w:author="Adam Bodley" w:date="2021-09-17T14:22:00Z">
        <w:r w:rsidR="00E8170C" w:rsidDel="0098119C">
          <w:rPr>
            <w:rFonts w:cs="Arial"/>
          </w:rPr>
          <w:delText>i</w:delText>
        </w:r>
      </w:del>
      <w:ins w:id="3144" w:author="Adam Bodley" w:date="2021-09-17T14:22:00Z">
        <w:r w:rsidR="0098119C">
          <w:rPr>
            <w:rFonts w:cs="Arial"/>
          </w:rPr>
          <w:t>wa</w:t>
        </w:r>
      </w:ins>
      <w:r w:rsidR="00E8170C">
        <w:rPr>
          <w:rFonts w:cs="Arial"/>
        </w:rPr>
        <w:t>s t</w:t>
      </w:r>
      <w:r>
        <w:rPr>
          <w:rFonts w:cs="Arial"/>
        </w:rPr>
        <w:t>he moral issue</w:t>
      </w:r>
      <w:r w:rsidR="00E8170C">
        <w:rPr>
          <w:rFonts w:cs="Arial"/>
        </w:rPr>
        <w:t>.</w:t>
      </w:r>
      <w:r>
        <w:rPr>
          <w:rFonts w:cs="Arial"/>
        </w:rPr>
        <w:t xml:space="preserve"> </w:t>
      </w:r>
      <w:del w:id="3145" w:author="Adam Bodley" w:date="2021-09-17T14:16:00Z">
        <w:r w:rsidR="00E8170C" w:rsidDel="00351427">
          <w:rPr>
            <w:rFonts w:cs="Arial"/>
          </w:rPr>
          <w:delText>T</w:delText>
        </w:r>
        <w:r w:rsidDel="00351427">
          <w:rPr>
            <w:rFonts w:cs="Arial"/>
          </w:rPr>
          <w:delText xml:space="preserve">ying </w:delText>
        </w:r>
      </w:del>
      <w:ins w:id="3146" w:author="Adam Bodley" w:date="2021-09-17T14:16:00Z">
        <w:r w:rsidR="00351427">
          <w:rPr>
            <w:rFonts w:cs="Arial"/>
          </w:rPr>
          <w:t xml:space="preserve">The morality of tying </w:t>
        </w:r>
      </w:ins>
      <w:r>
        <w:rPr>
          <w:rFonts w:cs="Arial"/>
        </w:rPr>
        <w:t xml:space="preserve">a patient to </w:t>
      </w:r>
      <w:del w:id="3147" w:author="Adam Bodley" w:date="2021-09-17T14:16:00Z">
        <w:r w:rsidDel="00351427">
          <w:rPr>
            <w:rFonts w:cs="Arial"/>
          </w:rPr>
          <w:delText xml:space="preserve">the </w:delText>
        </w:r>
      </w:del>
      <w:ins w:id="3148" w:author="Adam Bodley" w:date="2021-09-17T14:16:00Z">
        <w:r w:rsidR="00351427">
          <w:rPr>
            <w:rFonts w:cs="Arial"/>
          </w:rPr>
          <w:t xml:space="preserve">a </w:t>
        </w:r>
      </w:ins>
      <w:r>
        <w:rPr>
          <w:rFonts w:cs="Arial"/>
        </w:rPr>
        <w:t xml:space="preserve">bed to make </w:t>
      </w:r>
      <w:del w:id="3149" w:author="Adam Bodley" w:date="2021-09-17T14:16:00Z">
        <w:r w:rsidDel="00351427">
          <w:rPr>
            <w:rFonts w:cs="Arial"/>
          </w:rPr>
          <w:delText xml:space="preserve">him </w:delText>
        </w:r>
      </w:del>
      <w:ins w:id="3150" w:author="Adam Bodley" w:date="2021-09-17T14:16:00Z">
        <w:r w:rsidR="00351427">
          <w:rPr>
            <w:rFonts w:cs="Arial"/>
          </w:rPr>
          <w:t xml:space="preserve">them </w:t>
        </w:r>
      </w:ins>
      <w:r>
        <w:rPr>
          <w:rFonts w:cs="Arial"/>
        </w:rPr>
        <w:t xml:space="preserve">go through </w:t>
      </w:r>
      <w:r w:rsidR="00E8170C">
        <w:rPr>
          <w:rFonts w:cs="Arial"/>
        </w:rPr>
        <w:t>a</w:t>
      </w:r>
      <w:r>
        <w:rPr>
          <w:rFonts w:cs="Arial"/>
        </w:rPr>
        <w:t xml:space="preserve"> procedure</w:t>
      </w:r>
      <w:r w:rsidR="00EA4BB9">
        <w:rPr>
          <w:rFonts w:cs="Arial"/>
        </w:rPr>
        <w:t xml:space="preserve"> </w:t>
      </w:r>
      <w:del w:id="3151" w:author="Adam Bodley" w:date="2021-09-17T14:16:00Z">
        <w:r w:rsidR="00EA4BB9" w:rsidDel="00351427">
          <w:rPr>
            <w:rFonts w:cs="Arial"/>
          </w:rPr>
          <w:delText xml:space="preserve">he </w:delText>
        </w:r>
      </w:del>
      <w:ins w:id="3152" w:author="Adam Bodley" w:date="2021-09-17T14:16:00Z">
        <w:r w:rsidR="00351427">
          <w:rPr>
            <w:rFonts w:cs="Arial"/>
          </w:rPr>
          <w:t xml:space="preserve">they </w:t>
        </w:r>
      </w:ins>
      <w:r w:rsidR="00EA4BB9">
        <w:rPr>
          <w:rFonts w:cs="Arial"/>
        </w:rPr>
        <w:t>need</w:t>
      </w:r>
      <w:del w:id="3153" w:author="Adam Bodley" w:date="2021-09-17T14:16:00Z">
        <w:r w:rsidR="00EA4BB9" w:rsidDel="00351427">
          <w:rPr>
            <w:rFonts w:cs="Arial"/>
          </w:rPr>
          <w:delText>s</w:delText>
        </w:r>
      </w:del>
      <w:r>
        <w:rPr>
          <w:rFonts w:cs="Arial"/>
        </w:rPr>
        <w:t xml:space="preserve">, </w:t>
      </w:r>
      <w:r w:rsidR="00E8170C">
        <w:rPr>
          <w:rFonts w:cs="Arial"/>
        </w:rPr>
        <w:t xml:space="preserve">while </w:t>
      </w:r>
      <w:del w:id="3154" w:author="Adam Bodley" w:date="2021-09-17T14:16:00Z">
        <w:r w:rsidDel="00351427">
          <w:rPr>
            <w:rFonts w:cs="Arial"/>
          </w:rPr>
          <w:delText>taking his</w:delText>
        </w:r>
      </w:del>
      <w:ins w:id="3155" w:author="Adam Bodley" w:date="2021-09-17T14:16:00Z">
        <w:r w:rsidR="00351427">
          <w:rPr>
            <w:rFonts w:cs="Arial"/>
          </w:rPr>
          <w:t>removing their bodily</w:t>
        </w:r>
      </w:ins>
      <w:r>
        <w:rPr>
          <w:rFonts w:cs="Arial"/>
        </w:rPr>
        <w:t xml:space="preserve"> autonomy</w:t>
      </w:r>
      <w:del w:id="3156" w:author="Adam Bodley" w:date="2021-09-17T14:16:00Z">
        <w:r w:rsidDel="00351427">
          <w:rPr>
            <w:rFonts w:cs="Arial"/>
          </w:rPr>
          <w:delText xml:space="preserve"> on his body out of his hands</w:delText>
        </w:r>
      </w:del>
      <w:r w:rsidR="00E8170C">
        <w:rPr>
          <w:rFonts w:cs="Arial"/>
        </w:rPr>
        <w:t xml:space="preserve">, </w:t>
      </w:r>
      <w:r w:rsidR="00EA4BB9">
        <w:rPr>
          <w:rFonts w:cs="Arial"/>
        </w:rPr>
        <w:t>has</w:t>
      </w:r>
      <w:r w:rsidR="00E8170C">
        <w:rPr>
          <w:rFonts w:cs="Arial"/>
        </w:rPr>
        <w:t xml:space="preserve"> long been </w:t>
      </w:r>
      <w:del w:id="3157" w:author="Adam Bodley" w:date="2021-09-17T14:17:00Z">
        <w:r w:rsidR="00EA4BB9" w:rsidDel="00351427">
          <w:rPr>
            <w:rFonts w:cs="Arial"/>
          </w:rPr>
          <w:delText xml:space="preserve">morally </w:delText>
        </w:r>
      </w:del>
      <w:r w:rsidR="00E8170C">
        <w:rPr>
          <w:rFonts w:cs="Arial"/>
        </w:rPr>
        <w:t>debated (</w:t>
      </w:r>
      <w:r w:rsidR="005D72E2" w:rsidRPr="005D72E2">
        <w:rPr>
          <w:rFonts w:cs="Arial"/>
        </w:rPr>
        <w:t>Gastmans &amp; Milisen, 2006</w:t>
      </w:r>
      <w:r w:rsidR="005D72E2">
        <w:rPr>
          <w:rFonts w:cs="Arial"/>
        </w:rPr>
        <w:t xml:space="preserve">; </w:t>
      </w:r>
      <w:r w:rsidR="005D72E2" w:rsidRPr="005D72E2">
        <w:rPr>
          <w:rFonts w:cs="Arial"/>
        </w:rPr>
        <w:t>Mohr, 2010</w:t>
      </w:r>
      <w:r w:rsidR="00E8170C">
        <w:rPr>
          <w:rFonts w:cs="Arial"/>
        </w:rPr>
        <w:t>)</w:t>
      </w:r>
      <w:r>
        <w:rPr>
          <w:rFonts w:cs="Arial"/>
        </w:rPr>
        <w:t xml:space="preserve">. Although Dr. Efron </w:t>
      </w:r>
      <w:del w:id="3158" w:author="Adam Bodley" w:date="2021-09-17T14:22:00Z">
        <w:r w:rsidDel="0098119C">
          <w:rPr>
            <w:rFonts w:cs="Arial"/>
          </w:rPr>
          <w:delText>dismiss</w:delText>
        </w:r>
        <w:r w:rsidR="009A0B87" w:rsidDel="0098119C">
          <w:rPr>
            <w:rFonts w:cs="Arial"/>
          </w:rPr>
          <w:delText>es</w:delText>
        </w:r>
        <w:r w:rsidDel="0098119C">
          <w:rPr>
            <w:rFonts w:cs="Arial"/>
          </w:rPr>
          <w:delText xml:space="preserve"> </w:delText>
        </w:r>
      </w:del>
      <w:ins w:id="3159" w:author="Adam Bodley" w:date="2021-09-17T14:22:00Z">
        <w:r w:rsidR="0098119C">
          <w:rPr>
            <w:rFonts w:cs="Arial"/>
          </w:rPr>
          <w:t xml:space="preserve">dismissed </w:t>
        </w:r>
      </w:ins>
      <w:r>
        <w:rPr>
          <w:rFonts w:cs="Arial"/>
        </w:rPr>
        <w:t>this argument</w:t>
      </w:r>
      <w:ins w:id="3160" w:author="Adam Bodley" w:date="2021-09-17T14:17:00Z">
        <w:r w:rsidR="00351427">
          <w:rPr>
            <w:rFonts w:cs="Arial"/>
          </w:rPr>
          <w:t xml:space="preserve"> by</w:t>
        </w:r>
      </w:ins>
      <w:r>
        <w:rPr>
          <w:rFonts w:cs="Arial"/>
        </w:rPr>
        <w:t xml:space="preserve"> trying to </w:t>
      </w:r>
      <w:r w:rsidR="009A0B87">
        <w:rPr>
          <w:rFonts w:cs="Arial"/>
        </w:rPr>
        <w:t xml:space="preserve">focus on the practicality, the moral </w:t>
      </w:r>
      <w:r>
        <w:rPr>
          <w:rFonts w:cs="Arial"/>
        </w:rPr>
        <w:t xml:space="preserve">implications </w:t>
      </w:r>
      <w:r w:rsidR="009A0B87">
        <w:rPr>
          <w:rFonts w:cs="Arial"/>
        </w:rPr>
        <w:t xml:space="preserve">of such practices should be </w:t>
      </w:r>
      <w:r w:rsidR="00EA4BB9">
        <w:rPr>
          <w:rFonts w:cs="Arial"/>
        </w:rPr>
        <w:t>taken in</w:t>
      </w:r>
      <w:ins w:id="3161" w:author="Adam Bodley" w:date="2021-09-17T14:22:00Z">
        <w:r w:rsidR="0098119C">
          <w:rPr>
            <w:rFonts w:cs="Arial"/>
          </w:rPr>
          <w:t>to</w:t>
        </w:r>
      </w:ins>
      <w:r w:rsidR="00EA4BB9">
        <w:rPr>
          <w:rFonts w:cs="Arial"/>
        </w:rPr>
        <w:t xml:space="preserve"> consideration and discussed</w:t>
      </w:r>
      <w:r w:rsidR="009A0B87">
        <w:rPr>
          <w:rFonts w:cs="Arial"/>
        </w:rPr>
        <w:t xml:space="preserve"> both in relation to autistic</w:t>
      </w:r>
      <w:ins w:id="3162" w:author="Adam Bodley" w:date="2021-09-17T14:17:00Z">
        <w:r w:rsidR="00351427">
          <w:rPr>
            <w:rFonts w:cs="Arial"/>
          </w:rPr>
          <w:t xml:space="preserve"> individual</w:t>
        </w:r>
      </w:ins>
      <w:r w:rsidR="009A0B87">
        <w:rPr>
          <w:rFonts w:cs="Arial"/>
        </w:rPr>
        <w:t>s</w:t>
      </w:r>
      <w:ins w:id="3163" w:author="Adam Bodley" w:date="2021-09-17T14:17:00Z">
        <w:r w:rsidR="00351427">
          <w:rPr>
            <w:rFonts w:cs="Arial"/>
          </w:rPr>
          <w:t>’</w:t>
        </w:r>
      </w:ins>
      <w:r w:rsidR="009A0B87">
        <w:rPr>
          <w:rFonts w:cs="Arial"/>
        </w:rPr>
        <w:t xml:space="preserve"> </w:t>
      </w:r>
      <w:r w:rsidR="00EA4BB9">
        <w:rPr>
          <w:rFonts w:cs="Arial"/>
        </w:rPr>
        <w:t xml:space="preserve">marginalized </w:t>
      </w:r>
      <w:r w:rsidR="009A0B87">
        <w:rPr>
          <w:rFonts w:cs="Arial"/>
        </w:rPr>
        <w:t xml:space="preserve">position in society and in the </w:t>
      </w:r>
      <w:r w:rsidR="00EA4BB9">
        <w:rPr>
          <w:rFonts w:cs="Arial"/>
        </w:rPr>
        <w:t>context of the</w:t>
      </w:r>
      <w:r w:rsidR="009A0B87">
        <w:rPr>
          <w:rFonts w:cs="Arial"/>
        </w:rPr>
        <w:t xml:space="preserve"> barriers to healthcar</w:t>
      </w:r>
      <w:r w:rsidR="0046545F">
        <w:rPr>
          <w:rFonts w:cs="Arial"/>
        </w:rPr>
        <w:t>e</w:t>
      </w:r>
      <w:r w:rsidR="00EA4BB9">
        <w:rPr>
          <w:rFonts w:cs="Arial"/>
        </w:rPr>
        <w:t xml:space="preserve"> services covered above</w:t>
      </w:r>
      <w:r w:rsidR="009A0B87">
        <w:rPr>
          <w:rFonts w:cs="Arial"/>
        </w:rPr>
        <w:t xml:space="preserve">. </w:t>
      </w:r>
      <w:ins w:id="3164" w:author="Adam Bodley" w:date="2021-09-17T14:17:00Z">
        <w:r w:rsidR="00351427">
          <w:rPr>
            <w:rFonts w:cs="Arial"/>
          </w:rPr>
          <w:t>Dr. Efron</w:t>
        </w:r>
      </w:ins>
      <w:ins w:id="3165" w:author="Adam Bodley" w:date="2021-09-17T14:18:00Z">
        <w:r w:rsidR="00351427">
          <w:rPr>
            <w:rFonts w:cs="Arial"/>
          </w:rPr>
          <w:t>’s</w:t>
        </w:r>
      </w:ins>
      <w:del w:id="3166" w:author="Adam Bodley" w:date="2021-09-17T14:17:00Z">
        <w:r w:rsidR="009A0B87" w:rsidDel="00351427">
          <w:rPr>
            <w:rFonts w:cs="Arial"/>
          </w:rPr>
          <w:delText>The</w:delText>
        </w:r>
      </w:del>
      <w:r w:rsidR="009A0B87">
        <w:rPr>
          <w:rFonts w:cs="Arial"/>
        </w:rPr>
        <w:t xml:space="preserve"> second argument</w:t>
      </w:r>
      <w:r w:rsidR="0046545F">
        <w:rPr>
          <w:rFonts w:cs="Arial"/>
        </w:rPr>
        <w:t xml:space="preserve"> </w:t>
      </w:r>
      <w:del w:id="3167" w:author="Adam Bodley" w:date="2021-09-17T14:18:00Z">
        <w:r w:rsidR="0046545F" w:rsidDel="00351427">
          <w:rPr>
            <w:rFonts w:cs="Arial"/>
          </w:rPr>
          <w:delText>of</w:delText>
        </w:r>
        <w:r w:rsidR="009A0B87" w:rsidDel="00351427">
          <w:rPr>
            <w:rFonts w:cs="Arial"/>
          </w:rPr>
          <w:delText xml:space="preserve"> </w:delText>
        </w:r>
      </w:del>
      <w:del w:id="3168" w:author="Adam Bodley" w:date="2021-09-17T14:17:00Z">
        <w:r w:rsidR="0046545F" w:rsidDel="00351427">
          <w:rPr>
            <w:rFonts w:cs="Arial"/>
          </w:rPr>
          <w:delText xml:space="preserve">Dr. Efron </w:delText>
        </w:r>
      </w:del>
      <w:del w:id="3169" w:author="Adam Bodley" w:date="2021-09-17T14:22:00Z">
        <w:r w:rsidR="0046545F" w:rsidDel="0098119C">
          <w:rPr>
            <w:rFonts w:cs="Arial"/>
          </w:rPr>
          <w:delText>i</w:delText>
        </w:r>
      </w:del>
      <w:ins w:id="3170" w:author="Adam Bodley" w:date="2021-09-17T14:22:00Z">
        <w:r w:rsidR="0098119C">
          <w:rPr>
            <w:rFonts w:cs="Arial"/>
          </w:rPr>
          <w:t>wa</w:t>
        </w:r>
      </w:ins>
      <w:r w:rsidR="0046545F">
        <w:rPr>
          <w:rFonts w:cs="Arial"/>
        </w:rPr>
        <w:t>s that this practice of restrain</w:t>
      </w:r>
      <w:ins w:id="3171" w:author="Adam Bodley" w:date="2021-09-17T14:18:00Z">
        <w:r w:rsidR="00351427">
          <w:rPr>
            <w:rFonts w:cs="Arial"/>
          </w:rPr>
          <w:t>t</w:t>
        </w:r>
      </w:ins>
      <w:r w:rsidR="0046545F">
        <w:rPr>
          <w:rFonts w:cs="Arial"/>
        </w:rPr>
        <w:t xml:space="preserve"> has implications </w:t>
      </w:r>
      <w:del w:id="3172" w:author="Adam Bodley" w:date="2021-09-17T14:18:00Z">
        <w:r w:rsidR="0046545F" w:rsidDel="00351427">
          <w:rPr>
            <w:rFonts w:cs="Arial"/>
          </w:rPr>
          <w:delText xml:space="preserve">on </w:delText>
        </w:r>
      </w:del>
      <w:ins w:id="3173" w:author="Adam Bodley" w:date="2021-09-17T14:18:00Z">
        <w:r w:rsidR="00351427">
          <w:rPr>
            <w:rFonts w:cs="Arial"/>
          </w:rPr>
          <w:t xml:space="preserve">for </w:t>
        </w:r>
      </w:ins>
      <w:r w:rsidR="0046545F">
        <w:rPr>
          <w:rFonts w:cs="Arial"/>
        </w:rPr>
        <w:t>the autistic patient</w:t>
      </w:r>
      <w:r w:rsidR="00EA4BB9">
        <w:rPr>
          <w:rFonts w:cs="Arial"/>
        </w:rPr>
        <w:t xml:space="preserve">. In a separate part of his interview, he explained that the implications </w:t>
      </w:r>
      <w:r w:rsidR="00662F53">
        <w:rPr>
          <w:rFonts w:cs="Arial"/>
        </w:rPr>
        <w:t>of restrain</w:t>
      </w:r>
      <w:ins w:id="3174" w:author="Adam Bodley" w:date="2021-09-17T14:18:00Z">
        <w:r w:rsidR="00351427">
          <w:rPr>
            <w:rFonts w:cs="Arial"/>
          </w:rPr>
          <w:t>t</w:t>
        </w:r>
      </w:ins>
      <w:r w:rsidR="00662F53">
        <w:rPr>
          <w:rFonts w:cs="Arial"/>
        </w:rPr>
        <w:t xml:space="preserve">s </w:t>
      </w:r>
      <w:r w:rsidR="00EA4BB9">
        <w:rPr>
          <w:rFonts w:cs="Arial"/>
        </w:rPr>
        <w:t>are</w:t>
      </w:r>
      <w:r w:rsidR="0046545F">
        <w:rPr>
          <w:rFonts w:cs="Arial"/>
        </w:rPr>
        <w:t xml:space="preserve"> on </w:t>
      </w:r>
      <w:r w:rsidR="00EA4BB9">
        <w:rPr>
          <w:rFonts w:cs="Arial"/>
        </w:rPr>
        <w:t>the autistic individual</w:t>
      </w:r>
      <w:ins w:id="3175" w:author="Adam Bodley" w:date="2021-09-17T14:18:00Z">
        <w:r w:rsidR="00351427">
          <w:rPr>
            <w:rFonts w:cs="Arial"/>
          </w:rPr>
          <w:t>’</w:t>
        </w:r>
      </w:ins>
      <w:r w:rsidR="00662F53">
        <w:rPr>
          <w:rFonts w:cs="Arial"/>
        </w:rPr>
        <w:t>s</w:t>
      </w:r>
      <w:r w:rsidR="0046545F">
        <w:rPr>
          <w:rFonts w:cs="Arial"/>
        </w:rPr>
        <w:t xml:space="preserve"> wellbeing and their mental health. Despite arguing against </w:t>
      </w:r>
      <w:ins w:id="3176" w:author="Adam Bodley" w:date="2021-09-17T14:18:00Z">
        <w:r w:rsidR="00351427">
          <w:rPr>
            <w:rFonts w:cs="Arial"/>
          </w:rPr>
          <w:t xml:space="preserve">the use of </w:t>
        </w:r>
      </w:ins>
      <w:del w:id="3177" w:author="Adam Bodley" w:date="2021-09-17T14:18:00Z">
        <w:r w:rsidR="00EA4BB9" w:rsidDel="00351427">
          <w:rPr>
            <w:rFonts w:cs="Arial"/>
          </w:rPr>
          <w:delText>restraining</w:delText>
        </w:r>
      </w:del>
      <w:ins w:id="3178" w:author="Adam Bodley" w:date="2021-09-17T14:18:00Z">
        <w:r w:rsidR="00351427">
          <w:rPr>
            <w:rFonts w:cs="Arial"/>
          </w:rPr>
          <w:t>restraint</w:t>
        </w:r>
      </w:ins>
      <w:r w:rsidR="00EA4BB9">
        <w:rPr>
          <w:rFonts w:cs="Arial"/>
        </w:rPr>
        <w:t>,</w:t>
      </w:r>
      <w:r w:rsidR="0046545F">
        <w:rPr>
          <w:rFonts w:cs="Arial"/>
        </w:rPr>
        <w:t xml:space="preserve"> he conclude</w:t>
      </w:r>
      <w:r w:rsidR="00EA4BB9">
        <w:rPr>
          <w:rFonts w:cs="Arial"/>
        </w:rPr>
        <w:t>d</w:t>
      </w:r>
      <w:r w:rsidR="0046545F">
        <w:rPr>
          <w:rFonts w:cs="Arial"/>
        </w:rPr>
        <w:t xml:space="preserve"> in </w:t>
      </w:r>
      <w:del w:id="3179" w:author="Adam Bodley" w:date="2021-09-17T14:18:00Z">
        <w:r w:rsidR="0046545F" w:rsidDel="00351427">
          <w:rPr>
            <w:rFonts w:cs="Arial"/>
          </w:rPr>
          <w:delText xml:space="preserve">the </w:delText>
        </w:r>
      </w:del>
      <w:ins w:id="3180" w:author="Adam Bodley" w:date="2021-09-17T14:18:00Z">
        <w:r w:rsidR="00351427">
          <w:rPr>
            <w:rFonts w:cs="Arial"/>
          </w:rPr>
          <w:t xml:space="preserve">his </w:t>
        </w:r>
      </w:ins>
      <w:del w:id="3181" w:author="Adam Bodley" w:date="2021-09-17T14:18:00Z">
        <w:r w:rsidR="0046545F" w:rsidDel="00351427">
          <w:rPr>
            <w:rFonts w:cs="Arial"/>
          </w:rPr>
          <w:delText xml:space="preserve">closure </w:delText>
        </w:r>
      </w:del>
      <w:ins w:id="3182" w:author="Adam Bodley" w:date="2021-09-17T14:18:00Z">
        <w:r w:rsidR="00351427">
          <w:rPr>
            <w:rFonts w:cs="Arial"/>
          </w:rPr>
          <w:t xml:space="preserve">closing </w:t>
        </w:r>
      </w:ins>
      <w:r w:rsidR="0046545F">
        <w:rPr>
          <w:rFonts w:cs="Arial"/>
        </w:rPr>
        <w:t>sentence that this practice i</w:t>
      </w:r>
      <w:r w:rsidR="00514402">
        <w:rPr>
          <w:rFonts w:cs="Arial"/>
        </w:rPr>
        <w:t>s</w:t>
      </w:r>
      <w:r w:rsidR="0046545F">
        <w:rPr>
          <w:rFonts w:cs="Arial"/>
        </w:rPr>
        <w:t xml:space="preserve"> </w:t>
      </w:r>
      <w:r w:rsidR="00EA4BB9">
        <w:rPr>
          <w:rFonts w:cs="Arial"/>
        </w:rPr>
        <w:t xml:space="preserve">inevitable, and </w:t>
      </w:r>
      <w:r w:rsidR="00514402">
        <w:rPr>
          <w:rFonts w:cs="Arial"/>
        </w:rPr>
        <w:t xml:space="preserve">he </w:t>
      </w:r>
      <w:r w:rsidR="00EA4BB9">
        <w:rPr>
          <w:rFonts w:cs="Arial"/>
        </w:rPr>
        <w:t>would</w:t>
      </w:r>
      <w:r w:rsidR="00514402">
        <w:rPr>
          <w:rFonts w:cs="Arial"/>
        </w:rPr>
        <w:t xml:space="preserve"> not expect </w:t>
      </w:r>
      <w:ins w:id="3183" w:author="Adam Bodley" w:date="2021-09-17T14:19:00Z">
        <w:r w:rsidR="00351427">
          <w:rPr>
            <w:rFonts w:cs="Arial"/>
          </w:rPr>
          <w:t>treatment</w:t>
        </w:r>
        <w:r w:rsidR="00351427" w:rsidDel="00351427">
          <w:rPr>
            <w:rFonts w:cs="Arial"/>
          </w:rPr>
          <w:t xml:space="preserve"> </w:t>
        </w:r>
        <w:r w:rsidR="00351427">
          <w:rPr>
            <w:rFonts w:cs="Arial"/>
          </w:rPr>
          <w:t xml:space="preserve">to be any </w:t>
        </w:r>
      </w:ins>
      <w:del w:id="3184" w:author="Adam Bodley" w:date="2021-09-17T14:19:00Z">
        <w:r w:rsidR="00514402" w:rsidDel="00351427">
          <w:rPr>
            <w:rFonts w:cs="Arial"/>
          </w:rPr>
          <w:delText xml:space="preserve">for </w:delText>
        </w:r>
      </w:del>
      <w:r w:rsidR="00514402">
        <w:rPr>
          <w:rFonts w:cs="Arial"/>
        </w:rPr>
        <w:t>different</w:t>
      </w:r>
      <w:del w:id="3185" w:author="Adam Bodley" w:date="2021-09-17T14:19:00Z">
        <w:r w:rsidR="00514402" w:rsidDel="00351427">
          <w:rPr>
            <w:rFonts w:cs="Arial"/>
          </w:rPr>
          <w:delText xml:space="preserve"> treatment</w:delText>
        </w:r>
      </w:del>
      <w:r w:rsidR="00514402">
        <w:rPr>
          <w:rFonts w:cs="Arial"/>
        </w:rPr>
        <w:t xml:space="preserve">. </w:t>
      </w:r>
      <w:r w:rsidR="006E538A">
        <w:rPr>
          <w:rFonts w:cs="Arial"/>
        </w:rPr>
        <w:t xml:space="preserve">His </w:t>
      </w:r>
      <w:commentRangeStart w:id="3186"/>
      <w:r w:rsidR="006E538A">
        <w:rPr>
          <w:rFonts w:cs="Arial"/>
        </w:rPr>
        <w:t xml:space="preserve">finale </w:t>
      </w:r>
      <w:commentRangeEnd w:id="3186"/>
      <w:r w:rsidR="00351427">
        <w:rPr>
          <w:rStyle w:val="CommentReference"/>
        </w:rPr>
        <w:commentReference w:id="3186"/>
      </w:r>
      <w:del w:id="3187" w:author="Adam Bodley" w:date="2021-09-17T14:20:00Z">
        <w:r w:rsidR="006E538A" w:rsidDel="001B32B7">
          <w:rPr>
            <w:rFonts w:cs="Arial"/>
          </w:rPr>
          <w:delText xml:space="preserve">exemplifies </w:delText>
        </w:r>
      </w:del>
      <w:ins w:id="3188" w:author="Adam Bodley" w:date="2021-09-17T14:20:00Z">
        <w:r w:rsidR="001B32B7">
          <w:rPr>
            <w:rFonts w:cs="Arial"/>
          </w:rPr>
          <w:t xml:space="preserve">suggests </w:t>
        </w:r>
      </w:ins>
      <w:r w:rsidR="006E538A">
        <w:rPr>
          <w:rFonts w:cs="Arial"/>
        </w:rPr>
        <w:t xml:space="preserve">that while the implications of the barriers are </w:t>
      </w:r>
      <w:commentRangeStart w:id="3189"/>
      <w:r w:rsidR="006E538A">
        <w:rPr>
          <w:rFonts w:cs="Arial"/>
        </w:rPr>
        <w:t xml:space="preserve">no-doubly </w:t>
      </w:r>
      <w:commentRangeEnd w:id="3189"/>
      <w:r w:rsidR="00351427">
        <w:rPr>
          <w:rStyle w:val="CommentReference"/>
        </w:rPr>
        <w:commentReference w:id="3189"/>
      </w:r>
      <w:r w:rsidR="006E538A">
        <w:rPr>
          <w:rFonts w:cs="Arial"/>
        </w:rPr>
        <w:t xml:space="preserve">harmful to health and should be changed, the barriers to healthcare services that lead to these implications are transparent. </w:t>
      </w:r>
    </w:p>
    <w:p w14:paraId="1D5A458E" w14:textId="251374C1" w:rsidR="00514402" w:rsidRDefault="006E538A" w:rsidP="00FA30BE">
      <w:pPr>
        <w:autoSpaceDE w:val="0"/>
        <w:autoSpaceDN w:val="0"/>
        <w:adjustRightInd w:val="0"/>
        <w:ind w:firstLine="360"/>
        <w:contextualSpacing/>
        <w:jc w:val="both"/>
        <w:rPr>
          <w:rFonts w:cs="Arial"/>
          <w:rtl/>
        </w:rPr>
      </w:pPr>
      <w:r>
        <w:rPr>
          <w:rFonts w:cs="Arial"/>
        </w:rPr>
        <w:t>The relation</w:t>
      </w:r>
      <w:ins w:id="3190" w:author="Adam Bodley" w:date="2021-09-17T14:22:00Z">
        <w:r w:rsidR="0098119C">
          <w:rPr>
            <w:rFonts w:cs="Arial"/>
          </w:rPr>
          <w:t>ship</w:t>
        </w:r>
      </w:ins>
      <w:r>
        <w:rPr>
          <w:rFonts w:cs="Arial"/>
        </w:rPr>
        <w:t xml:space="preserve"> between t</w:t>
      </w:r>
      <w:r w:rsidR="001753D3">
        <w:rPr>
          <w:rFonts w:cs="Arial"/>
        </w:rPr>
        <w:t xml:space="preserve">he existence of </w:t>
      </w:r>
      <w:del w:id="3191" w:author="Adam Bodley" w:date="2021-09-17T14:23:00Z">
        <w:r w:rsidR="001753D3" w:rsidDel="0098119C">
          <w:rPr>
            <w:rFonts w:cs="Arial"/>
          </w:rPr>
          <w:delText xml:space="preserve">unsuited </w:delText>
        </w:r>
      </w:del>
      <w:ins w:id="3192" w:author="Adam Bodley" w:date="2021-09-17T14:23:00Z">
        <w:r w:rsidR="0098119C">
          <w:rPr>
            <w:rFonts w:cs="Arial"/>
          </w:rPr>
          <w:t xml:space="preserve">unsuitable </w:t>
        </w:r>
      </w:ins>
      <w:r w:rsidR="001753D3">
        <w:rPr>
          <w:rFonts w:cs="Arial"/>
        </w:rPr>
        <w:t>healthcare services</w:t>
      </w:r>
      <w:r>
        <w:rPr>
          <w:rFonts w:cs="Arial"/>
        </w:rPr>
        <w:t xml:space="preserve"> and </w:t>
      </w:r>
      <w:r w:rsidR="001753D3">
        <w:rPr>
          <w:rFonts w:cs="Arial"/>
        </w:rPr>
        <w:t>the use of force was illustrate</w:t>
      </w:r>
      <w:ins w:id="3193" w:author="Adam Bodley" w:date="2021-09-17T14:23:00Z">
        <w:r w:rsidR="0098119C">
          <w:rPr>
            <w:rFonts w:cs="Arial"/>
          </w:rPr>
          <w:t>d</w:t>
        </w:r>
      </w:ins>
      <w:r w:rsidR="001753D3">
        <w:rPr>
          <w:rFonts w:cs="Arial"/>
        </w:rPr>
        <w:t xml:space="preserve"> by Carmit and Tuvia, </w:t>
      </w:r>
      <w:ins w:id="3194" w:author="Adam Bodley" w:date="2021-09-17T14:23:00Z">
        <w:r w:rsidR="0098119C">
          <w:rPr>
            <w:rFonts w:cs="Arial"/>
          </w:rPr>
          <w:t xml:space="preserve">the </w:t>
        </w:r>
      </w:ins>
      <w:r w:rsidR="001753D3">
        <w:rPr>
          <w:rFonts w:cs="Arial"/>
        </w:rPr>
        <w:t>parents of an autistic adult.</w:t>
      </w:r>
      <w:r w:rsidR="007E48EC">
        <w:rPr>
          <w:rFonts w:cs="Arial"/>
        </w:rPr>
        <w:t xml:space="preserve"> Talking about their son</w:t>
      </w:r>
      <w:r w:rsidR="009A1B89">
        <w:rPr>
          <w:rFonts w:cs="Arial"/>
        </w:rPr>
        <w:t>’</w:t>
      </w:r>
      <w:r w:rsidR="007E48EC">
        <w:rPr>
          <w:rFonts w:cs="Arial"/>
        </w:rPr>
        <w:t>s experiences with the medical system</w:t>
      </w:r>
      <w:ins w:id="3195" w:author="Adam Bodley" w:date="2021-09-17T14:23:00Z">
        <w:r w:rsidR="0098119C">
          <w:rPr>
            <w:rFonts w:cs="Arial"/>
          </w:rPr>
          <w:t>,</w:t>
        </w:r>
      </w:ins>
      <w:r w:rsidR="007E48EC">
        <w:rPr>
          <w:rFonts w:cs="Arial"/>
        </w:rPr>
        <w:t xml:space="preserve"> they illustrate</w:t>
      </w:r>
      <w:r w:rsidR="001753D3">
        <w:rPr>
          <w:rFonts w:cs="Arial"/>
        </w:rPr>
        <w:t>d</w:t>
      </w:r>
      <w:r w:rsidR="007E48EC">
        <w:rPr>
          <w:rFonts w:cs="Arial"/>
        </w:rPr>
        <w:t xml:space="preserve"> </w:t>
      </w:r>
      <w:r w:rsidR="009A1B89">
        <w:rPr>
          <w:rFonts w:cs="Arial"/>
        </w:rPr>
        <w:t>how a pharmacological restrain</w:t>
      </w:r>
      <w:ins w:id="3196" w:author="Adam Bodley" w:date="2021-09-17T14:23:00Z">
        <w:r w:rsidR="0098119C">
          <w:rPr>
            <w:rFonts w:cs="Arial"/>
          </w:rPr>
          <w:t>t</w:t>
        </w:r>
      </w:ins>
      <w:r w:rsidR="009A1B89">
        <w:rPr>
          <w:rFonts w:cs="Arial"/>
        </w:rPr>
        <w:t xml:space="preserve"> </w:t>
      </w:r>
      <w:del w:id="3197" w:author="Adam Bodley" w:date="2021-09-17T14:23:00Z">
        <w:r w:rsidR="009A1B89" w:rsidDel="0098119C">
          <w:rPr>
            <w:rFonts w:cs="Arial"/>
          </w:rPr>
          <w:delText xml:space="preserve">was </w:delText>
        </w:r>
      </w:del>
      <w:ins w:id="3198" w:author="Adam Bodley" w:date="2021-09-17T14:23:00Z">
        <w:r w:rsidR="0098119C">
          <w:rPr>
            <w:rFonts w:cs="Arial"/>
          </w:rPr>
          <w:t xml:space="preserve">could be </w:t>
        </w:r>
      </w:ins>
      <w:r w:rsidR="009A1B89">
        <w:rPr>
          <w:rFonts w:cs="Arial"/>
        </w:rPr>
        <w:t xml:space="preserve">avoided when </w:t>
      </w:r>
      <w:ins w:id="3199" w:author="Adam Bodley" w:date="2021-09-17T14:23:00Z">
        <w:r w:rsidR="0098119C">
          <w:rPr>
            <w:rFonts w:cs="Arial"/>
          </w:rPr>
          <w:t xml:space="preserve">a </w:t>
        </w:r>
      </w:ins>
      <w:r w:rsidR="009A1B89">
        <w:rPr>
          <w:rFonts w:cs="Arial"/>
        </w:rPr>
        <w:t>different attitude to treatment was enacted:</w:t>
      </w:r>
    </w:p>
    <w:p w14:paraId="2C34F3EB" w14:textId="52BC13EC" w:rsidR="00D338D5" w:rsidRDefault="00D338D5" w:rsidP="006E538A">
      <w:pPr>
        <w:pStyle w:val="ListParagraph"/>
        <w:spacing w:before="240" w:after="160"/>
        <w:ind w:right="1440" w:firstLine="0"/>
        <w:jc w:val="both"/>
        <w:rPr>
          <w:rFonts w:eastAsia="Arial" w:cs="Arial"/>
        </w:rPr>
      </w:pPr>
      <w:r>
        <w:rPr>
          <w:rFonts w:eastAsia="Arial" w:cs="Arial"/>
        </w:rPr>
        <w:t xml:space="preserve">“Dental treatment we are doing only privately, and only under anesthesia. Why we need to put him to sleep? If we had </w:t>
      </w:r>
      <w:r w:rsidRPr="00D338D5">
        <w:rPr>
          <w:rFonts w:eastAsia="Arial" w:cs="Arial"/>
        </w:rPr>
        <w:t>laughing gas</w:t>
      </w:r>
      <w:r>
        <w:rPr>
          <w:rFonts w:eastAsia="Arial" w:cs="Arial"/>
        </w:rPr>
        <w:t xml:space="preserve"> or different </w:t>
      </w:r>
      <w:r>
        <w:rPr>
          <w:rFonts w:eastAsia="Arial" w:cs="Arial"/>
        </w:rPr>
        <w:lastRenderedPageBreak/>
        <w:t xml:space="preserve">attitude so you won’t have to put his to sleep. Anesthesia is not the healthiest thing, you know, but otherwise no one will accept treating him.” (Tuvia, </w:t>
      </w:r>
      <w:del w:id="3200" w:author="Adam Bodley" w:date="2021-09-17T14:23:00Z">
        <w:r w:rsidDel="0098119C">
          <w:rPr>
            <w:rFonts w:eastAsia="Arial" w:cs="Arial"/>
          </w:rPr>
          <w:delText xml:space="preserve">a </w:delText>
        </w:r>
      </w:del>
      <w:ins w:id="3201" w:author="Adam Bodley" w:date="2021-09-17T14:23:00Z">
        <w:r w:rsidR="0098119C">
          <w:rPr>
            <w:rFonts w:eastAsia="Arial" w:cs="Arial"/>
          </w:rPr>
          <w:t xml:space="preserve">the </w:t>
        </w:r>
      </w:ins>
      <w:r>
        <w:rPr>
          <w:rFonts w:eastAsia="Arial" w:cs="Arial"/>
        </w:rPr>
        <w:t>father of an autistic individual</w:t>
      </w:r>
      <w:ins w:id="3202" w:author="Adam Bodley" w:date="2021-09-17T14:24:00Z">
        <w:r w:rsidR="0098119C">
          <w:rPr>
            <w:rFonts w:eastAsia="Arial" w:cs="Arial"/>
          </w:rPr>
          <w:t>.</w:t>
        </w:r>
      </w:ins>
      <w:r>
        <w:rPr>
          <w:rFonts w:eastAsia="Arial" w:cs="Arial"/>
        </w:rPr>
        <w:t>)</w:t>
      </w:r>
      <w:r w:rsidR="007E48EC">
        <w:rPr>
          <w:rFonts w:eastAsia="Arial" w:cs="Arial" w:hint="cs"/>
          <w:rtl/>
        </w:rPr>
        <w:t xml:space="preserve"> </w:t>
      </w:r>
    </w:p>
    <w:p w14:paraId="0B8A8184" w14:textId="6E1C0F31" w:rsidR="009A1B89" w:rsidRPr="009A1B89" w:rsidRDefault="009A1B89" w:rsidP="00FA30BE">
      <w:pPr>
        <w:autoSpaceDE w:val="0"/>
        <w:autoSpaceDN w:val="0"/>
        <w:adjustRightInd w:val="0"/>
        <w:ind w:firstLine="360"/>
        <w:rPr>
          <w:rFonts w:eastAsia="Arial" w:cs="Arial"/>
        </w:rPr>
      </w:pPr>
      <w:r>
        <w:rPr>
          <w:rFonts w:eastAsia="Arial" w:cs="Arial"/>
        </w:rPr>
        <w:t xml:space="preserve">Tuvia depicts a grim situation in which dental care could be </w:t>
      </w:r>
      <w:del w:id="3203" w:author="Adam Bodley" w:date="2021-09-17T14:24:00Z">
        <w:r w:rsidDel="0098119C">
          <w:rPr>
            <w:rFonts w:eastAsia="Arial" w:cs="Arial"/>
          </w:rPr>
          <w:delText xml:space="preserve">done </w:delText>
        </w:r>
      </w:del>
      <w:ins w:id="3204" w:author="Adam Bodley" w:date="2021-09-17T14:24:00Z">
        <w:r w:rsidR="0098119C">
          <w:rPr>
            <w:rFonts w:eastAsia="Arial" w:cs="Arial"/>
          </w:rPr>
          <w:t xml:space="preserve">performed </w:t>
        </w:r>
      </w:ins>
      <w:r>
        <w:rPr>
          <w:rFonts w:eastAsia="Arial" w:cs="Arial"/>
        </w:rPr>
        <w:t>only under anesthesia.</w:t>
      </w:r>
      <w:r w:rsidR="00C171B1">
        <w:rPr>
          <w:rFonts w:eastAsia="Arial" w:cs="Arial"/>
        </w:rPr>
        <w:t xml:space="preserve"> Although this practice is subsidized by the state for autistic individuals and other individuals with disabilities</w:t>
      </w:r>
      <w:r w:rsidR="006E6B49">
        <w:rPr>
          <w:rFonts w:eastAsia="Arial" w:cs="Arial"/>
        </w:rPr>
        <w:t xml:space="preserve"> </w:t>
      </w:r>
      <w:r w:rsidR="00D46DC1">
        <w:rPr>
          <w:rFonts w:eastAsia="Arial" w:cs="Arial"/>
        </w:rPr>
        <w:t xml:space="preserve">following </w:t>
      </w:r>
      <w:ins w:id="3205" w:author="Adam Bodley" w:date="2021-09-17T14:24:00Z">
        <w:r w:rsidR="0098119C">
          <w:rPr>
            <w:rFonts w:eastAsia="Arial" w:cs="Arial"/>
          </w:rPr>
          <w:t xml:space="preserve">an </w:t>
        </w:r>
      </w:ins>
      <w:r w:rsidR="00D46DC1">
        <w:rPr>
          <w:rFonts w:eastAsia="Arial" w:cs="Arial"/>
        </w:rPr>
        <w:t xml:space="preserve">MoH regulation from 2002 </w:t>
      </w:r>
      <w:r w:rsidR="006E6B49">
        <w:rPr>
          <w:rFonts w:eastAsia="Arial" w:cs="Arial"/>
        </w:rPr>
        <w:t>(</w:t>
      </w:r>
      <w:r w:rsidR="006E6B49" w:rsidRPr="006E6B49">
        <w:rPr>
          <w:rFonts w:eastAsia="Arial" w:cs="Arial"/>
        </w:rPr>
        <w:t xml:space="preserve">General Anesthesia for Dental </w:t>
      </w:r>
      <w:del w:id="3206" w:author="Adam Bodley" w:date="2021-09-17T14:24:00Z">
        <w:r w:rsidR="006E6B49" w:rsidRPr="006E6B49" w:rsidDel="0098119C">
          <w:rPr>
            <w:rFonts w:eastAsia="Arial" w:cstheme="majorBidi"/>
          </w:rPr>
          <w:delText>care</w:delText>
        </w:r>
      </w:del>
      <w:ins w:id="3207" w:author="Adam Bodley" w:date="2021-09-17T14:24:00Z">
        <w:r w:rsidR="0098119C">
          <w:rPr>
            <w:rFonts w:eastAsia="Arial" w:cstheme="majorBidi"/>
          </w:rPr>
          <w:t>C</w:t>
        </w:r>
        <w:r w:rsidR="0098119C" w:rsidRPr="006E6B49">
          <w:rPr>
            <w:rFonts w:eastAsia="Arial" w:cstheme="majorBidi"/>
          </w:rPr>
          <w:t>are</w:t>
        </w:r>
      </w:ins>
      <w:r w:rsidR="006E6B49" w:rsidRPr="006E6B49">
        <w:rPr>
          <w:rFonts w:eastAsia="Arial" w:cstheme="majorBidi"/>
        </w:rPr>
        <w:t>, 2002</w:t>
      </w:r>
      <w:r w:rsidR="006E6B49">
        <w:rPr>
          <w:rFonts w:eastAsia="Arial" w:cs="Arial"/>
        </w:rPr>
        <w:t>)</w:t>
      </w:r>
      <w:r w:rsidR="00C171B1">
        <w:rPr>
          <w:rFonts w:eastAsia="Arial" w:cs="Arial"/>
        </w:rPr>
        <w:t>, as Tuvia mentions this practice is not ideal. Anesthesia</w:t>
      </w:r>
      <w:ins w:id="3208" w:author="Adam Bodley" w:date="2021-09-17T14:24:00Z">
        <w:r w:rsidR="0098119C">
          <w:rPr>
            <w:rFonts w:eastAsia="Arial" w:cs="Arial"/>
          </w:rPr>
          <w:t>,</w:t>
        </w:r>
      </w:ins>
      <w:r w:rsidR="00C171B1">
        <w:rPr>
          <w:rFonts w:eastAsia="Arial" w:cs="Arial"/>
        </w:rPr>
        <w:t xml:space="preserve"> which is used to restrain the autistic adult for the period </w:t>
      </w:r>
      <w:r w:rsidR="00D46DC1">
        <w:rPr>
          <w:rFonts w:eastAsia="Arial" w:cs="Arial"/>
        </w:rPr>
        <w:t xml:space="preserve">of </w:t>
      </w:r>
      <w:del w:id="3209" w:author="Adam Bodley" w:date="2021-09-17T14:25:00Z">
        <w:r w:rsidR="00D46DC1" w:rsidDel="0098119C">
          <w:rPr>
            <w:rFonts w:eastAsia="Arial" w:cs="Arial"/>
          </w:rPr>
          <w:delText xml:space="preserve">the </w:delText>
        </w:r>
      </w:del>
      <w:r w:rsidR="00D46DC1">
        <w:rPr>
          <w:rFonts w:eastAsia="Arial" w:cs="Arial"/>
        </w:rPr>
        <w:t>care</w:t>
      </w:r>
      <w:r w:rsidR="0050500E">
        <w:rPr>
          <w:rFonts w:eastAsia="Arial" w:cs="Arial"/>
        </w:rPr>
        <w:t xml:space="preserve">, </w:t>
      </w:r>
      <w:del w:id="3210" w:author="Adam Bodley" w:date="2021-09-17T14:25:00Z">
        <w:r w:rsidR="0050500E" w:rsidDel="0098119C">
          <w:rPr>
            <w:rFonts w:eastAsia="Arial" w:cs="Arial"/>
          </w:rPr>
          <w:delText xml:space="preserve">has </w:delText>
        </w:r>
      </w:del>
      <w:ins w:id="3211" w:author="Adam Bodley" w:date="2021-09-17T14:25:00Z">
        <w:r w:rsidR="0098119C">
          <w:rPr>
            <w:rFonts w:eastAsia="Arial" w:cs="Arial"/>
          </w:rPr>
          <w:t>can have</w:t>
        </w:r>
      </w:ins>
      <w:del w:id="3212" w:author="Adam Bodley" w:date="2021-09-17T14:25:00Z">
        <w:r w:rsidR="0050500E" w:rsidDel="0098119C">
          <w:rPr>
            <w:rFonts w:eastAsia="Arial" w:cs="Arial"/>
          </w:rPr>
          <w:delText>its</w:delText>
        </w:r>
      </w:del>
      <w:r w:rsidR="0050500E">
        <w:rPr>
          <w:rFonts w:eastAsia="Arial" w:cs="Arial"/>
        </w:rPr>
        <w:t xml:space="preserve"> complications and should </w:t>
      </w:r>
      <w:ins w:id="3213" w:author="Adam Bodley" w:date="2021-09-17T14:25:00Z">
        <w:r w:rsidR="0098119C">
          <w:rPr>
            <w:rFonts w:eastAsia="Arial" w:cs="Arial"/>
          </w:rPr>
          <w:t xml:space="preserve">only </w:t>
        </w:r>
      </w:ins>
      <w:r w:rsidR="0050500E">
        <w:rPr>
          <w:rFonts w:eastAsia="Arial" w:cs="Arial"/>
        </w:rPr>
        <w:t xml:space="preserve">be used if there is no other option. Tuvia and Carmit </w:t>
      </w:r>
      <w:r w:rsidR="00B90120">
        <w:rPr>
          <w:rFonts w:eastAsia="Arial" w:cs="Arial"/>
        </w:rPr>
        <w:t xml:space="preserve">continued to explain their position and </w:t>
      </w:r>
      <w:r w:rsidR="0050500E">
        <w:rPr>
          <w:rFonts w:eastAsia="Arial" w:cs="Arial"/>
        </w:rPr>
        <w:t>g</w:t>
      </w:r>
      <w:r w:rsidR="00B90120">
        <w:rPr>
          <w:rFonts w:eastAsia="Arial" w:cs="Arial"/>
        </w:rPr>
        <w:t>a</w:t>
      </w:r>
      <w:r w:rsidR="0050500E">
        <w:rPr>
          <w:rFonts w:eastAsia="Arial" w:cs="Arial"/>
        </w:rPr>
        <w:t xml:space="preserve">ve an example </w:t>
      </w:r>
      <w:del w:id="3214" w:author="Adam Bodley" w:date="2021-09-17T14:25:00Z">
        <w:r w:rsidR="00B90120" w:rsidDel="0098119C">
          <w:rPr>
            <w:rFonts w:eastAsia="Arial" w:cs="Arial"/>
          </w:rPr>
          <w:delText xml:space="preserve">for </w:delText>
        </w:r>
      </w:del>
      <w:ins w:id="3215" w:author="Adam Bodley" w:date="2021-09-17T14:25:00Z">
        <w:r w:rsidR="0098119C">
          <w:rPr>
            <w:rFonts w:eastAsia="Arial" w:cs="Arial"/>
          </w:rPr>
          <w:t xml:space="preserve">of </w:t>
        </w:r>
      </w:ins>
      <w:r w:rsidR="00B90120">
        <w:rPr>
          <w:rFonts w:eastAsia="Arial" w:cs="Arial"/>
        </w:rPr>
        <w:t>an</w:t>
      </w:r>
      <w:r w:rsidR="00EA2229">
        <w:rPr>
          <w:rFonts w:eastAsia="Arial" w:cs="Arial"/>
        </w:rPr>
        <w:t xml:space="preserve"> </w:t>
      </w:r>
      <w:r w:rsidR="0050500E">
        <w:rPr>
          <w:rFonts w:eastAsia="Arial" w:cs="Arial"/>
        </w:rPr>
        <w:t>alternative</w:t>
      </w:r>
      <w:r w:rsidR="00B90120">
        <w:rPr>
          <w:rFonts w:eastAsia="Arial" w:cs="Arial"/>
        </w:rPr>
        <w:t xml:space="preserve"> their son’s childhood dentist had utilized</w:t>
      </w:r>
      <w:r w:rsidR="0050500E">
        <w:rPr>
          <w:rFonts w:eastAsia="Arial" w:cs="Arial"/>
        </w:rPr>
        <w:t xml:space="preserve">: </w:t>
      </w:r>
    </w:p>
    <w:p w14:paraId="3C171029" w14:textId="11B8BFFB" w:rsidR="007E48EC" w:rsidRDefault="009A1B89" w:rsidP="006E538A">
      <w:pPr>
        <w:pStyle w:val="ListParagraph"/>
        <w:spacing w:before="240" w:after="160"/>
        <w:ind w:right="1440" w:firstLine="0"/>
        <w:jc w:val="both"/>
        <w:rPr>
          <w:rFonts w:eastAsia="Arial" w:cs="Arial"/>
        </w:rPr>
      </w:pPr>
      <w:r w:rsidRPr="00E55456">
        <w:rPr>
          <w:rFonts w:eastAsia="Arial" w:cs="Arial"/>
          <w:i/>
          <w:iCs/>
        </w:rPr>
        <w:t>Tuvia</w:t>
      </w:r>
      <w:r>
        <w:rPr>
          <w:rFonts w:eastAsia="Arial" w:cs="Arial"/>
        </w:rPr>
        <w:t xml:space="preserve">: </w:t>
      </w:r>
      <w:r w:rsidR="00E55456">
        <w:rPr>
          <w:rFonts w:eastAsia="Arial" w:cs="Arial"/>
        </w:rPr>
        <w:t>“</w:t>
      </w:r>
      <w:r w:rsidR="0050500E">
        <w:rPr>
          <w:rFonts w:eastAsia="Arial" w:cs="Arial"/>
        </w:rPr>
        <w:t xml:space="preserve">The physician laughed at me: ‘this is easy, let me, you think I can’t </w:t>
      </w:r>
      <w:r w:rsidR="00EA2229">
        <w:rPr>
          <w:rFonts w:eastAsia="Arial" w:cs="Arial"/>
        </w:rPr>
        <w:t>handle</w:t>
      </w:r>
      <w:r w:rsidR="0050500E">
        <w:rPr>
          <w:rFonts w:eastAsia="Arial" w:cs="Arial"/>
        </w:rPr>
        <w:t xml:space="preserve"> with it?’ ‘</w:t>
      </w:r>
      <w:r w:rsidR="001753D3">
        <w:rPr>
          <w:rFonts w:eastAsia="Arial" w:cs="Arial"/>
        </w:rPr>
        <w:t>Leave</w:t>
      </w:r>
      <w:r w:rsidR="0050500E">
        <w:rPr>
          <w:rFonts w:eastAsia="Arial" w:cs="Arial"/>
        </w:rPr>
        <w:t xml:space="preserve"> the teeth I want to play on your teeth </w:t>
      </w:r>
      <w:r w:rsidR="00EA2229">
        <w:rPr>
          <w:rFonts w:eastAsia="Arial" w:cs="Arial"/>
        </w:rPr>
        <w:t>like a piano would you let me?’, and of course he let him play on his teeth and examine them […]</w:t>
      </w:r>
      <w:r w:rsidR="00E55456">
        <w:rPr>
          <w:rFonts w:eastAsia="Arial" w:cs="Arial"/>
        </w:rPr>
        <w:t>”</w:t>
      </w:r>
    </w:p>
    <w:p w14:paraId="39065EA4" w14:textId="21550D95" w:rsidR="00EA2229" w:rsidRDefault="00EA2229" w:rsidP="006E538A">
      <w:pPr>
        <w:pStyle w:val="ListParagraph"/>
        <w:spacing w:before="240" w:after="160"/>
        <w:ind w:right="1440" w:firstLine="0"/>
        <w:jc w:val="both"/>
        <w:rPr>
          <w:rFonts w:eastAsia="Arial" w:cs="Arial"/>
        </w:rPr>
      </w:pPr>
      <w:r w:rsidRPr="00E55456">
        <w:rPr>
          <w:rFonts w:eastAsia="Arial" w:cs="Arial"/>
          <w:i/>
          <w:iCs/>
        </w:rPr>
        <w:t>Carmit</w:t>
      </w:r>
      <w:r>
        <w:rPr>
          <w:rFonts w:eastAsia="Arial" w:cs="Arial"/>
        </w:rPr>
        <w:t xml:space="preserve">: </w:t>
      </w:r>
      <w:r w:rsidR="00E55456">
        <w:rPr>
          <w:rFonts w:eastAsia="Arial" w:cs="Arial"/>
        </w:rPr>
        <w:t>“</w:t>
      </w:r>
      <w:r>
        <w:rPr>
          <w:rFonts w:eastAsia="Arial" w:cs="Arial"/>
        </w:rPr>
        <w:t>He had an attitude, and the moment he had approach our son collaborated</w:t>
      </w:r>
      <w:r w:rsidR="00E55456">
        <w:rPr>
          <w:rFonts w:eastAsia="Arial" w:cs="Arial"/>
        </w:rPr>
        <w:t>”</w:t>
      </w:r>
    </w:p>
    <w:p w14:paraId="7FC53BEF" w14:textId="5A614953" w:rsidR="00EA2229" w:rsidRDefault="00EA2229" w:rsidP="006E538A">
      <w:pPr>
        <w:pStyle w:val="ListParagraph"/>
        <w:spacing w:before="240" w:after="160"/>
        <w:ind w:right="1440" w:firstLine="0"/>
        <w:jc w:val="both"/>
        <w:rPr>
          <w:rFonts w:eastAsia="Arial" w:cs="Arial"/>
        </w:rPr>
      </w:pPr>
      <w:r w:rsidRPr="00E55456">
        <w:rPr>
          <w:rFonts w:eastAsia="Arial" w:cs="Arial"/>
          <w:i/>
          <w:iCs/>
        </w:rPr>
        <w:t>Tuvia</w:t>
      </w:r>
      <w:r>
        <w:rPr>
          <w:rFonts w:eastAsia="Arial" w:cs="Arial"/>
        </w:rPr>
        <w:t xml:space="preserve">: </w:t>
      </w:r>
      <w:r w:rsidR="00E55456">
        <w:rPr>
          <w:rFonts w:eastAsia="Arial" w:cs="Arial"/>
        </w:rPr>
        <w:t>“</w:t>
      </w:r>
      <w:r>
        <w:rPr>
          <w:rFonts w:eastAsia="Arial" w:cs="Arial"/>
        </w:rPr>
        <w:t>So there are solutions</w:t>
      </w:r>
      <w:r w:rsidR="00E55456">
        <w:rPr>
          <w:rFonts w:eastAsia="Arial" w:cs="Arial"/>
        </w:rPr>
        <w:t>”</w:t>
      </w:r>
    </w:p>
    <w:p w14:paraId="31610AFF" w14:textId="217F2A26" w:rsidR="00EA2229" w:rsidRPr="00EA2229" w:rsidRDefault="00EA2229" w:rsidP="006E538A">
      <w:pPr>
        <w:pStyle w:val="ListParagraph"/>
        <w:spacing w:before="240" w:after="160"/>
        <w:ind w:right="1440" w:firstLine="0"/>
        <w:jc w:val="both"/>
        <w:rPr>
          <w:rFonts w:eastAsia="Arial" w:cs="Arial"/>
        </w:rPr>
      </w:pPr>
      <w:r w:rsidRPr="00E55456">
        <w:rPr>
          <w:rFonts w:eastAsia="Arial" w:cs="Arial"/>
          <w:i/>
          <w:iCs/>
        </w:rPr>
        <w:t>Carmit</w:t>
      </w:r>
      <w:r>
        <w:rPr>
          <w:rFonts w:eastAsia="Arial" w:cs="Arial"/>
        </w:rPr>
        <w:t xml:space="preserve">: </w:t>
      </w:r>
      <w:r w:rsidR="00E55456">
        <w:rPr>
          <w:rFonts w:eastAsia="Arial" w:cs="Arial"/>
        </w:rPr>
        <w:t>“</w:t>
      </w:r>
      <w:del w:id="3216" w:author="Adam Bodley" w:date="2021-09-17T14:26:00Z">
        <w:r w:rsidDel="00EF1377">
          <w:rPr>
            <w:rFonts w:eastAsia="Arial" w:cs="Arial"/>
          </w:rPr>
          <w:delText xml:space="preserve">it </w:delText>
        </w:r>
      </w:del>
      <w:ins w:id="3217" w:author="Adam Bodley" w:date="2021-09-17T14:26:00Z">
        <w:r w:rsidR="00EF1377">
          <w:rPr>
            <w:rFonts w:eastAsia="Arial" w:cs="Arial"/>
          </w:rPr>
          <w:t xml:space="preserve">It </w:t>
        </w:r>
      </w:ins>
      <w:r>
        <w:rPr>
          <w:rFonts w:eastAsia="Arial" w:cs="Arial"/>
        </w:rPr>
        <w:t xml:space="preserve">is just that no one is ready to make an effort. Or know how to do it” (Carmit and Tuvia, parents of </w:t>
      </w:r>
      <w:ins w:id="3218" w:author="Adam Bodley" w:date="2021-09-17T14:26:00Z">
        <w:r w:rsidR="00EF1377">
          <w:rPr>
            <w:rFonts w:eastAsia="Arial" w:cs="Arial"/>
          </w:rPr>
          <w:t xml:space="preserve">an </w:t>
        </w:r>
      </w:ins>
      <w:r>
        <w:rPr>
          <w:rFonts w:eastAsia="Arial" w:cs="Arial"/>
        </w:rPr>
        <w:t>autistic individual</w:t>
      </w:r>
      <w:ins w:id="3219" w:author="Adam Bodley" w:date="2021-09-17T14:26:00Z">
        <w:r w:rsidR="00EF1377">
          <w:rPr>
            <w:rFonts w:eastAsia="Arial" w:cs="Arial"/>
          </w:rPr>
          <w:t>.</w:t>
        </w:r>
      </w:ins>
      <w:r>
        <w:rPr>
          <w:rFonts w:eastAsia="Arial" w:cs="Arial"/>
        </w:rPr>
        <w:t>)</w:t>
      </w:r>
    </w:p>
    <w:p w14:paraId="5B2526A2" w14:textId="01CAC19F" w:rsidR="009E2184" w:rsidRDefault="00EA2229" w:rsidP="00FA30BE">
      <w:pPr>
        <w:autoSpaceDE w:val="0"/>
        <w:autoSpaceDN w:val="0"/>
        <w:adjustRightInd w:val="0"/>
        <w:ind w:firstLine="360"/>
        <w:rPr>
          <w:rFonts w:eastAsia="Arial" w:cs="Arial"/>
        </w:rPr>
      </w:pPr>
      <w:r>
        <w:rPr>
          <w:rFonts w:eastAsia="Arial" w:cs="Arial"/>
        </w:rPr>
        <w:t>Tuvia and Carmit describe</w:t>
      </w:r>
      <w:ins w:id="3220" w:author="Adam Bodley" w:date="2021-09-17T14:26:00Z">
        <w:r w:rsidR="00EF1377">
          <w:rPr>
            <w:rFonts w:eastAsia="Arial" w:cs="Arial"/>
          </w:rPr>
          <w:t>d</w:t>
        </w:r>
      </w:ins>
      <w:r>
        <w:rPr>
          <w:rFonts w:eastAsia="Arial" w:cs="Arial"/>
        </w:rPr>
        <w:t xml:space="preserve"> their son’s </w:t>
      </w:r>
      <w:r w:rsidR="00B90120">
        <w:rPr>
          <w:rFonts w:eastAsia="Arial" w:cs="Arial"/>
        </w:rPr>
        <w:t>childhood</w:t>
      </w:r>
      <w:r>
        <w:rPr>
          <w:rFonts w:eastAsia="Arial" w:cs="Arial"/>
        </w:rPr>
        <w:t xml:space="preserve"> dentist</w:t>
      </w:r>
      <w:ins w:id="3221" w:author="Adam Bodley" w:date="2021-09-17T14:26:00Z">
        <w:r w:rsidR="00EF1377">
          <w:rPr>
            <w:rFonts w:eastAsia="Arial" w:cs="Arial"/>
          </w:rPr>
          <w:t>,</w:t>
        </w:r>
      </w:ins>
      <w:r>
        <w:rPr>
          <w:rFonts w:eastAsia="Arial" w:cs="Arial"/>
        </w:rPr>
        <w:t xml:space="preserve"> who had retired. His attitude</w:t>
      </w:r>
      <w:ins w:id="3222" w:author="Adam Bodley" w:date="2021-09-17T14:26:00Z">
        <w:r w:rsidR="00EF1377">
          <w:rPr>
            <w:rFonts w:eastAsia="Arial" w:cs="Arial"/>
          </w:rPr>
          <w:t>,</w:t>
        </w:r>
      </w:ins>
      <w:r>
        <w:rPr>
          <w:rFonts w:eastAsia="Arial" w:cs="Arial"/>
        </w:rPr>
        <w:t xml:space="preserve"> wh</w:t>
      </w:r>
      <w:r w:rsidR="005678F0">
        <w:rPr>
          <w:rFonts w:eastAsia="Arial" w:cs="Arial"/>
        </w:rPr>
        <w:t>ich</w:t>
      </w:r>
      <w:r>
        <w:rPr>
          <w:rFonts w:eastAsia="Arial" w:cs="Arial"/>
        </w:rPr>
        <w:t xml:space="preserve"> involved </w:t>
      </w:r>
      <w:r w:rsidR="005678F0">
        <w:rPr>
          <w:rFonts w:eastAsia="Arial" w:cs="Arial"/>
        </w:rPr>
        <w:t xml:space="preserve">games and </w:t>
      </w:r>
      <w:r>
        <w:rPr>
          <w:rFonts w:eastAsia="Arial" w:cs="Arial"/>
        </w:rPr>
        <w:t xml:space="preserve">music </w:t>
      </w:r>
      <w:r w:rsidR="005678F0">
        <w:rPr>
          <w:rFonts w:eastAsia="Arial" w:cs="Arial"/>
        </w:rPr>
        <w:t>along</w:t>
      </w:r>
      <w:ins w:id="3223" w:author="Adam Bodley" w:date="2021-09-17T14:26:00Z">
        <w:r w:rsidR="00EF1377">
          <w:rPr>
            <w:rFonts w:eastAsia="Arial" w:cs="Arial"/>
          </w:rPr>
          <w:t>side</w:t>
        </w:r>
      </w:ins>
      <w:r w:rsidR="005678F0">
        <w:rPr>
          <w:rFonts w:eastAsia="Arial" w:cs="Arial"/>
        </w:rPr>
        <w:t xml:space="preserve"> treatment, made </w:t>
      </w:r>
      <w:del w:id="3224" w:author="Adam Bodley" w:date="2021-09-17T14:27:00Z">
        <w:r w:rsidR="005678F0" w:rsidDel="00EF1377">
          <w:rPr>
            <w:rFonts w:eastAsia="Arial" w:cs="Arial"/>
          </w:rPr>
          <w:delText xml:space="preserve">corporation </w:delText>
        </w:r>
      </w:del>
      <w:ins w:id="3225" w:author="Adam Bodley" w:date="2021-09-17T14:27:00Z">
        <w:r w:rsidR="00EF1377">
          <w:rPr>
            <w:rFonts w:eastAsia="Arial" w:cs="Arial"/>
          </w:rPr>
          <w:t xml:space="preserve">cooperation </w:t>
        </w:r>
      </w:ins>
      <w:r w:rsidR="005678F0">
        <w:rPr>
          <w:rFonts w:eastAsia="Arial" w:cs="Arial"/>
        </w:rPr>
        <w:t xml:space="preserve">possible. Instead of pharmacological </w:t>
      </w:r>
      <w:del w:id="3226" w:author="Adam Bodley" w:date="2021-09-17T14:27:00Z">
        <w:r w:rsidR="005678F0" w:rsidDel="00EF1377">
          <w:rPr>
            <w:rFonts w:eastAsia="Arial" w:cs="Arial"/>
          </w:rPr>
          <w:delText xml:space="preserve">restraining </w:delText>
        </w:r>
      </w:del>
      <w:ins w:id="3227" w:author="Adam Bodley" w:date="2021-09-17T14:27:00Z">
        <w:r w:rsidR="00EF1377">
          <w:rPr>
            <w:rFonts w:eastAsia="Arial" w:cs="Arial"/>
          </w:rPr>
          <w:t xml:space="preserve">restraint </w:t>
        </w:r>
      </w:ins>
      <w:r w:rsidR="005678F0">
        <w:rPr>
          <w:rFonts w:eastAsia="Arial" w:cs="Arial"/>
        </w:rPr>
        <w:t>he utilized alternative practice</w:t>
      </w:r>
      <w:r w:rsidR="001753D3">
        <w:rPr>
          <w:rFonts w:eastAsia="Arial" w:cs="Arial"/>
        </w:rPr>
        <w:t>s</w:t>
      </w:r>
      <w:r w:rsidR="005678F0">
        <w:rPr>
          <w:rFonts w:eastAsia="Arial" w:cs="Arial"/>
        </w:rPr>
        <w:t xml:space="preserve"> of communication that </w:t>
      </w:r>
      <w:del w:id="3228" w:author="Adam Bodley" w:date="2021-09-17T14:27:00Z">
        <w:r w:rsidR="005678F0" w:rsidDel="00EF1377">
          <w:rPr>
            <w:rFonts w:eastAsia="Arial" w:cs="Arial"/>
          </w:rPr>
          <w:delText xml:space="preserve">allowed </w:delText>
        </w:r>
      </w:del>
      <w:ins w:id="3229" w:author="Adam Bodley" w:date="2021-09-17T14:27:00Z">
        <w:r w:rsidR="00EF1377">
          <w:rPr>
            <w:rFonts w:eastAsia="Arial" w:cs="Arial"/>
          </w:rPr>
          <w:t xml:space="preserve">enabled </w:t>
        </w:r>
      </w:ins>
      <w:r w:rsidR="005678F0">
        <w:rPr>
          <w:rFonts w:eastAsia="Arial" w:cs="Arial"/>
        </w:rPr>
        <w:t>participation. Both Tuvia and Carmit agree</w:t>
      </w:r>
      <w:ins w:id="3230" w:author="Adam Bodley" w:date="2021-09-17T14:27:00Z">
        <w:r w:rsidR="00EF1377">
          <w:rPr>
            <w:rFonts w:eastAsia="Arial" w:cs="Arial"/>
          </w:rPr>
          <w:t>d that a</w:t>
        </w:r>
      </w:ins>
      <w:r w:rsidR="005678F0">
        <w:rPr>
          <w:rFonts w:eastAsia="Arial" w:cs="Arial"/>
        </w:rPr>
        <w:t xml:space="preserve"> different approach in adulthood is possible as well,</w:t>
      </w:r>
      <w:r w:rsidR="009E2184">
        <w:rPr>
          <w:rFonts w:eastAsia="Arial" w:cs="Arial"/>
        </w:rPr>
        <w:t xml:space="preserve"> and that anesthesia is not unavoidable; nevertheless, </w:t>
      </w:r>
      <w:r w:rsidR="001753D3">
        <w:rPr>
          <w:rFonts w:eastAsia="Arial" w:cs="Arial"/>
        </w:rPr>
        <w:t xml:space="preserve">according to </w:t>
      </w:r>
      <w:r w:rsidR="00B90120">
        <w:rPr>
          <w:rFonts w:eastAsia="Arial" w:cs="Arial"/>
        </w:rPr>
        <w:t>them, the</w:t>
      </w:r>
      <w:r w:rsidR="009E2184">
        <w:rPr>
          <w:rFonts w:eastAsia="Arial" w:cs="Arial"/>
        </w:rPr>
        <w:t xml:space="preserve"> current medical establishment </w:t>
      </w:r>
      <w:r w:rsidR="005678F0">
        <w:rPr>
          <w:rFonts w:eastAsia="Arial" w:cs="Arial"/>
        </w:rPr>
        <w:t xml:space="preserve">is either </w:t>
      </w:r>
      <w:r w:rsidR="009E2184">
        <w:rPr>
          <w:rFonts w:eastAsia="Arial" w:cs="Arial"/>
        </w:rPr>
        <w:t xml:space="preserve">reluctant to try or </w:t>
      </w:r>
      <w:ins w:id="3231" w:author="Adam Bodley" w:date="2021-09-17T14:27:00Z">
        <w:r w:rsidR="00EF1377">
          <w:rPr>
            <w:rFonts w:eastAsia="Arial" w:cs="Arial"/>
          </w:rPr>
          <w:t xml:space="preserve">does </w:t>
        </w:r>
      </w:ins>
      <w:r w:rsidR="005678F0">
        <w:rPr>
          <w:rFonts w:eastAsia="Arial" w:cs="Arial"/>
        </w:rPr>
        <w:t xml:space="preserve">not know how to utilize </w:t>
      </w:r>
      <w:r w:rsidR="009E2184">
        <w:rPr>
          <w:rFonts w:eastAsia="Arial" w:cs="Arial"/>
        </w:rPr>
        <w:t>alternate</w:t>
      </w:r>
      <w:del w:id="3232" w:author="Adam Bodley" w:date="2021-09-17T14:27:00Z">
        <w:r w:rsidR="009E2184" w:rsidDel="00EF1377">
          <w:rPr>
            <w:rFonts w:eastAsia="Arial" w:cs="Arial"/>
          </w:rPr>
          <w:delText>d</w:delText>
        </w:r>
      </w:del>
      <w:r w:rsidR="009E2184">
        <w:rPr>
          <w:rFonts w:eastAsia="Arial" w:cs="Arial"/>
        </w:rPr>
        <w:t xml:space="preserve"> approaches</w:t>
      </w:r>
      <w:r w:rsidR="005678F0">
        <w:rPr>
          <w:rFonts w:eastAsia="Arial" w:cs="Arial"/>
        </w:rPr>
        <w:t>. This instance illustrates th</w:t>
      </w:r>
      <w:r w:rsidR="009E2184">
        <w:rPr>
          <w:rFonts w:eastAsia="Arial" w:cs="Arial"/>
        </w:rPr>
        <w:t>at</w:t>
      </w:r>
      <w:r w:rsidR="005678F0">
        <w:rPr>
          <w:rFonts w:eastAsia="Arial" w:cs="Arial"/>
        </w:rPr>
        <w:t xml:space="preserve"> </w:t>
      </w:r>
      <w:r w:rsidR="009E2184">
        <w:rPr>
          <w:rFonts w:eastAsia="Arial" w:cs="Arial"/>
        </w:rPr>
        <w:t>physical or pharmacological restrain</w:t>
      </w:r>
      <w:ins w:id="3233" w:author="Adam Bodley" w:date="2021-09-17T14:27:00Z">
        <w:r w:rsidR="00EF1377">
          <w:rPr>
            <w:rFonts w:eastAsia="Arial" w:cs="Arial"/>
          </w:rPr>
          <w:t>t</w:t>
        </w:r>
      </w:ins>
      <w:r w:rsidR="009E2184">
        <w:rPr>
          <w:rFonts w:eastAsia="Arial" w:cs="Arial"/>
        </w:rPr>
        <w:t>s</w:t>
      </w:r>
      <w:ins w:id="3234" w:author="Adam Bodley" w:date="2021-09-17T14:28:00Z">
        <w:r w:rsidR="00EF1377">
          <w:rPr>
            <w:rFonts w:eastAsia="Arial" w:cs="Arial"/>
          </w:rPr>
          <w:t>,</w:t>
        </w:r>
      </w:ins>
      <w:r w:rsidR="009E2184">
        <w:rPr>
          <w:rFonts w:eastAsia="Arial" w:cs="Arial"/>
        </w:rPr>
        <w:t xml:space="preserve"> although prevalent and broadly accepted</w:t>
      </w:r>
      <w:ins w:id="3235" w:author="Adam Bodley" w:date="2021-09-17T14:28:00Z">
        <w:r w:rsidR="00EF1377">
          <w:rPr>
            <w:rFonts w:eastAsia="Arial" w:cs="Arial"/>
          </w:rPr>
          <w:t>,</w:t>
        </w:r>
      </w:ins>
      <w:r w:rsidR="009E2184">
        <w:rPr>
          <w:rFonts w:eastAsia="Arial" w:cs="Arial"/>
        </w:rPr>
        <w:t xml:space="preserve"> are not a mandatory practice</w:t>
      </w:r>
      <w:r w:rsidR="00B90120">
        <w:rPr>
          <w:rFonts w:eastAsia="Arial" w:cs="Arial"/>
        </w:rPr>
        <w:t>. L</w:t>
      </w:r>
      <w:r w:rsidR="009E2184">
        <w:rPr>
          <w:rFonts w:eastAsia="Arial" w:cs="Arial"/>
        </w:rPr>
        <w:t xml:space="preserve">ifting barriers could </w:t>
      </w:r>
      <w:del w:id="3236" w:author="Adam Bodley" w:date="2021-09-17T14:28:00Z">
        <w:r w:rsidR="009E2184" w:rsidDel="00EF1377">
          <w:rPr>
            <w:rFonts w:eastAsia="Arial" w:cs="Arial"/>
          </w:rPr>
          <w:delText xml:space="preserve">assist </w:delText>
        </w:r>
      </w:del>
      <w:ins w:id="3237" w:author="Adam Bodley" w:date="2021-09-17T14:28:00Z">
        <w:r w:rsidR="00EF1377">
          <w:rPr>
            <w:rFonts w:eastAsia="Arial" w:cs="Arial"/>
          </w:rPr>
          <w:t xml:space="preserve">help to </w:t>
        </w:r>
      </w:ins>
      <w:del w:id="3238" w:author="Adam Bodley" w:date="2021-09-17T14:28:00Z">
        <w:r w:rsidR="009E2184" w:rsidDel="00EF1377">
          <w:rPr>
            <w:rFonts w:eastAsia="Arial" w:cs="Arial"/>
          </w:rPr>
          <w:delText xml:space="preserve">reducing </w:delText>
        </w:r>
      </w:del>
      <w:ins w:id="3239" w:author="Adam Bodley" w:date="2021-09-17T14:28:00Z">
        <w:r w:rsidR="00EF1377">
          <w:rPr>
            <w:rFonts w:eastAsia="Arial" w:cs="Arial"/>
          </w:rPr>
          <w:t xml:space="preserve">reduce </w:t>
        </w:r>
      </w:ins>
      <w:r w:rsidR="009E2184">
        <w:rPr>
          <w:rFonts w:eastAsia="Arial" w:cs="Arial"/>
        </w:rPr>
        <w:t>thei</w:t>
      </w:r>
      <w:r w:rsidR="00B90120">
        <w:rPr>
          <w:rFonts w:eastAsia="Arial" w:cs="Arial"/>
        </w:rPr>
        <w:t xml:space="preserve">r </w:t>
      </w:r>
      <w:r w:rsidR="009E2184">
        <w:rPr>
          <w:rFonts w:eastAsia="Arial" w:cs="Arial"/>
        </w:rPr>
        <w:t>use and minimize their implications</w:t>
      </w:r>
      <w:r w:rsidR="00B90120">
        <w:rPr>
          <w:rFonts w:eastAsia="Arial" w:cs="Arial"/>
        </w:rPr>
        <w:t xml:space="preserve"> </w:t>
      </w:r>
      <w:del w:id="3240" w:author="Adam Bodley" w:date="2021-09-17T14:28:00Z">
        <w:r w:rsidR="00B90120" w:rsidDel="00EF1377">
          <w:rPr>
            <w:rFonts w:eastAsia="Arial" w:cs="Arial"/>
          </w:rPr>
          <w:delText xml:space="preserve">on </w:delText>
        </w:r>
      </w:del>
      <w:ins w:id="3241" w:author="Adam Bodley" w:date="2021-09-17T14:28:00Z">
        <w:r w:rsidR="00EF1377">
          <w:rPr>
            <w:rFonts w:eastAsia="Arial" w:cs="Arial"/>
          </w:rPr>
          <w:t xml:space="preserve">for </w:t>
        </w:r>
      </w:ins>
      <w:r w:rsidR="00B90120">
        <w:rPr>
          <w:rFonts w:eastAsia="Arial" w:cs="Arial"/>
        </w:rPr>
        <w:t>health</w:t>
      </w:r>
      <w:r w:rsidR="00AA2677">
        <w:rPr>
          <w:rFonts w:eastAsia="Arial" w:cs="Arial"/>
        </w:rPr>
        <w:t>, as intervention programs have shown (</w:t>
      </w:r>
      <w:r w:rsidR="00490114" w:rsidRPr="00490114">
        <w:rPr>
          <w:rFonts w:eastAsia="Arial" w:cs="Arial"/>
        </w:rPr>
        <w:t>Sturmey, 2018</w:t>
      </w:r>
      <w:r w:rsidR="00AA2677">
        <w:rPr>
          <w:rFonts w:eastAsia="Arial" w:cs="Arial"/>
        </w:rPr>
        <w:t>).</w:t>
      </w:r>
    </w:p>
    <w:p w14:paraId="73C2D6EE" w14:textId="084174BE" w:rsidR="007E48EC" w:rsidRPr="00EA2229" w:rsidRDefault="009E2184" w:rsidP="00FA30BE">
      <w:pPr>
        <w:autoSpaceDE w:val="0"/>
        <w:autoSpaceDN w:val="0"/>
        <w:adjustRightInd w:val="0"/>
        <w:ind w:firstLine="360"/>
        <w:rPr>
          <w:rFonts w:eastAsia="Arial" w:cs="Arial"/>
        </w:rPr>
      </w:pPr>
      <w:r>
        <w:rPr>
          <w:rFonts w:eastAsia="Arial" w:cs="Arial"/>
        </w:rPr>
        <w:t>To sum up</w:t>
      </w:r>
      <w:ins w:id="3242" w:author="Adam Bodley" w:date="2021-09-17T14:28:00Z">
        <w:r w:rsidR="00EF1377">
          <w:rPr>
            <w:rFonts w:eastAsia="Arial" w:cs="Arial"/>
          </w:rPr>
          <w:t>,</w:t>
        </w:r>
      </w:ins>
      <w:r>
        <w:rPr>
          <w:rFonts w:eastAsia="Arial" w:cs="Arial"/>
        </w:rPr>
        <w:t xml:space="preserve"> current barriers to </w:t>
      </w:r>
      <w:ins w:id="3243" w:author="Adam Bodley" w:date="2021-09-17T14:29:00Z">
        <w:r w:rsidR="00B11A1E">
          <w:rPr>
            <w:rFonts w:eastAsia="Arial" w:cs="Arial"/>
          </w:rPr>
          <w:t xml:space="preserve">accessing the </w:t>
        </w:r>
      </w:ins>
      <w:r>
        <w:rPr>
          <w:rFonts w:eastAsia="Arial" w:cs="Arial"/>
        </w:rPr>
        <w:t>healthcare</w:t>
      </w:r>
      <w:r w:rsidR="006B1666">
        <w:rPr>
          <w:rFonts w:eastAsia="Arial" w:cs="Arial"/>
        </w:rPr>
        <w:t xml:space="preserve"> service</w:t>
      </w:r>
      <w:r>
        <w:rPr>
          <w:rFonts w:eastAsia="Arial" w:cs="Arial"/>
        </w:rPr>
        <w:t xml:space="preserve"> have </w:t>
      </w:r>
      <w:del w:id="3244" w:author="Adam Bodley" w:date="2021-09-17T14:29:00Z">
        <w:r w:rsidDel="00B11A1E">
          <w:rPr>
            <w:rFonts w:eastAsia="Arial" w:cs="Arial"/>
          </w:rPr>
          <w:delText xml:space="preserve">great </w:delText>
        </w:r>
      </w:del>
      <w:ins w:id="3245" w:author="Adam Bodley" w:date="2021-09-17T14:29:00Z">
        <w:r w:rsidR="00B11A1E">
          <w:rPr>
            <w:rFonts w:eastAsia="Arial" w:cs="Arial"/>
          </w:rPr>
          <w:t xml:space="preserve">major </w:t>
        </w:r>
      </w:ins>
      <w:r>
        <w:rPr>
          <w:rFonts w:eastAsia="Arial" w:cs="Arial"/>
        </w:rPr>
        <w:t xml:space="preserve">implications </w:t>
      </w:r>
      <w:del w:id="3246" w:author="Adam Bodley" w:date="2021-09-17T14:29:00Z">
        <w:r w:rsidDel="00B11A1E">
          <w:rPr>
            <w:rFonts w:eastAsia="Arial" w:cs="Arial"/>
          </w:rPr>
          <w:delText>on</w:delText>
        </w:r>
        <w:r w:rsidR="00B90120" w:rsidDel="00B11A1E">
          <w:rPr>
            <w:rFonts w:eastAsia="Arial" w:cs="Arial"/>
          </w:rPr>
          <w:delText xml:space="preserve"> </w:delText>
        </w:r>
      </w:del>
      <w:ins w:id="3247" w:author="Adam Bodley" w:date="2021-09-17T14:29:00Z">
        <w:r w:rsidR="00B11A1E">
          <w:rPr>
            <w:rFonts w:eastAsia="Arial" w:cs="Arial"/>
          </w:rPr>
          <w:t xml:space="preserve">for </w:t>
        </w:r>
      </w:ins>
      <w:r w:rsidR="00B90120">
        <w:rPr>
          <w:rFonts w:eastAsia="Arial" w:cs="Arial"/>
        </w:rPr>
        <w:t>the health of</w:t>
      </w:r>
      <w:del w:id="3248" w:author="Adam Bodley" w:date="2021-09-17T14:29:00Z">
        <w:r w:rsidDel="00B11A1E">
          <w:rPr>
            <w:rFonts w:eastAsia="Arial" w:cs="Arial"/>
          </w:rPr>
          <w:delText xml:space="preserve"> autistic adults</w:delText>
        </w:r>
      </w:del>
      <w:ins w:id="3249" w:author="Adam Bodley" w:date="2021-09-17T14:29:00Z">
        <w:r w:rsidR="00B11A1E" w:rsidRPr="00B11A1E">
          <w:t xml:space="preserve"> </w:t>
        </w:r>
        <w:r w:rsidR="00B11A1E" w:rsidRPr="00B11A1E">
          <w:rPr>
            <w:rFonts w:eastAsia="Arial" w:cs="Arial"/>
          </w:rPr>
          <w:t>adults with autism</w:t>
        </w:r>
      </w:ins>
      <w:r>
        <w:rPr>
          <w:rFonts w:eastAsia="Arial" w:cs="Arial"/>
        </w:rPr>
        <w:t xml:space="preserve">. </w:t>
      </w:r>
      <w:r w:rsidR="00DF1CAA">
        <w:rPr>
          <w:rFonts w:eastAsia="Arial" w:cs="Arial"/>
        </w:rPr>
        <w:t xml:space="preserve">Thus, they can be classified as </w:t>
      </w:r>
      <w:del w:id="3250" w:author="Adam Bodley" w:date="2021-09-17T14:29:00Z">
        <w:r w:rsidR="00DF1CAA" w:rsidDel="00B11A1E">
          <w:rPr>
            <w:rFonts w:eastAsia="Arial" w:cs="Arial"/>
          </w:rPr>
          <w:delText xml:space="preserve">a </w:delText>
        </w:r>
      </w:del>
      <w:r w:rsidR="00DF1CAA">
        <w:rPr>
          <w:rFonts w:eastAsia="Arial" w:cs="Arial"/>
        </w:rPr>
        <w:t>determinant</w:t>
      </w:r>
      <w:ins w:id="3251" w:author="Adam Bodley" w:date="2021-09-17T14:29:00Z">
        <w:r w:rsidR="00B11A1E">
          <w:rPr>
            <w:rFonts w:eastAsia="Arial" w:cs="Arial"/>
          </w:rPr>
          <w:t>s</w:t>
        </w:r>
      </w:ins>
      <w:r w:rsidR="00DF1CAA">
        <w:rPr>
          <w:rFonts w:eastAsia="Arial" w:cs="Arial"/>
        </w:rPr>
        <w:t xml:space="preserve"> of health </w:t>
      </w:r>
      <w:r w:rsidR="00DF1CAA">
        <w:rPr>
          <w:rFonts w:eastAsia="Arial" w:cs="Arial"/>
        </w:rPr>
        <w:lastRenderedPageBreak/>
        <w:t xml:space="preserve">inequalities. </w:t>
      </w:r>
      <w:r w:rsidR="00AA2677">
        <w:rPr>
          <w:rFonts w:eastAsia="Arial" w:cs="Arial"/>
        </w:rPr>
        <w:t>T</w:t>
      </w:r>
      <w:r w:rsidR="00B90120">
        <w:rPr>
          <w:rFonts w:eastAsia="Arial" w:cs="Arial"/>
        </w:rPr>
        <w:t xml:space="preserve">he </w:t>
      </w:r>
      <w:r w:rsidR="006B1666">
        <w:rPr>
          <w:rFonts w:eastAsia="Arial" w:cs="Arial"/>
        </w:rPr>
        <w:t xml:space="preserve">serious consequences </w:t>
      </w:r>
      <w:r w:rsidR="00AA2677">
        <w:rPr>
          <w:rFonts w:eastAsia="Arial" w:cs="Arial"/>
        </w:rPr>
        <w:t xml:space="preserve">of the barriers presented in the previous sections mandate urgent notice by </w:t>
      </w:r>
      <w:r w:rsidR="00F17FBD">
        <w:rPr>
          <w:rFonts w:eastAsia="Arial" w:cs="Arial"/>
        </w:rPr>
        <w:t>policy</w:t>
      </w:r>
      <w:del w:id="3252" w:author="Adam Bodley" w:date="2021-09-17T14:30:00Z">
        <w:r w:rsidR="00F17FBD" w:rsidDel="00B11A1E">
          <w:rPr>
            <w:rFonts w:eastAsia="Arial" w:cs="Arial"/>
          </w:rPr>
          <w:delText xml:space="preserve"> </w:delText>
        </w:r>
      </w:del>
      <w:r w:rsidR="00F17FBD">
        <w:rPr>
          <w:rFonts w:eastAsia="Arial" w:cs="Arial"/>
        </w:rPr>
        <w:t xml:space="preserve">makers and </w:t>
      </w:r>
      <w:commentRangeStart w:id="3253"/>
      <w:r w:rsidR="00490114">
        <w:rPr>
          <w:rFonts w:eastAsia="Arial" w:cs="Arial"/>
        </w:rPr>
        <w:t xml:space="preserve">position holders </w:t>
      </w:r>
      <w:commentRangeEnd w:id="3253"/>
      <w:r w:rsidR="00B11A1E">
        <w:rPr>
          <w:rStyle w:val="CommentReference"/>
        </w:rPr>
        <w:commentReference w:id="3253"/>
      </w:r>
      <w:r w:rsidR="00490114">
        <w:rPr>
          <w:rFonts w:eastAsia="Arial" w:cs="Arial"/>
        </w:rPr>
        <w:t xml:space="preserve">within the </w:t>
      </w:r>
      <w:r w:rsidR="00AA2677">
        <w:rPr>
          <w:rFonts w:eastAsia="Arial" w:cs="Arial"/>
        </w:rPr>
        <w:t xml:space="preserve">healthcare system. </w:t>
      </w:r>
      <w:r w:rsidR="00F17FBD">
        <w:rPr>
          <w:rFonts w:eastAsia="Arial" w:cs="Arial"/>
        </w:rPr>
        <w:t xml:space="preserve">Receiving </w:t>
      </w:r>
      <w:del w:id="3254" w:author="Adam Bodley" w:date="2021-09-17T14:30:00Z">
        <w:r w:rsidR="00F17FBD" w:rsidDel="00B11A1E">
          <w:rPr>
            <w:rFonts w:eastAsia="Arial" w:cs="Arial"/>
          </w:rPr>
          <w:delText xml:space="preserve">unsuited </w:delText>
        </w:r>
      </w:del>
      <w:ins w:id="3255" w:author="Adam Bodley" w:date="2021-09-17T14:30:00Z">
        <w:r w:rsidR="00B11A1E">
          <w:rPr>
            <w:rFonts w:eastAsia="Arial" w:cs="Arial"/>
          </w:rPr>
          <w:t xml:space="preserve">unsuitable </w:t>
        </w:r>
      </w:ins>
      <w:r w:rsidR="00F17FBD">
        <w:rPr>
          <w:rFonts w:eastAsia="Arial" w:cs="Arial"/>
        </w:rPr>
        <w:t xml:space="preserve">care, avoiding care due to maltreatment, and </w:t>
      </w:r>
      <w:ins w:id="3256" w:author="Adam Bodley" w:date="2021-09-17T14:30:00Z">
        <w:r w:rsidR="00B11A1E">
          <w:rPr>
            <w:rFonts w:eastAsia="Arial" w:cs="Arial"/>
          </w:rPr>
          <w:t xml:space="preserve">the </w:t>
        </w:r>
      </w:ins>
      <w:del w:id="3257" w:author="Adam Bodley" w:date="2021-09-17T14:30:00Z">
        <w:r w:rsidR="00F17FBD" w:rsidDel="00B11A1E">
          <w:rPr>
            <w:rFonts w:eastAsia="Arial" w:cs="Arial"/>
          </w:rPr>
          <w:delText xml:space="preserve">using </w:delText>
        </w:r>
      </w:del>
      <w:bookmarkStart w:id="3258" w:name="_Hlk77679834"/>
      <w:ins w:id="3259" w:author="Adam Bodley" w:date="2021-09-17T14:30:00Z">
        <w:r w:rsidR="00B11A1E">
          <w:rPr>
            <w:rFonts w:eastAsia="Arial" w:cs="Arial"/>
          </w:rPr>
          <w:t>use o</w:t>
        </w:r>
      </w:ins>
      <w:ins w:id="3260" w:author="Adam Bodley" w:date="2021-09-17T14:31:00Z">
        <w:r w:rsidR="00B11A1E">
          <w:rPr>
            <w:rFonts w:eastAsia="Arial" w:cs="Arial"/>
          </w:rPr>
          <w:t>f</w:t>
        </w:r>
      </w:ins>
      <w:ins w:id="3261" w:author="Adam Bodley" w:date="2021-09-17T14:30:00Z">
        <w:r w:rsidR="00B11A1E">
          <w:rPr>
            <w:rFonts w:eastAsia="Arial" w:cs="Arial"/>
          </w:rPr>
          <w:t xml:space="preserve"> </w:t>
        </w:r>
      </w:ins>
      <w:r w:rsidR="00F17FBD">
        <w:rPr>
          <w:rFonts w:eastAsia="Arial" w:cs="Arial"/>
        </w:rPr>
        <w:t xml:space="preserve">force </w:t>
      </w:r>
      <w:bookmarkEnd w:id="3258"/>
      <w:r w:rsidR="00F17FBD">
        <w:rPr>
          <w:rFonts w:eastAsia="Arial" w:cs="Arial"/>
        </w:rPr>
        <w:t>in cases</w:t>
      </w:r>
      <w:ins w:id="3262" w:author="Adam Bodley" w:date="2021-09-17T14:31:00Z">
        <w:r w:rsidR="00B11A1E">
          <w:rPr>
            <w:rFonts w:eastAsia="Arial" w:cs="Arial"/>
          </w:rPr>
          <w:t xml:space="preserve"> where</w:t>
        </w:r>
      </w:ins>
      <w:r w:rsidR="00F17FBD">
        <w:rPr>
          <w:rFonts w:eastAsia="Arial" w:cs="Arial"/>
        </w:rPr>
        <w:t xml:space="preserve"> treatment could not be avoided are three distinct mechanisms by which </w:t>
      </w:r>
      <w:ins w:id="3263" w:author="Adam Bodley" w:date="2021-09-17T14:31:00Z">
        <w:r w:rsidR="00B71F93">
          <w:rPr>
            <w:rFonts w:eastAsia="Arial" w:cs="Arial"/>
          </w:rPr>
          <w:t xml:space="preserve">these </w:t>
        </w:r>
      </w:ins>
      <w:r w:rsidR="00F17FBD">
        <w:rPr>
          <w:rFonts w:eastAsia="Arial" w:cs="Arial"/>
        </w:rPr>
        <w:t xml:space="preserve">barriers </w:t>
      </w:r>
      <w:ins w:id="3264" w:author="Adam Bodley" w:date="2021-09-17T14:31:00Z">
        <w:r w:rsidR="00B71F93">
          <w:rPr>
            <w:rFonts w:eastAsia="Arial" w:cs="Arial"/>
          </w:rPr>
          <w:t xml:space="preserve">can </w:t>
        </w:r>
      </w:ins>
      <w:r w:rsidR="00F17FBD">
        <w:rPr>
          <w:rFonts w:eastAsia="Arial" w:cs="Arial"/>
        </w:rPr>
        <w:t xml:space="preserve">affect </w:t>
      </w:r>
      <w:ins w:id="3265" w:author="Adam Bodley" w:date="2021-09-17T14:31:00Z">
        <w:r w:rsidR="00B71F93">
          <w:rPr>
            <w:rFonts w:eastAsia="Arial" w:cs="Arial"/>
          </w:rPr>
          <w:t xml:space="preserve">autistic individuals’ </w:t>
        </w:r>
      </w:ins>
      <w:r w:rsidR="00F17FBD">
        <w:rPr>
          <w:rFonts w:eastAsia="Arial" w:cs="Arial"/>
        </w:rPr>
        <w:t>health. These</w:t>
      </w:r>
      <w:r w:rsidR="00AA2677">
        <w:rPr>
          <w:rFonts w:eastAsia="Arial" w:cs="Arial"/>
        </w:rPr>
        <w:t xml:space="preserve"> mechanism</w:t>
      </w:r>
      <w:r w:rsidR="00F17FBD">
        <w:rPr>
          <w:rFonts w:eastAsia="Arial" w:cs="Arial"/>
        </w:rPr>
        <w:t>s</w:t>
      </w:r>
      <w:ins w:id="3266" w:author="Adam Bodley" w:date="2021-09-17T14:31:00Z">
        <w:r w:rsidR="00B71F93">
          <w:rPr>
            <w:rFonts w:eastAsia="Arial" w:cs="Arial"/>
          </w:rPr>
          <w:t>,</w:t>
        </w:r>
      </w:ins>
      <w:r w:rsidR="00AA2677">
        <w:rPr>
          <w:rFonts w:eastAsia="Arial" w:cs="Arial"/>
        </w:rPr>
        <w:t xml:space="preserve"> </w:t>
      </w:r>
      <w:r w:rsidR="00F17FBD">
        <w:rPr>
          <w:rFonts w:eastAsia="Arial" w:cs="Arial"/>
        </w:rPr>
        <w:t>especially avoidance and the use of force</w:t>
      </w:r>
      <w:ins w:id="3267" w:author="Adam Bodley" w:date="2021-09-17T14:31:00Z">
        <w:r w:rsidR="00B71F93">
          <w:rPr>
            <w:rFonts w:eastAsia="Arial" w:cs="Arial"/>
          </w:rPr>
          <w:t>,</w:t>
        </w:r>
      </w:ins>
      <w:r w:rsidR="00F17FBD">
        <w:rPr>
          <w:rFonts w:eastAsia="Arial" w:cs="Arial"/>
        </w:rPr>
        <w:t xml:space="preserve"> should be addressed </w:t>
      </w:r>
      <w:del w:id="3268" w:author="Adam Bodley" w:date="2021-09-17T14:31:00Z">
        <w:r w:rsidR="00F17FBD" w:rsidDel="00B71F93">
          <w:rPr>
            <w:rFonts w:eastAsia="Arial" w:cs="Arial"/>
          </w:rPr>
          <w:delText>on their own</w:delText>
        </w:r>
      </w:del>
      <w:ins w:id="3269" w:author="Adam Bodley" w:date="2021-09-17T14:31:00Z">
        <w:r w:rsidR="00B71F93">
          <w:rPr>
            <w:rFonts w:eastAsia="Arial" w:cs="Arial"/>
          </w:rPr>
          <w:t>separately</w:t>
        </w:r>
      </w:ins>
      <w:r w:rsidR="00F17FBD">
        <w:rPr>
          <w:rFonts w:eastAsia="Arial" w:cs="Arial"/>
        </w:rPr>
        <w:t xml:space="preserve"> and </w:t>
      </w:r>
      <w:r w:rsidR="00AA2677">
        <w:rPr>
          <w:rFonts w:eastAsia="Arial" w:cs="Arial"/>
        </w:rPr>
        <w:t xml:space="preserve">could be used to monitor intervention programs </w:t>
      </w:r>
      <w:commentRangeStart w:id="3270"/>
      <w:ins w:id="3271" w:author="Adam Bodley" w:date="2021-09-17T14:32:00Z">
        <w:r w:rsidR="00B71F93">
          <w:rPr>
            <w:rFonts w:eastAsia="Arial" w:cs="Arial"/>
          </w:rPr>
          <w:t xml:space="preserve">designed </w:t>
        </w:r>
      </w:ins>
      <w:r w:rsidR="00F17FBD">
        <w:rPr>
          <w:rFonts w:eastAsia="Arial" w:cs="Arial"/>
        </w:rPr>
        <w:t xml:space="preserve">to reduce barriers </w:t>
      </w:r>
      <w:del w:id="3272" w:author="Adam Bodley" w:date="2021-09-17T14:31:00Z">
        <w:r w:rsidR="00F17FBD" w:rsidDel="00B71F93">
          <w:rPr>
            <w:rFonts w:eastAsia="Arial" w:cs="Arial"/>
          </w:rPr>
          <w:delText xml:space="preserve">of </w:delText>
        </w:r>
      </w:del>
      <w:ins w:id="3273" w:author="Adam Bodley" w:date="2021-09-17T14:31:00Z">
        <w:r w:rsidR="00B71F93">
          <w:rPr>
            <w:rFonts w:eastAsia="Arial" w:cs="Arial"/>
          </w:rPr>
          <w:t>to healthc</w:t>
        </w:r>
      </w:ins>
      <w:ins w:id="3274" w:author="Adam Bodley" w:date="2021-09-17T14:32:00Z">
        <w:r w:rsidR="00B71F93">
          <w:rPr>
            <w:rFonts w:eastAsia="Arial" w:cs="Arial"/>
          </w:rPr>
          <w:t xml:space="preserve">are experienced by </w:t>
        </w:r>
        <w:r w:rsidR="00B71F93" w:rsidRPr="00B71F93">
          <w:rPr>
            <w:rFonts w:eastAsia="Arial" w:cs="Arial"/>
          </w:rPr>
          <w:t>adults with autism</w:t>
        </w:r>
      </w:ins>
      <w:del w:id="3275" w:author="Adam Bodley" w:date="2021-09-17T14:32:00Z">
        <w:r w:rsidR="00F17FBD" w:rsidDel="00B71F93">
          <w:rPr>
            <w:rFonts w:eastAsia="Arial" w:cs="Arial"/>
          </w:rPr>
          <w:delText>autistic adults</w:delText>
        </w:r>
      </w:del>
      <w:r w:rsidR="00AA2677">
        <w:rPr>
          <w:rFonts w:eastAsia="Arial" w:cs="Arial"/>
        </w:rPr>
        <w:t xml:space="preserve">. </w:t>
      </w:r>
      <w:commentRangeEnd w:id="3270"/>
      <w:r w:rsidR="00B71F93">
        <w:rPr>
          <w:rStyle w:val="CommentReference"/>
        </w:rPr>
        <w:commentReference w:id="3270"/>
      </w:r>
    </w:p>
    <w:p w14:paraId="5EAABC87" w14:textId="54F82324" w:rsidR="009432ED" w:rsidRDefault="00AD309C" w:rsidP="00CF127D">
      <w:pPr>
        <w:pStyle w:val="Heading2"/>
        <w:spacing w:before="0"/>
        <w:ind w:firstLine="0"/>
        <w:rPr>
          <w:noProof/>
        </w:rPr>
      </w:pPr>
      <w:r>
        <w:rPr>
          <w:noProof/>
        </w:rPr>
        <w:t>4.</w:t>
      </w:r>
      <w:r w:rsidR="00CF127D">
        <w:rPr>
          <w:rFonts w:hint="cs"/>
          <w:noProof/>
          <w:rtl/>
        </w:rPr>
        <w:t>6</w:t>
      </w:r>
      <w:r>
        <w:rPr>
          <w:noProof/>
        </w:rPr>
        <w:t xml:space="preserve">. </w:t>
      </w:r>
      <w:r w:rsidR="009432ED">
        <w:rPr>
          <w:noProof/>
        </w:rPr>
        <w:t>Conclusion</w:t>
      </w:r>
      <w:r w:rsidR="00CF127D">
        <w:rPr>
          <w:noProof/>
        </w:rPr>
        <w:t>s</w:t>
      </w:r>
    </w:p>
    <w:p w14:paraId="333C908C" w14:textId="3E477F2B" w:rsidR="008A7F96" w:rsidRDefault="008A7F96" w:rsidP="00A42AE7">
      <w:pPr>
        <w:autoSpaceDE w:val="0"/>
        <w:autoSpaceDN w:val="0"/>
        <w:adjustRightInd w:val="0"/>
        <w:ind w:firstLine="0"/>
      </w:pPr>
      <w:r>
        <w:rPr>
          <w:rFonts w:eastAsia="Arial" w:cs="Arial"/>
        </w:rPr>
        <w:t>T</w:t>
      </w:r>
      <w:r w:rsidR="00501FF3">
        <w:rPr>
          <w:rFonts w:eastAsia="Arial" w:cs="Arial"/>
        </w:rPr>
        <w:t xml:space="preserve">his chapter aimed to demonstrate </w:t>
      </w:r>
      <w:ins w:id="3276" w:author="Adam Bodley" w:date="2021-09-17T14:35:00Z">
        <w:r w:rsidR="00AB60D2">
          <w:rPr>
            <w:rFonts w:eastAsia="Arial" w:cs="Arial"/>
          </w:rPr>
          <w:t xml:space="preserve">that </w:t>
        </w:r>
      </w:ins>
      <w:r w:rsidR="00501FF3">
        <w:rPr>
          <w:rFonts w:eastAsia="Arial" w:cs="Arial"/>
        </w:rPr>
        <w:t>autism should be regarded as a ‘social position’ within the SDH framework</w:t>
      </w:r>
      <w:ins w:id="3277" w:author="Adam Bodley" w:date="2021-09-17T14:35:00Z">
        <w:r w:rsidR="00AB60D2">
          <w:rPr>
            <w:rFonts w:eastAsia="Arial" w:cs="Arial"/>
          </w:rPr>
          <w:t>,</w:t>
        </w:r>
      </w:ins>
      <w:r w:rsidR="00501FF3">
        <w:rPr>
          <w:rFonts w:eastAsia="Arial" w:cs="Arial"/>
        </w:rPr>
        <w:t xml:space="preserve"> instead of a health outcome as it usually is. </w:t>
      </w:r>
      <w:r w:rsidR="00BD7AF9">
        <w:rPr>
          <w:rFonts w:eastAsia="Arial" w:cs="Arial"/>
        </w:rPr>
        <w:t xml:space="preserve">By illustrating that </w:t>
      </w:r>
      <w:del w:id="3278" w:author="Adam Bodley" w:date="2021-09-17T14:35:00Z">
        <w:r w:rsidR="00BD7AF9" w:rsidDel="00AB60D2">
          <w:rPr>
            <w:rFonts w:eastAsia="Arial" w:cs="Arial"/>
          </w:rPr>
          <w:delText xml:space="preserve">autistic adults </w:delText>
        </w:r>
      </w:del>
      <w:ins w:id="3279" w:author="Adam Bodley" w:date="2021-09-17T14:35:00Z">
        <w:r w:rsidR="00AB60D2" w:rsidRPr="00AB60D2">
          <w:rPr>
            <w:rFonts w:eastAsia="Arial" w:cs="Arial"/>
          </w:rPr>
          <w:t xml:space="preserve">adults with autism </w:t>
        </w:r>
      </w:ins>
      <w:r w:rsidR="00BD7AF9">
        <w:rPr>
          <w:rFonts w:eastAsia="Arial" w:cs="Arial"/>
        </w:rPr>
        <w:t xml:space="preserve">suffer from distinct barriers to </w:t>
      </w:r>
      <w:ins w:id="3280" w:author="Adam Bodley" w:date="2021-09-17T14:35:00Z">
        <w:r w:rsidR="00AB60D2">
          <w:rPr>
            <w:rFonts w:eastAsia="Arial" w:cs="Arial"/>
          </w:rPr>
          <w:t xml:space="preserve">accessing </w:t>
        </w:r>
      </w:ins>
      <w:r w:rsidR="00BD7AF9">
        <w:rPr>
          <w:rFonts w:eastAsia="Arial" w:cs="Arial"/>
        </w:rPr>
        <w:t xml:space="preserve">the healthcare system in Israel that can be mitigated </w:t>
      </w:r>
      <w:ins w:id="3281" w:author="Adam Bodley" w:date="2021-09-17T14:36:00Z">
        <w:r w:rsidR="00AB60D2">
          <w:rPr>
            <w:rFonts w:eastAsia="Arial" w:cs="Arial"/>
          </w:rPr>
          <w:t xml:space="preserve">through the </w:t>
        </w:r>
      </w:ins>
      <w:del w:id="3282" w:author="Adam Bodley" w:date="2021-09-17T14:36:00Z">
        <w:r w:rsidR="00BD7AF9" w:rsidDel="00AB60D2">
          <w:rPr>
            <w:rFonts w:eastAsia="Arial" w:cs="Arial"/>
          </w:rPr>
          <w:delText xml:space="preserve">using </w:delText>
        </w:r>
      </w:del>
      <w:ins w:id="3283" w:author="Adam Bodley" w:date="2021-09-17T14:36:00Z">
        <w:r w:rsidR="00AB60D2">
          <w:rPr>
            <w:rFonts w:eastAsia="Arial" w:cs="Arial"/>
          </w:rPr>
          <w:t xml:space="preserve">use of </w:t>
        </w:r>
      </w:ins>
      <w:r w:rsidR="00BD7AF9">
        <w:rPr>
          <w:rFonts w:eastAsia="Arial" w:cs="Arial"/>
        </w:rPr>
        <w:t>structural and systemic adaptations, the chapter established</w:t>
      </w:r>
      <w:ins w:id="3284" w:author="Adam Bodley" w:date="2021-09-17T14:36:00Z">
        <w:r w:rsidR="00AB60D2">
          <w:rPr>
            <w:rFonts w:eastAsia="Arial" w:cs="Arial"/>
          </w:rPr>
          <w:t xml:space="preserve"> that</w:t>
        </w:r>
      </w:ins>
      <w:r w:rsidR="00BD7AF9">
        <w:rPr>
          <w:rFonts w:eastAsia="Arial" w:cs="Arial"/>
        </w:rPr>
        <w:t xml:space="preserve"> autism is a social</w:t>
      </w:r>
      <w:ins w:id="3285" w:author="Adam Bodley" w:date="2021-09-17T14:36:00Z">
        <w:r w:rsidR="00AB60D2">
          <w:rPr>
            <w:rFonts w:eastAsia="Arial" w:cs="Arial"/>
          </w:rPr>
          <w:t>ly</w:t>
        </w:r>
      </w:ins>
      <w:r w:rsidR="00BD7AF9">
        <w:rPr>
          <w:rFonts w:eastAsia="Arial" w:cs="Arial"/>
        </w:rPr>
        <w:t xml:space="preserve"> constructed disability. </w:t>
      </w:r>
      <w:r w:rsidR="006530B0">
        <w:rPr>
          <w:rFonts w:eastAsia="Arial" w:cs="Arial"/>
        </w:rPr>
        <w:t>Being a social</w:t>
      </w:r>
      <w:ins w:id="3286" w:author="Adam Bodley" w:date="2021-09-17T14:36:00Z">
        <w:r w:rsidR="00AB60D2">
          <w:rPr>
            <w:rFonts w:eastAsia="Arial" w:cs="Arial"/>
          </w:rPr>
          <w:t>ly</w:t>
        </w:r>
      </w:ins>
      <w:r w:rsidR="006530B0">
        <w:rPr>
          <w:rFonts w:eastAsia="Arial" w:cs="Arial"/>
        </w:rPr>
        <w:t xml:space="preserve"> constructed disability, as the SMD asserts, allows </w:t>
      </w:r>
      <w:commentRangeStart w:id="3287"/>
      <w:r w:rsidR="006530B0">
        <w:rPr>
          <w:rFonts w:eastAsia="Arial" w:cs="Arial"/>
        </w:rPr>
        <w:t xml:space="preserve">to address autism </w:t>
      </w:r>
      <w:commentRangeEnd w:id="3287"/>
      <w:r w:rsidR="00AB60D2">
        <w:rPr>
          <w:rStyle w:val="CommentReference"/>
        </w:rPr>
        <w:commentReference w:id="3287"/>
      </w:r>
      <w:r w:rsidR="006530B0">
        <w:rPr>
          <w:rFonts w:eastAsia="Arial" w:cs="Arial"/>
        </w:rPr>
        <w:t xml:space="preserve">as a distinct social group that </w:t>
      </w:r>
      <w:del w:id="3288" w:author="Adam Bodley" w:date="2021-09-17T14:37:00Z">
        <w:r w:rsidR="006530B0" w:rsidDel="00AB60D2">
          <w:rPr>
            <w:rFonts w:eastAsia="Arial" w:cs="Arial"/>
          </w:rPr>
          <w:delText>is a</w:delText>
        </w:r>
      </w:del>
      <w:ins w:id="3289" w:author="Adam Bodley" w:date="2021-09-17T14:37:00Z">
        <w:r w:rsidR="00AB60D2">
          <w:rPr>
            <w:rFonts w:eastAsia="Arial" w:cs="Arial"/>
          </w:rPr>
          <w:t>forms</w:t>
        </w:r>
      </w:ins>
      <w:r w:rsidR="006530B0">
        <w:rPr>
          <w:rFonts w:eastAsia="Arial" w:cs="Arial"/>
        </w:rPr>
        <w:t xml:space="preserve"> part of the individual’s social position. </w:t>
      </w:r>
      <w:r w:rsidR="00501FF3">
        <w:t xml:space="preserve">Although this </w:t>
      </w:r>
      <w:r w:rsidR="000813BD">
        <w:t>argument</w:t>
      </w:r>
      <w:r w:rsidR="00501FF3">
        <w:t xml:space="preserve"> </w:t>
      </w:r>
      <w:r w:rsidR="006530B0">
        <w:t xml:space="preserve">is not novel </w:t>
      </w:r>
      <w:r w:rsidR="00501FF3">
        <w:t>(</w:t>
      </w:r>
      <w:r w:rsidR="0042116E">
        <w:t xml:space="preserve">see for instance </w:t>
      </w:r>
      <w:r w:rsidR="0042116E" w:rsidRPr="0042116E">
        <w:t>Jaarsma &amp; Welin,</w:t>
      </w:r>
      <w:r w:rsidR="0042116E">
        <w:t xml:space="preserve"> </w:t>
      </w:r>
      <w:r w:rsidR="0042116E" w:rsidRPr="0042116E">
        <w:t>2012</w:t>
      </w:r>
      <w:r w:rsidR="00501FF3">
        <w:t xml:space="preserve">), </w:t>
      </w:r>
      <w:del w:id="3290" w:author="Adam Bodley" w:date="2021-09-17T14:38:00Z">
        <w:r w:rsidR="00501FF3" w:rsidDel="00AB60D2">
          <w:delText xml:space="preserve">the </w:delText>
        </w:r>
      </w:del>
      <w:r w:rsidR="00501FF3">
        <w:t xml:space="preserve">SDH </w:t>
      </w:r>
      <w:del w:id="3291" w:author="Adam Bodley" w:date="2021-09-17T14:38:00Z">
        <w:r w:rsidR="00501FF3" w:rsidDel="00AB60D2">
          <w:delText xml:space="preserve">scholarly </w:delText>
        </w:r>
      </w:del>
      <w:ins w:id="3292" w:author="Adam Bodley" w:date="2021-09-17T14:38:00Z">
        <w:r w:rsidR="00AB60D2">
          <w:t xml:space="preserve">scholars </w:t>
        </w:r>
      </w:ins>
      <w:r w:rsidR="00501FF3">
        <w:t>have generally fail</w:t>
      </w:r>
      <w:r w:rsidR="00A42AE7">
        <w:t>ed</w:t>
      </w:r>
      <w:r w:rsidR="00501FF3">
        <w:t xml:space="preserve"> to adopt this position</w:t>
      </w:r>
      <w:r w:rsidR="00A42AE7">
        <w:t xml:space="preserve"> regarding autism and disability more broadly; </w:t>
      </w:r>
      <w:commentRangeStart w:id="3293"/>
      <w:r w:rsidR="00A42AE7">
        <w:t xml:space="preserve">thus, making this analysis </w:t>
      </w:r>
      <w:ins w:id="3294" w:author="Adam Bodley" w:date="2021-09-17T14:38:00Z">
        <w:r w:rsidR="00AB60D2">
          <w:t xml:space="preserve">was </w:t>
        </w:r>
      </w:ins>
      <w:r w:rsidR="00A42AE7">
        <w:t xml:space="preserve">crucial for </w:t>
      </w:r>
      <w:del w:id="3295" w:author="Adam Bodley" w:date="2021-09-17T14:38:00Z">
        <w:r w:rsidR="00A42AE7" w:rsidDel="00AB60D2">
          <w:delText>this dissertation</w:delText>
        </w:r>
        <w:r w:rsidR="00FA482D" w:rsidDel="00AB60D2">
          <w:delText xml:space="preserve"> </w:delText>
        </w:r>
      </w:del>
      <w:ins w:id="3296" w:author="Adam Bodley" w:date="2021-09-17T14:38:00Z">
        <w:r w:rsidR="00AB60D2">
          <w:t xml:space="preserve">the </w:t>
        </w:r>
      </w:ins>
      <w:r w:rsidR="00FA482D">
        <w:t>analytical work</w:t>
      </w:r>
      <w:ins w:id="3297" w:author="Adam Bodley" w:date="2021-09-17T14:38:00Z">
        <w:r w:rsidR="00AB60D2">
          <w:t xml:space="preserve"> in</w:t>
        </w:r>
        <w:r w:rsidR="00AB60D2" w:rsidRPr="00AB60D2">
          <w:t xml:space="preserve"> </w:t>
        </w:r>
        <w:r w:rsidR="00AB60D2">
          <w:t>this dissertation</w:t>
        </w:r>
      </w:ins>
      <w:r w:rsidR="00501FF3">
        <w:t xml:space="preserve">. </w:t>
      </w:r>
      <w:commentRangeEnd w:id="3293"/>
      <w:r w:rsidR="00AB60D2">
        <w:rPr>
          <w:rStyle w:val="CommentReference"/>
        </w:rPr>
        <w:commentReference w:id="3293"/>
      </w:r>
    </w:p>
    <w:p w14:paraId="27D6B88C" w14:textId="2B3E1C4F" w:rsidR="003A2BAC" w:rsidRDefault="003A2BAC" w:rsidP="00A42AE7">
      <w:r>
        <w:t xml:space="preserve">In addition to </w:t>
      </w:r>
      <w:commentRangeStart w:id="3298"/>
      <w:r w:rsidR="00346656">
        <w:t>closing</w:t>
      </w:r>
      <w:r w:rsidR="00FE22A4">
        <w:t xml:space="preserve"> </w:t>
      </w:r>
      <w:r>
        <w:t>the gap</w:t>
      </w:r>
      <w:commentRangeEnd w:id="3298"/>
      <w:r w:rsidR="00AB60D2">
        <w:rPr>
          <w:rStyle w:val="CommentReference"/>
        </w:rPr>
        <w:commentReference w:id="3298"/>
      </w:r>
      <w:r>
        <w:t xml:space="preserve"> in the SDH literature</w:t>
      </w:r>
      <w:ins w:id="3299" w:author="Adam Bodley" w:date="2021-09-17T14:39:00Z">
        <w:r w:rsidR="00AB60D2">
          <w:t>,</w:t>
        </w:r>
      </w:ins>
      <w:r>
        <w:t xml:space="preserve"> this argument is essential f</w:t>
      </w:r>
      <w:r w:rsidR="00FA482D">
        <w:t>or</w:t>
      </w:r>
      <w:r>
        <w:t xml:space="preserve"> practical reasons. The medical establishment, specifically in Israel, </w:t>
      </w:r>
      <w:del w:id="3300" w:author="Adam Bodley" w:date="2021-09-21T16:38:00Z">
        <w:r w:rsidDel="00322BF4">
          <w:delText xml:space="preserve">have </w:delText>
        </w:r>
      </w:del>
      <w:ins w:id="3301" w:author="Adam Bodley" w:date="2021-09-21T16:38:00Z">
        <w:r w:rsidR="00322BF4">
          <w:t>ha</w:t>
        </w:r>
        <w:r w:rsidR="00322BF4">
          <w:t>s</w:t>
        </w:r>
        <w:r w:rsidR="00322BF4">
          <w:t xml:space="preserve"> </w:t>
        </w:r>
      </w:ins>
      <w:r>
        <w:t xml:space="preserve">yet </w:t>
      </w:r>
      <w:ins w:id="3302" w:author="Adam Bodley" w:date="2021-09-17T14:39:00Z">
        <w:r w:rsidR="00AB60D2">
          <w:t xml:space="preserve">to </w:t>
        </w:r>
      </w:ins>
      <w:r>
        <w:t>recognize</w:t>
      </w:r>
      <w:del w:id="3303" w:author="Adam Bodley" w:date="2021-09-17T14:39:00Z">
        <w:r w:rsidR="00E51DB7" w:rsidDel="00AB60D2">
          <w:delText>d</w:delText>
        </w:r>
      </w:del>
      <w:r>
        <w:t xml:space="preserve"> autism as a social group of reference; therefore, it </w:t>
      </w:r>
      <w:ins w:id="3304" w:author="Adam Bodley" w:date="2021-09-17T14:39:00Z">
        <w:r w:rsidR="00AB60D2">
          <w:t xml:space="preserve">has </w:t>
        </w:r>
      </w:ins>
      <w:r>
        <w:t xml:space="preserve">overlooked the marginalization of this population within the healthcare system. </w:t>
      </w:r>
      <w:r w:rsidR="00520D58">
        <w:t>From a practical perspective</w:t>
      </w:r>
      <w:ins w:id="3305" w:author="Adam Bodley" w:date="2021-09-21T16:39:00Z">
        <w:r w:rsidR="00322BF4">
          <w:t>,</w:t>
        </w:r>
      </w:ins>
      <w:r w:rsidR="00520D58">
        <w:t xml:space="preserve"> t</w:t>
      </w:r>
      <w:r>
        <w:t xml:space="preserve">he analysis </w:t>
      </w:r>
      <w:ins w:id="3306" w:author="Adam Bodley" w:date="2021-09-21T16:39:00Z">
        <w:r w:rsidR="00322BF4">
          <w:t xml:space="preserve">proposed in </w:t>
        </w:r>
      </w:ins>
      <w:del w:id="3307" w:author="Adam Bodley" w:date="2021-09-21T16:39:00Z">
        <w:r w:rsidDel="00322BF4">
          <w:delText xml:space="preserve">the </w:delText>
        </w:r>
      </w:del>
      <w:ins w:id="3308" w:author="Adam Bodley" w:date="2021-09-21T16:39:00Z">
        <w:r w:rsidR="00322BF4">
          <w:t>th</w:t>
        </w:r>
        <w:r w:rsidR="00322BF4">
          <w:t>is</w:t>
        </w:r>
        <w:r w:rsidR="00322BF4">
          <w:t xml:space="preserve"> </w:t>
        </w:r>
      </w:ins>
      <w:r>
        <w:t xml:space="preserve">chapter </w:t>
      </w:r>
      <w:del w:id="3309" w:author="Adam Bodley" w:date="2021-09-21T16:39:00Z">
        <w:r w:rsidDel="00322BF4">
          <w:delText xml:space="preserve">propose </w:delText>
        </w:r>
      </w:del>
      <w:r w:rsidR="00E51DB7">
        <w:t>request</w:t>
      </w:r>
      <w:ins w:id="3310" w:author="Adam Bodley" w:date="2021-09-21T16:39:00Z">
        <w:r w:rsidR="00322BF4">
          <w:t>s that individuals with</w:t>
        </w:r>
      </w:ins>
      <w:r w:rsidR="00E51DB7">
        <w:t xml:space="preserve"> </w:t>
      </w:r>
      <w:del w:id="3311" w:author="Adam Bodley" w:date="2021-09-21T16:39:00Z">
        <w:r w:rsidR="00520D58" w:rsidDel="00322BF4">
          <w:delText xml:space="preserve">autistics </w:delText>
        </w:r>
      </w:del>
      <w:ins w:id="3312" w:author="Adam Bodley" w:date="2021-09-21T16:39:00Z">
        <w:r w:rsidR="00322BF4">
          <w:t>autis</w:t>
        </w:r>
        <w:r w:rsidR="00322BF4">
          <w:t>m</w:t>
        </w:r>
      </w:ins>
      <w:del w:id="3313" w:author="Adam Bodley" w:date="2021-09-21T16:39:00Z">
        <w:r w:rsidR="00520D58" w:rsidDel="00322BF4">
          <w:delText>will</w:delText>
        </w:r>
      </w:del>
      <w:r w:rsidR="00520D58">
        <w:t xml:space="preserve"> be </w:t>
      </w:r>
      <w:r w:rsidR="00E51DB7">
        <w:t>regard</w:t>
      </w:r>
      <w:r w:rsidR="00520D58">
        <w:t>ed</w:t>
      </w:r>
      <w:r w:rsidR="00E51DB7">
        <w:t xml:space="preserve"> as a social group</w:t>
      </w:r>
      <w:r w:rsidR="00520D58">
        <w:t xml:space="preserve">, </w:t>
      </w:r>
      <w:del w:id="3314" w:author="Adam Bodley" w:date="2021-09-21T16:40:00Z">
        <w:r w:rsidR="00520D58" w:rsidDel="00322BF4">
          <w:delText>and therefore</w:delText>
        </w:r>
      </w:del>
      <w:ins w:id="3315" w:author="Adam Bodley" w:date="2021-09-21T16:40:00Z">
        <w:r w:rsidR="00322BF4">
          <w:t>so</w:t>
        </w:r>
      </w:ins>
      <w:del w:id="3316" w:author="Adam Bodley" w:date="2021-09-21T16:40:00Z">
        <w:r w:rsidR="00520D58" w:rsidDel="00322BF4">
          <w:delText xml:space="preserve"> the</w:delText>
        </w:r>
      </w:del>
      <w:r w:rsidR="00520D58">
        <w:t xml:space="preserve"> </w:t>
      </w:r>
      <w:ins w:id="3317" w:author="Adam Bodley" w:date="2021-09-21T16:40:00Z">
        <w:r w:rsidR="00322BF4">
          <w:t xml:space="preserve">the </w:t>
        </w:r>
      </w:ins>
      <w:r w:rsidR="00520D58">
        <w:t xml:space="preserve">efforts </w:t>
      </w:r>
      <w:ins w:id="3318" w:author="Adam Bodley" w:date="2021-09-21T16:40:00Z">
        <w:r w:rsidR="00322BF4">
          <w:t xml:space="preserve">made </w:t>
        </w:r>
      </w:ins>
      <w:r w:rsidR="00520D58">
        <w:t xml:space="preserve">to </w:t>
      </w:r>
      <w:r w:rsidR="00E51DB7">
        <w:t xml:space="preserve">reduce </w:t>
      </w:r>
      <w:del w:id="3319" w:author="Adam Bodley" w:date="2021-09-21T16:40:00Z">
        <w:r w:rsidR="00E51DB7" w:rsidDel="00322BF4">
          <w:delText xml:space="preserve">their </w:delText>
        </w:r>
      </w:del>
      <w:r w:rsidR="00520D58">
        <w:t xml:space="preserve">discrimination </w:t>
      </w:r>
      <w:ins w:id="3320" w:author="Adam Bodley" w:date="2021-09-21T16:40:00Z">
        <w:r w:rsidR="00322BF4">
          <w:t xml:space="preserve">against this group </w:t>
        </w:r>
      </w:ins>
      <w:r w:rsidR="00520D58">
        <w:t xml:space="preserve">within the healthcare system should be </w:t>
      </w:r>
      <w:del w:id="3321" w:author="Adam Bodley" w:date="2021-09-21T16:40:00Z">
        <w:r w:rsidR="00520D58" w:rsidDel="00322BF4">
          <w:delText xml:space="preserve">done </w:delText>
        </w:r>
      </w:del>
      <w:ins w:id="3322" w:author="Adam Bodley" w:date="2021-09-21T16:40:00Z">
        <w:r w:rsidR="00322BF4">
          <w:t>performed</w:t>
        </w:r>
        <w:r w:rsidR="00322BF4">
          <w:t xml:space="preserve"> </w:t>
        </w:r>
      </w:ins>
      <w:r w:rsidR="00520D58">
        <w:t>under the umbre</w:t>
      </w:r>
      <w:r w:rsidR="00FE22A4">
        <w:t xml:space="preserve">lla of reducing inequalities, similar to the efforts </w:t>
      </w:r>
      <w:r w:rsidR="0042116E">
        <w:t>invested to</w:t>
      </w:r>
      <w:r w:rsidR="00E51DB7">
        <w:t xml:space="preserve"> </w:t>
      </w:r>
      <w:r w:rsidR="0042116E">
        <w:t>reduce</w:t>
      </w:r>
      <w:r w:rsidR="00E51DB7">
        <w:t xml:space="preserve"> </w:t>
      </w:r>
      <w:r w:rsidR="00FE22A4">
        <w:t xml:space="preserve">culturally discriminating practices. Furthermore, </w:t>
      </w:r>
      <w:del w:id="3323" w:author="Adam Bodley" w:date="2021-09-21T16:40:00Z">
        <w:r w:rsidR="00FE22A4" w:rsidDel="00322BF4">
          <w:delText xml:space="preserve">the </w:delText>
        </w:r>
      </w:del>
      <w:ins w:id="3324" w:author="Adam Bodley" w:date="2021-09-21T16:40:00Z">
        <w:r w:rsidR="00322BF4">
          <w:t>th</w:t>
        </w:r>
        <w:r w:rsidR="00322BF4">
          <w:t>i</w:t>
        </w:r>
      </w:ins>
      <w:ins w:id="3325" w:author="Adam Bodley" w:date="2021-09-21T16:41:00Z">
        <w:r w:rsidR="00322BF4">
          <w:t>s</w:t>
        </w:r>
      </w:ins>
      <w:ins w:id="3326" w:author="Adam Bodley" w:date="2021-09-21T16:40:00Z">
        <w:r w:rsidR="00322BF4">
          <w:t xml:space="preserve"> </w:t>
        </w:r>
      </w:ins>
      <w:del w:id="3327" w:author="Adam Bodley" w:date="2021-09-21T16:41:00Z">
        <w:r w:rsidR="00FE22A4" w:rsidDel="00322BF4">
          <w:delText xml:space="preserve">analysis </w:delText>
        </w:r>
      </w:del>
      <w:r w:rsidR="0042116E">
        <w:t>high-</w:t>
      </w:r>
      <w:r w:rsidR="00FA482D">
        <w:t xml:space="preserve">resolution </w:t>
      </w:r>
      <w:ins w:id="3328" w:author="Adam Bodley" w:date="2021-09-21T16:41:00Z">
        <w:r w:rsidR="00322BF4">
          <w:t>analysis</w:t>
        </w:r>
        <w:r w:rsidR="00322BF4">
          <w:t xml:space="preserve"> </w:t>
        </w:r>
      </w:ins>
      <w:r w:rsidR="00FE22A4">
        <w:t xml:space="preserve">allows </w:t>
      </w:r>
      <w:ins w:id="3329" w:author="Adam Bodley" w:date="2021-09-21T16:41:00Z">
        <w:r w:rsidR="00322BF4">
          <w:t xml:space="preserve">an </w:t>
        </w:r>
      </w:ins>
      <w:r w:rsidR="00FE22A4">
        <w:t xml:space="preserve">understanding </w:t>
      </w:r>
      <w:ins w:id="3330" w:author="Adam Bodley" w:date="2021-09-21T16:41:00Z">
        <w:r w:rsidR="00322BF4">
          <w:t xml:space="preserve">of </w:t>
        </w:r>
      </w:ins>
      <w:r w:rsidR="00FE22A4">
        <w:t>the distinct barriers this population encounter</w:t>
      </w:r>
      <w:ins w:id="3331" w:author="Adam Bodley" w:date="2021-09-21T16:41:00Z">
        <w:r w:rsidR="00322BF4">
          <w:t>s</w:t>
        </w:r>
      </w:ins>
      <w:r w:rsidR="00FE22A4">
        <w:t xml:space="preserve"> in the Israeli healthcare system</w:t>
      </w:r>
      <w:r w:rsidR="00FA482D">
        <w:t>. It also</w:t>
      </w:r>
      <w:r w:rsidR="00FE22A4">
        <w:t xml:space="preserve"> propose</w:t>
      </w:r>
      <w:r w:rsidR="002537CC">
        <w:t>s</w:t>
      </w:r>
      <w:r w:rsidR="00FE22A4">
        <w:t xml:space="preserve"> </w:t>
      </w:r>
      <w:r w:rsidR="002537CC">
        <w:t xml:space="preserve">practical </w:t>
      </w:r>
      <w:r w:rsidR="00FE22A4">
        <w:t>measure</w:t>
      </w:r>
      <w:del w:id="3332" w:author="Adam Bodley" w:date="2021-09-21T16:41:00Z">
        <w:r w:rsidR="00FE22A4" w:rsidDel="00322BF4">
          <w:delText>ment</w:delText>
        </w:r>
      </w:del>
      <w:r w:rsidR="00FE22A4">
        <w:t>s for overcoming these barriers</w:t>
      </w:r>
      <w:ins w:id="3333" w:author="Adam Bodley" w:date="2021-09-21T16:41:00Z">
        <w:r w:rsidR="00322BF4">
          <w:t>, which</w:t>
        </w:r>
      </w:ins>
      <w:r w:rsidR="0042116E">
        <w:t xml:space="preserve"> </w:t>
      </w:r>
      <w:del w:id="3334" w:author="Adam Bodley" w:date="2021-09-21T16:41:00Z">
        <w:r w:rsidR="0042116E" w:rsidDel="00322BF4">
          <w:delText>that had been</w:delText>
        </w:r>
      </w:del>
      <w:ins w:id="3335" w:author="Adam Bodley" w:date="2021-09-21T16:41:00Z">
        <w:r w:rsidR="00322BF4">
          <w:t>were</w:t>
        </w:r>
      </w:ins>
      <w:r w:rsidR="0042116E">
        <w:t xml:space="preserve"> mentioned by</w:t>
      </w:r>
      <w:ins w:id="3336" w:author="Adam Bodley" w:date="2021-09-21T16:41:00Z">
        <w:r w:rsidR="00322BF4">
          <w:t xml:space="preserve"> a</w:t>
        </w:r>
      </w:ins>
      <w:r w:rsidR="0042116E">
        <w:t xml:space="preserve"> diverse </w:t>
      </w:r>
      <w:ins w:id="3337" w:author="Adam Bodley" w:date="2021-09-21T16:41:00Z">
        <w:r w:rsidR="00322BF4">
          <w:t xml:space="preserve">range of </w:t>
        </w:r>
      </w:ins>
      <w:r w:rsidR="0042116E">
        <w:t>stakeholders</w:t>
      </w:r>
      <w:r w:rsidR="00FE22A4">
        <w:t xml:space="preserve">. </w:t>
      </w:r>
      <w:r w:rsidR="00E51DB7">
        <w:t xml:space="preserve"> </w:t>
      </w:r>
    </w:p>
    <w:p w14:paraId="18FFFC6B" w14:textId="0896D46E" w:rsidR="00735DAB" w:rsidRDefault="001B545F" w:rsidP="001B545F">
      <w:pPr>
        <w:autoSpaceDE w:val="0"/>
        <w:autoSpaceDN w:val="0"/>
        <w:adjustRightInd w:val="0"/>
        <w:ind w:firstLine="360"/>
        <w:rPr>
          <w:rFonts w:eastAsia="Arial" w:cs="Arial"/>
        </w:rPr>
      </w:pPr>
      <w:r>
        <w:rPr>
          <w:rFonts w:eastAsia="Arial" w:cs="Arial"/>
        </w:rPr>
        <w:t xml:space="preserve">Three intrinsic characteristics of autism were raised as </w:t>
      </w:r>
      <w:del w:id="3338" w:author="Adam Bodley" w:date="2021-09-21T16:42:00Z">
        <w:r w:rsidDel="00322BF4">
          <w:rPr>
            <w:rFonts w:eastAsia="Arial" w:cs="Arial"/>
          </w:rPr>
          <w:delText xml:space="preserve">inflicting </w:delText>
        </w:r>
      </w:del>
      <w:ins w:id="3339" w:author="Adam Bodley" w:date="2021-09-21T16:42:00Z">
        <w:r w:rsidR="00322BF4">
          <w:rPr>
            <w:rFonts w:eastAsia="Arial" w:cs="Arial"/>
          </w:rPr>
          <w:t>creating</w:t>
        </w:r>
        <w:r w:rsidR="00322BF4">
          <w:rPr>
            <w:rFonts w:eastAsia="Arial" w:cs="Arial"/>
          </w:rPr>
          <w:t xml:space="preserve"> </w:t>
        </w:r>
      </w:ins>
      <w:r>
        <w:rPr>
          <w:rFonts w:eastAsia="Arial" w:cs="Arial"/>
        </w:rPr>
        <w:t xml:space="preserve">barriers: communication difficulties, repetitive behaviors, and sensory differences. Communication difficulties unsurprisingly involve difficulties in expression; nevertheless, as </w:t>
      </w:r>
      <w:del w:id="3340" w:author="Adam Bodley" w:date="2021-09-21T16:42:00Z">
        <w:r w:rsidDel="00322BF4">
          <w:rPr>
            <w:rFonts w:eastAsia="Arial" w:cs="Arial"/>
          </w:rPr>
          <w:delText xml:space="preserve">had </w:delText>
        </w:r>
      </w:del>
      <w:ins w:id="3341" w:author="Adam Bodley" w:date="2021-09-21T16:42:00Z">
        <w:r w:rsidR="00322BF4">
          <w:rPr>
            <w:rFonts w:eastAsia="Arial" w:cs="Arial"/>
          </w:rPr>
          <w:t>ha</w:t>
        </w:r>
        <w:r w:rsidR="00322BF4">
          <w:rPr>
            <w:rFonts w:eastAsia="Arial" w:cs="Arial"/>
          </w:rPr>
          <w:t>s</w:t>
        </w:r>
        <w:r w:rsidR="00322BF4">
          <w:rPr>
            <w:rFonts w:eastAsia="Arial" w:cs="Arial"/>
          </w:rPr>
          <w:t xml:space="preserve"> </w:t>
        </w:r>
      </w:ins>
      <w:r>
        <w:rPr>
          <w:rFonts w:eastAsia="Arial" w:cs="Arial"/>
        </w:rPr>
        <w:t>been demonstrated</w:t>
      </w:r>
      <w:ins w:id="3342" w:author="Adam Bodley" w:date="2021-09-21T16:42:00Z">
        <w:r w:rsidR="00322BF4">
          <w:rPr>
            <w:rFonts w:eastAsia="Arial" w:cs="Arial"/>
          </w:rPr>
          <w:t>,</w:t>
        </w:r>
      </w:ins>
      <w:r>
        <w:rPr>
          <w:rFonts w:eastAsia="Arial" w:cs="Arial"/>
        </w:rPr>
        <w:t xml:space="preserve"> other </w:t>
      </w:r>
      <w:r>
        <w:rPr>
          <w:rFonts w:eastAsia="Arial" w:cs="Arial"/>
        </w:rPr>
        <w:lastRenderedPageBreak/>
        <w:t>factor</w:t>
      </w:r>
      <w:ins w:id="3343" w:author="Adam Bodley" w:date="2021-09-21T16:42:00Z">
        <w:r w:rsidR="00322BF4">
          <w:rPr>
            <w:rFonts w:eastAsia="Arial" w:cs="Arial"/>
          </w:rPr>
          <w:t>s can also</w:t>
        </w:r>
      </w:ins>
      <w:r>
        <w:rPr>
          <w:rFonts w:eastAsia="Arial" w:cs="Arial"/>
        </w:rPr>
        <w:t xml:space="preserve"> affect </w:t>
      </w:r>
      <w:ins w:id="3344" w:author="Adam Bodley" w:date="2021-09-21T16:42:00Z">
        <w:r w:rsidR="00322BF4">
          <w:rPr>
            <w:rFonts w:eastAsia="Arial" w:cs="Arial"/>
          </w:rPr>
          <w:t xml:space="preserve">the </w:t>
        </w:r>
      </w:ins>
      <w:r>
        <w:rPr>
          <w:rFonts w:eastAsia="Arial" w:cs="Arial"/>
        </w:rPr>
        <w:t xml:space="preserve">communication difficulties </w:t>
      </w:r>
      <w:del w:id="3345" w:author="Adam Bodley" w:date="2021-09-21T16:42:00Z">
        <w:r w:rsidDel="00322BF4">
          <w:rPr>
            <w:rFonts w:eastAsia="Arial" w:cs="Arial"/>
          </w:rPr>
          <w:delText xml:space="preserve">of </w:delText>
        </w:r>
      </w:del>
      <w:ins w:id="3346" w:author="Adam Bodley" w:date="2021-09-21T16:42:00Z">
        <w:r w:rsidR="00322BF4">
          <w:rPr>
            <w:rFonts w:eastAsia="Arial" w:cs="Arial"/>
          </w:rPr>
          <w:t xml:space="preserve">experienced by </w:t>
        </w:r>
        <w:r w:rsidR="00322BF4" w:rsidRPr="00322BF4">
          <w:rPr>
            <w:rFonts w:eastAsia="Arial" w:cs="Arial"/>
          </w:rPr>
          <w:t>adults with autism</w:t>
        </w:r>
      </w:ins>
      <w:del w:id="3347" w:author="Adam Bodley" w:date="2021-09-21T16:42:00Z">
        <w:r w:rsidDel="00322BF4">
          <w:rPr>
            <w:rFonts w:eastAsia="Arial" w:cs="Arial"/>
          </w:rPr>
          <w:delText>autistic adults</w:delText>
        </w:r>
      </w:del>
      <w:r>
        <w:rPr>
          <w:rFonts w:eastAsia="Arial" w:cs="Arial"/>
        </w:rPr>
        <w:t xml:space="preserve">. These include discrepancies in the perceptions </w:t>
      </w:r>
      <w:ins w:id="3348" w:author="Adam Bodley" w:date="2021-09-21T16:42:00Z">
        <w:r w:rsidR="00322BF4">
          <w:rPr>
            <w:rFonts w:eastAsia="Arial" w:cs="Arial"/>
          </w:rPr>
          <w:t>around</w:t>
        </w:r>
      </w:ins>
      <w:del w:id="3349" w:author="Adam Bodley" w:date="2021-09-21T16:42:00Z">
        <w:r w:rsidDel="00322BF4">
          <w:rPr>
            <w:rFonts w:eastAsia="Arial" w:cs="Arial"/>
          </w:rPr>
          <w:delText>on</w:delText>
        </w:r>
      </w:del>
      <w:r>
        <w:rPr>
          <w:rFonts w:eastAsia="Arial" w:cs="Arial"/>
        </w:rPr>
        <w:t xml:space="preserve"> the settings and the goals of the communication, longer processing time</w:t>
      </w:r>
      <w:ins w:id="3350" w:author="Adam Bodley" w:date="2021-09-21T16:43:00Z">
        <w:r w:rsidR="00322BF4">
          <w:rPr>
            <w:rFonts w:eastAsia="Arial" w:cs="Arial"/>
          </w:rPr>
          <w:t>s</w:t>
        </w:r>
      </w:ins>
      <w:r>
        <w:rPr>
          <w:rFonts w:eastAsia="Arial" w:cs="Arial"/>
        </w:rPr>
        <w:t xml:space="preserve"> during an interaction, the </w:t>
      </w:r>
      <w:del w:id="3351" w:author="Adam Bodley" w:date="2021-09-21T16:43:00Z">
        <w:r w:rsidDel="00322BF4">
          <w:rPr>
            <w:rFonts w:eastAsia="Arial" w:cs="Arial"/>
          </w:rPr>
          <w:delText xml:space="preserve">usage </w:delText>
        </w:r>
      </w:del>
      <w:ins w:id="3352" w:author="Adam Bodley" w:date="2021-09-21T16:43:00Z">
        <w:r w:rsidR="00322BF4">
          <w:rPr>
            <w:rFonts w:eastAsia="Arial" w:cs="Arial"/>
          </w:rPr>
          <w:t>us</w:t>
        </w:r>
        <w:r w:rsidR="00322BF4">
          <w:rPr>
            <w:rFonts w:eastAsia="Arial" w:cs="Arial"/>
          </w:rPr>
          <w:t>e</w:t>
        </w:r>
        <w:r w:rsidR="00322BF4">
          <w:rPr>
            <w:rFonts w:eastAsia="Arial" w:cs="Arial"/>
          </w:rPr>
          <w:t xml:space="preserve"> </w:t>
        </w:r>
      </w:ins>
      <w:r>
        <w:rPr>
          <w:rFonts w:eastAsia="Arial" w:cs="Arial"/>
        </w:rPr>
        <w:t xml:space="preserve">of alternative </w:t>
      </w:r>
      <w:del w:id="3353" w:author="Adam Bodley" w:date="2021-09-21T16:43:00Z">
        <w:r w:rsidDel="00322BF4">
          <w:rPr>
            <w:rFonts w:eastAsia="Arial" w:cs="Arial"/>
          </w:rPr>
          <w:delText xml:space="preserve">communication </w:delText>
        </w:r>
      </w:del>
      <w:r>
        <w:rPr>
          <w:rFonts w:eastAsia="Arial" w:cs="Arial"/>
        </w:rPr>
        <w:t>means and manners</w:t>
      </w:r>
      <w:ins w:id="3354" w:author="Adam Bodley" w:date="2021-09-21T16:43:00Z">
        <w:r w:rsidR="00322BF4">
          <w:rPr>
            <w:rFonts w:eastAsia="Arial" w:cs="Arial"/>
          </w:rPr>
          <w:t xml:space="preserve"> of</w:t>
        </w:r>
        <w:r w:rsidR="00322BF4" w:rsidRPr="00322BF4">
          <w:rPr>
            <w:rFonts w:eastAsia="Arial" w:cs="Arial"/>
          </w:rPr>
          <w:t xml:space="preserve"> </w:t>
        </w:r>
        <w:r w:rsidR="00322BF4">
          <w:rPr>
            <w:rFonts w:eastAsia="Arial" w:cs="Arial"/>
          </w:rPr>
          <w:t>communication</w:t>
        </w:r>
      </w:ins>
      <w:r>
        <w:rPr>
          <w:rFonts w:eastAsia="Arial" w:cs="Arial"/>
        </w:rPr>
        <w:t xml:space="preserve"> that are not recognized, understanding messages</w:t>
      </w:r>
      <w:ins w:id="3355" w:author="Adam Bodley" w:date="2021-09-21T16:43:00Z">
        <w:r w:rsidR="00322BF4">
          <w:rPr>
            <w:rFonts w:eastAsia="Arial" w:cs="Arial"/>
          </w:rPr>
          <w:t xml:space="preserve"> too</w:t>
        </w:r>
      </w:ins>
      <w:r>
        <w:rPr>
          <w:rFonts w:eastAsia="Arial" w:cs="Arial"/>
        </w:rPr>
        <w:t xml:space="preserve"> literally, and specific </w:t>
      </w:r>
      <w:del w:id="3356" w:author="Adam Bodley" w:date="2021-09-21T16:43:00Z">
        <w:r w:rsidDel="00322BF4">
          <w:rPr>
            <w:rFonts w:eastAsia="Arial" w:cs="Arial"/>
          </w:rPr>
          <w:delText xml:space="preserve">difficulty </w:delText>
        </w:r>
      </w:del>
      <w:ins w:id="3357" w:author="Adam Bodley" w:date="2021-09-21T16:43:00Z">
        <w:r w:rsidR="00322BF4">
          <w:rPr>
            <w:rFonts w:eastAsia="Arial" w:cs="Arial"/>
          </w:rPr>
          <w:t>difficult</w:t>
        </w:r>
        <w:r w:rsidR="00322BF4">
          <w:rPr>
            <w:rFonts w:eastAsia="Arial" w:cs="Arial"/>
          </w:rPr>
          <w:t>ies</w:t>
        </w:r>
        <w:r w:rsidR="00322BF4">
          <w:rPr>
            <w:rFonts w:eastAsia="Arial" w:cs="Arial"/>
          </w:rPr>
          <w:t xml:space="preserve"> </w:t>
        </w:r>
      </w:ins>
      <w:r>
        <w:rPr>
          <w:rFonts w:eastAsia="Arial" w:cs="Arial"/>
        </w:rPr>
        <w:t xml:space="preserve">in self-advocacy and reaching out for assistance. Repetitive behaviors </w:t>
      </w:r>
      <w:del w:id="3358" w:author="Adam Bodley" w:date="2021-09-21T16:43:00Z">
        <w:r w:rsidR="002537CC" w:rsidDel="00322BF4">
          <w:rPr>
            <w:rFonts w:eastAsia="Arial" w:cs="Arial"/>
          </w:rPr>
          <w:delText xml:space="preserve">are </w:delText>
        </w:r>
      </w:del>
      <w:r>
        <w:rPr>
          <w:rFonts w:eastAsia="Arial" w:cs="Arial"/>
        </w:rPr>
        <w:t>manifest as the need for certainty and familiarly when utilizing healthcare service</w:t>
      </w:r>
      <w:r w:rsidR="002537CC">
        <w:rPr>
          <w:rFonts w:eastAsia="Arial" w:cs="Arial"/>
        </w:rPr>
        <w:t>s</w:t>
      </w:r>
      <w:r>
        <w:rPr>
          <w:rFonts w:eastAsia="Arial" w:cs="Arial"/>
        </w:rPr>
        <w:t xml:space="preserve">. </w:t>
      </w:r>
      <w:r w:rsidR="00735DAB">
        <w:rPr>
          <w:rFonts w:eastAsia="Arial" w:cs="Arial"/>
        </w:rPr>
        <w:t>Not recognizing the need for</w:t>
      </w:r>
      <w:r>
        <w:rPr>
          <w:rFonts w:eastAsia="Arial" w:cs="Arial"/>
        </w:rPr>
        <w:t xml:space="preserve"> </w:t>
      </w:r>
      <w:ins w:id="3359" w:author="Adam Bodley" w:date="2021-09-21T16:43:00Z">
        <w:r w:rsidR="00322BF4">
          <w:rPr>
            <w:rFonts w:eastAsia="Arial" w:cs="Arial"/>
          </w:rPr>
          <w:t xml:space="preserve">a </w:t>
        </w:r>
      </w:ins>
      <w:r w:rsidR="00735DAB">
        <w:rPr>
          <w:rFonts w:eastAsia="Arial" w:cs="Arial"/>
        </w:rPr>
        <w:t>proper</w:t>
      </w:r>
      <w:r>
        <w:rPr>
          <w:rFonts w:eastAsia="Arial" w:cs="Arial"/>
        </w:rPr>
        <w:t xml:space="preserve"> and </w:t>
      </w:r>
      <w:r w:rsidR="00735DAB">
        <w:rPr>
          <w:rFonts w:eastAsia="Arial" w:cs="Arial"/>
        </w:rPr>
        <w:t>detailed explanation of</w:t>
      </w:r>
      <w:r>
        <w:rPr>
          <w:rFonts w:eastAsia="Arial" w:cs="Arial"/>
        </w:rPr>
        <w:t xml:space="preserve"> the </w:t>
      </w:r>
      <w:r w:rsidR="00735DAB">
        <w:rPr>
          <w:rFonts w:eastAsia="Arial" w:cs="Arial"/>
        </w:rPr>
        <w:t xml:space="preserve">medical </w:t>
      </w:r>
      <w:r>
        <w:rPr>
          <w:rFonts w:eastAsia="Arial" w:cs="Arial"/>
        </w:rPr>
        <w:t>process</w:t>
      </w:r>
      <w:r w:rsidR="00735DAB">
        <w:rPr>
          <w:rFonts w:eastAsia="Arial" w:cs="Arial"/>
        </w:rPr>
        <w:t>, or the need for prior introduction to a facility or a procedure</w:t>
      </w:r>
      <w:ins w:id="3360" w:author="Adam Bodley" w:date="2021-09-21T16:43:00Z">
        <w:r w:rsidR="00322BF4">
          <w:rPr>
            <w:rFonts w:eastAsia="Arial" w:cs="Arial"/>
          </w:rPr>
          <w:t>,</w:t>
        </w:r>
      </w:ins>
      <w:r w:rsidR="00735DAB">
        <w:rPr>
          <w:rFonts w:eastAsia="Arial" w:cs="Arial"/>
        </w:rPr>
        <w:t xml:space="preserve"> can </w:t>
      </w:r>
      <w:del w:id="3361" w:author="Adam Bodley" w:date="2021-09-21T16:43:00Z">
        <w:r w:rsidR="00735DAB" w:rsidDel="00322BF4">
          <w:rPr>
            <w:rFonts w:eastAsia="Arial" w:cs="Arial"/>
          </w:rPr>
          <w:delText xml:space="preserve">be </w:delText>
        </w:r>
      </w:del>
      <w:ins w:id="3362" w:author="Adam Bodley" w:date="2021-09-21T16:43:00Z">
        <w:r w:rsidR="00322BF4">
          <w:rPr>
            <w:rFonts w:eastAsia="Arial" w:cs="Arial"/>
          </w:rPr>
          <w:t>act</w:t>
        </w:r>
      </w:ins>
      <w:ins w:id="3363" w:author="Adam Bodley" w:date="2021-09-21T16:44:00Z">
        <w:r w:rsidR="00322BF4">
          <w:rPr>
            <w:rFonts w:eastAsia="Arial" w:cs="Arial"/>
          </w:rPr>
          <w:t xml:space="preserve"> as</w:t>
        </w:r>
      </w:ins>
      <w:ins w:id="3364" w:author="Adam Bodley" w:date="2021-09-21T16:43:00Z">
        <w:r w:rsidR="00322BF4">
          <w:rPr>
            <w:rFonts w:eastAsia="Arial" w:cs="Arial"/>
          </w:rPr>
          <w:t xml:space="preserve"> </w:t>
        </w:r>
      </w:ins>
      <w:r w:rsidR="00735DAB">
        <w:rPr>
          <w:rFonts w:eastAsia="Arial" w:cs="Arial"/>
        </w:rPr>
        <w:t xml:space="preserve">a </w:t>
      </w:r>
      <w:del w:id="3365" w:author="Adam Bodley" w:date="2021-09-21T16:44:00Z">
        <w:r w:rsidR="00735DAB" w:rsidDel="00322BF4">
          <w:rPr>
            <w:rFonts w:eastAsia="Arial" w:cs="Arial"/>
          </w:rPr>
          <w:delText xml:space="preserve">great </w:delText>
        </w:r>
      </w:del>
      <w:ins w:id="3366" w:author="Adam Bodley" w:date="2021-09-21T16:44:00Z">
        <w:r w:rsidR="00322BF4">
          <w:rPr>
            <w:rFonts w:eastAsia="Arial" w:cs="Arial"/>
          </w:rPr>
          <w:t>major</w:t>
        </w:r>
        <w:r w:rsidR="00322BF4">
          <w:rPr>
            <w:rFonts w:eastAsia="Arial" w:cs="Arial"/>
          </w:rPr>
          <w:t xml:space="preserve"> </w:t>
        </w:r>
      </w:ins>
      <w:r w:rsidR="00735DAB">
        <w:rPr>
          <w:rFonts w:eastAsia="Arial" w:cs="Arial"/>
        </w:rPr>
        <w:t>barrier to</w:t>
      </w:r>
      <w:ins w:id="3367" w:author="Adam Bodley" w:date="2021-09-21T16:44:00Z">
        <w:r w:rsidR="00322BF4">
          <w:rPr>
            <w:rFonts w:eastAsia="Arial" w:cs="Arial"/>
          </w:rPr>
          <w:t xml:space="preserve"> accessing</w:t>
        </w:r>
      </w:ins>
      <w:r w:rsidR="00735DAB">
        <w:rPr>
          <w:rFonts w:eastAsia="Arial" w:cs="Arial"/>
        </w:rPr>
        <w:t xml:space="preserve"> healthcare service</w:t>
      </w:r>
      <w:ins w:id="3368" w:author="Adam Bodley" w:date="2021-09-21T16:44:00Z">
        <w:r w:rsidR="00322BF4">
          <w:rPr>
            <w:rFonts w:eastAsia="Arial" w:cs="Arial"/>
          </w:rPr>
          <w:t>s</w:t>
        </w:r>
      </w:ins>
      <w:r>
        <w:rPr>
          <w:rFonts w:eastAsia="Arial" w:cs="Arial"/>
        </w:rPr>
        <w:t xml:space="preserve">. Finally, the role of sensory differences as a barrier to healthcare service </w:t>
      </w:r>
      <w:del w:id="3369" w:author="Adam Bodley" w:date="2021-09-21T16:44:00Z">
        <w:r w:rsidDel="00322BF4">
          <w:rPr>
            <w:rFonts w:eastAsia="Arial" w:cs="Arial"/>
          </w:rPr>
          <w:delText xml:space="preserve">is </w:delText>
        </w:r>
      </w:del>
      <w:ins w:id="3370" w:author="Adam Bodley" w:date="2021-09-21T16:44:00Z">
        <w:r w:rsidR="00322BF4">
          <w:rPr>
            <w:rFonts w:eastAsia="Arial" w:cs="Arial"/>
          </w:rPr>
          <w:t>wa</w:t>
        </w:r>
        <w:r w:rsidR="00322BF4">
          <w:rPr>
            <w:rFonts w:eastAsia="Arial" w:cs="Arial"/>
          </w:rPr>
          <w:t xml:space="preserve">s </w:t>
        </w:r>
      </w:ins>
      <w:r>
        <w:rPr>
          <w:rFonts w:eastAsia="Arial" w:cs="Arial"/>
        </w:rPr>
        <w:t xml:space="preserve">analyzed. </w:t>
      </w:r>
      <w:del w:id="3371" w:author="Adam Bodley" w:date="2021-09-21T16:44:00Z">
        <w:r w:rsidDel="00322BF4">
          <w:rPr>
            <w:rFonts w:eastAsia="Arial" w:cs="Arial"/>
          </w:rPr>
          <w:delText xml:space="preserve">Manifested </w:delText>
        </w:r>
      </w:del>
      <w:ins w:id="3372" w:author="Adam Bodley" w:date="2021-09-21T16:44:00Z">
        <w:r w:rsidR="00322BF4">
          <w:rPr>
            <w:rFonts w:eastAsia="Arial" w:cs="Arial"/>
          </w:rPr>
          <w:t>Manifest</w:t>
        </w:r>
        <w:r w:rsidR="00322BF4">
          <w:rPr>
            <w:rFonts w:eastAsia="Arial" w:cs="Arial"/>
          </w:rPr>
          <w:t>ing</w:t>
        </w:r>
        <w:r w:rsidR="00322BF4">
          <w:rPr>
            <w:rFonts w:eastAsia="Arial" w:cs="Arial"/>
          </w:rPr>
          <w:t xml:space="preserve"> </w:t>
        </w:r>
      </w:ins>
      <w:r>
        <w:rPr>
          <w:rFonts w:eastAsia="Arial" w:cs="Arial"/>
        </w:rPr>
        <w:t xml:space="preserve">as </w:t>
      </w:r>
      <w:ins w:id="3373" w:author="Adam Bodley" w:date="2021-09-21T16:44:00Z">
        <w:r w:rsidR="00322BF4">
          <w:rPr>
            <w:rFonts w:eastAsia="Arial" w:cs="Arial"/>
          </w:rPr>
          <w:t xml:space="preserve">either </w:t>
        </w:r>
      </w:ins>
      <w:r>
        <w:rPr>
          <w:rFonts w:eastAsia="Arial" w:cs="Arial"/>
        </w:rPr>
        <w:t>oversensitivity or insensitivity</w:t>
      </w:r>
      <w:ins w:id="3374" w:author="Adam Bodley" w:date="2021-09-21T16:44:00Z">
        <w:r w:rsidR="00322BF4">
          <w:rPr>
            <w:rFonts w:eastAsia="Arial" w:cs="Arial"/>
          </w:rPr>
          <w:t>,</w:t>
        </w:r>
      </w:ins>
      <w:r>
        <w:rPr>
          <w:rFonts w:eastAsia="Arial" w:cs="Arial"/>
        </w:rPr>
        <w:t xml:space="preserve"> this difference </w:t>
      </w:r>
      <w:ins w:id="3375" w:author="Adam Bodley" w:date="2021-09-21T16:44:00Z">
        <w:r w:rsidR="00322BF4">
          <w:rPr>
            <w:rFonts w:eastAsia="Arial" w:cs="Arial"/>
          </w:rPr>
          <w:t xml:space="preserve">can </w:t>
        </w:r>
      </w:ins>
      <w:r>
        <w:rPr>
          <w:rFonts w:eastAsia="Arial" w:cs="Arial"/>
        </w:rPr>
        <w:t xml:space="preserve">affect both the ability of clinicians and autistic adults themselves to understand their symptoms and </w:t>
      </w:r>
      <w:del w:id="3376" w:author="Adam Bodley" w:date="2021-09-21T16:44:00Z">
        <w:r w:rsidDel="00322BF4">
          <w:rPr>
            <w:rFonts w:eastAsia="Arial" w:cs="Arial"/>
          </w:rPr>
          <w:delText>get to the</w:delText>
        </w:r>
      </w:del>
      <w:ins w:id="3377" w:author="Adam Bodley" w:date="2021-09-21T16:44:00Z">
        <w:r w:rsidR="00322BF4">
          <w:rPr>
            <w:rFonts w:eastAsia="Arial" w:cs="Arial"/>
          </w:rPr>
          <w:t>obtain the correct</w:t>
        </w:r>
      </w:ins>
      <w:del w:id="3378" w:author="Adam Bodley" w:date="2021-09-21T16:44:00Z">
        <w:r w:rsidDel="00322BF4">
          <w:rPr>
            <w:rFonts w:eastAsia="Arial" w:cs="Arial"/>
          </w:rPr>
          <w:delText xml:space="preserve"> right</w:delText>
        </w:r>
      </w:del>
      <w:r>
        <w:rPr>
          <w:rFonts w:eastAsia="Arial" w:cs="Arial"/>
        </w:rPr>
        <w:t xml:space="preserve"> diagnosis, </w:t>
      </w:r>
      <w:del w:id="3379" w:author="Adam Bodley" w:date="2021-09-21T16:44:00Z">
        <w:r w:rsidDel="00322BF4">
          <w:rPr>
            <w:rFonts w:eastAsia="Arial" w:cs="Arial"/>
          </w:rPr>
          <w:delText xml:space="preserve">and </w:delText>
        </w:r>
      </w:del>
      <w:ins w:id="3380" w:author="Adam Bodley" w:date="2021-09-21T16:44:00Z">
        <w:r w:rsidR="00322BF4">
          <w:rPr>
            <w:rFonts w:eastAsia="Arial" w:cs="Arial"/>
          </w:rPr>
          <w:t xml:space="preserve">as well as </w:t>
        </w:r>
      </w:ins>
      <w:ins w:id="3381" w:author="Adam Bodley" w:date="2021-09-21T16:45:00Z">
        <w:r w:rsidR="00322BF4">
          <w:rPr>
            <w:rFonts w:eastAsia="Arial" w:cs="Arial"/>
          </w:rPr>
          <w:t xml:space="preserve">affecting </w:t>
        </w:r>
      </w:ins>
      <w:r>
        <w:rPr>
          <w:rFonts w:eastAsia="Arial" w:cs="Arial"/>
        </w:rPr>
        <w:t xml:space="preserve">the ability to wait in </w:t>
      </w:r>
      <w:ins w:id="3382" w:author="Adam Bodley" w:date="2021-09-21T16:45:00Z">
        <w:r w:rsidR="00322BF4">
          <w:rPr>
            <w:rFonts w:eastAsia="Arial" w:cs="Arial"/>
          </w:rPr>
          <w:t xml:space="preserve">the </w:t>
        </w:r>
      </w:ins>
      <w:r>
        <w:rPr>
          <w:rFonts w:eastAsia="Arial" w:cs="Arial"/>
        </w:rPr>
        <w:t xml:space="preserve">overstimulating spaces often found in the healthcare system. </w:t>
      </w:r>
      <w:r w:rsidR="00735DAB">
        <w:rPr>
          <w:rFonts w:eastAsia="Arial" w:cs="Arial"/>
        </w:rPr>
        <w:t xml:space="preserve">While </w:t>
      </w:r>
      <w:r w:rsidR="00267293">
        <w:rPr>
          <w:rFonts w:eastAsia="Arial" w:cs="Arial"/>
        </w:rPr>
        <w:t>most</w:t>
      </w:r>
      <w:r w:rsidR="00735DAB">
        <w:rPr>
          <w:rFonts w:eastAsia="Arial" w:cs="Arial"/>
        </w:rPr>
        <w:t xml:space="preserve"> of these barriers </w:t>
      </w:r>
      <w:del w:id="3383" w:author="Adam Bodley" w:date="2021-09-21T16:45:00Z">
        <w:r w:rsidR="00735DAB" w:rsidDel="00163DA7">
          <w:rPr>
            <w:rFonts w:eastAsia="Arial" w:cs="Arial"/>
          </w:rPr>
          <w:delText xml:space="preserve">are </w:delText>
        </w:r>
      </w:del>
      <w:ins w:id="3384" w:author="Adam Bodley" w:date="2021-09-21T16:45:00Z">
        <w:r w:rsidR="00163DA7">
          <w:rPr>
            <w:rFonts w:eastAsia="Arial" w:cs="Arial"/>
          </w:rPr>
          <w:t>have been</w:t>
        </w:r>
        <w:r w:rsidR="00163DA7">
          <w:rPr>
            <w:rFonts w:eastAsia="Arial" w:cs="Arial"/>
          </w:rPr>
          <w:t xml:space="preserve"> </w:t>
        </w:r>
      </w:ins>
      <w:r w:rsidR="00735DAB">
        <w:rPr>
          <w:rFonts w:eastAsia="Arial" w:cs="Arial"/>
        </w:rPr>
        <w:t xml:space="preserve">recognized in the </w:t>
      </w:r>
      <w:r w:rsidR="00267293">
        <w:rPr>
          <w:rFonts w:eastAsia="Arial" w:cs="Arial"/>
        </w:rPr>
        <w:t xml:space="preserve">scientific </w:t>
      </w:r>
      <w:r w:rsidR="00735DAB">
        <w:rPr>
          <w:rFonts w:eastAsia="Arial" w:cs="Arial"/>
        </w:rPr>
        <w:t>literature (</w:t>
      </w:r>
      <w:r w:rsidR="00267293" w:rsidRPr="00267293">
        <w:rPr>
          <w:rFonts w:eastAsia="Arial" w:cs="Arial"/>
        </w:rPr>
        <w:t>Walsh, Lydon,</w:t>
      </w:r>
      <w:r w:rsidR="00267293">
        <w:rPr>
          <w:rFonts w:eastAsia="Arial" w:cs="Arial"/>
        </w:rPr>
        <w:t xml:space="preserve"> </w:t>
      </w:r>
      <w:r w:rsidR="00267293" w:rsidRPr="00267293">
        <w:rPr>
          <w:rFonts w:eastAsia="Arial" w:cs="Arial"/>
        </w:rPr>
        <w:t>O’Dowd</w:t>
      </w:r>
      <w:ins w:id="3385" w:author="Adam Bodley" w:date="2021-09-21T16:45:00Z">
        <w:r w:rsidR="00163DA7">
          <w:rPr>
            <w:rFonts w:eastAsia="Arial" w:cs="Arial"/>
          </w:rPr>
          <w:t>,</w:t>
        </w:r>
      </w:ins>
      <w:r w:rsidR="00267293" w:rsidRPr="00267293">
        <w:rPr>
          <w:rFonts w:eastAsia="Arial" w:cs="Arial"/>
        </w:rPr>
        <w:t xml:space="preserve"> &amp; O’Connor, 2020</w:t>
      </w:r>
      <w:r w:rsidR="00735DAB">
        <w:rPr>
          <w:rFonts w:eastAsia="Arial" w:cs="Arial"/>
        </w:rPr>
        <w:t>), other</w:t>
      </w:r>
      <w:ins w:id="3386" w:author="Adam Bodley" w:date="2021-09-21T16:45:00Z">
        <w:r w:rsidR="00163DA7">
          <w:rPr>
            <w:rFonts w:eastAsia="Arial" w:cs="Arial"/>
          </w:rPr>
          <w:t xml:space="preserve"> barriers</w:t>
        </w:r>
      </w:ins>
      <w:del w:id="3387" w:author="Adam Bodley" w:date="2021-09-21T16:45:00Z">
        <w:r w:rsidR="00735DAB" w:rsidDel="00163DA7">
          <w:rPr>
            <w:rFonts w:eastAsia="Arial" w:cs="Arial"/>
          </w:rPr>
          <w:delText>s</w:delText>
        </w:r>
      </w:del>
      <w:ins w:id="3388" w:author="Adam Bodley" w:date="2021-09-21T16:45:00Z">
        <w:r w:rsidR="00163DA7">
          <w:rPr>
            <w:rFonts w:eastAsia="Arial" w:cs="Arial"/>
          </w:rPr>
          <w:t>,</w:t>
        </w:r>
      </w:ins>
      <w:r w:rsidR="00735DAB">
        <w:rPr>
          <w:rFonts w:eastAsia="Arial" w:cs="Arial"/>
        </w:rPr>
        <w:t xml:space="preserve"> such a</w:t>
      </w:r>
      <w:r w:rsidR="00267293">
        <w:rPr>
          <w:rFonts w:eastAsia="Arial" w:cs="Arial"/>
        </w:rPr>
        <w:t xml:space="preserve">s </w:t>
      </w:r>
      <w:r w:rsidR="00735DAB">
        <w:rPr>
          <w:rFonts w:eastAsia="Arial" w:cs="Arial"/>
        </w:rPr>
        <w:t xml:space="preserve">concretization of language </w:t>
      </w:r>
      <w:r w:rsidR="00267293">
        <w:rPr>
          <w:rFonts w:eastAsia="Arial" w:cs="Arial"/>
        </w:rPr>
        <w:t>and the lack of self-advocacy</w:t>
      </w:r>
      <w:ins w:id="3389" w:author="Adam Bodley" w:date="2021-09-21T16:45:00Z">
        <w:r w:rsidR="00163DA7">
          <w:rPr>
            <w:rFonts w:eastAsia="Arial" w:cs="Arial"/>
          </w:rPr>
          <w:t xml:space="preserve">, </w:t>
        </w:r>
      </w:ins>
      <w:del w:id="3390" w:author="Adam Bodley" w:date="2021-09-21T16:45:00Z">
        <w:r w:rsidR="00267293" w:rsidDel="00163DA7">
          <w:rPr>
            <w:rFonts w:eastAsia="Arial" w:cs="Arial"/>
          </w:rPr>
          <w:delText xml:space="preserve"> as a barrier </w:delText>
        </w:r>
      </w:del>
      <w:r w:rsidR="00735DAB">
        <w:rPr>
          <w:rFonts w:eastAsia="Arial" w:cs="Arial"/>
        </w:rPr>
        <w:t>were first mentioned in this work.</w:t>
      </w:r>
      <w:r w:rsidR="00267293">
        <w:rPr>
          <w:rFonts w:eastAsia="Arial" w:cs="Arial"/>
        </w:rPr>
        <w:t xml:space="preserve"> </w:t>
      </w:r>
      <w:del w:id="3391" w:author="Adam Bodley" w:date="2021-09-21T16:45:00Z">
        <w:r w:rsidR="00267293" w:rsidDel="00163DA7">
          <w:rPr>
            <w:rFonts w:eastAsia="Arial" w:cs="Arial"/>
          </w:rPr>
          <w:delText>In addition, t</w:delText>
        </w:r>
      </w:del>
      <w:ins w:id="3392" w:author="Adam Bodley" w:date="2021-09-21T16:45:00Z">
        <w:r w:rsidR="00163DA7">
          <w:rPr>
            <w:rFonts w:eastAsia="Arial" w:cs="Arial"/>
          </w:rPr>
          <w:t>T</w:t>
        </w:r>
      </w:ins>
      <w:r w:rsidR="00267293">
        <w:rPr>
          <w:rFonts w:eastAsia="Arial" w:cs="Arial"/>
        </w:rPr>
        <w:t xml:space="preserve">his research is the first to explore </w:t>
      </w:r>
      <w:del w:id="3393" w:author="Adam Bodley" w:date="2021-09-21T16:46:00Z">
        <w:r w:rsidR="00267293" w:rsidDel="00163DA7">
          <w:rPr>
            <w:rFonts w:eastAsia="Arial" w:cs="Arial"/>
          </w:rPr>
          <w:delText xml:space="preserve">this </w:delText>
        </w:r>
      </w:del>
      <w:ins w:id="3394" w:author="Adam Bodley" w:date="2021-09-21T16:46:00Z">
        <w:r w:rsidR="00163DA7">
          <w:rPr>
            <w:rFonts w:eastAsia="Arial" w:cs="Arial"/>
          </w:rPr>
          <w:t>all of these</w:t>
        </w:r>
        <w:r w:rsidR="00163DA7">
          <w:rPr>
            <w:rFonts w:eastAsia="Arial" w:cs="Arial"/>
          </w:rPr>
          <w:t xml:space="preserve"> </w:t>
        </w:r>
      </w:ins>
      <w:r w:rsidR="00267293">
        <w:rPr>
          <w:rFonts w:eastAsia="Arial" w:cs="Arial"/>
        </w:rPr>
        <w:t>barriers in Israel.</w:t>
      </w:r>
    </w:p>
    <w:p w14:paraId="0743A579" w14:textId="0B6FD97D" w:rsidR="001B545F" w:rsidRDefault="001B545F" w:rsidP="001B545F">
      <w:pPr>
        <w:autoSpaceDE w:val="0"/>
        <w:autoSpaceDN w:val="0"/>
        <w:adjustRightInd w:val="0"/>
        <w:ind w:firstLine="360"/>
        <w:rPr>
          <w:rFonts w:eastAsia="Arial" w:cs="Arial"/>
        </w:rPr>
      </w:pPr>
      <w:r>
        <w:rPr>
          <w:rFonts w:eastAsia="Arial" w:cs="Arial"/>
        </w:rPr>
        <w:t xml:space="preserve">The </w:t>
      </w:r>
      <w:r w:rsidR="004E2B77">
        <w:rPr>
          <w:rFonts w:eastAsia="Arial" w:cs="Arial"/>
        </w:rPr>
        <w:t>quantitative finding</w:t>
      </w:r>
      <w:r w:rsidR="001D69FC">
        <w:rPr>
          <w:rFonts w:eastAsia="Arial" w:cs="Arial"/>
        </w:rPr>
        <w:t>s from</w:t>
      </w:r>
      <w:r w:rsidR="004E2B77">
        <w:rPr>
          <w:rFonts w:eastAsia="Arial" w:cs="Arial"/>
        </w:rPr>
        <w:t xml:space="preserve"> the </w:t>
      </w:r>
      <w:r>
        <w:rPr>
          <w:rFonts w:eastAsia="Arial" w:cs="Arial"/>
        </w:rPr>
        <w:t xml:space="preserve">survey </w:t>
      </w:r>
      <w:r w:rsidR="001D69FC">
        <w:rPr>
          <w:rFonts w:eastAsia="Arial" w:cs="Arial"/>
        </w:rPr>
        <w:t xml:space="preserve">strengthen the qualitative analysis. By showing </w:t>
      </w:r>
      <w:ins w:id="3395" w:author="Adam Bodley" w:date="2021-09-21T16:53:00Z">
        <w:r w:rsidR="00163DA7">
          <w:rPr>
            <w:rFonts w:eastAsia="Arial" w:cs="Arial"/>
          </w:rPr>
          <w:t xml:space="preserve">that </w:t>
        </w:r>
      </w:ins>
      <w:r>
        <w:rPr>
          <w:rFonts w:eastAsia="Arial" w:cs="Arial"/>
        </w:rPr>
        <w:t>more than 70% of responders experienc</w:t>
      </w:r>
      <w:r w:rsidR="001D69FC">
        <w:rPr>
          <w:rFonts w:eastAsia="Arial" w:cs="Arial"/>
        </w:rPr>
        <w:t>ed</w:t>
      </w:r>
      <w:r>
        <w:rPr>
          <w:rFonts w:eastAsia="Arial" w:cs="Arial"/>
        </w:rPr>
        <w:t xml:space="preserve"> four </w:t>
      </w:r>
      <w:del w:id="3396" w:author="Adam Bodley" w:date="2021-09-21T16:53:00Z">
        <w:r w:rsidR="001D69FC" w:rsidDel="00163DA7">
          <w:rPr>
            <w:rFonts w:eastAsia="Arial" w:cs="Arial"/>
          </w:rPr>
          <w:delText xml:space="preserve">barriers </w:delText>
        </w:r>
      </w:del>
      <w:r>
        <w:rPr>
          <w:rFonts w:eastAsia="Arial" w:cs="Arial"/>
        </w:rPr>
        <w:t>or more</w:t>
      </w:r>
      <w:ins w:id="3397" w:author="Adam Bodley" w:date="2021-09-21T16:53:00Z">
        <w:r w:rsidR="00163DA7" w:rsidRPr="00163DA7">
          <w:rPr>
            <w:rFonts w:eastAsia="Arial" w:cs="Arial"/>
          </w:rPr>
          <w:t xml:space="preserve"> </w:t>
        </w:r>
        <w:r w:rsidR="00163DA7">
          <w:rPr>
            <w:rFonts w:eastAsia="Arial" w:cs="Arial"/>
          </w:rPr>
          <w:t>barriers</w:t>
        </w:r>
      </w:ins>
      <w:r w:rsidR="001D69FC">
        <w:rPr>
          <w:rFonts w:eastAsia="Arial" w:cs="Arial"/>
        </w:rPr>
        <w:t xml:space="preserve">, a number that was found to </w:t>
      </w:r>
      <w:del w:id="3398" w:author="Adam Bodley" w:date="2021-09-21T16:53:00Z">
        <w:r w:rsidR="001D69FC" w:rsidDel="00163DA7">
          <w:rPr>
            <w:rFonts w:eastAsia="Arial" w:cs="Arial"/>
          </w:rPr>
          <w:delText xml:space="preserve">be </w:delText>
        </w:r>
      </w:del>
      <w:r w:rsidR="001D69FC">
        <w:rPr>
          <w:rFonts w:eastAsia="Arial" w:cs="Arial"/>
        </w:rPr>
        <w:t>differentiat</w:t>
      </w:r>
      <w:del w:id="3399" w:author="Adam Bodley" w:date="2021-09-21T16:53:00Z">
        <w:r w:rsidR="001D69FC" w:rsidDel="00163DA7">
          <w:rPr>
            <w:rFonts w:eastAsia="Arial" w:cs="Arial"/>
          </w:rPr>
          <w:delText>ing</w:delText>
        </w:r>
      </w:del>
      <w:ins w:id="3400" w:author="Adam Bodley" w:date="2021-09-21T16:53:00Z">
        <w:r w:rsidR="00163DA7">
          <w:rPr>
            <w:rFonts w:eastAsia="Arial" w:cs="Arial"/>
          </w:rPr>
          <w:t>e</w:t>
        </w:r>
      </w:ins>
      <w:r w:rsidR="001D69FC">
        <w:rPr>
          <w:rFonts w:eastAsia="Arial" w:cs="Arial"/>
        </w:rPr>
        <w:t xml:space="preserve"> between </w:t>
      </w:r>
      <w:ins w:id="3401" w:author="Adam Bodley" w:date="2021-09-21T16:53:00Z">
        <w:r w:rsidR="00163DA7">
          <w:rPr>
            <w:rFonts w:eastAsia="Arial" w:cs="Arial"/>
          </w:rPr>
          <w:t xml:space="preserve">individuals with </w:t>
        </w:r>
      </w:ins>
      <w:del w:id="3402" w:author="Adam Bodley" w:date="2021-09-21T16:54:00Z">
        <w:r w:rsidR="001D69FC" w:rsidDel="00163DA7">
          <w:rPr>
            <w:rFonts w:eastAsia="Arial" w:cs="Arial"/>
          </w:rPr>
          <w:delText xml:space="preserve">autistics </w:delText>
        </w:r>
      </w:del>
      <w:ins w:id="3403" w:author="Adam Bodley" w:date="2021-09-21T16:54:00Z">
        <w:r w:rsidR="00163DA7">
          <w:rPr>
            <w:rFonts w:eastAsia="Arial" w:cs="Arial"/>
          </w:rPr>
          <w:t>autis</w:t>
        </w:r>
        <w:r w:rsidR="00163DA7">
          <w:rPr>
            <w:rFonts w:eastAsia="Arial" w:cs="Arial"/>
          </w:rPr>
          <w:t>m and those with</w:t>
        </w:r>
      </w:ins>
      <w:del w:id="3404" w:author="Adam Bodley" w:date="2021-09-21T16:54:00Z">
        <w:r w:rsidR="001D69FC" w:rsidDel="00163DA7">
          <w:rPr>
            <w:rFonts w:eastAsia="Arial" w:cs="Arial"/>
          </w:rPr>
          <w:delText>to</w:delText>
        </w:r>
      </w:del>
      <w:r w:rsidR="001D69FC">
        <w:rPr>
          <w:rFonts w:eastAsia="Arial" w:cs="Arial"/>
        </w:rPr>
        <w:t xml:space="preserve"> other disabilities, it demonstrates </w:t>
      </w:r>
      <w:ins w:id="3405" w:author="Adam Bodley" w:date="2021-09-21T17:03:00Z">
        <w:r w:rsidR="004348C8">
          <w:rPr>
            <w:rFonts w:eastAsia="Arial" w:cs="Arial"/>
          </w:rPr>
          <w:t xml:space="preserve">that </w:t>
        </w:r>
      </w:ins>
      <w:r w:rsidR="001D69FC">
        <w:rPr>
          <w:rFonts w:eastAsia="Arial" w:cs="Arial"/>
        </w:rPr>
        <w:t xml:space="preserve">this population could be regarded as a distinct group despite </w:t>
      </w:r>
      <w:r w:rsidR="002537CC">
        <w:rPr>
          <w:rFonts w:eastAsia="Arial" w:cs="Arial"/>
        </w:rPr>
        <w:t>its</w:t>
      </w:r>
      <w:r w:rsidR="001D69FC">
        <w:rPr>
          <w:rFonts w:eastAsia="Arial" w:cs="Arial"/>
        </w:rPr>
        <w:t xml:space="preserve"> heterogeneity. The findings further indicate that </w:t>
      </w:r>
      <w:del w:id="3406" w:author="Adam Bodley" w:date="2021-09-21T16:54:00Z">
        <w:r w:rsidR="001D69FC" w:rsidDel="00163DA7">
          <w:rPr>
            <w:rFonts w:eastAsia="Arial" w:cs="Arial"/>
          </w:rPr>
          <w:delText xml:space="preserve">above </w:delText>
        </w:r>
      </w:del>
      <w:ins w:id="3407" w:author="Adam Bodley" w:date="2021-09-21T16:54:00Z">
        <w:r w:rsidR="00163DA7">
          <w:rPr>
            <w:rFonts w:eastAsia="Arial" w:cs="Arial"/>
          </w:rPr>
          <w:t>more than</w:t>
        </w:r>
        <w:r w:rsidR="00163DA7">
          <w:rPr>
            <w:rFonts w:eastAsia="Arial" w:cs="Arial"/>
          </w:rPr>
          <w:t xml:space="preserve"> </w:t>
        </w:r>
      </w:ins>
      <w:r w:rsidR="001D69FC">
        <w:rPr>
          <w:rFonts w:eastAsia="Arial" w:cs="Arial"/>
        </w:rPr>
        <w:t xml:space="preserve">40% of this population </w:t>
      </w:r>
      <w:del w:id="3408" w:author="Adam Bodley" w:date="2021-09-21T16:54:00Z">
        <w:r w:rsidR="001D69FC" w:rsidDel="00163DA7">
          <w:rPr>
            <w:rFonts w:eastAsia="Arial" w:cs="Arial"/>
          </w:rPr>
          <w:delText xml:space="preserve">have </w:delText>
        </w:r>
      </w:del>
      <w:ins w:id="3409" w:author="Adam Bodley" w:date="2021-09-21T16:54:00Z">
        <w:r w:rsidR="00163DA7">
          <w:rPr>
            <w:rFonts w:eastAsia="Arial" w:cs="Arial"/>
          </w:rPr>
          <w:t>face</w:t>
        </w:r>
        <w:r w:rsidR="00163DA7">
          <w:rPr>
            <w:rFonts w:eastAsia="Arial" w:cs="Arial"/>
          </w:rPr>
          <w:t xml:space="preserve"> </w:t>
        </w:r>
      </w:ins>
      <w:r w:rsidR="001D69FC">
        <w:rPr>
          <w:rFonts w:eastAsia="Arial" w:cs="Arial"/>
        </w:rPr>
        <w:t>even greater challenges</w:t>
      </w:r>
      <w:ins w:id="3410" w:author="Adam Bodley" w:date="2021-09-21T16:54:00Z">
        <w:r w:rsidR="00163DA7">
          <w:rPr>
            <w:rFonts w:eastAsia="Arial" w:cs="Arial"/>
          </w:rPr>
          <w:t>,</w:t>
        </w:r>
      </w:ins>
      <w:r w:rsidR="001D69FC">
        <w:rPr>
          <w:rFonts w:eastAsia="Arial" w:cs="Arial"/>
        </w:rPr>
        <w:t xml:space="preserve"> as they encounter </w:t>
      </w:r>
      <w:ins w:id="3411" w:author="Adam Bodley" w:date="2021-09-16T10:31:00Z">
        <w:r w:rsidR="000A1906">
          <w:rPr>
            <w:rFonts w:eastAsia="Arial" w:cs="Arial"/>
          </w:rPr>
          <w:t>ten</w:t>
        </w:r>
      </w:ins>
      <w:del w:id="3412" w:author="Adam Bodley" w:date="2021-09-16T10:31:00Z">
        <w:r w:rsidR="001D69FC" w:rsidDel="000A1906">
          <w:rPr>
            <w:rFonts w:eastAsia="Arial" w:cs="Arial"/>
          </w:rPr>
          <w:delText>10</w:delText>
        </w:r>
      </w:del>
      <w:r w:rsidR="001D69FC">
        <w:rPr>
          <w:rFonts w:eastAsia="Arial" w:cs="Arial"/>
        </w:rPr>
        <w:t xml:space="preserve"> </w:t>
      </w:r>
      <w:del w:id="3413" w:author="Adam Bodley" w:date="2021-09-21T16:55:00Z">
        <w:r w:rsidR="001D69FC" w:rsidDel="00163DA7">
          <w:rPr>
            <w:rFonts w:eastAsia="Arial" w:cs="Arial"/>
          </w:rPr>
          <w:delText xml:space="preserve">barriers </w:delText>
        </w:r>
      </w:del>
      <w:r w:rsidR="001D69FC">
        <w:rPr>
          <w:rFonts w:eastAsia="Arial" w:cs="Arial"/>
        </w:rPr>
        <w:t>or more</w:t>
      </w:r>
      <w:ins w:id="3414" w:author="Adam Bodley" w:date="2021-09-21T16:55:00Z">
        <w:r w:rsidR="00163DA7" w:rsidRPr="00163DA7">
          <w:rPr>
            <w:rFonts w:eastAsia="Arial" w:cs="Arial"/>
          </w:rPr>
          <w:t xml:space="preserve"> </w:t>
        </w:r>
        <w:r w:rsidR="00163DA7">
          <w:rPr>
            <w:rFonts w:eastAsia="Arial" w:cs="Arial"/>
          </w:rPr>
          <w:t>barriers</w:t>
        </w:r>
      </w:ins>
      <w:r w:rsidR="00393C6C">
        <w:rPr>
          <w:rFonts w:eastAsia="Arial" w:cs="Arial"/>
        </w:rPr>
        <w:t xml:space="preserve">, </w:t>
      </w:r>
      <w:del w:id="3415" w:author="Adam Bodley" w:date="2021-09-21T16:55:00Z">
        <w:r w:rsidR="00393C6C" w:rsidDel="004348C8">
          <w:rPr>
            <w:rFonts w:eastAsia="Arial" w:cs="Arial"/>
          </w:rPr>
          <w:delText xml:space="preserve">consolidating </w:delText>
        </w:r>
      </w:del>
      <w:ins w:id="3416" w:author="Adam Bodley" w:date="2021-09-21T16:55:00Z">
        <w:r w:rsidR="004348C8">
          <w:rPr>
            <w:rFonts w:eastAsia="Arial" w:cs="Arial"/>
          </w:rPr>
          <w:t>highlighting</w:t>
        </w:r>
        <w:r w:rsidR="004348C8">
          <w:rPr>
            <w:rFonts w:eastAsia="Arial" w:cs="Arial"/>
          </w:rPr>
          <w:t xml:space="preserve"> </w:t>
        </w:r>
      </w:ins>
      <w:r w:rsidR="00393C6C">
        <w:rPr>
          <w:rFonts w:eastAsia="Arial" w:cs="Arial"/>
        </w:rPr>
        <w:t>the magnitude of this problem</w:t>
      </w:r>
      <w:r w:rsidR="001D69FC">
        <w:rPr>
          <w:rFonts w:eastAsia="Arial" w:cs="Arial"/>
        </w:rPr>
        <w:t xml:space="preserve">. While the qualitative inquiry demonstrated </w:t>
      </w:r>
      <w:del w:id="3417" w:author="Adam Bodley" w:date="2021-09-21T16:55:00Z">
        <w:r w:rsidR="001D69FC" w:rsidDel="004348C8">
          <w:rPr>
            <w:rFonts w:eastAsia="Arial" w:cs="Arial"/>
          </w:rPr>
          <w:delText xml:space="preserve">the </w:delText>
        </w:r>
      </w:del>
      <w:ins w:id="3418" w:author="Adam Bodley" w:date="2021-09-21T16:55:00Z">
        <w:r w:rsidR="004348C8">
          <w:rPr>
            <w:rFonts w:eastAsia="Arial" w:cs="Arial"/>
          </w:rPr>
          <w:t>th</w:t>
        </w:r>
        <w:r w:rsidR="004348C8">
          <w:rPr>
            <w:rFonts w:eastAsia="Arial" w:cs="Arial"/>
          </w:rPr>
          <w:t>at</w:t>
        </w:r>
        <w:r w:rsidR="004348C8">
          <w:rPr>
            <w:rFonts w:eastAsia="Arial" w:cs="Arial"/>
          </w:rPr>
          <w:t xml:space="preserve"> </w:t>
        </w:r>
      </w:ins>
      <w:r w:rsidR="001D69FC">
        <w:rPr>
          <w:rFonts w:eastAsia="Arial" w:cs="Arial"/>
        </w:rPr>
        <w:t xml:space="preserve">barriers could </w:t>
      </w:r>
      <w:del w:id="3419" w:author="Adam Bodley" w:date="2021-09-21T16:55:00Z">
        <w:r w:rsidR="001D69FC" w:rsidDel="004348C8">
          <w:rPr>
            <w:rFonts w:eastAsia="Arial" w:cs="Arial"/>
          </w:rPr>
          <w:delText xml:space="preserve">be </w:delText>
        </w:r>
      </w:del>
      <w:r w:rsidR="001D69FC">
        <w:rPr>
          <w:rFonts w:eastAsia="Arial" w:cs="Arial"/>
        </w:rPr>
        <w:t xml:space="preserve">manifest both in the encounter with the provider and the </w:t>
      </w:r>
      <w:del w:id="3420" w:author="Adam Bodley" w:date="2021-09-21T16:55:00Z">
        <w:r w:rsidR="001D69FC" w:rsidDel="004348C8">
          <w:rPr>
            <w:rFonts w:eastAsia="Arial" w:cs="Arial"/>
          </w:rPr>
          <w:delText>bureaucratic</w:delText>
        </w:r>
      </w:del>
      <w:ins w:id="3421" w:author="Adam Bodley" w:date="2021-09-21T16:55:00Z">
        <w:r w:rsidR="004348C8">
          <w:rPr>
            <w:rFonts w:eastAsia="Arial" w:cs="Arial"/>
          </w:rPr>
          <w:t>bureaucra</w:t>
        </w:r>
        <w:r w:rsidR="004348C8">
          <w:rPr>
            <w:rFonts w:eastAsia="Arial" w:cs="Arial"/>
          </w:rPr>
          <w:t>cy</w:t>
        </w:r>
      </w:ins>
      <w:r w:rsidR="001D69FC">
        <w:rPr>
          <w:rFonts w:eastAsia="Arial" w:cs="Arial"/>
        </w:rPr>
        <w:t xml:space="preserve">, the quantitative findings indicated </w:t>
      </w:r>
      <w:ins w:id="3422" w:author="Adam Bodley" w:date="2021-09-21T16:55:00Z">
        <w:r w:rsidR="004348C8">
          <w:rPr>
            <w:rFonts w:eastAsia="Arial" w:cs="Arial"/>
          </w:rPr>
          <w:t xml:space="preserve">that </w:t>
        </w:r>
      </w:ins>
      <w:r w:rsidR="002537CC">
        <w:rPr>
          <w:rFonts w:eastAsia="Arial" w:cs="Arial"/>
        </w:rPr>
        <w:t xml:space="preserve">a </w:t>
      </w:r>
      <w:del w:id="3423" w:author="Adam Bodley" w:date="2021-09-21T16:55:00Z">
        <w:r w:rsidR="002537CC" w:rsidDel="004348C8">
          <w:rPr>
            <w:rFonts w:eastAsia="Arial" w:cs="Arial"/>
          </w:rPr>
          <w:delText xml:space="preserve">great </w:delText>
        </w:r>
      </w:del>
      <w:ins w:id="3424" w:author="Adam Bodley" w:date="2021-09-21T16:55:00Z">
        <w:r w:rsidR="004348C8">
          <w:rPr>
            <w:rFonts w:eastAsia="Arial" w:cs="Arial"/>
          </w:rPr>
          <w:t>large</w:t>
        </w:r>
        <w:r w:rsidR="004348C8">
          <w:rPr>
            <w:rFonts w:eastAsia="Arial" w:cs="Arial"/>
          </w:rPr>
          <w:t xml:space="preserve"> </w:t>
        </w:r>
        <w:r w:rsidR="004348C8">
          <w:rPr>
            <w:rFonts w:eastAsia="Arial" w:cs="Arial"/>
          </w:rPr>
          <w:t>pro</w:t>
        </w:r>
      </w:ins>
      <w:r w:rsidR="002537CC">
        <w:rPr>
          <w:rFonts w:eastAsia="Arial" w:cs="Arial"/>
        </w:rPr>
        <w:t>portion of the</w:t>
      </w:r>
      <w:r w:rsidR="001D69FC">
        <w:rPr>
          <w:rFonts w:eastAsia="Arial" w:cs="Arial"/>
        </w:rPr>
        <w:t xml:space="preserve"> barriers are </w:t>
      </w:r>
      <w:ins w:id="3425" w:author="Adam Bodley" w:date="2021-09-21T16:56:00Z">
        <w:r w:rsidR="004348C8">
          <w:rPr>
            <w:rFonts w:eastAsia="Arial" w:cs="Arial"/>
          </w:rPr>
          <w:t>involved in</w:t>
        </w:r>
      </w:ins>
      <w:del w:id="3426" w:author="Adam Bodley" w:date="2021-09-21T16:56:00Z">
        <w:r w:rsidR="00267293" w:rsidDel="004348C8">
          <w:rPr>
            <w:rFonts w:eastAsia="Arial" w:cs="Arial"/>
          </w:rPr>
          <w:delText>tampering</w:delText>
        </w:r>
      </w:del>
      <w:r w:rsidR="001D69FC">
        <w:rPr>
          <w:rFonts w:eastAsia="Arial" w:cs="Arial"/>
        </w:rPr>
        <w:t xml:space="preserve"> the process to </w:t>
      </w:r>
      <w:del w:id="3427" w:author="Adam Bodley" w:date="2021-09-21T16:56:00Z">
        <w:r w:rsidR="001D69FC" w:rsidDel="004348C8">
          <w:rPr>
            <w:rFonts w:eastAsia="Arial" w:cs="Arial"/>
          </w:rPr>
          <w:delText xml:space="preserve">get </w:delText>
        </w:r>
        <w:r w:rsidR="00393C6C" w:rsidDel="004348C8">
          <w:rPr>
            <w:rFonts w:eastAsia="Arial" w:cs="Arial"/>
          </w:rPr>
          <w:delText>the</w:delText>
        </w:r>
      </w:del>
      <w:ins w:id="3428" w:author="Adam Bodley" w:date="2021-09-21T16:56:00Z">
        <w:r w:rsidR="004348C8">
          <w:rPr>
            <w:rFonts w:eastAsia="Arial" w:cs="Arial"/>
          </w:rPr>
          <w:t>access</w:t>
        </w:r>
      </w:ins>
      <w:r w:rsidR="00393C6C">
        <w:rPr>
          <w:rFonts w:eastAsia="Arial" w:cs="Arial"/>
        </w:rPr>
        <w:t xml:space="preserve"> </w:t>
      </w:r>
      <w:r w:rsidR="001D69FC">
        <w:rPr>
          <w:rFonts w:eastAsia="Arial" w:cs="Arial"/>
        </w:rPr>
        <w:t>services</w:t>
      </w:r>
      <w:ins w:id="3429" w:author="Adam Bodley" w:date="2021-09-21T16:56:00Z">
        <w:r w:rsidR="004348C8">
          <w:rPr>
            <w:rFonts w:eastAsia="Arial" w:cs="Arial"/>
          </w:rPr>
          <w:t xml:space="preserve"> in the first place,</w:t>
        </w:r>
      </w:ins>
      <w:del w:id="3430" w:author="Adam Bodley" w:date="2021-09-21T16:56:00Z">
        <w:r w:rsidR="002537CC" w:rsidDel="004348C8">
          <w:rPr>
            <w:rFonts w:eastAsia="Arial" w:cs="Arial"/>
          </w:rPr>
          <w:delText>;</w:delText>
        </w:r>
      </w:del>
      <w:r w:rsidR="00393C6C">
        <w:rPr>
          <w:rFonts w:eastAsia="Arial" w:cs="Arial"/>
        </w:rPr>
        <w:t xml:space="preserve"> </w:t>
      </w:r>
      <w:del w:id="3431" w:author="Adam Bodley" w:date="2021-09-21T16:56:00Z">
        <w:r w:rsidR="002537CC" w:rsidDel="004348C8">
          <w:rPr>
            <w:rFonts w:eastAsia="Arial" w:cs="Arial"/>
          </w:rPr>
          <w:delText>t</w:delText>
        </w:r>
        <w:r w:rsidR="00393C6C" w:rsidDel="004348C8">
          <w:rPr>
            <w:rFonts w:eastAsia="Arial" w:cs="Arial"/>
          </w:rPr>
          <w:delText>herefore,</w:delText>
        </w:r>
      </w:del>
      <w:ins w:id="3432" w:author="Adam Bodley" w:date="2021-09-21T16:56:00Z">
        <w:r w:rsidR="004348C8">
          <w:rPr>
            <w:rFonts w:eastAsia="Arial" w:cs="Arial"/>
          </w:rPr>
          <w:t>thus</w:t>
        </w:r>
      </w:ins>
      <w:r w:rsidR="00393C6C">
        <w:rPr>
          <w:rFonts w:eastAsia="Arial" w:cs="Arial"/>
        </w:rPr>
        <w:t xml:space="preserve"> indicating </w:t>
      </w:r>
      <w:ins w:id="3433" w:author="Adam Bodley" w:date="2021-09-21T16:56:00Z">
        <w:r w:rsidR="004348C8">
          <w:rPr>
            <w:rFonts w:eastAsia="Arial" w:cs="Arial"/>
          </w:rPr>
          <w:t xml:space="preserve">that </w:t>
        </w:r>
      </w:ins>
      <w:del w:id="3434" w:author="Adam Bodley" w:date="2021-09-21T16:56:00Z">
        <w:r w:rsidR="00393C6C" w:rsidDel="004348C8">
          <w:rPr>
            <w:rFonts w:eastAsia="Arial" w:cs="Arial"/>
          </w:rPr>
          <w:delText>mitigation</w:delText>
        </w:r>
        <w:r w:rsidR="001D69FC" w:rsidDel="004348C8">
          <w:rPr>
            <w:rFonts w:eastAsia="Arial" w:cs="Arial"/>
          </w:rPr>
          <w:delText xml:space="preserve"> </w:delText>
        </w:r>
      </w:del>
      <w:r w:rsidR="00393C6C">
        <w:rPr>
          <w:rFonts w:eastAsia="Arial" w:cs="Arial"/>
        </w:rPr>
        <w:t xml:space="preserve">structural </w:t>
      </w:r>
      <w:ins w:id="3435" w:author="Adam Bodley" w:date="2021-09-21T16:56:00Z">
        <w:r w:rsidR="004348C8">
          <w:rPr>
            <w:rFonts w:eastAsia="Arial" w:cs="Arial"/>
          </w:rPr>
          <w:t>mitigation</w:t>
        </w:r>
        <w:r w:rsidR="004348C8">
          <w:rPr>
            <w:rFonts w:eastAsia="Arial" w:cs="Arial"/>
          </w:rPr>
          <w:t xml:space="preserve"> </w:t>
        </w:r>
      </w:ins>
      <w:r w:rsidR="00393C6C">
        <w:rPr>
          <w:rFonts w:eastAsia="Arial" w:cs="Arial"/>
        </w:rPr>
        <w:t>efforts should not neglect th</w:t>
      </w:r>
      <w:r w:rsidR="002537CC">
        <w:rPr>
          <w:rFonts w:eastAsia="Arial" w:cs="Arial"/>
        </w:rPr>
        <w:t>e bureaucratic</w:t>
      </w:r>
      <w:r w:rsidR="00393C6C">
        <w:rPr>
          <w:rFonts w:eastAsia="Arial" w:cs="Arial"/>
        </w:rPr>
        <w:t xml:space="preserve"> aspect.</w:t>
      </w:r>
    </w:p>
    <w:p w14:paraId="16698625" w14:textId="38D7B75A" w:rsidR="00A42AE7" w:rsidRPr="00A42AE7" w:rsidRDefault="00346656" w:rsidP="00A42AE7">
      <w:r>
        <w:t>To complete the analysis from a</w:t>
      </w:r>
      <w:ins w:id="3436" w:author="Adam Bodley" w:date="2021-09-21T16:56:00Z">
        <w:r w:rsidR="004348C8">
          <w:t>n</w:t>
        </w:r>
      </w:ins>
      <w:r>
        <w:t xml:space="preserve"> SDH perspective</w:t>
      </w:r>
      <w:ins w:id="3437" w:author="Adam Bodley" w:date="2021-09-21T16:57:00Z">
        <w:r w:rsidR="004348C8">
          <w:t>,</w:t>
        </w:r>
      </w:ins>
      <w:r>
        <w:t xml:space="preserve"> </w:t>
      </w:r>
      <w:del w:id="3438" w:author="Adam Bodley" w:date="2021-09-21T17:03:00Z">
        <w:r w:rsidDel="004348C8">
          <w:delText xml:space="preserve">the </w:delText>
        </w:r>
      </w:del>
      <w:ins w:id="3439" w:author="Adam Bodley" w:date="2021-09-21T17:03:00Z">
        <w:r w:rsidR="004348C8">
          <w:t>th</w:t>
        </w:r>
        <w:r w:rsidR="004348C8">
          <w:t>is</w:t>
        </w:r>
        <w:r w:rsidR="004348C8">
          <w:t xml:space="preserve"> </w:t>
        </w:r>
      </w:ins>
      <w:r>
        <w:t>chapter demonstrates</w:t>
      </w:r>
      <w:ins w:id="3440" w:author="Adam Bodley" w:date="2021-09-21T16:57:00Z">
        <w:r w:rsidR="004348C8">
          <w:t xml:space="preserve"> that</w:t>
        </w:r>
      </w:ins>
      <w:r>
        <w:t xml:space="preserve"> t</w:t>
      </w:r>
      <w:r w:rsidR="003A2BAC">
        <w:t>h</w:t>
      </w:r>
      <w:r>
        <w:t>ese barriers</w:t>
      </w:r>
      <w:r w:rsidR="003A2BAC">
        <w:t xml:space="preserve"> have serious </w:t>
      </w:r>
      <w:r>
        <w:t xml:space="preserve">health </w:t>
      </w:r>
      <w:r w:rsidR="003A2BAC">
        <w:t xml:space="preserve">implications. </w:t>
      </w:r>
      <w:del w:id="3441" w:author="Adam Bodley" w:date="2021-09-21T16:57:00Z">
        <w:r w:rsidDel="004348C8">
          <w:delText xml:space="preserve">Yet </w:delText>
        </w:r>
      </w:del>
      <w:ins w:id="3442" w:author="Adam Bodley" w:date="2021-09-21T16:57:00Z">
        <w:r w:rsidR="004348C8">
          <w:t>However,</w:t>
        </w:r>
        <w:r w:rsidR="004348C8">
          <w:t xml:space="preserve"> </w:t>
        </w:r>
        <w:r w:rsidR="004348C8">
          <w:t xml:space="preserve">by </w:t>
        </w:r>
      </w:ins>
      <w:r>
        <w:t>using the distinct perspective</w:t>
      </w:r>
      <w:ins w:id="3443" w:author="Adam Bodley" w:date="2021-09-21T16:57:00Z">
        <w:r w:rsidR="004348C8">
          <w:t xml:space="preserve"> of</w:t>
        </w:r>
      </w:ins>
      <w:r>
        <w:t xml:space="preserve"> the qualitative inquiry </w:t>
      </w:r>
      <w:del w:id="3444" w:author="Adam Bodley" w:date="2021-09-21T16:57:00Z">
        <w:r w:rsidDel="004348C8">
          <w:delText xml:space="preserve">allows </w:delText>
        </w:r>
      </w:del>
      <w:ins w:id="3445" w:author="Adam Bodley" w:date="2021-09-21T16:57:00Z">
        <w:r w:rsidR="004348C8">
          <w:t>allow</w:t>
        </w:r>
        <w:r w:rsidR="004348C8">
          <w:t>ed</w:t>
        </w:r>
        <w:r w:rsidR="004348C8">
          <w:t xml:space="preserve"> </w:t>
        </w:r>
      </w:ins>
      <w:r>
        <w:t xml:space="preserve">not </w:t>
      </w:r>
      <w:del w:id="3446" w:author="Adam Bodley" w:date="2021-09-21T16:58:00Z">
        <w:r w:rsidDel="004348C8">
          <w:delText>just</w:delText>
        </w:r>
      </w:del>
      <w:ins w:id="3447" w:author="Adam Bodley" w:date="2021-09-21T16:58:00Z">
        <w:r w:rsidR="004348C8">
          <w:t>only</w:t>
        </w:r>
      </w:ins>
      <w:r>
        <w:t xml:space="preserve"> the health implications </w:t>
      </w:r>
      <w:del w:id="3448" w:author="Adam Bodley" w:date="2021-09-21T16:57:00Z">
        <w:r w:rsidDel="004348C8">
          <w:delText xml:space="preserve">were </w:delText>
        </w:r>
      </w:del>
      <w:ins w:id="3449" w:author="Adam Bodley" w:date="2021-09-21T16:57:00Z">
        <w:r w:rsidR="004348C8">
          <w:t>to be</w:t>
        </w:r>
        <w:r w:rsidR="004348C8">
          <w:t xml:space="preserve"> </w:t>
        </w:r>
      </w:ins>
      <w:r>
        <w:t xml:space="preserve">depicted but </w:t>
      </w:r>
      <w:ins w:id="3450" w:author="Adam Bodley" w:date="2021-09-21T16:57:00Z">
        <w:r w:rsidR="004348C8">
          <w:t>als</w:t>
        </w:r>
      </w:ins>
      <w:ins w:id="3451" w:author="Adam Bodley" w:date="2021-09-21T16:58:00Z">
        <w:r w:rsidR="004348C8">
          <w:t xml:space="preserve">o </w:t>
        </w:r>
      </w:ins>
      <w:r>
        <w:t xml:space="preserve">the main mechanisms </w:t>
      </w:r>
      <w:del w:id="3452" w:author="Adam Bodley" w:date="2021-09-21T16:58:00Z">
        <w:r w:rsidDel="004348C8">
          <w:delText xml:space="preserve">they </w:delText>
        </w:r>
        <w:r w:rsidR="00393C6C" w:rsidDel="004348C8">
          <w:delText>work</w:delText>
        </w:r>
        <w:r w:rsidDel="004348C8">
          <w:delText xml:space="preserve"> through were described</w:delText>
        </w:r>
      </w:del>
      <w:ins w:id="3453" w:author="Adam Bodley" w:date="2021-09-21T16:58:00Z">
        <w:r w:rsidR="004348C8">
          <w:t>via which they operate</w:t>
        </w:r>
      </w:ins>
      <w:r>
        <w:t xml:space="preserve">. </w:t>
      </w:r>
      <w:r w:rsidR="00393C6C">
        <w:t xml:space="preserve">These mechanisms include </w:t>
      </w:r>
      <w:ins w:id="3454" w:author="Adam Bodley" w:date="2021-09-21T16:58:00Z">
        <w:r w:rsidR="004348C8">
          <w:t xml:space="preserve">the </w:t>
        </w:r>
      </w:ins>
      <w:r w:rsidR="00393C6C">
        <w:t xml:space="preserve">provision of </w:t>
      </w:r>
      <w:del w:id="3455" w:author="Adam Bodley" w:date="2021-09-21T16:58:00Z">
        <w:r w:rsidR="00393C6C" w:rsidDel="004348C8">
          <w:delText xml:space="preserve">unsuited </w:delText>
        </w:r>
      </w:del>
      <w:ins w:id="3456" w:author="Adam Bodley" w:date="2021-09-21T16:58:00Z">
        <w:r w:rsidR="004348C8">
          <w:t>unsuit</w:t>
        </w:r>
        <w:r w:rsidR="004348C8">
          <w:t>able</w:t>
        </w:r>
        <w:r w:rsidR="004348C8">
          <w:t xml:space="preserve"> </w:t>
        </w:r>
      </w:ins>
      <w:r w:rsidR="00393C6C">
        <w:t xml:space="preserve">care, </w:t>
      </w:r>
      <w:r w:rsidR="002537CC">
        <w:t>avoidance of</w:t>
      </w:r>
      <w:r w:rsidR="00393C6C">
        <w:t xml:space="preserve"> contact with </w:t>
      </w:r>
      <w:del w:id="3457" w:author="Adam Bodley" w:date="2021-09-21T16:58:00Z">
        <w:r w:rsidR="00393C6C" w:rsidDel="004348C8">
          <w:delText xml:space="preserve">the </w:delText>
        </w:r>
      </w:del>
      <w:r w:rsidR="00393C6C">
        <w:t>healthcare services, and the need to use force</w:t>
      </w:r>
      <w:ins w:id="3458" w:author="Adam Bodley" w:date="2021-09-21T16:58:00Z">
        <w:r w:rsidR="004348C8">
          <w:t>,</w:t>
        </w:r>
      </w:ins>
      <w:r w:rsidR="00393C6C">
        <w:t xml:space="preserve"> either physical or </w:t>
      </w:r>
      <w:r w:rsidR="00393C6C">
        <w:lastRenderedPageBreak/>
        <w:t>pharmacological</w:t>
      </w:r>
      <w:ins w:id="3459" w:author="Adam Bodley" w:date="2021-09-21T16:58:00Z">
        <w:r w:rsidR="004348C8">
          <w:t>,</w:t>
        </w:r>
      </w:ins>
      <w:r w:rsidR="00393C6C">
        <w:t xml:space="preserve"> to provide </w:t>
      </w:r>
      <w:del w:id="3460" w:author="Adam Bodley" w:date="2021-09-21T16:58:00Z">
        <w:r w:rsidR="00393C6C" w:rsidDel="004348C8">
          <w:delText xml:space="preserve">needed </w:delText>
        </w:r>
      </w:del>
      <w:ins w:id="3461" w:author="Adam Bodley" w:date="2021-09-21T16:58:00Z">
        <w:r w:rsidR="004348C8">
          <w:t>the necessary</w:t>
        </w:r>
        <w:r w:rsidR="004348C8">
          <w:t xml:space="preserve"> </w:t>
        </w:r>
      </w:ins>
      <w:r w:rsidR="00393C6C">
        <w:t>treatment</w:t>
      </w:r>
      <w:del w:id="3462" w:author="Adam Bodley" w:date="2021-09-21T16:58:00Z">
        <w:r w:rsidR="00393C6C" w:rsidDel="004348C8">
          <w:delText>s</w:delText>
        </w:r>
      </w:del>
      <w:r w:rsidR="00393C6C">
        <w:t xml:space="preserve">. </w:t>
      </w:r>
      <w:r>
        <w:t xml:space="preserve">Understanding the mechanisms that marginalize this group are </w:t>
      </w:r>
      <w:ins w:id="3463" w:author="Adam Bodley" w:date="2021-09-21T16:59:00Z">
        <w:r w:rsidR="004348C8">
          <w:t xml:space="preserve">also </w:t>
        </w:r>
      </w:ins>
      <w:r>
        <w:t xml:space="preserve">crucial </w:t>
      </w:r>
      <w:del w:id="3464" w:author="Adam Bodley" w:date="2021-09-21T16:59:00Z">
        <w:r w:rsidR="00393C6C" w:rsidDel="004348C8">
          <w:delText xml:space="preserve">also </w:delText>
        </w:r>
      </w:del>
      <w:r>
        <w:t>from a practical point of view</w:t>
      </w:r>
      <w:ins w:id="3465" w:author="Adam Bodley" w:date="2021-09-21T16:59:00Z">
        <w:r w:rsidR="004348C8">
          <w:t>,</w:t>
        </w:r>
      </w:ins>
      <w:r>
        <w:t xml:space="preserve"> </w:t>
      </w:r>
      <w:r w:rsidR="004C7287">
        <w:t>as they could be used either as a distinct target of intervention or as an outcome measurement for programs to reduce barriers</w:t>
      </w:r>
      <w:r>
        <w:t xml:space="preserve">. </w:t>
      </w:r>
    </w:p>
    <w:p w14:paraId="78343BCC" w14:textId="5EBA2289" w:rsidR="00C537B8" w:rsidRDefault="008E0E58" w:rsidP="00C537B8">
      <w:pPr>
        <w:autoSpaceDE w:val="0"/>
        <w:autoSpaceDN w:val="0"/>
        <w:adjustRightInd w:val="0"/>
        <w:rPr>
          <w:rFonts w:eastAsia="Arial" w:cs="Arial"/>
        </w:rPr>
      </w:pPr>
      <w:r>
        <w:rPr>
          <w:rFonts w:eastAsia="Arial" w:cs="Arial"/>
        </w:rPr>
        <w:t xml:space="preserve">Considering the </w:t>
      </w:r>
      <w:del w:id="3466" w:author="Adam Bodley" w:date="2021-09-21T16:59:00Z">
        <w:r w:rsidDel="004348C8">
          <w:rPr>
            <w:rFonts w:eastAsia="Arial" w:cs="Arial"/>
          </w:rPr>
          <w:delText xml:space="preserve">expected </w:delText>
        </w:r>
      </w:del>
      <w:ins w:id="3467" w:author="Adam Bodley" w:date="2021-09-21T16:59:00Z">
        <w:r w:rsidR="004348C8">
          <w:rPr>
            <w:rFonts w:eastAsia="Arial" w:cs="Arial"/>
          </w:rPr>
          <w:t>anticipated</w:t>
        </w:r>
        <w:r w:rsidR="004348C8">
          <w:rPr>
            <w:rFonts w:eastAsia="Arial" w:cs="Arial"/>
          </w:rPr>
          <w:t xml:space="preserve"> </w:t>
        </w:r>
      </w:ins>
      <w:r>
        <w:rPr>
          <w:rFonts w:eastAsia="Arial" w:cs="Arial"/>
        </w:rPr>
        <w:t xml:space="preserve">surge in the number of </w:t>
      </w:r>
      <w:del w:id="3468" w:author="Adam Bodley" w:date="2021-09-21T16:59:00Z">
        <w:r w:rsidDel="004348C8">
          <w:rPr>
            <w:rFonts w:eastAsia="Arial" w:cs="Arial"/>
          </w:rPr>
          <w:delText xml:space="preserve">autistic </w:delText>
        </w:r>
      </w:del>
      <w:r>
        <w:rPr>
          <w:rFonts w:eastAsia="Arial" w:cs="Arial"/>
        </w:rPr>
        <w:t xml:space="preserve">individuals </w:t>
      </w:r>
      <w:ins w:id="3469" w:author="Adam Bodley" w:date="2021-09-21T16:59:00Z">
        <w:r w:rsidR="004348C8">
          <w:rPr>
            <w:rFonts w:eastAsia="Arial" w:cs="Arial"/>
          </w:rPr>
          <w:t xml:space="preserve">with autism </w:t>
        </w:r>
      </w:ins>
      <w:r>
        <w:rPr>
          <w:rFonts w:eastAsia="Arial" w:cs="Arial"/>
        </w:rPr>
        <w:t xml:space="preserve">and the fact that </w:t>
      </w:r>
      <w:del w:id="3470" w:author="Adam Bodley" w:date="2021-09-21T16:59:00Z">
        <w:r w:rsidDel="004348C8">
          <w:rPr>
            <w:rFonts w:eastAsia="Arial" w:cs="Arial"/>
          </w:rPr>
          <w:delText xml:space="preserve">autism </w:delText>
        </w:r>
      </w:del>
      <w:ins w:id="3471" w:author="Adam Bodley" w:date="2021-09-21T16:59:00Z">
        <w:r w:rsidR="004348C8">
          <w:rPr>
            <w:rFonts w:eastAsia="Arial" w:cs="Arial"/>
          </w:rPr>
          <w:t>autis</w:t>
        </w:r>
        <w:r w:rsidR="004348C8">
          <w:rPr>
            <w:rFonts w:eastAsia="Arial" w:cs="Arial"/>
          </w:rPr>
          <w:t>tic</w:t>
        </w:r>
        <w:r w:rsidR="004348C8">
          <w:rPr>
            <w:rFonts w:eastAsia="Arial" w:cs="Arial"/>
          </w:rPr>
          <w:t xml:space="preserve"> </w:t>
        </w:r>
      </w:ins>
      <w:r>
        <w:rPr>
          <w:rFonts w:eastAsia="Arial" w:cs="Arial"/>
        </w:rPr>
        <w:t xml:space="preserve">traits are </w:t>
      </w:r>
      <w:del w:id="3472" w:author="Adam Bodley" w:date="2021-09-21T17:00:00Z">
        <w:r w:rsidDel="004348C8">
          <w:rPr>
            <w:rFonts w:eastAsia="Arial" w:cs="Arial"/>
          </w:rPr>
          <w:delText>permanent</w:delText>
        </w:r>
      </w:del>
      <w:ins w:id="3473" w:author="Adam Bodley" w:date="2021-09-21T17:00:00Z">
        <w:r w:rsidR="004348C8">
          <w:rPr>
            <w:rFonts w:eastAsia="Arial" w:cs="Arial"/>
          </w:rPr>
          <w:t>lifelong</w:t>
        </w:r>
      </w:ins>
      <w:r>
        <w:rPr>
          <w:rFonts w:eastAsia="Arial" w:cs="Arial"/>
        </w:rPr>
        <w:t>, these barriers are expected to affect a growing number of individuals. Accepting the existence of these barriers and introducing structural changes is urgently needed</w:t>
      </w:r>
      <w:ins w:id="3474" w:author="Adam Bodley" w:date="2021-09-21T17:04:00Z">
        <w:r w:rsidR="00896EA2">
          <w:rPr>
            <w:rFonts w:eastAsia="Arial" w:cs="Arial"/>
          </w:rPr>
          <w:t>,</w:t>
        </w:r>
      </w:ins>
      <w:r>
        <w:rPr>
          <w:rFonts w:eastAsia="Arial" w:cs="Arial"/>
        </w:rPr>
        <w:t xml:space="preserve"> as the implications of these barriers are profound </w:t>
      </w:r>
      <w:del w:id="3475" w:author="Adam Bodley" w:date="2021-09-21T17:00:00Z">
        <w:r w:rsidDel="004348C8">
          <w:rPr>
            <w:rFonts w:eastAsia="Arial" w:cs="Arial"/>
          </w:rPr>
          <w:delText xml:space="preserve">to </w:delText>
        </w:r>
      </w:del>
      <w:ins w:id="3476" w:author="Adam Bodley" w:date="2021-09-21T17:00:00Z">
        <w:r w:rsidR="004348C8">
          <w:rPr>
            <w:rFonts w:eastAsia="Arial" w:cs="Arial"/>
          </w:rPr>
          <w:t>for</w:t>
        </w:r>
        <w:r w:rsidR="004348C8">
          <w:rPr>
            <w:rFonts w:eastAsia="Arial" w:cs="Arial"/>
          </w:rPr>
          <w:t xml:space="preserve"> </w:t>
        </w:r>
      </w:ins>
      <w:r>
        <w:rPr>
          <w:rFonts w:eastAsia="Arial" w:cs="Arial"/>
        </w:rPr>
        <w:t xml:space="preserve">the health </w:t>
      </w:r>
      <w:r w:rsidR="00C537B8">
        <w:rPr>
          <w:rFonts w:eastAsia="Arial" w:cs="Arial"/>
        </w:rPr>
        <w:t xml:space="preserve">of the </w:t>
      </w:r>
      <w:r>
        <w:rPr>
          <w:rFonts w:eastAsia="Arial" w:cs="Arial"/>
        </w:rPr>
        <w:t xml:space="preserve">autistic population. These structural changes should include </w:t>
      </w:r>
      <w:ins w:id="3477" w:author="Adam Bodley" w:date="2021-09-21T17:04:00Z">
        <w:r w:rsidR="00896EA2">
          <w:rPr>
            <w:rFonts w:eastAsia="Arial" w:cs="Arial"/>
          </w:rPr>
          <w:t xml:space="preserve">a </w:t>
        </w:r>
      </w:ins>
      <w:r>
        <w:rPr>
          <w:rFonts w:eastAsia="Arial" w:cs="Arial"/>
        </w:rPr>
        <w:t xml:space="preserve">variety of mitigation strategies, some </w:t>
      </w:r>
      <w:ins w:id="3478" w:author="Adam Bodley" w:date="2021-09-21T17:00:00Z">
        <w:r w:rsidR="004348C8">
          <w:rPr>
            <w:rFonts w:eastAsia="Arial" w:cs="Arial"/>
          </w:rPr>
          <w:t xml:space="preserve">of which, </w:t>
        </w:r>
      </w:ins>
      <w:r>
        <w:rPr>
          <w:rFonts w:eastAsia="Arial" w:cs="Arial"/>
        </w:rPr>
        <w:t xml:space="preserve">as </w:t>
      </w:r>
      <w:del w:id="3479" w:author="Adam Bodley" w:date="2021-09-21T17:00:00Z">
        <w:r w:rsidDel="004348C8">
          <w:rPr>
            <w:rFonts w:eastAsia="Arial" w:cs="Arial"/>
          </w:rPr>
          <w:delText xml:space="preserve">the </w:delText>
        </w:r>
      </w:del>
      <w:ins w:id="3480" w:author="Adam Bodley" w:date="2021-09-21T17:00:00Z">
        <w:r w:rsidR="004348C8">
          <w:rPr>
            <w:rFonts w:eastAsia="Arial" w:cs="Arial"/>
          </w:rPr>
          <w:t>th</w:t>
        </w:r>
        <w:r w:rsidR="004348C8">
          <w:rPr>
            <w:rFonts w:eastAsia="Arial" w:cs="Arial"/>
          </w:rPr>
          <w:t>is</w:t>
        </w:r>
        <w:r w:rsidR="004348C8">
          <w:rPr>
            <w:rFonts w:eastAsia="Arial" w:cs="Arial"/>
          </w:rPr>
          <w:t xml:space="preserve"> </w:t>
        </w:r>
      </w:ins>
      <w:r>
        <w:rPr>
          <w:rFonts w:eastAsia="Arial" w:cs="Arial"/>
        </w:rPr>
        <w:t xml:space="preserve">chapter </w:t>
      </w:r>
      <w:ins w:id="3481" w:author="Adam Bodley" w:date="2021-09-21T17:00:00Z">
        <w:r w:rsidR="004348C8">
          <w:rPr>
            <w:rFonts w:eastAsia="Arial" w:cs="Arial"/>
          </w:rPr>
          <w:t xml:space="preserve">has </w:t>
        </w:r>
      </w:ins>
      <w:del w:id="3482" w:author="Adam Bodley" w:date="2021-09-21T17:00:00Z">
        <w:r w:rsidDel="004348C8">
          <w:rPr>
            <w:rFonts w:eastAsia="Arial" w:cs="Arial"/>
          </w:rPr>
          <w:delText xml:space="preserve">illustrates </w:delText>
        </w:r>
      </w:del>
      <w:ins w:id="3483" w:author="Adam Bodley" w:date="2021-09-21T17:00:00Z">
        <w:r w:rsidR="004348C8">
          <w:rPr>
            <w:rFonts w:eastAsia="Arial" w:cs="Arial"/>
          </w:rPr>
          <w:t>illustrate</w:t>
        </w:r>
        <w:r w:rsidR="004348C8">
          <w:rPr>
            <w:rFonts w:eastAsia="Arial" w:cs="Arial"/>
          </w:rPr>
          <w:t xml:space="preserve">d, </w:t>
        </w:r>
      </w:ins>
      <w:r>
        <w:rPr>
          <w:rFonts w:eastAsia="Arial" w:cs="Arial"/>
        </w:rPr>
        <w:t xml:space="preserve">are already utilized by </w:t>
      </w:r>
      <w:ins w:id="3484" w:author="Adam Bodley" w:date="2021-09-21T17:01:00Z">
        <w:r w:rsidR="004348C8">
          <w:rPr>
            <w:rFonts w:eastAsia="Arial" w:cs="Arial"/>
          </w:rPr>
          <w:t>various</w:t>
        </w:r>
      </w:ins>
      <w:del w:id="3485" w:author="Adam Bodley" w:date="2021-09-21T17:01:00Z">
        <w:r w:rsidDel="004348C8">
          <w:rPr>
            <w:rFonts w:eastAsia="Arial" w:cs="Arial"/>
          </w:rPr>
          <w:delText>different</w:delText>
        </w:r>
      </w:del>
      <w:r>
        <w:rPr>
          <w:rFonts w:eastAsia="Arial" w:cs="Arial"/>
        </w:rPr>
        <w:t xml:space="preserve"> stakeholders</w:t>
      </w:r>
      <w:r w:rsidR="00445469">
        <w:rPr>
          <w:rFonts w:eastAsia="Arial" w:cs="Arial"/>
        </w:rPr>
        <w:t>.</w:t>
      </w:r>
      <w:r>
        <w:rPr>
          <w:rFonts w:eastAsia="Arial" w:cs="Arial"/>
        </w:rPr>
        <w:t xml:space="preserve"> </w:t>
      </w:r>
      <w:r w:rsidR="00445469">
        <w:rPr>
          <w:rFonts w:eastAsia="Arial" w:cs="Arial"/>
        </w:rPr>
        <w:t xml:space="preserve">In addition, </w:t>
      </w:r>
      <w:r>
        <w:rPr>
          <w:rFonts w:eastAsia="Arial" w:cs="Arial"/>
        </w:rPr>
        <w:t xml:space="preserve">direct confrontation </w:t>
      </w:r>
      <w:del w:id="3486" w:author="Adam Bodley" w:date="2021-09-21T17:01:00Z">
        <w:r w:rsidDel="004348C8">
          <w:rPr>
            <w:rFonts w:eastAsia="Arial" w:cs="Arial"/>
          </w:rPr>
          <w:delText xml:space="preserve">with </w:delText>
        </w:r>
      </w:del>
      <w:ins w:id="3487" w:author="Adam Bodley" w:date="2021-09-21T17:01:00Z">
        <w:r w:rsidR="004348C8">
          <w:rPr>
            <w:rFonts w:eastAsia="Arial" w:cs="Arial"/>
          </w:rPr>
          <w:t xml:space="preserve">of </w:t>
        </w:r>
      </w:ins>
      <w:r>
        <w:rPr>
          <w:rFonts w:eastAsia="Arial" w:cs="Arial"/>
        </w:rPr>
        <w:t>the mechanisms that affect health outcomes</w:t>
      </w:r>
      <w:r w:rsidR="00445469">
        <w:rPr>
          <w:rFonts w:eastAsia="Arial" w:cs="Arial"/>
        </w:rPr>
        <w:t xml:space="preserve"> is needed</w:t>
      </w:r>
      <w:r>
        <w:rPr>
          <w:rFonts w:eastAsia="Arial" w:cs="Arial"/>
        </w:rPr>
        <w:t>. Above all</w:t>
      </w:r>
      <w:ins w:id="3488" w:author="Adam Bodley" w:date="2021-09-21T17:01:00Z">
        <w:r w:rsidR="004348C8">
          <w:rPr>
            <w:rFonts w:eastAsia="Arial" w:cs="Arial"/>
          </w:rPr>
          <w:t>,</w:t>
        </w:r>
      </w:ins>
      <w:r>
        <w:rPr>
          <w:rFonts w:eastAsia="Arial" w:cs="Arial"/>
        </w:rPr>
        <w:t xml:space="preserve"> </w:t>
      </w:r>
      <w:del w:id="3489" w:author="Adam Bodley" w:date="2021-09-21T17:01:00Z">
        <w:r w:rsidDel="004348C8">
          <w:rPr>
            <w:rFonts w:eastAsia="Arial" w:cs="Arial"/>
          </w:rPr>
          <w:delText xml:space="preserve">this </w:delText>
        </w:r>
      </w:del>
      <w:ins w:id="3490" w:author="Adam Bodley" w:date="2021-09-21T17:01:00Z">
        <w:r w:rsidR="004348C8">
          <w:rPr>
            <w:rFonts w:eastAsia="Arial" w:cs="Arial"/>
          </w:rPr>
          <w:t>th</w:t>
        </w:r>
        <w:r w:rsidR="004348C8">
          <w:rPr>
            <w:rFonts w:eastAsia="Arial" w:cs="Arial"/>
          </w:rPr>
          <w:t>ese</w:t>
        </w:r>
        <w:r w:rsidR="004348C8">
          <w:rPr>
            <w:rFonts w:eastAsia="Arial" w:cs="Arial"/>
          </w:rPr>
          <w:t xml:space="preserve"> </w:t>
        </w:r>
      </w:ins>
      <w:r>
        <w:rPr>
          <w:rFonts w:eastAsia="Arial" w:cs="Arial"/>
        </w:rPr>
        <w:t>change</w:t>
      </w:r>
      <w:ins w:id="3491" w:author="Adam Bodley" w:date="2021-09-21T17:01:00Z">
        <w:r w:rsidR="004348C8">
          <w:rPr>
            <w:rFonts w:eastAsia="Arial" w:cs="Arial"/>
          </w:rPr>
          <w:t>s</w:t>
        </w:r>
      </w:ins>
      <w:r>
        <w:rPr>
          <w:rFonts w:eastAsia="Arial" w:cs="Arial"/>
        </w:rPr>
        <w:t xml:space="preserve"> should </w:t>
      </w:r>
      <w:del w:id="3492" w:author="Adam Bodley" w:date="2021-09-21T17:01:00Z">
        <w:r w:rsidDel="004348C8">
          <w:rPr>
            <w:rFonts w:eastAsia="Arial" w:cs="Arial"/>
          </w:rPr>
          <w:delText xml:space="preserve">be </w:delText>
        </w:r>
      </w:del>
      <w:ins w:id="3493" w:author="Adam Bodley" w:date="2021-09-21T17:01:00Z">
        <w:r w:rsidR="004348C8">
          <w:rPr>
            <w:rFonts w:eastAsia="Arial" w:cs="Arial"/>
          </w:rPr>
          <w:t xml:space="preserve">result in </w:t>
        </w:r>
        <w:r w:rsidR="004348C8" w:rsidRPr="004348C8">
          <w:rPr>
            <w:rFonts w:eastAsia="Arial" w:cs="Arial"/>
          </w:rPr>
          <w:t>adults with autism</w:t>
        </w:r>
        <w:r w:rsidR="004348C8" w:rsidRPr="004348C8">
          <w:rPr>
            <w:rFonts w:eastAsia="Arial" w:cs="Arial"/>
          </w:rPr>
          <w:t xml:space="preserve"> </w:t>
        </w:r>
        <w:r w:rsidR="004348C8">
          <w:rPr>
            <w:rFonts w:eastAsia="Arial" w:cs="Arial"/>
          </w:rPr>
          <w:t xml:space="preserve">being </w:t>
        </w:r>
      </w:ins>
      <w:del w:id="3494" w:author="Adam Bodley" w:date="2021-09-21T17:01:00Z">
        <w:r w:rsidDel="004348C8">
          <w:rPr>
            <w:rFonts w:eastAsia="Arial" w:cs="Arial"/>
          </w:rPr>
          <w:delText xml:space="preserve">perceptional </w:delText>
        </w:r>
      </w:del>
      <w:ins w:id="3495" w:author="Adam Bodley" w:date="2021-09-21T17:01:00Z">
        <w:r w:rsidR="004348C8">
          <w:rPr>
            <w:rFonts w:eastAsia="Arial" w:cs="Arial"/>
          </w:rPr>
          <w:t>perce</w:t>
        </w:r>
        <w:r w:rsidR="004348C8">
          <w:rPr>
            <w:rFonts w:eastAsia="Arial" w:cs="Arial"/>
          </w:rPr>
          <w:t>ived</w:t>
        </w:r>
        <w:r w:rsidR="004348C8">
          <w:rPr>
            <w:rFonts w:eastAsia="Arial" w:cs="Arial"/>
          </w:rPr>
          <w:t xml:space="preserve"> </w:t>
        </w:r>
      </w:ins>
      <w:del w:id="3496" w:author="Adam Bodley" w:date="2021-09-21T17:02:00Z">
        <w:r w:rsidDel="004348C8">
          <w:rPr>
            <w:rFonts w:eastAsia="Arial" w:cs="Arial"/>
          </w:rPr>
          <w:delText xml:space="preserve">that regard autistic adults </w:delText>
        </w:r>
      </w:del>
      <w:r>
        <w:rPr>
          <w:rFonts w:eastAsia="Arial" w:cs="Arial"/>
        </w:rPr>
        <w:t xml:space="preserve">as a distinct social group </w:t>
      </w:r>
      <w:del w:id="3497" w:author="Adam Bodley" w:date="2021-09-21T17:02:00Z">
        <w:r w:rsidDel="004348C8">
          <w:rPr>
            <w:rFonts w:eastAsia="Arial" w:cs="Arial"/>
          </w:rPr>
          <w:delText xml:space="preserve">that </w:delText>
        </w:r>
      </w:del>
      <w:ins w:id="3498" w:author="Adam Bodley" w:date="2021-09-21T17:02:00Z">
        <w:r w:rsidR="004348C8">
          <w:rPr>
            <w:rFonts w:eastAsia="Arial" w:cs="Arial"/>
          </w:rPr>
          <w:t xml:space="preserve">who </w:t>
        </w:r>
      </w:ins>
      <w:r>
        <w:rPr>
          <w:rFonts w:eastAsia="Arial" w:cs="Arial"/>
        </w:rPr>
        <w:t>deserve equal health</w:t>
      </w:r>
      <w:del w:id="3499" w:author="Adam Bodley" w:date="2021-09-21T17:02:00Z">
        <w:r w:rsidDel="004348C8">
          <w:rPr>
            <w:rFonts w:eastAsia="Arial" w:cs="Arial"/>
          </w:rPr>
          <w:delText xml:space="preserve"> </w:delText>
        </w:r>
      </w:del>
      <w:r>
        <w:rPr>
          <w:rFonts w:eastAsia="Arial" w:cs="Arial"/>
        </w:rPr>
        <w:t>care services</w:t>
      </w:r>
      <w:ins w:id="3500" w:author="Adam Bodley" w:date="2021-09-21T17:02:00Z">
        <w:r w:rsidR="004348C8">
          <w:rPr>
            <w:rFonts w:eastAsia="Arial" w:cs="Arial"/>
          </w:rPr>
          <w:t>,</w:t>
        </w:r>
      </w:ins>
      <w:r>
        <w:rPr>
          <w:rFonts w:eastAsia="Arial" w:cs="Arial"/>
        </w:rPr>
        <w:t xml:space="preserve"> in light of the National Health Insurance </w:t>
      </w:r>
      <w:r w:rsidR="00445469">
        <w:rPr>
          <w:rFonts w:eastAsia="Arial" w:cs="Arial"/>
        </w:rPr>
        <w:t>L</w:t>
      </w:r>
      <w:r>
        <w:rPr>
          <w:rFonts w:eastAsia="Arial" w:cs="Arial"/>
        </w:rPr>
        <w:t>aw</w:t>
      </w:r>
      <w:r w:rsidR="00445469">
        <w:rPr>
          <w:rFonts w:eastAsia="Arial" w:cs="Arial"/>
        </w:rPr>
        <w:t xml:space="preserve"> (1994) </w:t>
      </w:r>
      <w:del w:id="3501" w:author="Adam Bodley" w:date="2021-09-21T17:03:00Z">
        <w:r w:rsidDel="004348C8">
          <w:rPr>
            <w:rFonts w:eastAsia="Arial" w:cs="Arial"/>
          </w:rPr>
          <w:delText>principals</w:delText>
        </w:r>
      </w:del>
      <w:ins w:id="3502" w:author="Adam Bodley" w:date="2021-09-21T17:03:00Z">
        <w:r w:rsidR="004348C8">
          <w:rPr>
            <w:rFonts w:eastAsia="Arial" w:cs="Arial"/>
          </w:rPr>
          <w:t>princip</w:t>
        </w:r>
        <w:r w:rsidR="004348C8">
          <w:rPr>
            <w:rFonts w:eastAsia="Arial" w:cs="Arial"/>
          </w:rPr>
          <w:t>les</w:t>
        </w:r>
      </w:ins>
      <w:r>
        <w:rPr>
          <w:rFonts w:eastAsia="Arial" w:cs="Arial"/>
        </w:rPr>
        <w:t>.</w:t>
      </w:r>
      <w:r w:rsidR="00C537B8">
        <w:rPr>
          <w:rFonts w:eastAsia="Arial" w:cs="Arial"/>
        </w:rPr>
        <w:t xml:space="preserve"> </w:t>
      </w:r>
    </w:p>
    <w:p w14:paraId="255D5F31" w14:textId="77777777" w:rsidR="00904148" w:rsidRDefault="00904148">
      <w:pPr>
        <w:spacing w:after="160" w:line="259" w:lineRule="auto"/>
        <w:ind w:firstLine="0"/>
        <w:rPr>
          <w:rFonts w:eastAsia="Arial" w:cstheme="majorBidi"/>
          <w:color w:val="2F5496" w:themeColor="accent1" w:themeShade="BF"/>
          <w:sz w:val="26"/>
          <w:szCs w:val="26"/>
        </w:rPr>
      </w:pPr>
      <w:r>
        <w:rPr>
          <w:rFonts w:eastAsia="Arial"/>
        </w:rPr>
        <w:br w:type="page"/>
      </w:r>
    </w:p>
    <w:p w14:paraId="2890F0BB" w14:textId="6C4C8481" w:rsidR="00024534" w:rsidRDefault="00024534" w:rsidP="00024534">
      <w:pPr>
        <w:pStyle w:val="Heading2"/>
        <w:ind w:firstLine="0"/>
        <w:rPr>
          <w:rFonts w:eastAsia="Arial"/>
        </w:rPr>
      </w:pPr>
      <w:r>
        <w:rPr>
          <w:rFonts w:eastAsia="Arial"/>
        </w:rPr>
        <w:lastRenderedPageBreak/>
        <w:t>Appendix</w:t>
      </w:r>
      <w:r w:rsidR="002C7DB8">
        <w:rPr>
          <w:rFonts w:eastAsia="Arial"/>
        </w:rPr>
        <w:t xml:space="preserve"> 4.</w:t>
      </w:r>
      <w:r w:rsidR="004261DB">
        <w:rPr>
          <w:rFonts w:eastAsia="Arial"/>
        </w:rPr>
        <w:t>1</w:t>
      </w:r>
    </w:p>
    <w:p w14:paraId="537104ED" w14:textId="394739B1" w:rsidR="00024534" w:rsidRPr="00024534" w:rsidRDefault="003C4E7C" w:rsidP="003C4E7C">
      <w:pPr>
        <w:ind w:firstLine="0"/>
      </w:pPr>
      <w:r w:rsidRPr="003C4E7C">
        <w:rPr>
          <w:noProof/>
        </w:rPr>
        <w:drawing>
          <wp:inline distT="0" distB="0" distL="0" distR="0" wp14:anchorId="7C7D1BBB" wp14:editId="5DE8FC67">
            <wp:extent cx="5943600" cy="4988560"/>
            <wp:effectExtent l="0" t="0" r="0" b="2540"/>
            <wp:docPr id="3"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988560"/>
                    </a:xfrm>
                    <a:prstGeom prst="rect">
                      <a:avLst/>
                    </a:prstGeom>
                    <a:noFill/>
                    <a:ln>
                      <a:noFill/>
                    </a:ln>
                  </pic:spPr>
                </pic:pic>
              </a:graphicData>
            </a:graphic>
          </wp:inline>
        </w:drawing>
      </w:r>
    </w:p>
    <w:p w14:paraId="38793EEC" w14:textId="4B26143D" w:rsidR="00024534" w:rsidRPr="00E42A1B" w:rsidRDefault="001D10C5" w:rsidP="001D10C5">
      <w:pPr>
        <w:autoSpaceDE w:val="0"/>
        <w:autoSpaceDN w:val="0"/>
        <w:adjustRightInd w:val="0"/>
        <w:ind w:firstLine="0"/>
        <w:rPr>
          <w:rFonts w:eastAsia="Arial" w:cs="Arial"/>
        </w:rPr>
      </w:pPr>
      <w:r>
        <w:rPr>
          <w:rFonts w:eastAsia="Arial" w:cs="Arial"/>
        </w:rPr>
        <w:t>This form</w:t>
      </w:r>
      <w:ins w:id="3503" w:author="Adam Bodley" w:date="2021-09-21T17:05:00Z">
        <w:r w:rsidR="00896EA2">
          <w:rPr>
            <w:rFonts w:eastAsia="Arial" w:cs="Arial"/>
          </w:rPr>
          <w:t>, which was used</w:t>
        </w:r>
      </w:ins>
      <w:del w:id="3504" w:author="Adam Bodley" w:date="2021-09-21T17:05:00Z">
        <w:r w:rsidDel="00896EA2">
          <w:rPr>
            <w:rFonts w:eastAsia="Arial" w:cs="Arial"/>
          </w:rPr>
          <w:delText xml:space="preserve"> who was handed</w:delText>
        </w:r>
      </w:del>
      <w:r>
        <w:rPr>
          <w:rFonts w:eastAsia="Arial" w:cs="Arial"/>
        </w:rPr>
        <w:t xml:space="preserve"> by a genetic counseling center</w:t>
      </w:r>
      <w:ins w:id="3505" w:author="Adam Bodley" w:date="2021-09-21T17:05:00Z">
        <w:r w:rsidR="00896EA2">
          <w:rPr>
            <w:rFonts w:eastAsia="Arial" w:cs="Arial"/>
          </w:rPr>
          <w:t>,</w:t>
        </w:r>
      </w:ins>
      <w:r>
        <w:rPr>
          <w:rFonts w:eastAsia="Arial" w:cs="Arial"/>
        </w:rPr>
        <w:t xml:space="preserve"> include</w:t>
      </w:r>
      <w:ins w:id="3506" w:author="Adam Bodley" w:date="2021-09-21T17:05:00Z">
        <w:r w:rsidR="00896EA2">
          <w:rPr>
            <w:rFonts w:eastAsia="Arial" w:cs="Arial"/>
          </w:rPr>
          <w:t>s</w:t>
        </w:r>
      </w:ins>
      <w:r>
        <w:rPr>
          <w:rFonts w:eastAsia="Arial" w:cs="Arial"/>
        </w:rPr>
        <w:t xml:space="preserve"> many unclear points. Some issues</w:t>
      </w:r>
      <w:r w:rsidRPr="001D10C5">
        <w:rPr>
          <w:rFonts w:eastAsia="Arial" w:cs="Arial"/>
        </w:rPr>
        <w:t xml:space="preserve"> </w:t>
      </w:r>
      <w:r>
        <w:rPr>
          <w:rFonts w:eastAsia="Arial" w:cs="Arial"/>
        </w:rPr>
        <w:t xml:space="preserve">might </w:t>
      </w:r>
      <w:ins w:id="3507" w:author="Adam Bodley" w:date="2021-09-21T17:05:00Z">
        <w:r w:rsidR="00EF0C2A">
          <w:rPr>
            <w:rFonts w:eastAsia="Arial" w:cs="Arial"/>
          </w:rPr>
          <w:t xml:space="preserve">also </w:t>
        </w:r>
      </w:ins>
      <w:r>
        <w:rPr>
          <w:rFonts w:eastAsia="Arial" w:cs="Arial"/>
        </w:rPr>
        <w:t xml:space="preserve">confuse </w:t>
      </w:r>
      <w:del w:id="3508" w:author="Adam Bodley" w:date="2021-09-21T17:05:00Z">
        <w:r w:rsidDel="00EF0C2A">
          <w:rPr>
            <w:rFonts w:eastAsia="Arial" w:cs="Arial"/>
          </w:rPr>
          <w:delText xml:space="preserve">also </w:delText>
        </w:r>
      </w:del>
      <w:r>
        <w:rPr>
          <w:rFonts w:eastAsia="Arial" w:cs="Arial"/>
        </w:rPr>
        <w:t>neurotypical</w:t>
      </w:r>
      <w:ins w:id="3509" w:author="Adam Bodley" w:date="2021-09-21T17:05:00Z">
        <w:r w:rsidR="00EF0C2A">
          <w:rPr>
            <w:rFonts w:eastAsia="Arial" w:cs="Arial"/>
          </w:rPr>
          <w:t xml:space="preserve"> individual</w:t>
        </w:r>
      </w:ins>
      <w:r>
        <w:rPr>
          <w:rFonts w:eastAsia="Arial" w:cs="Arial"/>
        </w:rPr>
        <w:t>s. For instance</w:t>
      </w:r>
      <w:r w:rsidR="004261DB">
        <w:rPr>
          <w:rFonts w:eastAsia="Arial" w:cs="Arial"/>
        </w:rPr>
        <w:t>,</w:t>
      </w:r>
      <w:r>
        <w:rPr>
          <w:rFonts w:eastAsia="Arial" w:cs="Arial"/>
        </w:rPr>
        <w:t xml:space="preserve"> including all the mutation</w:t>
      </w:r>
      <w:del w:id="3510" w:author="Adam Bodley" w:date="2021-09-21T17:05:00Z">
        <w:r w:rsidDel="00EF0C2A">
          <w:rPr>
            <w:rFonts w:eastAsia="Arial" w:cs="Arial"/>
          </w:rPr>
          <w:delText>s</w:delText>
        </w:r>
      </w:del>
      <w:r>
        <w:rPr>
          <w:rFonts w:eastAsia="Arial" w:cs="Arial"/>
        </w:rPr>
        <w:t xml:space="preserve"> name</w:t>
      </w:r>
      <w:ins w:id="3511" w:author="Adam Bodley" w:date="2021-09-21T17:05:00Z">
        <w:r w:rsidR="00EF0C2A">
          <w:rPr>
            <w:rFonts w:eastAsia="Arial" w:cs="Arial"/>
          </w:rPr>
          <w:t>s</w:t>
        </w:r>
      </w:ins>
      <w:r>
        <w:rPr>
          <w:rFonts w:eastAsia="Arial" w:cs="Arial"/>
        </w:rPr>
        <w:t xml:space="preserve"> within the form</w:t>
      </w:r>
      <w:del w:id="3512" w:author="Adam Bodley" w:date="2021-09-21T17:05:00Z">
        <w:r w:rsidDel="00EF0C2A">
          <w:rPr>
            <w:rFonts w:eastAsia="Arial" w:cs="Arial"/>
          </w:rPr>
          <w:delText>,</w:delText>
        </w:r>
      </w:del>
      <w:r>
        <w:rPr>
          <w:rFonts w:eastAsia="Arial" w:cs="Arial"/>
        </w:rPr>
        <w:t xml:space="preserve"> could confuse </w:t>
      </w:r>
      <w:del w:id="3513" w:author="Adam Bodley" w:date="2021-09-21T17:05:00Z">
        <w:r w:rsidDel="00EF0C2A">
          <w:rPr>
            <w:rFonts w:eastAsia="Arial" w:cs="Arial"/>
          </w:rPr>
          <w:delText xml:space="preserve">also </w:delText>
        </w:r>
      </w:del>
      <w:r>
        <w:rPr>
          <w:rFonts w:eastAsia="Arial" w:cs="Arial"/>
        </w:rPr>
        <w:t xml:space="preserve">someone who </w:t>
      </w:r>
      <w:ins w:id="3514" w:author="Adam Bodley" w:date="2021-09-21T17:05:00Z">
        <w:r w:rsidR="00EF0C2A">
          <w:rPr>
            <w:rFonts w:eastAsia="Arial" w:cs="Arial"/>
          </w:rPr>
          <w:t>does</w:t>
        </w:r>
      </w:ins>
      <w:del w:id="3515" w:author="Adam Bodley" w:date="2021-09-21T17:05:00Z">
        <w:r w:rsidDel="00EF0C2A">
          <w:rPr>
            <w:rFonts w:eastAsia="Arial" w:cs="Arial"/>
          </w:rPr>
          <w:delText>is</w:delText>
        </w:r>
      </w:del>
      <w:r>
        <w:rPr>
          <w:rFonts w:eastAsia="Arial" w:cs="Arial"/>
        </w:rPr>
        <w:t xml:space="preserve"> not </w:t>
      </w:r>
      <w:del w:id="3516" w:author="Adam Bodley" w:date="2021-09-21T17:06:00Z">
        <w:r w:rsidDel="00EF0C2A">
          <w:rPr>
            <w:rFonts w:eastAsia="Arial" w:cs="Arial"/>
          </w:rPr>
          <w:delText xml:space="preserve">from </w:delText>
        </w:r>
      </w:del>
      <w:ins w:id="3517" w:author="Adam Bodley" w:date="2021-09-21T17:06:00Z">
        <w:r w:rsidR="00EF0C2A">
          <w:rPr>
            <w:rFonts w:eastAsia="Arial" w:cs="Arial"/>
          </w:rPr>
          <w:t>have</w:t>
        </w:r>
        <w:r w:rsidR="00EF0C2A">
          <w:rPr>
            <w:rFonts w:eastAsia="Arial" w:cs="Arial"/>
          </w:rPr>
          <w:t xml:space="preserve"> </w:t>
        </w:r>
      </w:ins>
      <w:r>
        <w:rPr>
          <w:rFonts w:eastAsia="Arial" w:cs="Arial"/>
        </w:rPr>
        <w:t>a medical background. The second to last sentence of the form</w:t>
      </w:r>
      <w:ins w:id="3518" w:author="Adam Bodley" w:date="2021-09-21T17:06:00Z">
        <w:r w:rsidR="00EF0C2A">
          <w:rPr>
            <w:rFonts w:eastAsia="Arial" w:cs="Arial"/>
          </w:rPr>
          <w:t>, which</w:t>
        </w:r>
      </w:ins>
      <w:del w:id="3519" w:author="Adam Bodley" w:date="2021-09-21T17:06:00Z">
        <w:r w:rsidDel="00EF0C2A">
          <w:rPr>
            <w:rFonts w:eastAsia="Arial" w:cs="Arial"/>
          </w:rPr>
          <w:delText>s that</w:delText>
        </w:r>
      </w:del>
      <w:r>
        <w:rPr>
          <w:rFonts w:eastAsia="Arial" w:cs="Arial"/>
        </w:rPr>
        <w:t xml:space="preserve"> reads “These results are a statistical calculation based on the information you provide us and known medical research”</w:t>
      </w:r>
      <w:ins w:id="3520" w:author="Adam Bodley" w:date="2021-09-21T17:06:00Z">
        <w:r w:rsidR="00EF0C2A">
          <w:rPr>
            <w:rFonts w:eastAsia="Arial" w:cs="Arial"/>
          </w:rPr>
          <w:t>,</w:t>
        </w:r>
      </w:ins>
      <w:r>
        <w:rPr>
          <w:rFonts w:eastAsia="Arial" w:cs="Arial"/>
        </w:rPr>
        <w:t xml:space="preserve"> </w:t>
      </w:r>
      <w:del w:id="3521" w:author="Adam Bodley" w:date="2021-09-21T17:06:00Z">
        <w:r w:rsidDel="00EF0C2A">
          <w:rPr>
            <w:rFonts w:eastAsia="Arial" w:cs="Arial"/>
          </w:rPr>
          <w:delText xml:space="preserve">can </w:delText>
        </w:r>
      </w:del>
      <w:ins w:id="3522" w:author="Adam Bodley" w:date="2021-09-21T17:06:00Z">
        <w:r w:rsidR="00EF0C2A">
          <w:rPr>
            <w:rFonts w:eastAsia="Arial" w:cs="Arial"/>
          </w:rPr>
          <w:t>c</w:t>
        </w:r>
        <w:r w:rsidR="00EF0C2A">
          <w:rPr>
            <w:rFonts w:eastAsia="Arial" w:cs="Arial"/>
          </w:rPr>
          <w:t>ould</w:t>
        </w:r>
        <w:r w:rsidR="00EF0C2A">
          <w:rPr>
            <w:rFonts w:eastAsia="Arial" w:cs="Arial"/>
          </w:rPr>
          <w:t xml:space="preserve"> </w:t>
        </w:r>
      </w:ins>
      <w:r>
        <w:rPr>
          <w:rFonts w:eastAsia="Arial" w:cs="Arial"/>
        </w:rPr>
        <w:t>easily confuse an</w:t>
      </w:r>
      <w:del w:id="3523" w:author="Adam Bodley" w:date="2021-09-21T17:06:00Z">
        <w:r w:rsidDel="00EF0C2A">
          <w:rPr>
            <w:rFonts w:eastAsia="Arial" w:cs="Arial"/>
          </w:rPr>
          <w:delText>y</w:delText>
        </w:r>
      </w:del>
      <w:r>
        <w:rPr>
          <w:rFonts w:eastAsia="Arial" w:cs="Arial"/>
        </w:rPr>
        <w:t xml:space="preserve"> autistic individual. If read literally, the meaning could be that all </w:t>
      </w:r>
      <w:ins w:id="3524" w:author="Adam Bodley" w:date="2021-09-21T17:06:00Z">
        <w:r w:rsidR="00EF0C2A">
          <w:rPr>
            <w:rFonts w:eastAsia="Arial" w:cs="Arial"/>
          </w:rPr>
          <w:t xml:space="preserve">of </w:t>
        </w:r>
      </w:ins>
      <w:r>
        <w:rPr>
          <w:rFonts w:eastAsia="Arial" w:cs="Arial"/>
        </w:rPr>
        <w:t>the above is irrelevant</w:t>
      </w:r>
      <w:ins w:id="3525" w:author="Adam Bodley" w:date="2021-09-21T17:06:00Z">
        <w:r w:rsidR="00EF0C2A">
          <w:rPr>
            <w:rFonts w:eastAsia="Arial" w:cs="Arial"/>
          </w:rPr>
          <w:t>,</w:t>
        </w:r>
      </w:ins>
      <w:r>
        <w:rPr>
          <w:rFonts w:eastAsia="Arial" w:cs="Arial"/>
        </w:rPr>
        <w:t xml:space="preserve"> as it is just a calculation.</w:t>
      </w:r>
      <w:r w:rsidR="004261DB">
        <w:rPr>
          <w:rFonts w:eastAsia="Arial" w:cs="Arial"/>
        </w:rPr>
        <w:t xml:space="preserve"> This form should be </w:t>
      </w:r>
      <w:ins w:id="3526" w:author="Adam Bodley" w:date="2021-09-21T17:06:00Z">
        <w:r w:rsidR="00EF0C2A">
          <w:rPr>
            <w:rFonts w:eastAsia="Arial" w:cs="Arial"/>
          </w:rPr>
          <w:t xml:space="preserve">completely </w:t>
        </w:r>
      </w:ins>
      <w:r w:rsidR="004261DB">
        <w:rPr>
          <w:rFonts w:eastAsia="Arial" w:cs="Arial"/>
        </w:rPr>
        <w:t>amended</w:t>
      </w:r>
      <w:del w:id="3527" w:author="Adam Bodley" w:date="2021-09-21T17:07:00Z">
        <w:r w:rsidR="004261DB" w:rsidDel="00EF0C2A">
          <w:rPr>
            <w:rFonts w:eastAsia="Arial" w:cs="Arial"/>
          </w:rPr>
          <w:delText xml:space="preserve"> </w:delText>
        </w:r>
      </w:del>
      <w:ins w:id="3528" w:author="Adam Bodley" w:date="2021-09-21T17:07:00Z">
        <w:r w:rsidR="00EF0C2A">
          <w:rPr>
            <w:rFonts w:eastAsia="Arial" w:cs="Arial"/>
          </w:rPr>
          <w:t>;</w:t>
        </w:r>
      </w:ins>
      <w:del w:id="3529" w:author="Adam Bodley" w:date="2021-09-21T17:07:00Z">
        <w:r w:rsidR="004261DB" w:rsidDel="00EF0C2A">
          <w:rPr>
            <w:rFonts w:eastAsia="Arial" w:cs="Arial"/>
          </w:rPr>
          <w:delText>from top to bottom,</w:delText>
        </w:r>
      </w:del>
      <w:r w:rsidR="004261DB">
        <w:rPr>
          <w:rFonts w:eastAsia="Arial" w:cs="Arial"/>
        </w:rPr>
        <w:t xml:space="preserve"> however, this sentence </w:t>
      </w:r>
      <w:ins w:id="3530" w:author="Adam Bodley" w:date="2021-09-21T17:07:00Z">
        <w:r w:rsidR="00EF0C2A">
          <w:rPr>
            <w:rFonts w:eastAsia="Arial" w:cs="Arial"/>
          </w:rPr>
          <w:t xml:space="preserve">in particular </w:t>
        </w:r>
      </w:ins>
      <w:r w:rsidR="004261DB">
        <w:rPr>
          <w:rFonts w:eastAsia="Arial" w:cs="Arial"/>
        </w:rPr>
        <w:t xml:space="preserve">specifically could confuse </w:t>
      </w:r>
      <w:del w:id="3531" w:author="Adam Bodley" w:date="2021-09-21T17:07:00Z">
        <w:r w:rsidR="004261DB" w:rsidDel="00EF0C2A">
          <w:rPr>
            <w:rFonts w:eastAsia="Arial" w:cs="Arial"/>
          </w:rPr>
          <w:delText>autistic adults</w:delText>
        </w:r>
      </w:del>
      <w:ins w:id="3532" w:author="Adam Bodley" w:date="2021-09-21T17:07:00Z">
        <w:r w:rsidR="00EF0C2A" w:rsidRPr="00EF0C2A">
          <w:rPr>
            <w:rFonts w:eastAsia="Arial" w:cs="Arial"/>
          </w:rPr>
          <w:t xml:space="preserve">adults </w:t>
        </w:r>
        <w:r w:rsidR="00EF0C2A">
          <w:rPr>
            <w:rFonts w:eastAsia="Arial" w:cs="Arial"/>
          </w:rPr>
          <w:t>who have</w:t>
        </w:r>
        <w:r w:rsidR="00EF0C2A" w:rsidRPr="00EF0C2A">
          <w:rPr>
            <w:rFonts w:eastAsia="Arial" w:cs="Arial"/>
          </w:rPr>
          <w:t xml:space="preserve"> autism</w:t>
        </w:r>
      </w:ins>
      <w:r w:rsidR="004261DB">
        <w:rPr>
          <w:rFonts w:eastAsia="Arial" w:cs="Arial"/>
        </w:rPr>
        <w:t xml:space="preserve"> and </w:t>
      </w:r>
      <w:del w:id="3533" w:author="Adam Bodley" w:date="2021-09-21T17:07:00Z">
        <w:r w:rsidR="004261DB" w:rsidDel="00EF0C2A">
          <w:rPr>
            <w:rFonts w:eastAsia="Arial" w:cs="Arial"/>
          </w:rPr>
          <w:delText xml:space="preserve">make </w:delText>
        </w:r>
      </w:del>
      <w:ins w:id="3534" w:author="Adam Bodley" w:date="2021-09-21T17:07:00Z">
        <w:r w:rsidR="00EF0C2A">
          <w:rPr>
            <w:rFonts w:eastAsia="Arial" w:cs="Arial"/>
          </w:rPr>
          <w:t>give them</w:t>
        </w:r>
        <w:r w:rsidR="00EF0C2A">
          <w:rPr>
            <w:rFonts w:eastAsia="Arial" w:cs="Arial"/>
          </w:rPr>
          <w:t xml:space="preserve"> </w:t>
        </w:r>
      </w:ins>
      <w:r w:rsidR="004261DB">
        <w:rPr>
          <w:rFonts w:eastAsia="Arial" w:cs="Arial"/>
        </w:rPr>
        <w:t xml:space="preserve">the impression the </w:t>
      </w:r>
      <w:del w:id="3535" w:author="Adam Bodley" w:date="2021-09-21T17:07:00Z">
        <w:r w:rsidR="004261DB" w:rsidDel="00EF0C2A">
          <w:rPr>
            <w:rFonts w:eastAsia="Arial" w:cs="Arial"/>
          </w:rPr>
          <w:delText xml:space="preserve">whole </w:delText>
        </w:r>
      </w:del>
      <w:ins w:id="3536" w:author="Adam Bodley" w:date="2021-09-21T17:07:00Z">
        <w:r w:rsidR="00EF0C2A">
          <w:rPr>
            <w:rFonts w:eastAsia="Arial" w:cs="Arial"/>
          </w:rPr>
          <w:t>entire</w:t>
        </w:r>
        <w:r w:rsidR="00EF0C2A">
          <w:rPr>
            <w:rFonts w:eastAsia="Arial" w:cs="Arial"/>
          </w:rPr>
          <w:t xml:space="preserve"> </w:t>
        </w:r>
      </w:ins>
      <w:r w:rsidR="004261DB">
        <w:rPr>
          <w:rFonts w:eastAsia="Arial" w:cs="Arial"/>
        </w:rPr>
        <w:t>form is irrelevant.</w:t>
      </w:r>
    </w:p>
    <w:p w14:paraId="1971E7E8" w14:textId="39404640" w:rsidR="00E701F7" w:rsidRPr="002C7DB8" w:rsidRDefault="00E701F7" w:rsidP="002C7DB8">
      <w:pPr>
        <w:bidi/>
        <w:rPr>
          <w:rFonts w:cstheme="majorBidi"/>
        </w:rPr>
      </w:pPr>
    </w:p>
    <w:p w14:paraId="357D3CA8" w14:textId="2A5CB1D5" w:rsidR="002C7DB8" w:rsidRDefault="002C7DB8" w:rsidP="002C7DB8">
      <w:pPr>
        <w:pStyle w:val="Heading2"/>
        <w:ind w:firstLine="0"/>
        <w:rPr>
          <w:rFonts w:eastAsia="Arial"/>
        </w:rPr>
      </w:pPr>
      <w:r>
        <w:rPr>
          <w:rFonts w:eastAsia="Arial"/>
        </w:rPr>
        <w:lastRenderedPageBreak/>
        <w:t>Appendix 4.2</w:t>
      </w:r>
    </w:p>
    <w:p w14:paraId="0626CEB2" w14:textId="21749A2D" w:rsidR="002C7DB8" w:rsidRPr="002C7DB8" w:rsidRDefault="002C7DB8" w:rsidP="002C7DB8">
      <w:r w:rsidRPr="002C7DB8">
        <w:rPr>
          <w:noProof/>
        </w:rPr>
        <w:drawing>
          <wp:inline distT="0" distB="0" distL="0" distR="0" wp14:anchorId="114B86D1" wp14:editId="331E28F0">
            <wp:extent cx="5178490" cy="5579602"/>
            <wp:effectExtent l="0" t="0" r="3175" b="2540"/>
            <wp:docPr id="3074" name="Picture 2" descr="C:\Users\user\Picture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user\Pictures\Pictur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9143" cy="5591080"/>
                    </a:xfrm>
                    <a:prstGeom prst="rect">
                      <a:avLst/>
                    </a:prstGeom>
                    <a:noFill/>
                  </pic:spPr>
                </pic:pic>
              </a:graphicData>
            </a:graphic>
          </wp:inline>
        </w:drawing>
      </w:r>
    </w:p>
    <w:p w14:paraId="26234546" w14:textId="336DFB58" w:rsidR="003109E1" w:rsidRDefault="003109E1" w:rsidP="00887C00">
      <w:pPr>
        <w:ind w:firstLine="0"/>
        <w:rPr>
          <w:rFonts w:cstheme="majorBidi"/>
        </w:rPr>
      </w:pPr>
      <w:r>
        <w:rPr>
          <w:rFonts w:cstheme="majorBidi"/>
        </w:rPr>
        <w:t>This form is not accessible for many reasons</w:t>
      </w:r>
      <w:ins w:id="3537" w:author="Adam Bodley" w:date="2021-09-21T17:08:00Z">
        <w:r w:rsidR="00EF0C2A">
          <w:rPr>
            <w:rFonts w:cstheme="majorBidi"/>
          </w:rPr>
          <w:t>,</w:t>
        </w:r>
      </w:ins>
      <w:r>
        <w:rPr>
          <w:rFonts w:cstheme="majorBidi"/>
        </w:rPr>
        <w:t xml:space="preserve"> including the abundance of legal information, </w:t>
      </w:r>
      <w:r w:rsidR="00887C00">
        <w:rPr>
          <w:rFonts w:cstheme="majorBidi"/>
        </w:rPr>
        <w:t>the fact it is not divided into sections</w:t>
      </w:r>
      <w:ins w:id="3538" w:author="Adam Bodley" w:date="2021-09-21T17:08:00Z">
        <w:r w:rsidR="00EF0C2A">
          <w:rPr>
            <w:rFonts w:cstheme="majorBidi"/>
          </w:rPr>
          <w:t>,</w:t>
        </w:r>
      </w:ins>
      <w:r w:rsidR="00887C00">
        <w:rPr>
          <w:rFonts w:cstheme="majorBidi"/>
        </w:rPr>
        <w:t xml:space="preserve"> and more. </w:t>
      </w:r>
      <w:del w:id="3539" w:author="Adam Bodley" w:date="2021-09-21T17:08:00Z">
        <w:r w:rsidR="00887C00" w:rsidDel="00EF0C2A">
          <w:rPr>
            <w:rFonts w:cstheme="majorBidi"/>
          </w:rPr>
          <w:delText>Yet</w:delText>
        </w:r>
      </w:del>
      <w:ins w:id="3540" w:author="Adam Bodley" w:date="2021-09-21T17:08:00Z">
        <w:r w:rsidR="00EF0C2A">
          <w:rPr>
            <w:rFonts w:cstheme="majorBidi"/>
          </w:rPr>
          <w:t>However</w:t>
        </w:r>
      </w:ins>
      <w:r w:rsidR="00887C00">
        <w:rPr>
          <w:rFonts w:cstheme="majorBidi"/>
        </w:rPr>
        <w:t>, in relation to the issue of early preparation</w:t>
      </w:r>
      <w:ins w:id="3541" w:author="Adam Bodley" w:date="2021-09-21T17:09:00Z">
        <w:r w:rsidR="00EF0C2A">
          <w:rPr>
            <w:rFonts w:cstheme="majorBidi"/>
          </w:rPr>
          <w:t>,</w:t>
        </w:r>
      </w:ins>
      <w:r w:rsidR="00887C00">
        <w:rPr>
          <w:rFonts w:cstheme="majorBidi"/>
        </w:rPr>
        <w:t xml:space="preserve"> what this form miss</w:t>
      </w:r>
      <w:ins w:id="3542" w:author="Adam Bodley" w:date="2021-09-21T17:08:00Z">
        <w:r w:rsidR="00EF0C2A">
          <w:rPr>
            <w:rFonts w:cstheme="majorBidi"/>
          </w:rPr>
          <w:t>es</w:t>
        </w:r>
      </w:ins>
      <w:r w:rsidR="00887C00">
        <w:rPr>
          <w:rFonts w:cstheme="majorBidi"/>
        </w:rPr>
        <w:t xml:space="preserve"> above all is an explanation </w:t>
      </w:r>
      <w:ins w:id="3543" w:author="Adam Bodley" w:date="2021-09-21T17:08:00Z">
        <w:r w:rsidR="00EF0C2A">
          <w:rPr>
            <w:rFonts w:cstheme="majorBidi"/>
          </w:rPr>
          <w:t>o</w:t>
        </w:r>
      </w:ins>
      <w:r w:rsidR="00887C00">
        <w:rPr>
          <w:rFonts w:cstheme="majorBidi"/>
        </w:rPr>
        <w:t xml:space="preserve">f the expected procedure. Should the patient bring </w:t>
      </w:r>
      <w:del w:id="3544" w:author="Adam Bodley" w:date="2021-09-21T17:08:00Z">
        <w:r w:rsidR="00887C00" w:rsidDel="00EF0C2A">
          <w:rPr>
            <w:rFonts w:cstheme="majorBidi"/>
          </w:rPr>
          <w:delText xml:space="preserve">his </w:delText>
        </w:r>
      </w:del>
      <w:ins w:id="3545" w:author="Adam Bodley" w:date="2021-09-21T17:08:00Z">
        <w:r w:rsidR="00EF0C2A">
          <w:rPr>
            <w:rFonts w:cstheme="majorBidi"/>
          </w:rPr>
          <w:t>their</w:t>
        </w:r>
        <w:r w:rsidR="00EF0C2A">
          <w:rPr>
            <w:rFonts w:cstheme="majorBidi"/>
          </w:rPr>
          <w:t xml:space="preserve"> </w:t>
        </w:r>
      </w:ins>
      <w:r w:rsidR="00887C00">
        <w:rPr>
          <w:rFonts w:cstheme="majorBidi"/>
        </w:rPr>
        <w:t xml:space="preserve">own sleeping </w:t>
      </w:r>
      <w:del w:id="3546" w:author="Adam Bodley" w:date="2021-09-21T17:08:00Z">
        <w:r w:rsidR="00887C00" w:rsidDel="00EF0C2A">
          <w:rPr>
            <w:rFonts w:cstheme="majorBidi"/>
          </w:rPr>
          <w:delText>closing</w:delText>
        </w:r>
      </w:del>
      <w:ins w:id="3547" w:author="Adam Bodley" w:date="2021-09-21T17:08:00Z">
        <w:r w:rsidR="00EF0C2A">
          <w:rPr>
            <w:rFonts w:cstheme="majorBidi"/>
          </w:rPr>
          <w:t>clo</w:t>
        </w:r>
        <w:r w:rsidR="00EF0C2A">
          <w:rPr>
            <w:rFonts w:cstheme="majorBidi"/>
          </w:rPr>
          <w:t>thes</w:t>
        </w:r>
      </w:ins>
      <w:r w:rsidR="00887C00">
        <w:rPr>
          <w:rFonts w:cstheme="majorBidi"/>
        </w:rPr>
        <w:t xml:space="preserve">? </w:t>
      </w:r>
      <w:del w:id="3548" w:author="Adam Bodley" w:date="2021-09-21T17:10:00Z">
        <w:r w:rsidR="00887C00" w:rsidDel="00EF0C2A">
          <w:rPr>
            <w:rFonts w:cstheme="majorBidi"/>
          </w:rPr>
          <w:delText xml:space="preserve">Would </w:delText>
        </w:r>
      </w:del>
      <w:ins w:id="3549" w:author="Adam Bodley" w:date="2021-09-21T17:10:00Z">
        <w:r w:rsidR="00EF0C2A">
          <w:rPr>
            <w:rFonts w:cstheme="majorBidi"/>
          </w:rPr>
          <w:t>W</w:t>
        </w:r>
        <w:r w:rsidR="00EF0C2A">
          <w:rPr>
            <w:rFonts w:cstheme="majorBidi"/>
          </w:rPr>
          <w:t>ill</w:t>
        </w:r>
        <w:r w:rsidR="00EF0C2A">
          <w:rPr>
            <w:rFonts w:cstheme="majorBidi"/>
          </w:rPr>
          <w:t xml:space="preserve"> </w:t>
        </w:r>
      </w:ins>
      <w:del w:id="3550" w:author="Adam Bodley" w:date="2021-09-21T17:08:00Z">
        <w:r w:rsidR="00887C00" w:rsidDel="00EF0C2A">
          <w:rPr>
            <w:rFonts w:cstheme="majorBidi"/>
          </w:rPr>
          <w:delText xml:space="preserve">dinner </w:delText>
        </w:r>
      </w:del>
      <w:ins w:id="3551" w:author="Adam Bodley" w:date="2021-09-21T17:08:00Z">
        <w:r w:rsidR="00EF0C2A">
          <w:rPr>
            <w:rFonts w:cstheme="majorBidi"/>
          </w:rPr>
          <w:t>food</w:t>
        </w:r>
        <w:r w:rsidR="00EF0C2A">
          <w:rPr>
            <w:rFonts w:cstheme="majorBidi"/>
          </w:rPr>
          <w:t xml:space="preserve"> </w:t>
        </w:r>
      </w:ins>
      <w:r w:rsidR="00887C00">
        <w:rPr>
          <w:rFonts w:cstheme="majorBidi"/>
        </w:rPr>
        <w:t xml:space="preserve">be provided? </w:t>
      </w:r>
      <w:del w:id="3552" w:author="Adam Bodley" w:date="2021-09-21T17:08:00Z">
        <w:r w:rsidR="00887C00" w:rsidDel="00EF0C2A">
          <w:rPr>
            <w:rFonts w:cstheme="majorBidi"/>
          </w:rPr>
          <w:delText>For h</w:delText>
        </w:r>
      </w:del>
      <w:ins w:id="3553" w:author="Adam Bodley" w:date="2021-09-21T17:08:00Z">
        <w:r w:rsidR="00EF0C2A">
          <w:rPr>
            <w:rFonts w:cstheme="majorBidi"/>
          </w:rPr>
          <w:t>H</w:t>
        </w:r>
      </w:ins>
      <w:r w:rsidR="00887C00">
        <w:rPr>
          <w:rFonts w:cstheme="majorBidi"/>
        </w:rPr>
        <w:t xml:space="preserve">ow long </w:t>
      </w:r>
      <w:ins w:id="3554" w:author="Adam Bodley" w:date="2021-09-21T17:08:00Z">
        <w:r w:rsidR="00EF0C2A">
          <w:rPr>
            <w:rFonts w:cstheme="majorBidi"/>
          </w:rPr>
          <w:t xml:space="preserve">will </w:t>
        </w:r>
      </w:ins>
      <w:r w:rsidR="00887C00">
        <w:rPr>
          <w:rFonts w:cstheme="majorBidi"/>
        </w:rPr>
        <w:t xml:space="preserve">the test </w:t>
      </w:r>
      <w:del w:id="3555" w:author="Adam Bodley" w:date="2021-09-21T17:08:00Z">
        <w:r w:rsidR="00887C00" w:rsidDel="00EF0C2A">
          <w:rPr>
            <w:rFonts w:cstheme="majorBidi"/>
          </w:rPr>
          <w:delText xml:space="preserve">is </w:delText>
        </w:r>
      </w:del>
      <w:r w:rsidR="00887C00">
        <w:rPr>
          <w:rFonts w:cstheme="majorBidi"/>
        </w:rPr>
        <w:t>tak</w:t>
      </w:r>
      <w:del w:id="3556" w:author="Adam Bodley" w:date="2021-09-21T17:08:00Z">
        <w:r w:rsidR="00887C00" w:rsidDel="00EF0C2A">
          <w:rPr>
            <w:rFonts w:cstheme="majorBidi"/>
          </w:rPr>
          <w:delText>ing</w:delText>
        </w:r>
      </w:del>
      <w:ins w:id="3557" w:author="Adam Bodley" w:date="2021-09-21T17:08:00Z">
        <w:r w:rsidR="00EF0C2A">
          <w:rPr>
            <w:rFonts w:cstheme="majorBidi"/>
          </w:rPr>
          <w:t>e</w:t>
        </w:r>
      </w:ins>
      <w:r w:rsidR="00887C00">
        <w:rPr>
          <w:rFonts w:cstheme="majorBidi"/>
        </w:rPr>
        <w:t xml:space="preserve">? </w:t>
      </w:r>
      <w:del w:id="3558" w:author="Adam Bodley" w:date="2021-09-21T17:10:00Z">
        <w:r w:rsidR="00887C00" w:rsidDel="00EF0C2A">
          <w:rPr>
            <w:rFonts w:cstheme="majorBidi"/>
          </w:rPr>
          <w:delText xml:space="preserve">Would </w:delText>
        </w:r>
      </w:del>
      <w:ins w:id="3559" w:author="Adam Bodley" w:date="2021-09-21T17:10:00Z">
        <w:r w:rsidR="00EF0C2A">
          <w:rPr>
            <w:rFonts w:cstheme="majorBidi"/>
          </w:rPr>
          <w:t>W</w:t>
        </w:r>
        <w:r w:rsidR="00EF0C2A">
          <w:rPr>
            <w:rFonts w:cstheme="majorBidi"/>
          </w:rPr>
          <w:t>ill</w:t>
        </w:r>
        <w:r w:rsidR="00EF0C2A">
          <w:rPr>
            <w:rFonts w:cstheme="majorBidi"/>
          </w:rPr>
          <w:t xml:space="preserve"> </w:t>
        </w:r>
      </w:ins>
      <w:r w:rsidR="00887C00">
        <w:rPr>
          <w:rFonts w:cstheme="majorBidi"/>
        </w:rPr>
        <w:t>any equipment be attached to the patient</w:t>
      </w:r>
      <w:ins w:id="3560" w:author="Adam Bodley" w:date="2021-09-21T17:08:00Z">
        <w:r w:rsidR="00EF0C2A">
          <w:rPr>
            <w:rFonts w:cstheme="majorBidi"/>
          </w:rPr>
          <w:t>’</w:t>
        </w:r>
      </w:ins>
      <w:ins w:id="3561" w:author="Adam Bodley" w:date="2021-09-21T17:09:00Z">
        <w:r w:rsidR="00EF0C2A">
          <w:rPr>
            <w:rFonts w:cstheme="majorBidi"/>
          </w:rPr>
          <w:t>s</w:t>
        </w:r>
      </w:ins>
      <w:r w:rsidR="00887C00">
        <w:rPr>
          <w:rFonts w:cstheme="majorBidi"/>
        </w:rPr>
        <w:t xml:space="preserve"> body? </w:t>
      </w:r>
      <w:del w:id="3562" w:author="Adam Bodley" w:date="2021-09-21T17:09:00Z">
        <w:r w:rsidR="00887C00" w:rsidDel="00EF0C2A">
          <w:rPr>
            <w:rFonts w:cstheme="majorBidi"/>
          </w:rPr>
          <w:delText xml:space="preserve">Many </w:delText>
        </w:r>
      </w:del>
      <w:ins w:id="3563" w:author="Adam Bodley" w:date="2021-09-21T17:09:00Z">
        <w:r w:rsidR="00EF0C2A">
          <w:rPr>
            <w:rFonts w:cstheme="majorBidi"/>
          </w:rPr>
          <w:t>There are m</w:t>
        </w:r>
        <w:r w:rsidR="00EF0C2A">
          <w:rPr>
            <w:rFonts w:cstheme="majorBidi"/>
          </w:rPr>
          <w:t xml:space="preserve">any </w:t>
        </w:r>
      </w:ins>
      <w:r w:rsidR="00887C00">
        <w:rPr>
          <w:rFonts w:cstheme="majorBidi"/>
        </w:rPr>
        <w:t>unanswered questions</w:t>
      </w:r>
      <w:ins w:id="3564" w:author="Adam Bodley" w:date="2021-09-21T17:09:00Z">
        <w:r w:rsidR="00EF0C2A">
          <w:rPr>
            <w:rFonts w:cstheme="majorBidi"/>
          </w:rPr>
          <w:t>, which</w:t>
        </w:r>
      </w:ins>
      <w:del w:id="3565" w:author="Adam Bodley" w:date="2021-09-21T17:09:00Z">
        <w:r w:rsidR="00887C00" w:rsidDel="00EF0C2A">
          <w:rPr>
            <w:rFonts w:cstheme="majorBidi"/>
          </w:rPr>
          <w:delText xml:space="preserve"> that</w:delText>
        </w:r>
      </w:del>
      <w:r w:rsidR="00887C00">
        <w:rPr>
          <w:rFonts w:cstheme="majorBidi"/>
        </w:rPr>
        <w:t xml:space="preserve"> make</w:t>
      </w:r>
      <w:ins w:id="3566" w:author="Adam Bodley" w:date="2021-09-21T17:09:00Z">
        <w:r w:rsidR="00EF0C2A">
          <w:rPr>
            <w:rFonts w:cstheme="majorBidi"/>
          </w:rPr>
          <w:t>s</w:t>
        </w:r>
      </w:ins>
      <w:r w:rsidR="00887C00">
        <w:rPr>
          <w:rFonts w:cstheme="majorBidi"/>
        </w:rPr>
        <w:t xml:space="preserve"> the procedure unclear and intimidating. Creating a mitigated form that include</w:t>
      </w:r>
      <w:ins w:id="3567" w:author="Adam Bodley" w:date="2021-09-21T17:09:00Z">
        <w:r w:rsidR="00EF0C2A">
          <w:rPr>
            <w:rFonts w:cstheme="majorBidi"/>
          </w:rPr>
          <w:t>s</w:t>
        </w:r>
      </w:ins>
      <w:r w:rsidR="00887C00">
        <w:rPr>
          <w:rFonts w:cstheme="majorBidi"/>
        </w:rPr>
        <w:t xml:space="preserve"> a detailed explanation of what to anticipate would make the procedure much more accessible</w:t>
      </w:r>
      <w:ins w:id="3568" w:author="Adam Bodley" w:date="2021-09-21T17:09:00Z">
        <w:r w:rsidR="00EF0C2A">
          <w:rPr>
            <w:rFonts w:cstheme="majorBidi"/>
          </w:rPr>
          <w:t>, both</w:t>
        </w:r>
      </w:ins>
      <w:r w:rsidR="00887C00">
        <w:rPr>
          <w:rFonts w:cstheme="majorBidi"/>
        </w:rPr>
        <w:t xml:space="preserve"> to </w:t>
      </w:r>
      <w:del w:id="3569" w:author="Adam Bodley" w:date="2021-09-21T17:09:00Z">
        <w:r w:rsidR="00887C00" w:rsidDel="00EF0C2A">
          <w:rPr>
            <w:rFonts w:cstheme="majorBidi"/>
          </w:rPr>
          <w:delText xml:space="preserve">autistic </w:delText>
        </w:r>
      </w:del>
      <w:r w:rsidR="00887C00">
        <w:rPr>
          <w:rFonts w:cstheme="majorBidi"/>
        </w:rPr>
        <w:t xml:space="preserve">individuals </w:t>
      </w:r>
      <w:ins w:id="3570" w:author="Adam Bodley" w:date="2021-09-21T17:09:00Z">
        <w:r w:rsidR="00EF0C2A">
          <w:rPr>
            <w:rFonts w:cstheme="majorBidi"/>
          </w:rPr>
          <w:t xml:space="preserve">with autism </w:t>
        </w:r>
      </w:ins>
      <w:r w:rsidR="00887C00">
        <w:rPr>
          <w:rFonts w:cstheme="majorBidi"/>
        </w:rPr>
        <w:t>and to the entire population.</w:t>
      </w:r>
    </w:p>
    <w:p w14:paraId="71D3D56C" w14:textId="4726B492" w:rsidR="003C4E7C" w:rsidRPr="002C7DB8" w:rsidRDefault="003C4E7C" w:rsidP="00887C00">
      <w:pPr>
        <w:rPr>
          <w:rFonts w:cstheme="majorBidi"/>
        </w:rPr>
      </w:pPr>
    </w:p>
    <w:sectPr w:rsidR="003C4E7C" w:rsidRPr="002C7DB8" w:rsidSect="007B29E6">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am Bodley" w:date="2021-09-16T10:28:00Z" w:initials="AB">
    <w:p w14:paraId="034343E3" w14:textId="580E2426" w:rsidR="000A1906" w:rsidRDefault="000A1906">
      <w:pPr>
        <w:pStyle w:val="CommentText"/>
      </w:pPr>
      <w:r>
        <w:rPr>
          <w:rStyle w:val="CommentReference"/>
        </w:rPr>
        <w:annotationRef/>
      </w:r>
      <w:r w:rsidRPr="000A1906">
        <w:t xml:space="preserve">To the authors: Thank you for giving me the opportunity to edit your interesting </w:t>
      </w:r>
      <w:r>
        <w:t>chapter</w:t>
      </w:r>
      <w:r w:rsidRPr="000A1906">
        <w:t>. Please check all my edits carefully, in particular checking to see that I have not changed your originally intended meaning.</w:t>
      </w:r>
      <w:r>
        <w:t xml:space="preserve"> </w:t>
      </w:r>
    </w:p>
  </w:comment>
  <w:comment w:id="0" w:author="Adam Bodley" w:date="2021-09-16T10:33:00Z" w:initials="AB">
    <w:p w14:paraId="6587DFB3" w14:textId="530DE52B" w:rsidR="000A1906" w:rsidRDefault="000A1906">
      <w:pPr>
        <w:pStyle w:val="CommentText"/>
      </w:pPr>
      <w:r>
        <w:rPr>
          <w:rStyle w:val="CommentReference"/>
        </w:rPr>
        <w:annotationRef/>
      </w:r>
      <w:r>
        <w:t>Please consider changing the title to “Barriers to Autistic Adults’ Access to Healthcare Services”.</w:t>
      </w:r>
    </w:p>
  </w:comment>
  <w:comment w:id="12" w:author="Adam Bodley" w:date="2021-09-16T10:28:00Z" w:initials="AB">
    <w:p w14:paraId="318DB48D" w14:textId="50C437BB" w:rsidR="000A1906" w:rsidRDefault="000A1906">
      <w:pPr>
        <w:pStyle w:val="CommentText"/>
      </w:pPr>
      <w:r>
        <w:rPr>
          <w:rStyle w:val="CommentReference"/>
        </w:rPr>
        <w:annotationRef/>
      </w:r>
      <w:r w:rsidRPr="000A1906">
        <w:t>This is the American English spelling, so I will use American English spelling and style throughout the manuscript.</w:t>
      </w:r>
      <w:r>
        <w:t xml:space="preserve"> </w:t>
      </w:r>
    </w:p>
  </w:comment>
  <w:comment w:id="34" w:author="Adam Bodley" w:date="2021-09-16T10:39:00Z" w:initials="AB">
    <w:p w14:paraId="195F7694" w14:textId="5429047E" w:rsidR="006076EF" w:rsidRDefault="006076EF">
      <w:pPr>
        <w:pStyle w:val="CommentText"/>
      </w:pPr>
      <w:r>
        <w:rPr>
          <w:rStyle w:val="CommentReference"/>
        </w:rPr>
        <w:annotationRef/>
      </w:r>
      <w:r>
        <w:t xml:space="preserve">It is </w:t>
      </w:r>
      <w:r w:rsidR="008F3DAE">
        <w:t>often</w:t>
      </w:r>
      <w:r>
        <w:t xml:space="preserve"> considered</w:t>
      </w:r>
      <w:r w:rsidRPr="006076EF">
        <w:t xml:space="preserve"> prefer</w:t>
      </w:r>
      <w:r>
        <w:t>able</w:t>
      </w:r>
      <w:r w:rsidRPr="006076EF">
        <w:t xml:space="preserve"> to use “a</w:t>
      </w:r>
      <w:r>
        <w:t>n individual</w:t>
      </w:r>
      <w:r w:rsidRPr="006076EF">
        <w:t xml:space="preserve"> with X” rather than “an X </w:t>
      </w:r>
      <w:r>
        <w:t>individual</w:t>
      </w:r>
      <w:r w:rsidRPr="006076EF">
        <w:t>”</w:t>
      </w:r>
      <w:r>
        <w:t xml:space="preserve">, </w:t>
      </w:r>
      <w:r w:rsidR="008F3DAE">
        <w:t>so that it does not suggest</w:t>
      </w:r>
      <w:r>
        <w:t xml:space="preserve"> the individual is defined by their condition. However, for reasons of language flow, it may sometimes be necessary to use “an X individual”. </w:t>
      </w:r>
    </w:p>
  </w:comment>
  <w:comment w:id="133" w:author="Adam Bodley" w:date="2021-09-16T10:54:00Z" w:initials="AB">
    <w:p w14:paraId="4F671D49" w14:textId="35AF71F5" w:rsidR="001F5668" w:rsidRDefault="001F5668">
      <w:pPr>
        <w:pStyle w:val="CommentText"/>
      </w:pPr>
      <w:r>
        <w:rPr>
          <w:rStyle w:val="CommentReference"/>
        </w:rPr>
        <w:annotationRef/>
      </w:r>
      <w:r w:rsidRPr="001F5668">
        <w:t>Should this be</w:t>
      </w:r>
      <w:r>
        <w:t xml:space="preserve"> “during my”?</w:t>
      </w:r>
    </w:p>
  </w:comment>
  <w:comment w:id="135" w:author="Adam Bodley" w:date="2021-09-16T10:54:00Z" w:initials="AB">
    <w:p w14:paraId="6C495898" w14:textId="12051812" w:rsidR="001F5668" w:rsidRDefault="001F5668">
      <w:pPr>
        <w:pStyle w:val="CommentText"/>
      </w:pPr>
      <w:r>
        <w:rPr>
          <w:rStyle w:val="CommentReference"/>
        </w:rPr>
        <w:annotationRef/>
      </w:r>
      <w:r w:rsidRPr="001F5668">
        <w:t>Should this be</w:t>
      </w:r>
      <w:r>
        <w:t xml:space="preserve"> “as manifested by”?</w:t>
      </w:r>
    </w:p>
  </w:comment>
  <w:comment w:id="154" w:author="Adam Bodley" w:date="2021-09-16T10:57:00Z" w:initials="AB">
    <w:p w14:paraId="4804E525" w14:textId="1EF28F2F" w:rsidR="001F5668" w:rsidRDefault="001F5668">
      <w:pPr>
        <w:pStyle w:val="CommentText"/>
      </w:pPr>
      <w:r>
        <w:rPr>
          <w:rStyle w:val="CommentReference"/>
        </w:rPr>
        <w:annotationRef/>
      </w:r>
      <w:r w:rsidRPr="001F5668">
        <w:t>Should this be</w:t>
      </w:r>
      <w:r>
        <w:t xml:space="preserve"> “SMD”?</w:t>
      </w:r>
    </w:p>
  </w:comment>
  <w:comment w:id="171" w:author="Adam Bodley" w:date="2021-09-16T11:00:00Z" w:initials="AB">
    <w:p w14:paraId="27E3DABA" w14:textId="3B6C800E" w:rsidR="007B2FBC" w:rsidRDefault="007B2FBC">
      <w:pPr>
        <w:pStyle w:val="CommentText"/>
      </w:pPr>
      <w:r>
        <w:rPr>
          <w:rStyle w:val="CommentReference"/>
        </w:rPr>
        <w:annotationRef/>
      </w:r>
      <w:r w:rsidRPr="007B2FBC">
        <w:t>Should this be</w:t>
      </w:r>
      <w:r>
        <w:t xml:space="preserve"> “major criterion of repetitive behaviors”?</w:t>
      </w:r>
    </w:p>
  </w:comment>
  <w:comment w:id="217" w:author="Adam Bodley" w:date="2021-09-16T11:13:00Z" w:initials="AB">
    <w:p w14:paraId="63462121" w14:textId="0EE4D89D" w:rsidR="008002C8" w:rsidRDefault="008002C8">
      <w:pPr>
        <w:pStyle w:val="CommentText"/>
      </w:pPr>
      <w:r>
        <w:rPr>
          <w:rStyle w:val="CommentReference"/>
        </w:rPr>
        <w:annotationRef/>
      </w:r>
      <w:r>
        <w:t>Please confirm: “interviewers” or “interviewees”?</w:t>
      </w:r>
    </w:p>
  </w:comment>
  <w:comment w:id="258" w:author="Adam Bodley" w:date="2021-09-16T11:18:00Z" w:initials="AB">
    <w:p w14:paraId="727F9DE9" w14:textId="598987AA" w:rsidR="008002C8" w:rsidRDefault="008002C8">
      <w:pPr>
        <w:pStyle w:val="CommentText"/>
      </w:pPr>
      <w:r>
        <w:rPr>
          <w:rStyle w:val="CommentReference"/>
        </w:rPr>
        <w:annotationRef/>
      </w:r>
      <w:r>
        <w:t xml:space="preserve">As is standard practice, I have not edited direct quotes, unless there are errors such as spelling.  </w:t>
      </w:r>
    </w:p>
  </w:comment>
  <w:comment w:id="271" w:author="Adam Bodley" w:date="2021-09-16T11:21:00Z" w:initials="AB">
    <w:p w14:paraId="22FDEC13" w14:textId="1F819E2B" w:rsidR="008002C8" w:rsidRDefault="008002C8">
      <w:pPr>
        <w:pStyle w:val="CommentText"/>
      </w:pPr>
      <w:r>
        <w:rPr>
          <w:rStyle w:val="CommentReference"/>
        </w:rPr>
        <w:annotationRef/>
      </w:r>
      <w:r>
        <w:t>Please be more specific here – which encounter is being referred to?</w:t>
      </w:r>
    </w:p>
  </w:comment>
  <w:comment w:id="280" w:author="Adam Bodley" w:date="2021-09-16T11:22:00Z" w:initials="AB">
    <w:p w14:paraId="57B1B702" w14:textId="3D72B6C2" w:rsidR="008002C8" w:rsidRDefault="008002C8">
      <w:pPr>
        <w:pStyle w:val="CommentText"/>
      </w:pPr>
      <w:r>
        <w:rPr>
          <w:rStyle w:val="CommentReference"/>
        </w:rPr>
        <w:annotationRef/>
      </w:r>
      <w:r>
        <w:t xml:space="preserve">I have changed the pronoun here to avoid what could be considered sexist language. </w:t>
      </w:r>
    </w:p>
  </w:comment>
  <w:comment w:id="340" w:author="Adam Bodley" w:date="2021-09-16T11:30:00Z" w:initials="AB">
    <w:p w14:paraId="3344617A" w14:textId="6B4D960A" w:rsidR="00B20372" w:rsidRDefault="00B20372">
      <w:pPr>
        <w:pStyle w:val="CommentText"/>
      </w:pPr>
      <w:r>
        <w:rPr>
          <w:rStyle w:val="CommentReference"/>
        </w:rPr>
        <w:annotationRef/>
      </w:r>
      <w:r w:rsidRPr="00B20372">
        <w:t>Please check I have retained your meaning here.</w:t>
      </w:r>
      <w:r>
        <w:t xml:space="preserve"> </w:t>
      </w:r>
    </w:p>
  </w:comment>
  <w:comment w:id="399" w:author="Adam Bodley" w:date="2021-09-16T11:37:00Z" w:initials="AB">
    <w:p w14:paraId="3025E8E1" w14:textId="387B073B" w:rsidR="00E45906" w:rsidRDefault="00E45906">
      <w:pPr>
        <w:pStyle w:val="CommentText"/>
      </w:pPr>
      <w:r>
        <w:rPr>
          <w:rStyle w:val="CommentReference"/>
        </w:rPr>
        <w:annotationRef/>
      </w:r>
      <w:r w:rsidRPr="00E45906">
        <w:t xml:space="preserve">I have added a serial comma here (a comma after the last item in a list before “and” or “or”), since this is the style adopted in American English. I will do this throughout the manuscript where necessary.  </w:t>
      </w:r>
      <w:r>
        <w:t xml:space="preserve"> </w:t>
      </w:r>
    </w:p>
  </w:comment>
  <w:comment w:id="452" w:author="Adam Bodley" w:date="2021-09-16T11:41:00Z" w:initials="AB">
    <w:p w14:paraId="6CC10A2F" w14:textId="443481AC" w:rsidR="00E45906" w:rsidRDefault="00E45906">
      <w:pPr>
        <w:pStyle w:val="CommentText"/>
      </w:pPr>
      <w:r>
        <w:rPr>
          <w:rStyle w:val="CommentReference"/>
        </w:rPr>
        <w:annotationRef/>
      </w:r>
      <w:r w:rsidRPr="00E45906">
        <w:t>Should this be</w:t>
      </w:r>
      <w:r>
        <w:t xml:space="preserve"> “</w:t>
      </w:r>
      <w:r>
        <w:rPr>
          <w:rFonts w:cstheme="majorBidi"/>
          <w:szCs w:val="24"/>
        </w:rPr>
        <w:t>Mental Health Reform Act”?</w:t>
      </w:r>
    </w:p>
  </w:comment>
  <w:comment w:id="578" w:author="Adam Bodley" w:date="2021-09-16T12:08:00Z" w:initials="AB">
    <w:p w14:paraId="62205FF6" w14:textId="5C9C2926" w:rsidR="00AD7C81" w:rsidRDefault="00AD7C81">
      <w:pPr>
        <w:pStyle w:val="CommentText"/>
      </w:pPr>
      <w:r>
        <w:rPr>
          <w:rStyle w:val="CommentReference"/>
        </w:rPr>
        <w:annotationRef/>
      </w:r>
      <w:r>
        <w:t>Please confirm: “summaries” or “summarize”?</w:t>
      </w:r>
    </w:p>
  </w:comment>
  <w:comment w:id="663" w:author="Adam Bodley" w:date="2021-09-16T12:20:00Z" w:initials="AB">
    <w:p w14:paraId="0497637D" w14:textId="33C6F671" w:rsidR="00826246" w:rsidRDefault="00826246">
      <w:pPr>
        <w:pStyle w:val="CommentText"/>
      </w:pPr>
      <w:r>
        <w:rPr>
          <w:rStyle w:val="CommentReference"/>
        </w:rPr>
        <w:annotationRef/>
      </w:r>
      <w:r w:rsidRPr="00826246">
        <w:t>Should this be</w:t>
      </w:r>
      <w:r>
        <w:t xml:space="preserve"> “mitigating the difficulties in communication between the two sides.”?</w:t>
      </w:r>
    </w:p>
  </w:comment>
  <w:comment w:id="806" w:author="Adam Bodley" w:date="2021-09-16T13:52:00Z" w:initials="AB">
    <w:p w14:paraId="743E0057" w14:textId="12CCA163" w:rsidR="0013704E" w:rsidRDefault="0013704E">
      <w:pPr>
        <w:pStyle w:val="CommentText"/>
      </w:pPr>
      <w:r>
        <w:rPr>
          <w:rStyle w:val="CommentReference"/>
        </w:rPr>
        <w:annotationRef/>
      </w:r>
      <w:r>
        <w:t xml:space="preserve">Please consider whether “communication manners” should be replaced with “types of communication”, here and elsewhere in this section. </w:t>
      </w:r>
    </w:p>
  </w:comment>
  <w:comment w:id="829" w:author="Adam Bodley" w:date="2021-09-16T13:40:00Z" w:initials="AB">
    <w:p w14:paraId="196606BC" w14:textId="039292B0" w:rsidR="004C4826" w:rsidRDefault="004C4826">
      <w:pPr>
        <w:pStyle w:val="CommentText"/>
      </w:pPr>
      <w:r>
        <w:rPr>
          <w:rStyle w:val="CommentReference"/>
        </w:rPr>
        <w:annotationRef/>
      </w:r>
      <w:bookmarkStart w:id="830" w:name="_Hlk82692159"/>
      <w:r w:rsidRPr="004C4826">
        <w:t>Should this be</w:t>
      </w:r>
      <w:r>
        <w:t xml:space="preserve"> “routes”?</w:t>
      </w:r>
      <w:bookmarkEnd w:id="830"/>
    </w:p>
  </w:comment>
  <w:comment w:id="838" w:author="Adam Bodley" w:date="2021-09-16T13:42:00Z" w:initials="AB">
    <w:p w14:paraId="18E4DB38" w14:textId="798798FE" w:rsidR="004C4826" w:rsidRDefault="004C4826">
      <w:pPr>
        <w:pStyle w:val="CommentText"/>
      </w:pPr>
      <w:r>
        <w:rPr>
          <w:rStyle w:val="CommentReference"/>
        </w:rPr>
        <w:annotationRef/>
      </w:r>
      <w:r w:rsidRPr="004C4826">
        <w:t>Should this be</w:t>
      </w:r>
      <w:r>
        <w:t xml:space="preserve"> “routes”?</w:t>
      </w:r>
    </w:p>
  </w:comment>
  <w:comment w:id="845" w:author="Adam Bodley" w:date="2021-09-16T13:42:00Z" w:initials="AB">
    <w:p w14:paraId="38235B94" w14:textId="309FB109" w:rsidR="004C4826" w:rsidRDefault="004C4826">
      <w:pPr>
        <w:pStyle w:val="CommentText"/>
      </w:pPr>
      <w:r>
        <w:rPr>
          <w:rStyle w:val="CommentReference"/>
        </w:rPr>
        <w:annotationRef/>
      </w:r>
      <w:r w:rsidRPr="004C4826">
        <w:t>Should this be</w:t>
      </w:r>
      <w:r>
        <w:t xml:space="preserve"> “different means of communication”?</w:t>
      </w:r>
    </w:p>
  </w:comment>
  <w:comment w:id="873" w:author="Adam Bodley" w:date="2021-09-16T13:46:00Z" w:initials="AB">
    <w:p w14:paraId="64EE36F8" w14:textId="50EA46C8" w:rsidR="0013704E" w:rsidRDefault="0013704E">
      <w:pPr>
        <w:pStyle w:val="CommentText"/>
      </w:pPr>
      <w:r>
        <w:rPr>
          <w:rStyle w:val="CommentReference"/>
        </w:rPr>
        <w:annotationRef/>
      </w:r>
      <w:r w:rsidRPr="0013704E">
        <w:t>Should this be</w:t>
      </w:r>
      <w:r>
        <w:t xml:space="preserve"> “Mandarin”?</w:t>
      </w:r>
    </w:p>
  </w:comment>
  <w:comment w:id="878" w:author="Adam Bodley" w:date="2021-09-16T13:53:00Z" w:initials="AB">
    <w:p w14:paraId="4CB36DC0" w14:textId="2A24A24F" w:rsidR="0013704E" w:rsidRDefault="0013704E">
      <w:pPr>
        <w:pStyle w:val="CommentText"/>
      </w:pPr>
      <w:r>
        <w:rPr>
          <w:rStyle w:val="CommentReference"/>
        </w:rPr>
        <w:annotationRef/>
      </w:r>
      <w:r w:rsidRPr="004C4826">
        <w:t>Should this be</w:t>
      </w:r>
      <w:r>
        <w:t xml:space="preserve"> “routes”?</w:t>
      </w:r>
    </w:p>
  </w:comment>
  <w:comment w:id="929" w:author="Adam Bodley" w:date="2021-09-16T13:58:00Z" w:initials="AB">
    <w:p w14:paraId="2025EFEF" w14:textId="4701ECC2" w:rsidR="0081446D" w:rsidRDefault="0081446D">
      <w:pPr>
        <w:pStyle w:val="CommentText"/>
      </w:pPr>
      <w:r>
        <w:rPr>
          <w:rStyle w:val="CommentReference"/>
        </w:rPr>
        <w:annotationRef/>
      </w:r>
      <w:r w:rsidRPr="0081446D">
        <w:t>I am slightly unclear as to the meaning here. Please re-write for clarity.</w:t>
      </w:r>
      <w:r>
        <w:t xml:space="preserve"> </w:t>
      </w:r>
    </w:p>
  </w:comment>
  <w:comment w:id="952" w:author="Adam Bodley" w:date="2021-09-16T14:00:00Z" w:initials="AB">
    <w:p w14:paraId="5C9A1C8E" w14:textId="7378A44A" w:rsidR="0081446D" w:rsidRDefault="0081446D">
      <w:pPr>
        <w:pStyle w:val="CommentText"/>
      </w:pPr>
      <w:r>
        <w:rPr>
          <w:rStyle w:val="CommentReference"/>
        </w:rPr>
        <w:annotationRef/>
      </w:r>
      <w:r w:rsidRPr="0081446D">
        <w:t>Should this be</w:t>
      </w:r>
      <w:r>
        <w:t xml:space="preserve"> “care homes”?</w:t>
      </w:r>
    </w:p>
  </w:comment>
  <w:comment w:id="968" w:author="Adam Bodley" w:date="2021-09-16T14:02:00Z" w:initials="AB">
    <w:p w14:paraId="795FA354" w14:textId="0BBA7375" w:rsidR="0081446D" w:rsidRDefault="0081446D">
      <w:pPr>
        <w:pStyle w:val="CommentText"/>
      </w:pPr>
      <w:r>
        <w:rPr>
          <w:rStyle w:val="CommentReference"/>
        </w:rPr>
        <w:annotationRef/>
      </w:r>
      <w:r w:rsidRPr="0081446D">
        <w:t>Should this be</w:t>
      </w:r>
      <w:r>
        <w:t xml:space="preserve"> “form”?</w:t>
      </w:r>
    </w:p>
  </w:comment>
  <w:comment w:id="975" w:author="Adam Bodley" w:date="2021-09-16T14:08:00Z" w:initials="AB">
    <w:p w14:paraId="3D6911FB" w14:textId="3340E406" w:rsidR="00E87F98" w:rsidRDefault="00E87F98">
      <w:pPr>
        <w:pStyle w:val="CommentText"/>
      </w:pPr>
      <w:r>
        <w:rPr>
          <w:rStyle w:val="CommentReference"/>
        </w:rPr>
        <w:annotationRef/>
      </w:r>
      <w:r>
        <w:t>“disabilities” or “impairments”?</w:t>
      </w:r>
    </w:p>
  </w:comment>
  <w:comment w:id="988" w:author="Adam Bodley" w:date="2021-09-16T14:09:00Z" w:initials="AB">
    <w:p w14:paraId="3989CE2D" w14:textId="21638700" w:rsidR="00E87F98" w:rsidRDefault="00E87F98">
      <w:pPr>
        <w:pStyle w:val="CommentText"/>
      </w:pPr>
      <w:r>
        <w:rPr>
          <w:rStyle w:val="CommentReference"/>
        </w:rPr>
        <w:annotationRef/>
      </w:r>
      <w:r w:rsidRPr="00E87F98">
        <w:t xml:space="preserve">Should this be </w:t>
      </w:r>
      <w:r>
        <w:t>“differently abled”?</w:t>
      </w:r>
    </w:p>
  </w:comment>
  <w:comment w:id="1009" w:author="Adam Bodley" w:date="2021-09-16T14:14:00Z" w:initials="AB">
    <w:p w14:paraId="366A58A0" w14:textId="0424111C" w:rsidR="00BD6714" w:rsidRDefault="00BD6714">
      <w:pPr>
        <w:pStyle w:val="CommentText"/>
      </w:pPr>
      <w:r>
        <w:rPr>
          <w:rStyle w:val="CommentReference"/>
        </w:rPr>
        <w:annotationRef/>
      </w:r>
      <w:r w:rsidRPr="00BD6714">
        <w:t>Should this be</w:t>
      </w:r>
      <w:r>
        <w:t xml:space="preserve"> “work for this research.”?</w:t>
      </w:r>
    </w:p>
  </w:comment>
  <w:comment w:id="1010" w:author="Adam Bodley" w:date="2021-09-16T14:15:00Z" w:initials="AB">
    <w:p w14:paraId="113827FD" w14:textId="4606C2DB" w:rsidR="00BD6714" w:rsidRDefault="00BD6714">
      <w:pPr>
        <w:pStyle w:val="CommentText"/>
      </w:pPr>
      <w:r>
        <w:rPr>
          <w:rStyle w:val="CommentReference"/>
        </w:rPr>
        <w:annotationRef/>
      </w:r>
      <w:r w:rsidRPr="00BD6714">
        <w:t>Should this be</w:t>
      </w:r>
      <w:r>
        <w:t xml:space="preserve"> “members of the advisory committee”?</w:t>
      </w:r>
    </w:p>
  </w:comment>
  <w:comment w:id="1076" w:author="Adam Bodley" w:date="2021-09-16T14:21:00Z" w:initials="AB">
    <w:p w14:paraId="086E5A24" w14:textId="6A5FABE6" w:rsidR="00BD6714" w:rsidRDefault="00BD6714">
      <w:pPr>
        <w:pStyle w:val="CommentText"/>
      </w:pPr>
      <w:r>
        <w:rPr>
          <w:rStyle w:val="CommentReference"/>
        </w:rPr>
        <w:annotationRef/>
      </w:r>
      <w:r w:rsidRPr="00BD6714">
        <w:t>Should this be</w:t>
      </w:r>
      <w:r>
        <w:t xml:space="preserve"> “these examples”?</w:t>
      </w:r>
    </w:p>
  </w:comment>
  <w:comment w:id="1081" w:author="Adam Bodley" w:date="2021-09-16T14:22:00Z" w:initials="AB">
    <w:p w14:paraId="20432E4F" w14:textId="4DC7E4CF" w:rsidR="00BD6714" w:rsidRDefault="00BD6714">
      <w:pPr>
        <w:pStyle w:val="CommentText"/>
      </w:pPr>
      <w:r>
        <w:rPr>
          <w:rStyle w:val="CommentReference"/>
        </w:rPr>
        <w:annotationRef/>
      </w:r>
      <w:r w:rsidRPr="00BD6714">
        <w:t>Should this be</w:t>
      </w:r>
      <w:r>
        <w:t xml:space="preserve"> “their implications”?</w:t>
      </w:r>
    </w:p>
  </w:comment>
  <w:comment w:id="1091" w:author="Adam Bodley" w:date="2021-09-16T14:24:00Z" w:initials="AB">
    <w:p w14:paraId="061E74CC" w14:textId="278A6396" w:rsidR="00BD6714" w:rsidRDefault="00BD6714">
      <w:pPr>
        <w:pStyle w:val="CommentText"/>
      </w:pPr>
      <w:r>
        <w:rPr>
          <w:rStyle w:val="CommentReference"/>
        </w:rPr>
        <w:annotationRef/>
      </w:r>
      <w:r w:rsidRPr="00BD6714">
        <w:t>Should this be</w:t>
      </w:r>
      <w:r>
        <w:t xml:space="preserve"> “nothing.”?</w:t>
      </w:r>
    </w:p>
  </w:comment>
  <w:comment w:id="1117" w:author="Adam Bodley" w:date="2021-09-16T14:28:00Z" w:initials="AB">
    <w:p w14:paraId="653AF86D" w14:textId="410B75CF" w:rsidR="00970E64" w:rsidRDefault="00970E64">
      <w:pPr>
        <w:pStyle w:val="CommentText"/>
      </w:pPr>
      <w:r>
        <w:rPr>
          <w:rStyle w:val="CommentReference"/>
        </w:rPr>
        <w:annotationRef/>
      </w:r>
      <w:r w:rsidRPr="00970E64">
        <w:t>Should this be</w:t>
      </w:r>
      <w:r>
        <w:t xml:space="preserve"> “My”?</w:t>
      </w:r>
    </w:p>
  </w:comment>
  <w:comment w:id="1121" w:author="Adam Bodley" w:date="2021-09-16T14:28:00Z" w:initials="AB">
    <w:p w14:paraId="471D5F9C" w14:textId="2C57F689" w:rsidR="00970E64" w:rsidRDefault="00970E64">
      <w:pPr>
        <w:pStyle w:val="CommentText"/>
      </w:pPr>
      <w:r>
        <w:rPr>
          <w:rStyle w:val="CommentReference"/>
        </w:rPr>
        <w:annotationRef/>
      </w:r>
      <w:r w:rsidRPr="00970E64">
        <w:t>Should this be</w:t>
      </w:r>
      <w:r>
        <w:t xml:space="preserve"> “Alternative means”?</w:t>
      </w:r>
    </w:p>
  </w:comment>
  <w:comment w:id="1134" w:author="Adam Bodley" w:date="2021-09-16T14:30:00Z" w:initials="AB">
    <w:p w14:paraId="792B4543" w14:textId="181746F1" w:rsidR="00970E64" w:rsidRDefault="00970E64">
      <w:pPr>
        <w:pStyle w:val="CommentText"/>
      </w:pPr>
      <w:r>
        <w:rPr>
          <w:rStyle w:val="CommentReference"/>
        </w:rPr>
        <w:annotationRef/>
      </w:r>
      <w:r w:rsidRPr="00970E64">
        <w:t>Should this be</w:t>
      </w:r>
      <w:r>
        <w:t xml:space="preserve"> “that marginalizes those with autism”?</w:t>
      </w:r>
    </w:p>
  </w:comment>
  <w:comment w:id="1137" w:author="Adam Bodley" w:date="2021-09-16T14:32:00Z" w:initials="AB">
    <w:p w14:paraId="0ABCF469" w14:textId="29F38F98" w:rsidR="004919DA" w:rsidRDefault="004919DA">
      <w:pPr>
        <w:pStyle w:val="CommentText"/>
      </w:pPr>
      <w:r>
        <w:rPr>
          <w:rStyle w:val="CommentReference"/>
        </w:rPr>
        <w:annotationRef/>
      </w:r>
      <w:r w:rsidRPr="004919DA">
        <w:t>Should this be</w:t>
      </w:r>
      <w:r>
        <w:t xml:space="preserve"> “The difficulties that individuals with autism face when”?</w:t>
      </w:r>
    </w:p>
  </w:comment>
  <w:comment w:id="1159" w:author="Adam Bodley" w:date="2021-09-16T14:34:00Z" w:initials="AB">
    <w:p w14:paraId="484D7E35" w14:textId="3C78071D" w:rsidR="003D3545" w:rsidRDefault="003D3545">
      <w:pPr>
        <w:pStyle w:val="CommentText"/>
      </w:pPr>
      <w:r>
        <w:rPr>
          <w:rStyle w:val="CommentReference"/>
        </w:rPr>
        <w:annotationRef/>
      </w:r>
      <w:r w:rsidRPr="003D3545">
        <w:t>Should this be</w:t>
      </w:r>
      <w:r>
        <w:t xml:space="preserve"> “immigrants and those with autism”?</w:t>
      </w:r>
    </w:p>
  </w:comment>
  <w:comment w:id="1211" w:author="Adam Bodley" w:date="2021-09-16T14:41:00Z" w:initials="AB">
    <w:p w14:paraId="5DB76EA6" w14:textId="5758C26A" w:rsidR="003D3545" w:rsidRDefault="003D3545">
      <w:pPr>
        <w:pStyle w:val="CommentText"/>
      </w:pPr>
      <w:r>
        <w:rPr>
          <w:rStyle w:val="CommentReference"/>
        </w:rPr>
        <w:annotationRef/>
      </w:r>
      <w:r w:rsidRPr="003D3545">
        <w:t>Should this be</w:t>
      </w:r>
      <w:r>
        <w:t xml:space="preserve"> “My”?</w:t>
      </w:r>
    </w:p>
  </w:comment>
  <w:comment w:id="1232" w:author="Adam Bodley" w:date="2021-09-16T14:45:00Z" w:initials="AB">
    <w:p w14:paraId="1D6C9427" w14:textId="280EA1FE" w:rsidR="00F526C7" w:rsidRDefault="00F526C7">
      <w:pPr>
        <w:pStyle w:val="CommentText"/>
      </w:pPr>
      <w:r>
        <w:rPr>
          <w:rStyle w:val="CommentReference"/>
        </w:rPr>
        <w:annotationRef/>
      </w:r>
      <w:r w:rsidRPr="00F526C7">
        <w:t>Should this be</w:t>
      </w:r>
      <w:r>
        <w:t xml:space="preserve"> “recognizing what an individual with autism means:”?</w:t>
      </w:r>
    </w:p>
  </w:comment>
  <w:comment w:id="1256" w:author="Adam Bodley" w:date="2021-09-16T14:51:00Z" w:initials="AB">
    <w:p w14:paraId="2E64DAE9" w14:textId="75A71485" w:rsidR="00F526C7" w:rsidRDefault="00F526C7">
      <w:pPr>
        <w:pStyle w:val="CommentText"/>
      </w:pPr>
      <w:r>
        <w:rPr>
          <w:rStyle w:val="CommentReference"/>
        </w:rPr>
        <w:annotationRef/>
      </w:r>
      <w:r w:rsidRPr="00F526C7">
        <w:t>Should this be</w:t>
      </w:r>
      <w:r>
        <w:t xml:space="preserve"> “the communication of the”?</w:t>
      </w:r>
    </w:p>
  </w:comment>
  <w:comment w:id="1262" w:author="Adam Bodley" w:date="2021-09-16T14:52:00Z" w:initials="AB">
    <w:p w14:paraId="7BB92184" w14:textId="256F8FEE" w:rsidR="00F526C7" w:rsidRDefault="00F526C7">
      <w:pPr>
        <w:pStyle w:val="CommentText"/>
      </w:pPr>
      <w:r>
        <w:rPr>
          <w:rStyle w:val="CommentReference"/>
        </w:rPr>
        <w:annotationRef/>
      </w:r>
      <w:r w:rsidRPr="00F526C7">
        <w:t>Please check I have retained your meaning here.</w:t>
      </w:r>
      <w:r>
        <w:t xml:space="preserve"> </w:t>
      </w:r>
    </w:p>
  </w:comment>
  <w:comment w:id="1279" w:author="Adam Bodley" w:date="2021-09-16T14:53:00Z" w:initials="AB">
    <w:p w14:paraId="733BEBEA" w14:textId="30007997" w:rsidR="00F526C7" w:rsidRDefault="00F526C7">
      <w:pPr>
        <w:pStyle w:val="CommentText"/>
      </w:pPr>
      <w:r>
        <w:rPr>
          <w:rStyle w:val="CommentReference"/>
        </w:rPr>
        <w:annotationRef/>
      </w:r>
      <w:r w:rsidRPr="00F526C7">
        <w:t>Should this be</w:t>
      </w:r>
      <w:r>
        <w:t xml:space="preserve"> “on those around them.”?</w:t>
      </w:r>
    </w:p>
  </w:comment>
  <w:comment w:id="1283" w:author="Adam Bodley" w:date="2021-09-16T14:54:00Z" w:initials="AB">
    <w:p w14:paraId="557808F4" w14:textId="78A7AD86" w:rsidR="00BD1413" w:rsidRDefault="00BD1413">
      <w:pPr>
        <w:pStyle w:val="CommentText"/>
      </w:pPr>
      <w:r>
        <w:rPr>
          <w:rStyle w:val="CommentReference"/>
        </w:rPr>
        <w:annotationRef/>
      </w:r>
      <w:r>
        <w:t>Please confirm and correct where appropriate: “Cohav” or “Cochav”? (The latter spelling is given at the end of the direct quote.)</w:t>
      </w:r>
    </w:p>
  </w:comment>
  <w:comment w:id="1403" w:author="Adam Bodley" w:date="2021-09-16T16:09:00Z" w:initials="AB">
    <w:p w14:paraId="39FC9538" w14:textId="727B5A17" w:rsidR="00F757F5" w:rsidRDefault="00F757F5">
      <w:pPr>
        <w:pStyle w:val="CommentText"/>
      </w:pPr>
      <w:r>
        <w:rPr>
          <w:rStyle w:val="CommentReference"/>
        </w:rPr>
        <w:annotationRef/>
      </w:r>
      <w:r w:rsidRPr="00F757F5">
        <w:t>Should this be</w:t>
      </w:r>
      <w:r>
        <w:t xml:space="preserve"> “my”?</w:t>
      </w:r>
    </w:p>
  </w:comment>
  <w:comment w:id="1443" w:author="Adam Bodley" w:date="2021-09-16T16:14:00Z" w:initials="AB">
    <w:p w14:paraId="3E60FA3E" w14:textId="5ED68094" w:rsidR="00F757F5" w:rsidRDefault="00F757F5">
      <w:pPr>
        <w:pStyle w:val="CommentText"/>
      </w:pPr>
      <w:r>
        <w:rPr>
          <w:rStyle w:val="CommentReference"/>
        </w:rPr>
        <w:annotationRef/>
      </w:r>
      <w:r w:rsidRPr="00F757F5">
        <w:t>Should this be</w:t>
      </w:r>
      <w:r>
        <w:t xml:space="preserve"> “inability”?</w:t>
      </w:r>
    </w:p>
  </w:comment>
  <w:comment w:id="1457" w:author="Adam Bodley" w:date="2021-09-16T16:19:00Z" w:initials="AB">
    <w:p w14:paraId="5E9C92B9" w14:textId="64089E64" w:rsidR="007E7476" w:rsidRDefault="007E7476">
      <w:pPr>
        <w:pStyle w:val="CommentText"/>
      </w:pPr>
      <w:r>
        <w:rPr>
          <w:rStyle w:val="CommentReference"/>
        </w:rPr>
        <w:annotationRef/>
      </w:r>
      <w:r w:rsidRPr="007E7476">
        <w:t>Should this be</w:t>
      </w:r>
      <w:r>
        <w:t xml:space="preserve"> “autistic individuals in self-advocacy”?</w:t>
      </w:r>
    </w:p>
  </w:comment>
  <w:comment w:id="1458" w:author="Adam Bodley" w:date="2021-09-16T16:20:00Z" w:initials="AB">
    <w:p w14:paraId="0231F5FA" w14:textId="65EAF43F" w:rsidR="007E7476" w:rsidRDefault="007E7476">
      <w:pPr>
        <w:pStyle w:val="CommentText"/>
      </w:pPr>
      <w:r>
        <w:rPr>
          <w:rStyle w:val="CommentReference"/>
        </w:rPr>
        <w:annotationRef/>
      </w:r>
      <w:r w:rsidRPr="007E7476">
        <w:t>Please check I have retained your meaning here.</w:t>
      </w:r>
    </w:p>
  </w:comment>
  <w:comment w:id="1511" w:author="Adam Bodley" w:date="2021-09-16T16:25:00Z" w:initials="AB">
    <w:p w14:paraId="1FC74DF7" w14:textId="23311B6A" w:rsidR="007E7476" w:rsidRDefault="007E7476">
      <w:pPr>
        <w:pStyle w:val="CommentText"/>
      </w:pPr>
      <w:r>
        <w:rPr>
          <w:rStyle w:val="CommentReference"/>
        </w:rPr>
        <w:annotationRef/>
      </w:r>
      <w:r w:rsidRPr="007E7476">
        <w:t>Should this be</w:t>
      </w:r>
      <w:r>
        <w:t xml:space="preserve"> “that they have someone to whom they can express their needs.”?</w:t>
      </w:r>
    </w:p>
  </w:comment>
  <w:comment w:id="1633" w:author="Adam Bodley" w:date="2021-09-16T16:41:00Z" w:initials="AB">
    <w:p w14:paraId="60655236" w14:textId="23F88439" w:rsidR="00884C65" w:rsidRDefault="00884C65">
      <w:pPr>
        <w:pStyle w:val="CommentText"/>
      </w:pPr>
      <w:r>
        <w:rPr>
          <w:rStyle w:val="CommentReference"/>
        </w:rPr>
        <w:annotationRef/>
      </w:r>
      <w:r w:rsidRPr="00884C65">
        <w:t>Please check I have retained your meaning here.</w:t>
      </w:r>
      <w:r>
        <w:t xml:space="preserve"> </w:t>
      </w:r>
    </w:p>
  </w:comment>
  <w:comment w:id="1670" w:author="Adam Bodley" w:date="2021-09-16T16:48:00Z" w:initials="AB">
    <w:p w14:paraId="09600CA0" w14:textId="486A540B" w:rsidR="00884C65" w:rsidRDefault="00884C65">
      <w:pPr>
        <w:pStyle w:val="CommentText"/>
      </w:pPr>
      <w:r>
        <w:rPr>
          <w:rStyle w:val="CommentReference"/>
        </w:rPr>
        <w:annotationRef/>
      </w:r>
      <w:r w:rsidRPr="00884C65">
        <w:t>Please check I have retained your meaning here.</w:t>
      </w:r>
    </w:p>
  </w:comment>
  <w:comment w:id="1757" w:author="Adam Bodley" w:date="2021-09-17T06:54:00Z" w:initials="AB">
    <w:p w14:paraId="639666B4" w14:textId="25B69336" w:rsidR="00816EAD" w:rsidRDefault="00816EAD">
      <w:pPr>
        <w:pStyle w:val="CommentText"/>
      </w:pPr>
      <w:r>
        <w:rPr>
          <w:rStyle w:val="CommentReference"/>
        </w:rPr>
        <w:annotationRef/>
      </w:r>
      <w:r>
        <w:t>Please consider replacing “average” with “mean” or “median”.</w:t>
      </w:r>
    </w:p>
  </w:comment>
  <w:comment w:id="1769" w:author="Adam Bodley" w:date="2021-09-17T06:55:00Z" w:initials="AB">
    <w:p w14:paraId="35146142" w14:textId="5D7FAFB9" w:rsidR="00816EAD" w:rsidRDefault="00816EAD">
      <w:pPr>
        <w:pStyle w:val="CommentText"/>
      </w:pPr>
      <w:r>
        <w:rPr>
          <w:rStyle w:val="CommentReference"/>
        </w:rPr>
        <w:annotationRef/>
      </w:r>
      <w:r w:rsidRPr="00816EAD">
        <w:t>Should this be</w:t>
      </w:r>
      <w:r>
        <w:t xml:space="preserve"> “sampled population”?</w:t>
      </w:r>
    </w:p>
  </w:comment>
  <w:comment w:id="1794" w:author="Adam Bodley" w:date="2021-09-17T06:58:00Z" w:initials="AB">
    <w:p w14:paraId="50E3D988" w14:textId="15F6FC95" w:rsidR="00816EAD" w:rsidRDefault="00816EAD">
      <w:pPr>
        <w:pStyle w:val="CommentText"/>
      </w:pPr>
      <w:r>
        <w:rPr>
          <w:rStyle w:val="CommentReference"/>
        </w:rPr>
        <w:annotationRef/>
      </w:r>
      <w:r w:rsidRPr="00816EAD">
        <w:t>Should this be</w:t>
      </w:r>
      <w:r>
        <w:t xml:space="preserve"> “relatively convenient”?</w:t>
      </w:r>
    </w:p>
  </w:comment>
  <w:comment w:id="1825" w:author="Adam Bodley" w:date="2021-09-17T07:02:00Z" w:initials="AB">
    <w:p w14:paraId="4571FA9D" w14:textId="64AA4C4F" w:rsidR="00CB0076" w:rsidRDefault="00CB0076">
      <w:pPr>
        <w:pStyle w:val="CommentText"/>
      </w:pPr>
      <w:r>
        <w:rPr>
          <w:rStyle w:val="CommentReference"/>
        </w:rPr>
        <w:annotationRef/>
      </w:r>
      <w:r w:rsidRPr="00CB0076">
        <w:t>Should this be</w:t>
      </w:r>
      <w:r>
        <w:t xml:space="preserve"> “autistic individuals”?</w:t>
      </w:r>
    </w:p>
  </w:comment>
  <w:comment w:id="1835" w:author="Adam Bodley" w:date="2021-09-17T07:03:00Z" w:initials="AB">
    <w:p w14:paraId="3811BA8A" w14:textId="57A38267" w:rsidR="00CB0076" w:rsidRDefault="00CB0076">
      <w:pPr>
        <w:pStyle w:val="CommentText"/>
      </w:pPr>
      <w:r>
        <w:rPr>
          <w:rStyle w:val="CommentReference"/>
        </w:rPr>
        <w:annotationRef/>
      </w:r>
      <w:r w:rsidRPr="00CB0076">
        <w:t>Should this be</w:t>
      </w:r>
      <w:r>
        <w:t xml:space="preserve"> “Bar’s”?</w:t>
      </w:r>
    </w:p>
  </w:comment>
  <w:comment w:id="1838" w:author="Adam Bodley" w:date="2021-09-17T07:03:00Z" w:initials="AB">
    <w:p w14:paraId="2A0409F9" w14:textId="5607582F" w:rsidR="00CB0076" w:rsidRDefault="00CB0076">
      <w:pPr>
        <w:pStyle w:val="CommentText"/>
      </w:pPr>
      <w:r>
        <w:rPr>
          <w:rStyle w:val="CommentReference"/>
        </w:rPr>
        <w:annotationRef/>
      </w:r>
      <w:r w:rsidRPr="00CB0076">
        <w:t>Should this be</w:t>
      </w:r>
      <w:r>
        <w:t xml:space="preserve"> “Tomer’s”?</w:t>
      </w:r>
    </w:p>
  </w:comment>
  <w:comment w:id="1855" w:author="Adam Bodley" w:date="2021-09-17T07:05:00Z" w:initials="AB">
    <w:p w14:paraId="0BB170F1" w14:textId="1BEFCE48" w:rsidR="00CB0076" w:rsidRDefault="00CB0076">
      <w:pPr>
        <w:pStyle w:val="CommentText"/>
      </w:pPr>
      <w:r>
        <w:rPr>
          <w:rStyle w:val="CommentReference"/>
        </w:rPr>
        <w:annotationRef/>
      </w:r>
      <w:r w:rsidRPr="00CB0076">
        <w:t>Should this be</w:t>
      </w:r>
      <w:r>
        <w:t xml:space="preserve"> “health insurers” or “healthcare funders”?</w:t>
      </w:r>
    </w:p>
  </w:comment>
  <w:comment w:id="1889" w:author="Adam Bodley" w:date="2021-09-17T07:12:00Z" w:initials="AB">
    <w:p w14:paraId="74010685" w14:textId="2120C78B" w:rsidR="00356AFD" w:rsidRDefault="00356AFD">
      <w:pPr>
        <w:pStyle w:val="CommentText"/>
      </w:pPr>
      <w:r>
        <w:rPr>
          <w:rStyle w:val="CommentReference"/>
        </w:rPr>
        <w:annotationRef/>
      </w:r>
      <w:r w:rsidRPr="00356AFD">
        <w:t>Should this be</w:t>
      </w:r>
      <w:r>
        <w:t xml:space="preserve"> “possible prejudices they might have had toward individuals with autism.”?</w:t>
      </w:r>
    </w:p>
  </w:comment>
  <w:comment w:id="1926" w:author="Adam Bodley" w:date="2021-09-17T07:18:00Z" w:initials="AB">
    <w:p w14:paraId="18BC935B" w14:textId="79AADADB" w:rsidR="00356AFD" w:rsidRDefault="00356AFD">
      <w:pPr>
        <w:pStyle w:val="CommentText"/>
      </w:pPr>
      <w:r>
        <w:rPr>
          <w:rStyle w:val="CommentReference"/>
        </w:rPr>
        <w:annotationRef/>
      </w:r>
      <w:r w:rsidRPr="00356AFD">
        <w:t>Should this be</w:t>
      </w:r>
      <w:r>
        <w:t xml:space="preserve"> “plastic guard” or “plastic tube”?</w:t>
      </w:r>
    </w:p>
  </w:comment>
  <w:comment w:id="1932" w:author="Adam Bodley" w:date="2021-09-17T07:19:00Z" w:initials="AB">
    <w:p w14:paraId="55EF9A55" w14:textId="058C555F" w:rsidR="00356AFD" w:rsidRDefault="00356AFD">
      <w:pPr>
        <w:pStyle w:val="CommentText"/>
      </w:pPr>
      <w:r>
        <w:rPr>
          <w:rStyle w:val="CommentReference"/>
        </w:rPr>
        <w:annotationRef/>
      </w:r>
      <w:r w:rsidRPr="00356AFD">
        <w:t>Should this be</w:t>
      </w:r>
      <w:r>
        <w:t xml:space="preserve"> “plastic guard” or “plastic tube”?</w:t>
      </w:r>
    </w:p>
  </w:comment>
  <w:comment w:id="2024" w:author="Adam Bodley" w:date="2021-09-17T07:33:00Z" w:initials="AB">
    <w:p w14:paraId="3B7D4AB2" w14:textId="5FE4DDCD" w:rsidR="00996C6E" w:rsidRDefault="00996C6E">
      <w:pPr>
        <w:pStyle w:val="CommentText"/>
      </w:pPr>
      <w:r>
        <w:rPr>
          <w:rStyle w:val="CommentReference"/>
        </w:rPr>
        <w:annotationRef/>
      </w:r>
      <w:r w:rsidRPr="00996C6E">
        <w:t>Should this be</w:t>
      </w:r>
      <w:r>
        <w:t xml:space="preserve"> “and in some cases are”?</w:t>
      </w:r>
    </w:p>
  </w:comment>
  <w:comment w:id="2037" w:author="Adam Bodley" w:date="2021-09-17T07:35:00Z" w:initials="AB">
    <w:p w14:paraId="3EFCCF47" w14:textId="42FB4BF7" w:rsidR="00996C6E" w:rsidRDefault="00996C6E">
      <w:pPr>
        <w:pStyle w:val="CommentText"/>
      </w:pPr>
      <w:r>
        <w:rPr>
          <w:rStyle w:val="CommentReference"/>
        </w:rPr>
        <w:annotationRef/>
      </w:r>
      <w:r w:rsidRPr="00996C6E">
        <w:t>Should this be</w:t>
      </w:r>
      <w:r>
        <w:t xml:space="preserve"> “leaflets” or “booklets”?</w:t>
      </w:r>
    </w:p>
  </w:comment>
  <w:comment w:id="2040" w:author="Adam Bodley" w:date="2021-09-17T07:36:00Z" w:initials="AB">
    <w:p w14:paraId="3ADC62A4" w14:textId="3ABDB7E1" w:rsidR="00996C6E" w:rsidRDefault="00996C6E">
      <w:pPr>
        <w:pStyle w:val="CommentText"/>
      </w:pPr>
      <w:r>
        <w:rPr>
          <w:rStyle w:val="CommentReference"/>
        </w:rPr>
        <w:annotationRef/>
      </w:r>
      <w:r w:rsidRPr="00996C6E">
        <w:t>Should this be</w:t>
      </w:r>
      <w:r>
        <w:t xml:space="preserve"> “leaflet” or “booklet”?</w:t>
      </w:r>
    </w:p>
  </w:comment>
  <w:comment w:id="2068" w:author="Adam Bodley" w:date="2021-09-17T07:39:00Z" w:initials="AB">
    <w:p w14:paraId="0CBFED8A" w14:textId="0AF88FBE" w:rsidR="00EC28B3" w:rsidRDefault="00EC28B3">
      <w:pPr>
        <w:pStyle w:val="CommentText"/>
      </w:pPr>
      <w:r>
        <w:rPr>
          <w:rStyle w:val="CommentReference"/>
        </w:rPr>
        <w:annotationRef/>
      </w:r>
      <w:r w:rsidRPr="00EC28B3">
        <w:t>Should this be</w:t>
      </w:r>
      <w:r>
        <w:t xml:space="preserve"> “In this section, I argue that”?</w:t>
      </w:r>
    </w:p>
  </w:comment>
  <w:comment w:id="2115" w:author="Adam Bodley" w:date="2021-09-17T07:45:00Z" w:initials="AB">
    <w:p w14:paraId="73599583" w14:textId="592CCAAC" w:rsidR="004A4413" w:rsidRDefault="004A4413">
      <w:pPr>
        <w:pStyle w:val="CommentText"/>
      </w:pPr>
      <w:r>
        <w:rPr>
          <w:rStyle w:val="CommentReference"/>
        </w:rPr>
        <w:annotationRef/>
      </w:r>
      <w:r w:rsidRPr="004A4413">
        <w:t>Should this be</w:t>
      </w:r>
      <w:r>
        <w:t xml:space="preserve"> “by a number of respondents as”?</w:t>
      </w:r>
    </w:p>
  </w:comment>
  <w:comment w:id="2126" w:author="Adam Bodley" w:date="2021-09-17T07:49:00Z" w:initials="AB">
    <w:p w14:paraId="5F8A5C5A" w14:textId="239B077B" w:rsidR="004A4413" w:rsidRDefault="004A4413">
      <w:pPr>
        <w:pStyle w:val="CommentText"/>
      </w:pPr>
      <w:r>
        <w:rPr>
          <w:rStyle w:val="CommentReference"/>
        </w:rPr>
        <w:annotationRef/>
      </w:r>
      <w:r w:rsidRPr="004A4413">
        <w:t>Should this be</w:t>
      </w:r>
      <w:r>
        <w:t xml:space="preserve"> “genuine”?</w:t>
      </w:r>
    </w:p>
  </w:comment>
  <w:comment w:id="2145" w:author="Adam Bodley" w:date="2021-09-17T07:52:00Z" w:initials="AB">
    <w:p w14:paraId="23DE685F" w14:textId="1BD4A104" w:rsidR="00A91154" w:rsidRDefault="00A91154">
      <w:pPr>
        <w:pStyle w:val="CommentText"/>
      </w:pPr>
      <w:r>
        <w:rPr>
          <w:rStyle w:val="CommentReference"/>
        </w:rPr>
        <w:annotationRef/>
      </w:r>
      <w:r>
        <w:t xml:space="preserve">Please consider whether it is necessary to include this information. </w:t>
      </w:r>
    </w:p>
  </w:comment>
  <w:comment w:id="2165" w:author="Adam Bodley" w:date="2021-09-17T07:54:00Z" w:initials="AB">
    <w:p w14:paraId="1E7C8280" w14:textId="610571D0" w:rsidR="00A91154" w:rsidRDefault="00A91154">
      <w:pPr>
        <w:pStyle w:val="CommentText"/>
      </w:pPr>
      <w:r>
        <w:rPr>
          <w:rStyle w:val="CommentReference"/>
        </w:rPr>
        <w:annotationRef/>
      </w:r>
      <w:r w:rsidRPr="00A91154">
        <w:t>Should this be</w:t>
      </w:r>
      <w:r>
        <w:t xml:space="preserve"> “can afford it can seek more accessible services.”?</w:t>
      </w:r>
    </w:p>
  </w:comment>
  <w:comment w:id="2209" w:author="Adam Bodley" w:date="2021-09-17T08:01:00Z" w:initials="AB">
    <w:p w14:paraId="78D14393" w14:textId="248192F2" w:rsidR="00A91154" w:rsidRDefault="00A91154">
      <w:pPr>
        <w:pStyle w:val="CommentText"/>
      </w:pPr>
      <w:r>
        <w:rPr>
          <w:rStyle w:val="CommentReference"/>
        </w:rPr>
        <w:annotationRef/>
      </w:r>
      <w:r w:rsidRPr="00A91154">
        <w:t>Should this be</w:t>
      </w:r>
      <w:r>
        <w:t xml:space="preserve"> “room”?</w:t>
      </w:r>
    </w:p>
  </w:comment>
  <w:comment w:id="2349" w:author="Adam Bodley" w:date="2021-09-17T09:21:00Z" w:initials="AB">
    <w:p w14:paraId="2BA03A27" w14:textId="222EEEDC" w:rsidR="00507890" w:rsidRDefault="00507890">
      <w:pPr>
        <w:pStyle w:val="CommentText"/>
      </w:pPr>
      <w:r>
        <w:rPr>
          <w:rStyle w:val="CommentReference"/>
        </w:rPr>
        <w:annotationRef/>
      </w:r>
      <w:r w:rsidRPr="00507890">
        <w:t>Should this be</w:t>
      </w:r>
      <w:r>
        <w:t xml:space="preserve"> “regarding”?</w:t>
      </w:r>
    </w:p>
  </w:comment>
  <w:comment w:id="2368" w:author="Adam Bodley" w:date="2021-09-17T09:24:00Z" w:initials="AB">
    <w:p w14:paraId="5328647A" w14:textId="1467DB3D" w:rsidR="000A0B4D" w:rsidRDefault="000A0B4D">
      <w:pPr>
        <w:pStyle w:val="CommentText"/>
      </w:pPr>
      <w:r>
        <w:rPr>
          <w:rStyle w:val="CommentReference"/>
        </w:rPr>
        <w:annotationRef/>
      </w:r>
      <w:r w:rsidRPr="000A0B4D">
        <w:t>Should this be</w:t>
      </w:r>
      <w:r>
        <w:t xml:space="preserve"> “can’t”?</w:t>
      </w:r>
    </w:p>
  </w:comment>
  <w:comment w:id="2374" w:author="Adam Bodley" w:date="2021-09-17T09:26:00Z" w:initials="AB">
    <w:p w14:paraId="24CC31D9" w14:textId="52CE43C8" w:rsidR="000A0B4D" w:rsidRDefault="000A0B4D">
      <w:pPr>
        <w:pStyle w:val="CommentText"/>
      </w:pPr>
      <w:r>
        <w:rPr>
          <w:rStyle w:val="CommentReference"/>
        </w:rPr>
        <w:annotationRef/>
      </w:r>
      <w:r w:rsidRPr="000A0B4D">
        <w:t>Should this be</w:t>
      </w:r>
      <w:r>
        <w:t xml:space="preserve"> “section”?</w:t>
      </w:r>
    </w:p>
  </w:comment>
  <w:comment w:id="2458" w:author="Adam Bodley" w:date="2021-09-17T11:39:00Z" w:initials="AB">
    <w:p w14:paraId="787F903F" w14:textId="64E526EC" w:rsidR="00DD2BB4" w:rsidRDefault="00DD2BB4">
      <w:pPr>
        <w:pStyle w:val="CommentText"/>
      </w:pPr>
      <w:r>
        <w:rPr>
          <w:rStyle w:val="CommentReference"/>
        </w:rPr>
        <w:annotationRef/>
      </w:r>
      <w:r>
        <w:t xml:space="preserve">I have suggested some slight changes to this subheading. </w:t>
      </w:r>
    </w:p>
  </w:comment>
  <w:comment w:id="2464" w:author="Adam Bodley" w:date="2021-09-17T11:40:00Z" w:initials="AB">
    <w:p w14:paraId="523B1B8E" w14:textId="1DE96367" w:rsidR="00DD2BB4" w:rsidRDefault="00DD2BB4">
      <w:pPr>
        <w:pStyle w:val="CommentText"/>
      </w:pPr>
      <w:r>
        <w:rPr>
          <w:rStyle w:val="CommentReference"/>
        </w:rPr>
        <w:annotationRef/>
      </w:r>
      <w:r w:rsidRPr="00DD2BB4">
        <w:t>Should this be</w:t>
      </w:r>
      <w:r>
        <w:t xml:space="preserve"> “of the mixed methods approach used in this research”?</w:t>
      </w:r>
    </w:p>
  </w:comment>
  <w:comment w:id="2472" w:author="Adam Bodley" w:date="2021-09-17T11:41:00Z" w:initials="AB">
    <w:p w14:paraId="07C46D7E" w14:textId="7BF02D6F" w:rsidR="00DD2BB4" w:rsidRDefault="00DD2BB4">
      <w:pPr>
        <w:pStyle w:val="CommentText"/>
      </w:pPr>
      <w:r>
        <w:rPr>
          <w:rStyle w:val="CommentReference"/>
        </w:rPr>
        <w:annotationRef/>
      </w:r>
      <w:r>
        <w:t>“lingual” or “lingually”?</w:t>
      </w:r>
    </w:p>
  </w:comment>
  <w:comment w:id="2479" w:author="Adam Bodley" w:date="2021-09-17T11:43:00Z" w:initials="AB">
    <w:p w14:paraId="25D5FA38" w14:textId="711132D7" w:rsidR="00DD2BB4" w:rsidRDefault="00DD2BB4">
      <w:pPr>
        <w:pStyle w:val="CommentText"/>
      </w:pPr>
      <w:r>
        <w:rPr>
          <w:rStyle w:val="CommentReference"/>
        </w:rPr>
        <w:annotationRef/>
      </w:r>
      <w:r w:rsidRPr="00DD2BB4">
        <w:t xml:space="preserve">Should this be </w:t>
      </w:r>
      <w:r>
        <w:t>“additional paramedical services”?</w:t>
      </w:r>
    </w:p>
  </w:comment>
  <w:comment w:id="2506" w:author="Adam Bodley" w:date="2021-09-17T11:45:00Z" w:initials="AB">
    <w:p w14:paraId="0F76727B" w14:textId="3AEA48D4" w:rsidR="00DD2BB4" w:rsidRDefault="00DD2BB4">
      <w:pPr>
        <w:pStyle w:val="CommentText"/>
      </w:pPr>
      <w:r>
        <w:rPr>
          <w:rStyle w:val="CommentReference"/>
        </w:rPr>
        <w:annotationRef/>
      </w:r>
      <w:r>
        <w:t>“process” or “processes”?</w:t>
      </w:r>
    </w:p>
  </w:comment>
  <w:comment w:id="2516" w:author="Adam Bodley" w:date="2021-09-17T11:46:00Z" w:initials="AB">
    <w:p w14:paraId="7DF08B38" w14:textId="60A4E0A4" w:rsidR="00DD2BB4" w:rsidRDefault="00DD2BB4">
      <w:pPr>
        <w:pStyle w:val="CommentText"/>
      </w:pPr>
      <w:r>
        <w:rPr>
          <w:rStyle w:val="CommentReference"/>
        </w:rPr>
        <w:annotationRef/>
      </w:r>
      <w:r w:rsidRPr="00DD2BB4">
        <w:t>Should this be</w:t>
      </w:r>
      <w:r>
        <w:t xml:space="preserve"> “into actions”?</w:t>
      </w:r>
    </w:p>
  </w:comment>
  <w:comment w:id="2521" w:author="Adam Bodley" w:date="2021-09-17T11:46:00Z" w:initials="AB">
    <w:p w14:paraId="468AD4BA" w14:textId="6D194E3D" w:rsidR="007A2896" w:rsidRDefault="007A2896">
      <w:pPr>
        <w:pStyle w:val="CommentText"/>
      </w:pPr>
      <w:r>
        <w:rPr>
          <w:rStyle w:val="CommentReference"/>
        </w:rPr>
        <w:annotationRef/>
      </w:r>
      <w:r w:rsidRPr="007A2896">
        <w:t>Should this be</w:t>
      </w:r>
      <w:r>
        <w:t xml:space="preserve"> “continuing to have examinations and treatment”?</w:t>
      </w:r>
    </w:p>
  </w:comment>
  <w:comment w:id="2546" w:author="Adam Bodley" w:date="2021-09-17T11:51:00Z" w:initials="AB">
    <w:p w14:paraId="0D54E9AB" w14:textId="26B8BB44" w:rsidR="00203748" w:rsidRDefault="00203748">
      <w:pPr>
        <w:pStyle w:val="CommentText"/>
      </w:pPr>
      <w:r>
        <w:rPr>
          <w:rStyle w:val="CommentReference"/>
        </w:rPr>
        <w:annotationRef/>
      </w:r>
      <w:r w:rsidRPr="00DD2BB4">
        <w:t xml:space="preserve">Should this be </w:t>
      </w:r>
      <w:r>
        <w:t>“additional paramedical services”?</w:t>
      </w:r>
    </w:p>
  </w:comment>
  <w:comment w:id="2548" w:author="Adam Bodley" w:date="2021-09-17T11:55:00Z" w:initials="AB">
    <w:p w14:paraId="429FD19F" w14:textId="77777777" w:rsidR="00203748" w:rsidRDefault="00203748" w:rsidP="00203748">
      <w:pPr>
        <w:pStyle w:val="CommentText"/>
        <w:spacing w:line="480" w:lineRule="auto"/>
      </w:pPr>
      <w:r>
        <w:rPr>
          <w:rStyle w:val="CommentReference"/>
        </w:rPr>
        <w:annotationRef/>
      </w:r>
      <w:r>
        <w:t xml:space="preserve">It is not clear from what is written in this sentence why there are three percentages given here and what they relate to. </w:t>
      </w:r>
    </w:p>
    <w:p w14:paraId="0839AADD" w14:textId="77777777" w:rsidR="00203748" w:rsidRDefault="00203748" w:rsidP="00203748">
      <w:pPr>
        <w:pStyle w:val="CommentText"/>
        <w:spacing w:line="480" w:lineRule="auto"/>
      </w:pPr>
    </w:p>
    <w:p w14:paraId="06C1C6AB" w14:textId="275C9B8E" w:rsidR="00203748" w:rsidRDefault="00203748" w:rsidP="00203748">
      <w:pPr>
        <w:pStyle w:val="CommentText"/>
      </w:pPr>
      <w:r>
        <w:t>Should “identified these issues as constituting difficulties” be “identified bureaucratic, scheduling, and communication difficulties, respectively.”?</w:t>
      </w:r>
    </w:p>
  </w:comment>
  <w:comment w:id="2560" w:author="Adam Bodley" w:date="2021-09-17T11:56:00Z" w:initials="AB">
    <w:p w14:paraId="0FFC7844" w14:textId="47C3BFD9" w:rsidR="00203748" w:rsidRDefault="00203748">
      <w:pPr>
        <w:pStyle w:val="CommentText"/>
      </w:pPr>
      <w:r>
        <w:rPr>
          <w:rStyle w:val="CommentReference"/>
        </w:rPr>
        <w:annotationRef/>
      </w:r>
      <w:r w:rsidRPr="00203748">
        <w:t>Should this be</w:t>
      </w:r>
      <w:r>
        <w:t xml:space="preserve"> “identified by”?</w:t>
      </w:r>
    </w:p>
  </w:comment>
  <w:comment w:id="2586" w:author="Adam Bodley" w:date="2021-09-17T11:59:00Z" w:initials="AB">
    <w:p w14:paraId="1B617569" w14:textId="2931E2C2" w:rsidR="00CF19E2" w:rsidRDefault="00CF19E2">
      <w:pPr>
        <w:pStyle w:val="CommentText"/>
      </w:pPr>
      <w:r>
        <w:rPr>
          <w:rStyle w:val="CommentReference"/>
        </w:rPr>
        <w:annotationRef/>
      </w:r>
      <w:r w:rsidRPr="00CF19E2">
        <w:t>Should this be</w:t>
      </w:r>
      <w:r>
        <w:t xml:space="preserve"> “In the present research, “?</w:t>
      </w:r>
    </w:p>
  </w:comment>
  <w:comment w:id="2617" w:author="Adam Bodley" w:date="2021-09-17T12:02:00Z" w:initials="AB">
    <w:p w14:paraId="5CD87CD8" w14:textId="744B318C" w:rsidR="00CF19E2" w:rsidRDefault="00CF19E2">
      <w:pPr>
        <w:pStyle w:val="CommentText"/>
      </w:pPr>
      <w:r>
        <w:rPr>
          <w:rStyle w:val="CommentReference"/>
        </w:rPr>
        <w:annotationRef/>
      </w:r>
      <w:r w:rsidRPr="00CF19E2">
        <w:t>Should this be</w:t>
      </w:r>
      <w:r>
        <w:t xml:space="preserve"> “Number of barriers to healthcare services identified by </w:t>
      </w:r>
      <w:r w:rsidRPr="00CF19E2">
        <w:t>adults with autism</w:t>
      </w:r>
      <w:r>
        <w:t xml:space="preserve"> in Israel”?</w:t>
      </w:r>
    </w:p>
  </w:comment>
  <w:comment w:id="2629" w:author="Adam Bodley" w:date="2021-09-17T12:03:00Z" w:initials="AB">
    <w:p w14:paraId="0A5D8DD0" w14:textId="06B9D9A9" w:rsidR="00CF19E2" w:rsidRDefault="00CF19E2">
      <w:pPr>
        <w:pStyle w:val="CommentText"/>
      </w:pPr>
      <w:r>
        <w:rPr>
          <w:rStyle w:val="CommentReference"/>
        </w:rPr>
        <w:annotationRef/>
      </w:r>
      <w:bookmarkStart w:id="2630" w:name="_Hlk82772983"/>
      <w:r w:rsidRPr="00CF19E2">
        <w:t>Should this be</w:t>
      </w:r>
      <w:r>
        <w:t xml:space="preserve"> “Barriers to healthcare services identified by </w:t>
      </w:r>
      <w:r w:rsidRPr="00CF19E2">
        <w:t>adults with autism</w:t>
      </w:r>
      <w:r>
        <w:t xml:space="preserve"> in Israel”?</w:t>
      </w:r>
      <w:bookmarkEnd w:id="2630"/>
    </w:p>
  </w:comment>
  <w:comment w:id="2631" w:author="Adam Bodley" w:date="2021-09-17T12:05:00Z" w:initials="AB">
    <w:p w14:paraId="0E8043CF" w14:textId="3BAB3CB8" w:rsidR="00CF19E2" w:rsidRDefault="00CF19E2">
      <w:pPr>
        <w:pStyle w:val="CommentText"/>
      </w:pPr>
      <w:r>
        <w:rPr>
          <w:rStyle w:val="CommentReference"/>
        </w:rPr>
        <w:annotationRef/>
      </w:r>
      <w:r w:rsidRPr="00CF19E2">
        <w:t>Should this be</w:t>
      </w:r>
      <w:r>
        <w:t xml:space="preserve"> “</w:t>
      </w:r>
      <w:r>
        <w:rPr>
          <w:szCs w:val="18"/>
        </w:rPr>
        <w:t>Trouble following-up for their care”?</w:t>
      </w:r>
    </w:p>
  </w:comment>
  <w:comment w:id="2641" w:author="Adam Bodley" w:date="2021-09-17T12:06:00Z" w:initials="AB">
    <w:p w14:paraId="2B3F967F" w14:textId="62896E42" w:rsidR="00A84AC4" w:rsidRDefault="00A84AC4">
      <w:pPr>
        <w:pStyle w:val="CommentText"/>
      </w:pPr>
      <w:r>
        <w:rPr>
          <w:rStyle w:val="CommentReference"/>
        </w:rPr>
        <w:annotationRef/>
      </w:r>
      <w:r w:rsidRPr="00A84AC4">
        <w:t>Should this be</w:t>
      </w:r>
      <w:r>
        <w:t xml:space="preserve"> “traveling”?</w:t>
      </w:r>
    </w:p>
  </w:comment>
  <w:comment w:id="2652" w:author="Adam Bodley" w:date="2021-09-17T12:07:00Z" w:initials="AB">
    <w:p w14:paraId="51BF3DA3" w14:textId="1CFCEF54" w:rsidR="0055128A" w:rsidRDefault="0055128A">
      <w:pPr>
        <w:pStyle w:val="CommentText"/>
      </w:pPr>
      <w:r>
        <w:rPr>
          <w:rStyle w:val="CommentReference"/>
        </w:rPr>
        <w:annotationRef/>
      </w:r>
      <w:r w:rsidRPr="0055128A">
        <w:t>Should this be</w:t>
      </w:r>
      <w:r>
        <w:t xml:space="preserve"> “but could”?</w:t>
      </w:r>
    </w:p>
  </w:comment>
  <w:comment w:id="2655" w:author="Adam Bodley" w:date="2021-09-17T12:08:00Z" w:initials="AB">
    <w:p w14:paraId="50EE9755" w14:textId="41166A8D" w:rsidR="0055128A" w:rsidRDefault="0055128A">
      <w:pPr>
        <w:pStyle w:val="CommentText"/>
      </w:pPr>
      <w:r>
        <w:rPr>
          <w:rStyle w:val="CommentReference"/>
        </w:rPr>
        <w:annotationRef/>
      </w:r>
      <w:r w:rsidRPr="00CF19E2">
        <w:t>Should this be</w:t>
      </w:r>
      <w:r>
        <w:t xml:space="preserve"> “Barriers to access service providers identified by </w:t>
      </w:r>
      <w:r w:rsidRPr="00CF19E2">
        <w:t>adults with autism</w:t>
      </w:r>
      <w:r>
        <w:t xml:space="preserve"> in Israel”?</w:t>
      </w:r>
    </w:p>
  </w:comment>
  <w:comment w:id="2658" w:author="Adam Bodley" w:date="2021-09-17T12:09:00Z" w:initials="AB">
    <w:p w14:paraId="14028695" w14:textId="7139A924" w:rsidR="0055128A" w:rsidRDefault="0055128A">
      <w:pPr>
        <w:pStyle w:val="CommentText"/>
      </w:pPr>
      <w:r>
        <w:rPr>
          <w:rStyle w:val="CommentReference"/>
        </w:rPr>
        <w:annotationRef/>
      </w:r>
      <w:r w:rsidRPr="0055128A">
        <w:t xml:space="preserve">Should this be </w:t>
      </w:r>
      <w:r>
        <w:t>“linguistic”?</w:t>
      </w:r>
    </w:p>
  </w:comment>
  <w:comment w:id="2659" w:author="Adam Bodley" w:date="2021-09-17T12:09:00Z" w:initials="AB">
    <w:p w14:paraId="4C1AB5E6" w14:textId="65125C56" w:rsidR="0055128A" w:rsidRDefault="0055128A">
      <w:pPr>
        <w:pStyle w:val="CommentText"/>
      </w:pPr>
      <w:r>
        <w:rPr>
          <w:rStyle w:val="CommentReference"/>
        </w:rPr>
        <w:annotationRef/>
      </w:r>
      <w:r w:rsidRPr="0055128A">
        <w:t>Should this be</w:t>
      </w:r>
      <w:r>
        <w:t xml:space="preserve"> “do not treat”?</w:t>
      </w:r>
    </w:p>
  </w:comment>
  <w:comment w:id="2670" w:author="Adam Bodley" w:date="2021-09-17T12:59:00Z" w:initials="AB">
    <w:p w14:paraId="5765B216" w14:textId="0FB42BC0" w:rsidR="008532CD" w:rsidRDefault="008532CD">
      <w:pPr>
        <w:pStyle w:val="CommentText"/>
      </w:pPr>
      <w:r>
        <w:rPr>
          <w:rStyle w:val="CommentReference"/>
        </w:rPr>
        <w:annotationRef/>
      </w:r>
      <w:r w:rsidRPr="008532CD">
        <w:t>Should this be</w:t>
      </w:r>
      <w:r>
        <w:t xml:space="preserve"> “outline”?</w:t>
      </w:r>
    </w:p>
  </w:comment>
  <w:comment w:id="2717" w:author="Adam Bodley" w:date="2021-09-17T13:05:00Z" w:initials="AB">
    <w:p w14:paraId="0A5BEFC2" w14:textId="32B0C783" w:rsidR="008532CD" w:rsidRDefault="008532CD">
      <w:pPr>
        <w:pStyle w:val="CommentText"/>
      </w:pPr>
      <w:r>
        <w:rPr>
          <w:rStyle w:val="CommentReference"/>
        </w:rPr>
        <w:annotationRef/>
      </w:r>
      <w:r w:rsidRPr="008532CD">
        <w:t>Please check I have retained your meaning here.</w:t>
      </w:r>
      <w:r>
        <w:t xml:space="preserve"> </w:t>
      </w:r>
    </w:p>
  </w:comment>
  <w:comment w:id="2739" w:author="Adam Bodley" w:date="2021-09-17T13:07:00Z" w:initials="AB">
    <w:p w14:paraId="0F46AA16" w14:textId="085AB8AA" w:rsidR="008532CD" w:rsidRDefault="008532CD">
      <w:pPr>
        <w:pStyle w:val="CommentText"/>
      </w:pPr>
      <w:r>
        <w:rPr>
          <w:rStyle w:val="CommentReference"/>
        </w:rPr>
        <w:annotationRef/>
      </w:r>
      <w:r w:rsidRPr="008532CD">
        <w:t>Should this be</w:t>
      </w:r>
      <w:r>
        <w:t xml:space="preserve"> “could not address this question; ”?</w:t>
      </w:r>
    </w:p>
  </w:comment>
  <w:comment w:id="2744" w:author="Adam Bodley" w:date="2021-09-17T13:07:00Z" w:initials="AB">
    <w:p w14:paraId="73EF66BD" w14:textId="6CC34B39" w:rsidR="008532CD" w:rsidRDefault="008532CD">
      <w:pPr>
        <w:pStyle w:val="CommentText"/>
      </w:pPr>
      <w:r>
        <w:rPr>
          <w:rStyle w:val="CommentReference"/>
        </w:rPr>
        <w:annotationRef/>
      </w:r>
      <w:r w:rsidRPr="008532CD">
        <w:t>Should this be</w:t>
      </w:r>
      <w:r>
        <w:t xml:space="preserve"> “outcomes among </w:t>
      </w:r>
      <w:r w:rsidRPr="008532CD">
        <w:t>adults with autism</w:t>
      </w:r>
      <w:r>
        <w:t>”?</w:t>
      </w:r>
    </w:p>
  </w:comment>
  <w:comment w:id="2856" w:author="Adam Bodley" w:date="2021-09-17T13:20:00Z" w:initials="AB">
    <w:p w14:paraId="1C86C1E8" w14:textId="55A8DAE0" w:rsidR="005A1B06" w:rsidRDefault="005A1B06">
      <w:pPr>
        <w:pStyle w:val="CommentText"/>
      </w:pPr>
      <w:r>
        <w:rPr>
          <w:rStyle w:val="CommentReference"/>
        </w:rPr>
        <w:annotationRef/>
      </w:r>
      <w:r w:rsidRPr="005A1B06">
        <w:t>Should this be</w:t>
      </w:r>
      <w:r>
        <w:t xml:space="preserve"> “in his later life”?</w:t>
      </w:r>
    </w:p>
  </w:comment>
  <w:comment w:id="2896" w:author="Adam Bodley" w:date="2021-09-17T13:25:00Z" w:initials="AB">
    <w:p w14:paraId="58C3DBA1" w14:textId="54F3BCAD" w:rsidR="004101F3" w:rsidRDefault="004101F3">
      <w:pPr>
        <w:pStyle w:val="CommentText"/>
      </w:pPr>
      <w:r>
        <w:rPr>
          <w:rStyle w:val="CommentReference"/>
        </w:rPr>
        <w:annotationRef/>
      </w:r>
      <w:r w:rsidRPr="004101F3">
        <w:t>Should this be</w:t>
      </w:r>
      <w:r>
        <w:t xml:space="preserve"> “styles”?</w:t>
      </w:r>
    </w:p>
  </w:comment>
  <w:comment w:id="2902" w:author="Adam Bodley" w:date="2021-09-17T13:27:00Z" w:initials="AB">
    <w:p w14:paraId="7AF24EB3" w14:textId="0125B8D0" w:rsidR="00873F11" w:rsidRDefault="00873F11">
      <w:pPr>
        <w:pStyle w:val="CommentText"/>
      </w:pPr>
      <w:r>
        <w:rPr>
          <w:rStyle w:val="CommentReference"/>
        </w:rPr>
        <w:annotationRef/>
      </w:r>
      <w:r w:rsidRPr="00873F11">
        <w:t>Please check I have retained your meaning here.</w:t>
      </w:r>
      <w:r>
        <w:t xml:space="preserve"> </w:t>
      </w:r>
    </w:p>
  </w:comment>
  <w:comment w:id="2958" w:author="Adam Bodley" w:date="2021-09-17T13:34:00Z" w:initials="AB">
    <w:p w14:paraId="1DEBE3B6" w14:textId="73201D46" w:rsidR="00FD7C94" w:rsidRDefault="00FD7C94">
      <w:pPr>
        <w:pStyle w:val="CommentText"/>
      </w:pPr>
      <w:r>
        <w:rPr>
          <w:rStyle w:val="CommentReference"/>
        </w:rPr>
        <w:annotationRef/>
      </w:r>
      <w:r w:rsidRPr="00FD7C94">
        <w:t>Should this be</w:t>
      </w:r>
      <w:r>
        <w:t xml:space="preserve"> “criticisms of”?</w:t>
      </w:r>
    </w:p>
  </w:comment>
  <w:comment w:id="2971" w:author="Adam Bodley" w:date="2021-09-17T13:35:00Z" w:initials="AB">
    <w:p w14:paraId="1F977CF8" w14:textId="7570EFF2" w:rsidR="00FD7C94" w:rsidRDefault="00FD7C94">
      <w:pPr>
        <w:pStyle w:val="CommentText"/>
      </w:pPr>
      <w:r>
        <w:rPr>
          <w:rStyle w:val="CommentReference"/>
        </w:rPr>
        <w:annotationRef/>
      </w:r>
      <w:r w:rsidRPr="00FD7C94">
        <w:t>Should this be</w:t>
      </w:r>
      <w:r>
        <w:t xml:space="preserve"> “revealed”?</w:t>
      </w:r>
    </w:p>
  </w:comment>
  <w:comment w:id="3027" w:author="Adam Bodley" w:date="2021-09-17T14:00:00Z" w:initials="AB">
    <w:p w14:paraId="030A03CD" w14:textId="049DDFD0" w:rsidR="00A144D9" w:rsidRDefault="00A144D9">
      <w:pPr>
        <w:pStyle w:val="CommentText"/>
      </w:pPr>
      <w:r>
        <w:rPr>
          <w:rStyle w:val="CommentReference"/>
        </w:rPr>
        <w:annotationRef/>
      </w:r>
      <w:r w:rsidRPr="00A144D9">
        <w:t>Should this be</w:t>
      </w:r>
      <w:r>
        <w:t xml:space="preserve"> “</w:t>
      </w:r>
      <w:r w:rsidR="008F3DAE">
        <w:t>fueling</w:t>
      </w:r>
      <w:r>
        <w:t>”?</w:t>
      </w:r>
    </w:p>
  </w:comment>
  <w:comment w:id="3056" w:author="Adam Bodley" w:date="2021-09-17T14:08:00Z" w:initials="AB">
    <w:p w14:paraId="2B747CE6" w14:textId="1BFA1E48" w:rsidR="008F3DAE" w:rsidRDefault="008F3DAE">
      <w:pPr>
        <w:pStyle w:val="CommentText"/>
      </w:pPr>
      <w:r>
        <w:rPr>
          <w:rStyle w:val="CommentReference"/>
        </w:rPr>
        <w:annotationRef/>
      </w:r>
      <w:r w:rsidRPr="008F3DAE">
        <w:t>Please check I have retained your meaning here.</w:t>
      </w:r>
      <w:r>
        <w:t xml:space="preserve"> </w:t>
      </w:r>
    </w:p>
  </w:comment>
  <w:comment w:id="3123" w:author="Adam Bodley" w:date="2021-09-17T14:14:00Z" w:initials="AB">
    <w:p w14:paraId="3146CE20" w14:textId="486C6F1E" w:rsidR="00351427" w:rsidRDefault="00351427">
      <w:pPr>
        <w:pStyle w:val="CommentText"/>
      </w:pPr>
      <w:r>
        <w:rPr>
          <w:rStyle w:val="CommentReference"/>
        </w:rPr>
        <w:annotationRef/>
      </w:r>
      <w:r w:rsidRPr="00351427">
        <w:t>Should this be</w:t>
      </w:r>
      <w:r>
        <w:t xml:space="preserve"> “interest”?</w:t>
      </w:r>
    </w:p>
  </w:comment>
  <w:comment w:id="3186" w:author="Adam Bodley" w:date="2021-09-17T14:19:00Z" w:initials="AB">
    <w:p w14:paraId="392D3C1C" w14:textId="1B2BD705" w:rsidR="00351427" w:rsidRDefault="00351427">
      <w:pPr>
        <w:pStyle w:val="CommentText"/>
      </w:pPr>
      <w:r>
        <w:rPr>
          <w:rStyle w:val="CommentReference"/>
        </w:rPr>
        <w:annotationRef/>
      </w:r>
      <w:r w:rsidRPr="00351427">
        <w:t>Should this be</w:t>
      </w:r>
      <w:r>
        <w:t xml:space="preserve"> “final statement”?</w:t>
      </w:r>
    </w:p>
  </w:comment>
  <w:comment w:id="3189" w:author="Adam Bodley" w:date="2021-09-17T14:19:00Z" w:initials="AB">
    <w:p w14:paraId="7BE492A2" w14:textId="5B42E1B4" w:rsidR="00351427" w:rsidRDefault="00351427">
      <w:pPr>
        <w:pStyle w:val="CommentText"/>
      </w:pPr>
      <w:r>
        <w:rPr>
          <w:rStyle w:val="CommentReference"/>
        </w:rPr>
        <w:annotationRef/>
      </w:r>
      <w:r w:rsidRPr="00351427">
        <w:t>Should this be</w:t>
      </w:r>
      <w:r>
        <w:t xml:space="preserve"> “no doubt”?</w:t>
      </w:r>
    </w:p>
  </w:comment>
  <w:comment w:id="3253" w:author="Adam Bodley" w:date="2021-09-17T14:30:00Z" w:initials="AB">
    <w:p w14:paraId="4F53D2BC" w14:textId="02FAAEEF" w:rsidR="00B11A1E" w:rsidRDefault="00B11A1E">
      <w:pPr>
        <w:pStyle w:val="CommentText"/>
      </w:pPr>
      <w:r>
        <w:rPr>
          <w:rStyle w:val="CommentReference"/>
        </w:rPr>
        <w:annotationRef/>
      </w:r>
      <w:r w:rsidRPr="00B11A1E">
        <w:t>Should this be</w:t>
      </w:r>
      <w:r>
        <w:t xml:space="preserve"> “those who hold positions of responsibility”?</w:t>
      </w:r>
    </w:p>
  </w:comment>
  <w:comment w:id="3270" w:author="Adam Bodley" w:date="2021-09-17T14:32:00Z" w:initials="AB">
    <w:p w14:paraId="52285A64" w14:textId="0CF64A63" w:rsidR="00B71F93" w:rsidRDefault="00B71F93">
      <w:pPr>
        <w:pStyle w:val="CommentText"/>
      </w:pPr>
      <w:r>
        <w:rPr>
          <w:rStyle w:val="CommentReference"/>
        </w:rPr>
        <w:annotationRef/>
      </w:r>
      <w:r w:rsidRPr="00B71F93">
        <w:t>Please check I have retained your meaning here.</w:t>
      </w:r>
      <w:r>
        <w:t xml:space="preserve"> </w:t>
      </w:r>
    </w:p>
  </w:comment>
  <w:comment w:id="3287" w:author="Adam Bodley" w:date="2021-09-17T14:37:00Z" w:initials="AB">
    <w:p w14:paraId="01988F8D" w14:textId="509B25EA" w:rsidR="00AB60D2" w:rsidRDefault="00AB60D2">
      <w:pPr>
        <w:pStyle w:val="CommentText"/>
      </w:pPr>
      <w:r>
        <w:rPr>
          <w:rStyle w:val="CommentReference"/>
        </w:rPr>
        <w:annotationRef/>
      </w:r>
      <w:r w:rsidRPr="00AB60D2">
        <w:t>Should this be</w:t>
      </w:r>
      <w:r>
        <w:t xml:space="preserve"> “allows us to consider individuals with autism”?</w:t>
      </w:r>
    </w:p>
  </w:comment>
  <w:comment w:id="3293" w:author="Adam Bodley" w:date="2021-09-17T14:38:00Z" w:initials="AB">
    <w:p w14:paraId="57E674E7" w14:textId="6BB5047D" w:rsidR="00AB60D2" w:rsidRDefault="00AB60D2">
      <w:pPr>
        <w:pStyle w:val="CommentText"/>
      </w:pPr>
      <w:r>
        <w:rPr>
          <w:rStyle w:val="CommentReference"/>
        </w:rPr>
        <w:annotationRef/>
      </w:r>
      <w:r w:rsidRPr="00AB60D2">
        <w:t>Please check I have retained your meaning here.</w:t>
      </w:r>
      <w:r>
        <w:t xml:space="preserve"> </w:t>
      </w:r>
    </w:p>
  </w:comment>
  <w:comment w:id="3298" w:author="Adam Bodley" w:date="2021-09-17T14:39:00Z" w:initials="AB">
    <w:p w14:paraId="5998ED33" w14:textId="55BCB6CC" w:rsidR="00AB60D2" w:rsidRDefault="00AB60D2">
      <w:pPr>
        <w:pStyle w:val="CommentText"/>
      </w:pPr>
      <w:r>
        <w:rPr>
          <w:rStyle w:val="CommentReference"/>
        </w:rPr>
        <w:annotationRef/>
      </w:r>
      <w:r w:rsidRPr="00AB60D2">
        <w:t>Should this be</w:t>
      </w:r>
      <w:r>
        <w:t xml:space="preserve"> “addressing the knowledge gap”?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343E3" w15:done="0"/>
  <w15:commentEx w15:paraId="6587DFB3" w15:done="0"/>
  <w15:commentEx w15:paraId="318DB48D" w15:done="0"/>
  <w15:commentEx w15:paraId="195F7694" w15:done="0"/>
  <w15:commentEx w15:paraId="4F671D49" w15:done="0"/>
  <w15:commentEx w15:paraId="6C495898" w15:done="0"/>
  <w15:commentEx w15:paraId="4804E525" w15:done="0"/>
  <w15:commentEx w15:paraId="27E3DABA" w15:done="0"/>
  <w15:commentEx w15:paraId="63462121" w15:done="0"/>
  <w15:commentEx w15:paraId="727F9DE9" w15:done="0"/>
  <w15:commentEx w15:paraId="22FDEC13" w15:done="0"/>
  <w15:commentEx w15:paraId="57B1B702" w15:done="0"/>
  <w15:commentEx w15:paraId="3344617A" w15:done="0"/>
  <w15:commentEx w15:paraId="3025E8E1" w15:done="0"/>
  <w15:commentEx w15:paraId="6CC10A2F" w15:done="0"/>
  <w15:commentEx w15:paraId="62205FF6" w15:done="0"/>
  <w15:commentEx w15:paraId="0497637D" w15:done="0"/>
  <w15:commentEx w15:paraId="743E0057" w15:done="0"/>
  <w15:commentEx w15:paraId="196606BC" w15:done="0"/>
  <w15:commentEx w15:paraId="18E4DB38" w15:done="0"/>
  <w15:commentEx w15:paraId="38235B94" w15:done="0"/>
  <w15:commentEx w15:paraId="64EE36F8" w15:done="0"/>
  <w15:commentEx w15:paraId="4CB36DC0" w15:done="0"/>
  <w15:commentEx w15:paraId="2025EFEF" w15:done="0"/>
  <w15:commentEx w15:paraId="5C9A1C8E" w15:done="0"/>
  <w15:commentEx w15:paraId="795FA354" w15:done="0"/>
  <w15:commentEx w15:paraId="3D6911FB" w15:done="0"/>
  <w15:commentEx w15:paraId="3989CE2D" w15:done="0"/>
  <w15:commentEx w15:paraId="366A58A0" w15:done="0"/>
  <w15:commentEx w15:paraId="113827FD" w15:done="0"/>
  <w15:commentEx w15:paraId="086E5A24" w15:done="0"/>
  <w15:commentEx w15:paraId="20432E4F" w15:done="0"/>
  <w15:commentEx w15:paraId="061E74CC" w15:done="0"/>
  <w15:commentEx w15:paraId="653AF86D" w15:done="0"/>
  <w15:commentEx w15:paraId="471D5F9C" w15:done="0"/>
  <w15:commentEx w15:paraId="792B4543" w15:done="0"/>
  <w15:commentEx w15:paraId="0ABCF469" w15:done="0"/>
  <w15:commentEx w15:paraId="484D7E35" w15:done="0"/>
  <w15:commentEx w15:paraId="5DB76EA6" w15:done="0"/>
  <w15:commentEx w15:paraId="1D6C9427" w15:done="0"/>
  <w15:commentEx w15:paraId="2E64DAE9" w15:done="0"/>
  <w15:commentEx w15:paraId="7BB92184" w15:done="0"/>
  <w15:commentEx w15:paraId="733BEBEA" w15:done="0"/>
  <w15:commentEx w15:paraId="557808F4" w15:done="0"/>
  <w15:commentEx w15:paraId="39FC9538" w15:done="0"/>
  <w15:commentEx w15:paraId="3E60FA3E" w15:done="0"/>
  <w15:commentEx w15:paraId="5E9C92B9" w15:done="0"/>
  <w15:commentEx w15:paraId="0231F5FA" w15:done="0"/>
  <w15:commentEx w15:paraId="1FC74DF7" w15:done="0"/>
  <w15:commentEx w15:paraId="60655236" w15:done="0"/>
  <w15:commentEx w15:paraId="09600CA0" w15:done="0"/>
  <w15:commentEx w15:paraId="639666B4" w15:done="0"/>
  <w15:commentEx w15:paraId="35146142" w15:done="0"/>
  <w15:commentEx w15:paraId="50E3D988" w15:done="0"/>
  <w15:commentEx w15:paraId="4571FA9D" w15:done="0"/>
  <w15:commentEx w15:paraId="3811BA8A" w15:done="0"/>
  <w15:commentEx w15:paraId="2A0409F9" w15:done="0"/>
  <w15:commentEx w15:paraId="0BB170F1" w15:done="0"/>
  <w15:commentEx w15:paraId="74010685" w15:done="0"/>
  <w15:commentEx w15:paraId="18BC935B" w15:done="0"/>
  <w15:commentEx w15:paraId="55EF9A55" w15:done="0"/>
  <w15:commentEx w15:paraId="3B7D4AB2" w15:done="0"/>
  <w15:commentEx w15:paraId="3EFCCF47" w15:done="0"/>
  <w15:commentEx w15:paraId="3ADC62A4" w15:done="0"/>
  <w15:commentEx w15:paraId="0CBFED8A" w15:done="0"/>
  <w15:commentEx w15:paraId="73599583" w15:done="0"/>
  <w15:commentEx w15:paraId="5F8A5C5A" w15:done="0"/>
  <w15:commentEx w15:paraId="23DE685F" w15:done="0"/>
  <w15:commentEx w15:paraId="1E7C8280" w15:done="0"/>
  <w15:commentEx w15:paraId="78D14393" w15:done="0"/>
  <w15:commentEx w15:paraId="2BA03A27" w15:done="0"/>
  <w15:commentEx w15:paraId="5328647A" w15:done="0"/>
  <w15:commentEx w15:paraId="24CC31D9" w15:done="0"/>
  <w15:commentEx w15:paraId="787F903F" w15:done="0"/>
  <w15:commentEx w15:paraId="523B1B8E" w15:done="0"/>
  <w15:commentEx w15:paraId="07C46D7E" w15:done="0"/>
  <w15:commentEx w15:paraId="25D5FA38" w15:done="0"/>
  <w15:commentEx w15:paraId="0F76727B" w15:done="0"/>
  <w15:commentEx w15:paraId="7DF08B38" w15:done="0"/>
  <w15:commentEx w15:paraId="468AD4BA" w15:done="0"/>
  <w15:commentEx w15:paraId="0D54E9AB" w15:done="0"/>
  <w15:commentEx w15:paraId="06C1C6AB" w15:done="0"/>
  <w15:commentEx w15:paraId="0FFC7844" w15:done="0"/>
  <w15:commentEx w15:paraId="1B617569" w15:done="0"/>
  <w15:commentEx w15:paraId="5CD87CD8" w15:done="0"/>
  <w15:commentEx w15:paraId="0A5D8DD0" w15:done="0"/>
  <w15:commentEx w15:paraId="0E8043CF" w15:done="0"/>
  <w15:commentEx w15:paraId="2B3F967F" w15:done="0"/>
  <w15:commentEx w15:paraId="51BF3DA3" w15:done="0"/>
  <w15:commentEx w15:paraId="50EE9755" w15:done="0"/>
  <w15:commentEx w15:paraId="14028695" w15:done="0"/>
  <w15:commentEx w15:paraId="4C1AB5E6" w15:done="0"/>
  <w15:commentEx w15:paraId="5765B216" w15:done="0"/>
  <w15:commentEx w15:paraId="0A5BEFC2" w15:done="0"/>
  <w15:commentEx w15:paraId="0F46AA16" w15:done="0"/>
  <w15:commentEx w15:paraId="73EF66BD" w15:done="0"/>
  <w15:commentEx w15:paraId="1C86C1E8" w15:done="0"/>
  <w15:commentEx w15:paraId="58C3DBA1" w15:done="0"/>
  <w15:commentEx w15:paraId="7AF24EB3" w15:done="0"/>
  <w15:commentEx w15:paraId="1DEBE3B6" w15:done="0"/>
  <w15:commentEx w15:paraId="1F977CF8" w15:done="0"/>
  <w15:commentEx w15:paraId="030A03CD" w15:done="0"/>
  <w15:commentEx w15:paraId="2B747CE6" w15:done="0"/>
  <w15:commentEx w15:paraId="3146CE20" w15:done="0"/>
  <w15:commentEx w15:paraId="392D3C1C" w15:done="0"/>
  <w15:commentEx w15:paraId="7BE492A2" w15:done="0"/>
  <w15:commentEx w15:paraId="4F53D2BC" w15:done="0"/>
  <w15:commentEx w15:paraId="52285A64" w15:done="0"/>
  <w15:commentEx w15:paraId="01988F8D" w15:done="0"/>
  <w15:commentEx w15:paraId="57E674E7" w15:done="0"/>
  <w15:commentEx w15:paraId="5998ED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9ABE" w16cex:dateUtc="2021-09-16T09:28:00Z"/>
  <w16cex:commentExtensible w16cex:durableId="24ED9BDC" w16cex:dateUtc="2021-09-16T09:33:00Z"/>
  <w16cex:commentExtensible w16cex:durableId="24ED9ADB" w16cex:dateUtc="2021-09-16T09:28:00Z"/>
  <w16cex:commentExtensible w16cex:durableId="24ED9D4B" w16cex:dateUtc="2021-09-16T09:39:00Z"/>
  <w16cex:commentExtensible w16cex:durableId="24EDA0DA" w16cex:dateUtc="2021-09-16T09:54:00Z"/>
  <w16cex:commentExtensible w16cex:durableId="24EDA0FB" w16cex:dateUtc="2021-09-16T09:54:00Z"/>
  <w16cex:commentExtensible w16cex:durableId="24EDA198" w16cex:dateUtc="2021-09-16T09:57:00Z"/>
  <w16cex:commentExtensible w16cex:durableId="24EDA241" w16cex:dateUtc="2021-09-16T10:00:00Z"/>
  <w16cex:commentExtensible w16cex:durableId="24EDA544" w16cex:dateUtc="2021-09-16T10:13:00Z"/>
  <w16cex:commentExtensible w16cex:durableId="24EDA695" w16cex:dateUtc="2021-09-16T10:18:00Z"/>
  <w16cex:commentExtensible w16cex:durableId="24EDA734" w16cex:dateUtc="2021-09-16T10:21:00Z"/>
  <w16cex:commentExtensible w16cex:durableId="24EDA782" w16cex:dateUtc="2021-09-16T10:22:00Z"/>
  <w16cex:commentExtensible w16cex:durableId="24EDA954" w16cex:dateUtc="2021-09-16T10:30:00Z"/>
  <w16cex:commentExtensible w16cex:durableId="24EDAAF0" w16cex:dateUtc="2021-09-16T10:37:00Z"/>
  <w16cex:commentExtensible w16cex:durableId="24EDAC03" w16cex:dateUtc="2021-09-16T10:41:00Z"/>
  <w16cex:commentExtensible w16cex:durableId="24EDB224" w16cex:dateUtc="2021-09-16T11:08:00Z"/>
  <w16cex:commentExtensible w16cex:durableId="24EDB51B" w16cex:dateUtc="2021-09-16T11:20:00Z"/>
  <w16cex:commentExtensible w16cex:durableId="24EDCAA8" w16cex:dateUtc="2021-09-16T12:52:00Z"/>
  <w16cex:commentExtensible w16cex:durableId="24EDC7E2" w16cex:dateUtc="2021-09-16T12:40:00Z"/>
  <w16cex:commentExtensible w16cex:durableId="24EDC82A" w16cex:dateUtc="2021-09-16T12:42:00Z"/>
  <w16cex:commentExtensible w16cex:durableId="24EDC85C" w16cex:dateUtc="2021-09-16T12:42:00Z"/>
  <w16cex:commentExtensible w16cex:durableId="24EDC935" w16cex:dateUtc="2021-09-16T12:46:00Z"/>
  <w16cex:commentExtensible w16cex:durableId="24EDCAE3" w16cex:dateUtc="2021-09-16T12:53:00Z"/>
  <w16cex:commentExtensible w16cex:durableId="24EDCC1C" w16cex:dateUtc="2021-09-16T12:58:00Z"/>
  <w16cex:commentExtensible w16cex:durableId="24EDCC99" w16cex:dateUtc="2021-09-16T13:00:00Z"/>
  <w16cex:commentExtensible w16cex:durableId="24EDCD11" w16cex:dateUtc="2021-09-16T13:02:00Z"/>
  <w16cex:commentExtensible w16cex:durableId="24EDCE63" w16cex:dateUtc="2021-09-16T13:08:00Z"/>
  <w16cex:commentExtensible w16cex:durableId="24EDCEAE" w16cex:dateUtc="2021-09-16T13:09:00Z"/>
  <w16cex:commentExtensible w16cex:durableId="24EDCFC1" w16cex:dateUtc="2021-09-16T13:14:00Z"/>
  <w16cex:commentExtensible w16cex:durableId="24EDCFE7" w16cex:dateUtc="2021-09-16T13:15:00Z"/>
  <w16cex:commentExtensible w16cex:durableId="24EDD17F" w16cex:dateUtc="2021-09-16T13:21:00Z"/>
  <w16cex:commentExtensible w16cex:durableId="24EDD19C" w16cex:dateUtc="2021-09-16T13:22:00Z"/>
  <w16cex:commentExtensible w16cex:durableId="24EDD200" w16cex:dateUtc="2021-09-16T13:24:00Z"/>
  <w16cex:commentExtensible w16cex:durableId="24EDD2F1" w16cex:dateUtc="2021-09-16T13:28:00Z"/>
  <w16cex:commentExtensible w16cex:durableId="24EDD31F" w16cex:dateUtc="2021-09-16T13:28:00Z"/>
  <w16cex:commentExtensible w16cex:durableId="24EDD378" w16cex:dateUtc="2021-09-16T13:30:00Z"/>
  <w16cex:commentExtensible w16cex:durableId="24EDD3F3" w16cex:dateUtc="2021-09-16T13:32:00Z"/>
  <w16cex:commentExtensible w16cex:durableId="24EDD485" w16cex:dateUtc="2021-09-16T13:34:00Z"/>
  <w16cex:commentExtensible w16cex:durableId="24EDD613" w16cex:dateUtc="2021-09-16T13:41:00Z"/>
  <w16cex:commentExtensible w16cex:durableId="24EDD70E" w16cex:dateUtc="2021-09-16T13:45:00Z"/>
  <w16cex:commentExtensible w16cex:durableId="24EDD862" w16cex:dateUtc="2021-09-16T13:51:00Z"/>
  <w16cex:commentExtensible w16cex:durableId="24EDD895" w16cex:dateUtc="2021-09-16T13:52:00Z"/>
  <w16cex:commentExtensible w16cex:durableId="24EDD8D7" w16cex:dateUtc="2021-09-16T13:53:00Z"/>
  <w16cex:commentExtensible w16cex:durableId="24EDD929" w16cex:dateUtc="2021-09-16T13:54:00Z"/>
  <w16cex:commentExtensible w16cex:durableId="24EDEAB2" w16cex:dateUtc="2021-09-16T15:09:00Z"/>
  <w16cex:commentExtensible w16cex:durableId="24EDEBDF" w16cex:dateUtc="2021-09-16T15:14:00Z"/>
  <w16cex:commentExtensible w16cex:durableId="24EDED0E" w16cex:dateUtc="2021-09-16T15:19:00Z"/>
  <w16cex:commentExtensible w16cex:durableId="24EDED50" w16cex:dateUtc="2021-09-16T15:20:00Z"/>
  <w16cex:commentExtensible w16cex:durableId="24EDEE68" w16cex:dateUtc="2021-09-16T15:25:00Z"/>
  <w16cex:commentExtensible w16cex:durableId="24EDF231" w16cex:dateUtc="2021-09-16T15:41:00Z"/>
  <w16cex:commentExtensible w16cex:durableId="24EDF3C9" w16cex:dateUtc="2021-09-16T15:48:00Z"/>
  <w16cex:commentExtensible w16cex:durableId="24EEBA08" w16cex:dateUtc="2021-09-17T05:54:00Z"/>
  <w16cex:commentExtensible w16cex:durableId="24EEBA6B" w16cex:dateUtc="2021-09-17T05:55:00Z"/>
  <w16cex:commentExtensible w16cex:durableId="24EEBB12" w16cex:dateUtc="2021-09-17T05:58:00Z"/>
  <w16cex:commentExtensible w16cex:durableId="24EEBBED" w16cex:dateUtc="2021-09-17T06:02:00Z"/>
  <w16cex:commentExtensible w16cex:durableId="24EEBC46" w16cex:dateUtc="2021-09-17T06:03:00Z"/>
  <w16cex:commentExtensible w16cex:durableId="24EEBC59" w16cex:dateUtc="2021-09-17T06:03:00Z"/>
  <w16cex:commentExtensible w16cex:durableId="24EEBCD1" w16cex:dateUtc="2021-09-17T06:05:00Z"/>
  <w16cex:commentExtensible w16cex:durableId="24EEBE6B" w16cex:dateUtc="2021-09-17T06:12:00Z"/>
  <w16cex:commentExtensible w16cex:durableId="24EEBFCD" w16cex:dateUtc="2021-09-17T06:18:00Z"/>
  <w16cex:commentExtensible w16cex:durableId="24EEBFF0" w16cex:dateUtc="2021-09-17T06:19:00Z"/>
  <w16cex:commentExtensible w16cex:durableId="24EEC343" w16cex:dateUtc="2021-09-17T06:33:00Z"/>
  <w16cex:commentExtensible w16cex:durableId="24EEC3D9" w16cex:dateUtc="2021-09-17T06:35:00Z"/>
  <w16cex:commentExtensible w16cex:durableId="24EEC3E9" w16cex:dateUtc="2021-09-17T06:36:00Z"/>
  <w16cex:commentExtensible w16cex:durableId="24EEC4C0" w16cex:dateUtc="2021-09-17T06:39:00Z"/>
  <w16cex:commentExtensible w16cex:durableId="24EEC5FE" w16cex:dateUtc="2021-09-17T06:45:00Z"/>
  <w16cex:commentExtensible w16cex:durableId="24EEC727" w16cex:dateUtc="2021-09-17T06:49:00Z"/>
  <w16cex:commentExtensible w16cex:durableId="24EEC7AB" w16cex:dateUtc="2021-09-17T06:52:00Z"/>
  <w16cex:commentExtensible w16cex:durableId="24EEC83D" w16cex:dateUtc="2021-09-17T06:54:00Z"/>
  <w16cex:commentExtensible w16cex:durableId="24EEC9D8" w16cex:dateUtc="2021-09-17T07:01:00Z"/>
  <w16cex:commentExtensible w16cex:durableId="24EEDC93" w16cex:dateUtc="2021-09-17T08:21:00Z"/>
  <w16cex:commentExtensible w16cex:durableId="24EEDD60" w16cex:dateUtc="2021-09-17T08:24:00Z"/>
  <w16cex:commentExtensible w16cex:durableId="24EEDDB7" w16cex:dateUtc="2021-09-17T08:26:00Z"/>
  <w16cex:commentExtensible w16cex:durableId="24EEFCFD" w16cex:dateUtc="2021-09-17T10:39:00Z"/>
  <w16cex:commentExtensible w16cex:durableId="24EEFD2E" w16cex:dateUtc="2021-09-17T10:40:00Z"/>
  <w16cex:commentExtensible w16cex:durableId="24EEFD73" w16cex:dateUtc="2021-09-17T10:41:00Z"/>
  <w16cex:commentExtensible w16cex:durableId="24EEFDCC" w16cex:dateUtc="2021-09-17T10:43:00Z"/>
  <w16cex:commentExtensible w16cex:durableId="24EEFE5C" w16cex:dateUtc="2021-09-17T10:45:00Z"/>
  <w16cex:commentExtensible w16cex:durableId="24EEFE83" w16cex:dateUtc="2021-09-17T10:46:00Z"/>
  <w16cex:commentExtensible w16cex:durableId="24EEFEA7" w16cex:dateUtc="2021-09-17T10:46:00Z"/>
  <w16cex:commentExtensible w16cex:durableId="24EEFFC3" w16cex:dateUtc="2021-09-17T10:51:00Z"/>
  <w16cex:commentExtensible w16cex:durableId="24EF00CA" w16cex:dateUtc="2021-09-17T10:55:00Z"/>
  <w16cex:commentExtensible w16cex:durableId="24EF00FF" w16cex:dateUtc="2021-09-17T10:56:00Z"/>
  <w16cex:commentExtensible w16cex:durableId="24EF01B0" w16cex:dateUtc="2021-09-17T10:59:00Z"/>
  <w16cex:commentExtensible w16cex:durableId="24EF0267" w16cex:dateUtc="2021-09-17T11:02:00Z"/>
  <w16cex:commentExtensible w16cex:durableId="24EF028C" w16cex:dateUtc="2021-09-17T11:03:00Z"/>
  <w16cex:commentExtensible w16cex:durableId="24EF0307" w16cex:dateUtc="2021-09-17T11:05:00Z"/>
  <w16cex:commentExtensible w16cex:durableId="24EF0348" w16cex:dateUtc="2021-09-17T11:06:00Z"/>
  <w16cex:commentExtensible w16cex:durableId="24EF0399" w16cex:dateUtc="2021-09-17T11:07:00Z"/>
  <w16cex:commentExtensible w16cex:durableId="24EF03CB" w16cex:dateUtc="2021-09-17T11:08:00Z"/>
  <w16cex:commentExtensible w16cex:durableId="24EF03F0" w16cex:dateUtc="2021-09-17T11:09:00Z"/>
  <w16cex:commentExtensible w16cex:durableId="24EF040D" w16cex:dateUtc="2021-09-17T11:09:00Z"/>
  <w16cex:commentExtensible w16cex:durableId="24EF0FAD" w16cex:dateUtc="2021-09-17T11:59:00Z"/>
  <w16cex:commentExtensible w16cex:durableId="24EF112C" w16cex:dateUtc="2021-09-17T12:05:00Z"/>
  <w16cex:commentExtensible w16cex:durableId="24EF117D" w16cex:dateUtc="2021-09-17T12:07:00Z"/>
  <w16cex:commentExtensible w16cex:durableId="24EF11AE" w16cex:dateUtc="2021-09-17T12:07:00Z"/>
  <w16cex:commentExtensible w16cex:durableId="24EF1498" w16cex:dateUtc="2021-09-17T12:20:00Z"/>
  <w16cex:commentExtensible w16cex:durableId="24EF15D3" w16cex:dateUtc="2021-09-17T12:25:00Z"/>
  <w16cex:commentExtensible w16cex:durableId="24EF1658" w16cex:dateUtc="2021-09-17T12:27:00Z"/>
  <w16cex:commentExtensible w16cex:durableId="24EF17CA" w16cex:dateUtc="2021-09-17T12:34:00Z"/>
  <w16cex:commentExtensible w16cex:durableId="24EF1812" w16cex:dateUtc="2021-09-17T12:35:00Z"/>
  <w16cex:commentExtensible w16cex:durableId="24EF1E0D" w16cex:dateUtc="2021-09-17T13:00:00Z"/>
  <w16cex:commentExtensible w16cex:durableId="24EF1FC4" w16cex:dateUtc="2021-09-17T13:08:00Z"/>
  <w16cex:commentExtensible w16cex:durableId="24EF214E" w16cex:dateUtc="2021-09-17T13:14:00Z"/>
  <w16cex:commentExtensible w16cex:durableId="24EF2271" w16cex:dateUtc="2021-09-17T13:19:00Z"/>
  <w16cex:commentExtensible w16cex:durableId="24EF228C" w16cex:dateUtc="2021-09-17T13:19:00Z"/>
  <w16cex:commentExtensible w16cex:durableId="24EF24FA" w16cex:dateUtc="2021-09-17T13:30:00Z"/>
  <w16cex:commentExtensible w16cex:durableId="24EF257C" w16cex:dateUtc="2021-09-17T13:32:00Z"/>
  <w16cex:commentExtensible w16cex:durableId="24EF2692" w16cex:dateUtc="2021-09-17T13:37:00Z"/>
  <w16cex:commentExtensible w16cex:durableId="24EF2701" w16cex:dateUtc="2021-09-17T13:38:00Z"/>
  <w16cex:commentExtensible w16cex:durableId="24EF270D" w16cex:dateUtc="2021-09-17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343E3" w16cid:durableId="24ED9ABE"/>
  <w16cid:commentId w16cid:paraId="6587DFB3" w16cid:durableId="24ED9BDC"/>
  <w16cid:commentId w16cid:paraId="318DB48D" w16cid:durableId="24ED9ADB"/>
  <w16cid:commentId w16cid:paraId="195F7694" w16cid:durableId="24ED9D4B"/>
  <w16cid:commentId w16cid:paraId="4F671D49" w16cid:durableId="24EDA0DA"/>
  <w16cid:commentId w16cid:paraId="6C495898" w16cid:durableId="24EDA0FB"/>
  <w16cid:commentId w16cid:paraId="4804E525" w16cid:durableId="24EDA198"/>
  <w16cid:commentId w16cid:paraId="27E3DABA" w16cid:durableId="24EDA241"/>
  <w16cid:commentId w16cid:paraId="63462121" w16cid:durableId="24EDA544"/>
  <w16cid:commentId w16cid:paraId="727F9DE9" w16cid:durableId="24EDA695"/>
  <w16cid:commentId w16cid:paraId="22FDEC13" w16cid:durableId="24EDA734"/>
  <w16cid:commentId w16cid:paraId="57B1B702" w16cid:durableId="24EDA782"/>
  <w16cid:commentId w16cid:paraId="3344617A" w16cid:durableId="24EDA954"/>
  <w16cid:commentId w16cid:paraId="3025E8E1" w16cid:durableId="24EDAAF0"/>
  <w16cid:commentId w16cid:paraId="6CC10A2F" w16cid:durableId="24EDAC03"/>
  <w16cid:commentId w16cid:paraId="62205FF6" w16cid:durableId="24EDB224"/>
  <w16cid:commentId w16cid:paraId="0497637D" w16cid:durableId="24EDB51B"/>
  <w16cid:commentId w16cid:paraId="743E0057" w16cid:durableId="24EDCAA8"/>
  <w16cid:commentId w16cid:paraId="196606BC" w16cid:durableId="24EDC7E2"/>
  <w16cid:commentId w16cid:paraId="18E4DB38" w16cid:durableId="24EDC82A"/>
  <w16cid:commentId w16cid:paraId="38235B94" w16cid:durableId="24EDC85C"/>
  <w16cid:commentId w16cid:paraId="64EE36F8" w16cid:durableId="24EDC935"/>
  <w16cid:commentId w16cid:paraId="4CB36DC0" w16cid:durableId="24EDCAE3"/>
  <w16cid:commentId w16cid:paraId="2025EFEF" w16cid:durableId="24EDCC1C"/>
  <w16cid:commentId w16cid:paraId="5C9A1C8E" w16cid:durableId="24EDCC99"/>
  <w16cid:commentId w16cid:paraId="795FA354" w16cid:durableId="24EDCD11"/>
  <w16cid:commentId w16cid:paraId="3D6911FB" w16cid:durableId="24EDCE63"/>
  <w16cid:commentId w16cid:paraId="3989CE2D" w16cid:durableId="24EDCEAE"/>
  <w16cid:commentId w16cid:paraId="366A58A0" w16cid:durableId="24EDCFC1"/>
  <w16cid:commentId w16cid:paraId="113827FD" w16cid:durableId="24EDCFE7"/>
  <w16cid:commentId w16cid:paraId="086E5A24" w16cid:durableId="24EDD17F"/>
  <w16cid:commentId w16cid:paraId="20432E4F" w16cid:durableId="24EDD19C"/>
  <w16cid:commentId w16cid:paraId="061E74CC" w16cid:durableId="24EDD200"/>
  <w16cid:commentId w16cid:paraId="653AF86D" w16cid:durableId="24EDD2F1"/>
  <w16cid:commentId w16cid:paraId="471D5F9C" w16cid:durableId="24EDD31F"/>
  <w16cid:commentId w16cid:paraId="792B4543" w16cid:durableId="24EDD378"/>
  <w16cid:commentId w16cid:paraId="0ABCF469" w16cid:durableId="24EDD3F3"/>
  <w16cid:commentId w16cid:paraId="484D7E35" w16cid:durableId="24EDD485"/>
  <w16cid:commentId w16cid:paraId="5DB76EA6" w16cid:durableId="24EDD613"/>
  <w16cid:commentId w16cid:paraId="1D6C9427" w16cid:durableId="24EDD70E"/>
  <w16cid:commentId w16cid:paraId="2E64DAE9" w16cid:durableId="24EDD862"/>
  <w16cid:commentId w16cid:paraId="7BB92184" w16cid:durableId="24EDD895"/>
  <w16cid:commentId w16cid:paraId="733BEBEA" w16cid:durableId="24EDD8D7"/>
  <w16cid:commentId w16cid:paraId="557808F4" w16cid:durableId="24EDD929"/>
  <w16cid:commentId w16cid:paraId="39FC9538" w16cid:durableId="24EDEAB2"/>
  <w16cid:commentId w16cid:paraId="3E60FA3E" w16cid:durableId="24EDEBDF"/>
  <w16cid:commentId w16cid:paraId="5E9C92B9" w16cid:durableId="24EDED0E"/>
  <w16cid:commentId w16cid:paraId="0231F5FA" w16cid:durableId="24EDED50"/>
  <w16cid:commentId w16cid:paraId="1FC74DF7" w16cid:durableId="24EDEE68"/>
  <w16cid:commentId w16cid:paraId="60655236" w16cid:durableId="24EDF231"/>
  <w16cid:commentId w16cid:paraId="09600CA0" w16cid:durableId="24EDF3C9"/>
  <w16cid:commentId w16cid:paraId="639666B4" w16cid:durableId="24EEBA08"/>
  <w16cid:commentId w16cid:paraId="35146142" w16cid:durableId="24EEBA6B"/>
  <w16cid:commentId w16cid:paraId="50E3D988" w16cid:durableId="24EEBB12"/>
  <w16cid:commentId w16cid:paraId="4571FA9D" w16cid:durableId="24EEBBED"/>
  <w16cid:commentId w16cid:paraId="3811BA8A" w16cid:durableId="24EEBC46"/>
  <w16cid:commentId w16cid:paraId="2A0409F9" w16cid:durableId="24EEBC59"/>
  <w16cid:commentId w16cid:paraId="0BB170F1" w16cid:durableId="24EEBCD1"/>
  <w16cid:commentId w16cid:paraId="74010685" w16cid:durableId="24EEBE6B"/>
  <w16cid:commentId w16cid:paraId="18BC935B" w16cid:durableId="24EEBFCD"/>
  <w16cid:commentId w16cid:paraId="55EF9A55" w16cid:durableId="24EEBFF0"/>
  <w16cid:commentId w16cid:paraId="3B7D4AB2" w16cid:durableId="24EEC343"/>
  <w16cid:commentId w16cid:paraId="3EFCCF47" w16cid:durableId="24EEC3D9"/>
  <w16cid:commentId w16cid:paraId="3ADC62A4" w16cid:durableId="24EEC3E9"/>
  <w16cid:commentId w16cid:paraId="0CBFED8A" w16cid:durableId="24EEC4C0"/>
  <w16cid:commentId w16cid:paraId="73599583" w16cid:durableId="24EEC5FE"/>
  <w16cid:commentId w16cid:paraId="5F8A5C5A" w16cid:durableId="24EEC727"/>
  <w16cid:commentId w16cid:paraId="23DE685F" w16cid:durableId="24EEC7AB"/>
  <w16cid:commentId w16cid:paraId="1E7C8280" w16cid:durableId="24EEC83D"/>
  <w16cid:commentId w16cid:paraId="78D14393" w16cid:durableId="24EEC9D8"/>
  <w16cid:commentId w16cid:paraId="2BA03A27" w16cid:durableId="24EEDC93"/>
  <w16cid:commentId w16cid:paraId="5328647A" w16cid:durableId="24EEDD60"/>
  <w16cid:commentId w16cid:paraId="24CC31D9" w16cid:durableId="24EEDDB7"/>
  <w16cid:commentId w16cid:paraId="787F903F" w16cid:durableId="24EEFCFD"/>
  <w16cid:commentId w16cid:paraId="523B1B8E" w16cid:durableId="24EEFD2E"/>
  <w16cid:commentId w16cid:paraId="07C46D7E" w16cid:durableId="24EEFD73"/>
  <w16cid:commentId w16cid:paraId="25D5FA38" w16cid:durableId="24EEFDCC"/>
  <w16cid:commentId w16cid:paraId="0F76727B" w16cid:durableId="24EEFE5C"/>
  <w16cid:commentId w16cid:paraId="7DF08B38" w16cid:durableId="24EEFE83"/>
  <w16cid:commentId w16cid:paraId="468AD4BA" w16cid:durableId="24EEFEA7"/>
  <w16cid:commentId w16cid:paraId="0D54E9AB" w16cid:durableId="24EEFFC3"/>
  <w16cid:commentId w16cid:paraId="06C1C6AB" w16cid:durableId="24EF00CA"/>
  <w16cid:commentId w16cid:paraId="0FFC7844" w16cid:durableId="24EF00FF"/>
  <w16cid:commentId w16cid:paraId="1B617569" w16cid:durableId="24EF01B0"/>
  <w16cid:commentId w16cid:paraId="5CD87CD8" w16cid:durableId="24EF0267"/>
  <w16cid:commentId w16cid:paraId="0A5D8DD0" w16cid:durableId="24EF028C"/>
  <w16cid:commentId w16cid:paraId="0E8043CF" w16cid:durableId="24EF0307"/>
  <w16cid:commentId w16cid:paraId="2B3F967F" w16cid:durableId="24EF0348"/>
  <w16cid:commentId w16cid:paraId="51BF3DA3" w16cid:durableId="24EF0399"/>
  <w16cid:commentId w16cid:paraId="50EE9755" w16cid:durableId="24EF03CB"/>
  <w16cid:commentId w16cid:paraId="14028695" w16cid:durableId="24EF03F0"/>
  <w16cid:commentId w16cid:paraId="4C1AB5E6" w16cid:durableId="24EF040D"/>
  <w16cid:commentId w16cid:paraId="5765B216" w16cid:durableId="24EF0FAD"/>
  <w16cid:commentId w16cid:paraId="0A5BEFC2" w16cid:durableId="24EF112C"/>
  <w16cid:commentId w16cid:paraId="0F46AA16" w16cid:durableId="24EF117D"/>
  <w16cid:commentId w16cid:paraId="73EF66BD" w16cid:durableId="24EF11AE"/>
  <w16cid:commentId w16cid:paraId="1C86C1E8" w16cid:durableId="24EF1498"/>
  <w16cid:commentId w16cid:paraId="58C3DBA1" w16cid:durableId="24EF15D3"/>
  <w16cid:commentId w16cid:paraId="7AF24EB3" w16cid:durableId="24EF1658"/>
  <w16cid:commentId w16cid:paraId="1DEBE3B6" w16cid:durableId="24EF17CA"/>
  <w16cid:commentId w16cid:paraId="1F977CF8" w16cid:durableId="24EF1812"/>
  <w16cid:commentId w16cid:paraId="030A03CD" w16cid:durableId="24EF1E0D"/>
  <w16cid:commentId w16cid:paraId="2B747CE6" w16cid:durableId="24EF1FC4"/>
  <w16cid:commentId w16cid:paraId="3146CE20" w16cid:durableId="24EF214E"/>
  <w16cid:commentId w16cid:paraId="392D3C1C" w16cid:durableId="24EF2271"/>
  <w16cid:commentId w16cid:paraId="7BE492A2" w16cid:durableId="24EF228C"/>
  <w16cid:commentId w16cid:paraId="4F53D2BC" w16cid:durableId="24EF24FA"/>
  <w16cid:commentId w16cid:paraId="52285A64" w16cid:durableId="24EF257C"/>
  <w16cid:commentId w16cid:paraId="01988F8D" w16cid:durableId="24EF2692"/>
  <w16cid:commentId w16cid:paraId="57E674E7" w16cid:durableId="24EF2701"/>
  <w16cid:commentId w16cid:paraId="5998ED33" w16cid:durableId="24EF2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1305" w14:textId="77777777" w:rsidR="00F3186A" w:rsidRDefault="00F3186A" w:rsidP="00F44F1C">
      <w:pPr>
        <w:spacing w:line="240" w:lineRule="auto"/>
      </w:pPr>
      <w:r>
        <w:separator/>
      </w:r>
    </w:p>
  </w:endnote>
  <w:endnote w:type="continuationSeparator" w:id="0">
    <w:p w14:paraId="5DBDFF47" w14:textId="77777777" w:rsidR="00F3186A" w:rsidRDefault="00F3186A" w:rsidP="00F44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0499057"/>
      <w:docPartObj>
        <w:docPartGallery w:val="Page Numbers (Bottom of Page)"/>
        <w:docPartUnique/>
      </w:docPartObj>
    </w:sdtPr>
    <w:sdtEndPr>
      <w:rPr>
        <w:rStyle w:val="PageNumber"/>
      </w:rPr>
    </w:sdtEndPr>
    <w:sdtContent>
      <w:p w14:paraId="548C60B0" w14:textId="6E906921" w:rsidR="00DE1C3F" w:rsidRDefault="00DE1C3F" w:rsidP="00EB0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8F53BD" w14:textId="77777777" w:rsidR="00DE1C3F" w:rsidRDefault="00DE1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470795"/>
      <w:docPartObj>
        <w:docPartGallery w:val="Page Numbers (Bottom of Page)"/>
        <w:docPartUnique/>
      </w:docPartObj>
    </w:sdtPr>
    <w:sdtEndPr>
      <w:rPr>
        <w:rStyle w:val="PageNumber"/>
      </w:rPr>
    </w:sdtEndPr>
    <w:sdtContent>
      <w:p w14:paraId="5514C999" w14:textId="0322BF41" w:rsidR="00DE1C3F" w:rsidRDefault="00DE1C3F" w:rsidP="00EB03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FF2AAC" w14:textId="77777777" w:rsidR="00DE1C3F" w:rsidRDefault="00DE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4B91" w14:textId="77777777" w:rsidR="00F3186A" w:rsidRDefault="00F3186A" w:rsidP="00F44F1C">
      <w:pPr>
        <w:spacing w:line="240" w:lineRule="auto"/>
      </w:pPr>
      <w:r>
        <w:separator/>
      </w:r>
    </w:p>
  </w:footnote>
  <w:footnote w:type="continuationSeparator" w:id="0">
    <w:p w14:paraId="3F15714F" w14:textId="77777777" w:rsidR="00F3186A" w:rsidRDefault="00F3186A" w:rsidP="00F44F1C">
      <w:pPr>
        <w:spacing w:line="240" w:lineRule="auto"/>
      </w:pPr>
      <w:r>
        <w:continuationSeparator/>
      </w:r>
    </w:p>
  </w:footnote>
  <w:footnote w:id="1">
    <w:p w14:paraId="379AA858" w14:textId="27D6A5F9" w:rsidR="008B5406" w:rsidRDefault="008B5406" w:rsidP="005D472A">
      <w:pPr>
        <w:pStyle w:val="FootnoteText"/>
        <w:ind w:firstLine="0"/>
      </w:pPr>
      <w:r>
        <w:rPr>
          <w:rStyle w:val="FootnoteReference"/>
        </w:rPr>
        <w:footnoteRef/>
      </w:r>
      <w:r>
        <w:t xml:space="preserve"> </w:t>
      </w:r>
      <w:r w:rsidRPr="003774A9">
        <w:t>Neurotypical</w:t>
      </w:r>
      <w:r w:rsidR="005D472A" w:rsidRPr="003774A9">
        <w:t xml:space="preserve"> is an alternative term </w:t>
      </w:r>
      <w:del w:id="73" w:author="Adam Bodley" w:date="2021-09-16T10:47:00Z">
        <w:r w:rsidR="005D472A" w:rsidRPr="003774A9" w:rsidDel="006076EF">
          <w:delText xml:space="preserve">to </w:delText>
        </w:r>
      </w:del>
      <w:ins w:id="74" w:author="Adam Bodley" w:date="2021-09-16T10:47:00Z">
        <w:r w:rsidR="006076EF">
          <w:t>for</w:t>
        </w:r>
        <w:r w:rsidR="006076EF" w:rsidRPr="003774A9">
          <w:t xml:space="preserve"> </w:t>
        </w:r>
      </w:ins>
      <w:r w:rsidR="005D472A" w:rsidRPr="003774A9">
        <w:t>an individual with common neurological function, the ‘normal’</w:t>
      </w:r>
      <w:r w:rsidR="00880E5B" w:rsidRPr="003774A9">
        <w:t xml:space="preserve"> (</w:t>
      </w:r>
      <w:r w:rsidR="00880E5B" w:rsidRPr="003774A9">
        <w:rPr>
          <w:rFonts w:cstheme="majorBidi"/>
        </w:rPr>
        <w:t>Rosqvist, Stenning &amp; Chown, 2020</w:t>
      </w:r>
      <w:r w:rsidR="00880E5B" w:rsidRPr="003774A9">
        <w:t>).</w:t>
      </w:r>
      <w:r w:rsidR="00880E5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878"/>
    <w:multiLevelType w:val="hybridMultilevel"/>
    <w:tmpl w:val="F150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54DEF"/>
    <w:multiLevelType w:val="hybridMultilevel"/>
    <w:tmpl w:val="1764A8BC"/>
    <w:lvl w:ilvl="0" w:tplc="E1D8D3C4">
      <w:start w:val="1"/>
      <w:numFmt w:val="decimal"/>
      <w:lvlText w:val="%1."/>
      <w:lvlJc w:val="left"/>
      <w:pPr>
        <w:tabs>
          <w:tab w:val="num" w:pos="720"/>
        </w:tabs>
        <w:ind w:left="720" w:hanging="360"/>
      </w:pPr>
    </w:lvl>
    <w:lvl w:ilvl="1" w:tplc="97B8DB22" w:tentative="1">
      <w:start w:val="1"/>
      <w:numFmt w:val="decimal"/>
      <w:lvlText w:val="%2."/>
      <w:lvlJc w:val="left"/>
      <w:pPr>
        <w:tabs>
          <w:tab w:val="num" w:pos="1440"/>
        </w:tabs>
        <w:ind w:left="1440" w:hanging="360"/>
      </w:pPr>
    </w:lvl>
    <w:lvl w:ilvl="2" w:tplc="508804F6" w:tentative="1">
      <w:start w:val="1"/>
      <w:numFmt w:val="decimal"/>
      <w:lvlText w:val="%3."/>
      <w:lvlJc w:val="left"/>
      <w:pPr>
        <w:tabs>
          <w:tab w:val="num" w:pos="2160"/>
        </w:tabs>
        <w:ind w:left="2160" w:hanging="360"/>
      </w:pPr>
    </w:lvl>
    <w:lvl w:ilvl="3" w:tplc="A24E05BA" w:tentative="1">
      <w:start w:val="1"/>
      <w:numFmt w:val="decimal"/>
      <w:lvlText w:val="%4."/>
      <w:lvlJc w:val="left"/>
      <w:pPr>
        <w:tabs>
          <w:tab w:val="num" w:pos="2880"/>
        </w:tabs>
        <w:ind w:left="2880" w:hanging="360"/>
      </w:pPr>
    </w:lvl>
    <w:lvl w:ilvl="4" w:tplc="F10ABEC6" w:tentative="1">
      <w:start w:val="1"/>
      <w:numFmt w:val="decimal"/>
      <w:lvlText w:val="%5."/>
      <w:lvlJc w:val="left"/>
      <w:pPr>
        <w:tabs>
          <w:tab w:val="num" w:pos="3600"/>
        </w:tabs>
        <w:ind w:left="3600" w:hanging="360"/>
      </w:pPr>
    </w:lvl>
    <w:lvl w:ilvl="5" w:tplc="68A87C36" w:tentative="1">
      <w:start w:val="1"/>
      <w:numFmt w:val="decimal"/>
      <w:lvlText w:val="%6."/>
      <w:lvlJc w:val="left"/>
      <w:pPr>
        <w:tabs>
          <w:tab w:val="num" w:pos="4320"/>
        </w:tabs>
        <w:ind w:left="4320" w:hanging="360"/>
      </w:pPr>
    </w:lvl>
    <w:lvl w:ilvl="6" w:tplc="803AD9A4" w:tentative="1">
      <w:start w:val="1"/>
      <w:numFmt w:val="decimal"/>
      <w:lvlText w:val="%7."/>
      <w:lvlJc w:val="left"/>
      <w:pPr>
        <w:tabs>
          <w:tab w:val="num" w:pos="5040"/>
        </w:tabs>
        <w:ind w:left="5040" w:hanging="360"/>
      </w:pPr>
    </w:lvl>
    <w:lvl w:ilvl="7" w:tplc="E068B048" w:tentative="1">
      <w:start w:val="1"/>
      <w:numFmt w:val="decimal"/>
      <w:lvlText w:val="%8."/>
      <w:lvlJc w:val="left"/>
      <w:pPr>
        <w:tabs>
          <w:tab w:val="num" w:pos="5760"/>
        </w:tabs>
        <w:ind w:left="5760" w:hanging="360"/>
      </w:pPr>
    </w:lvl>
    <w:lvl w:ilvl="8" w:tplc="30684D54" w:tentative="1">
      <w:start w:val="1"/>
      <w:numFmt w:val="decimal"/>
      <w:lvlText w:val="%9."/>
      <w:lvlJc w:val="left"/>
      <w:pPr>
        <w:tabs>
          <w:tab w:val="num" w:pos="6480"/>
        </w:tabs>
        <w:ind w:left="6480" w:hanging="360"/>
      </w:pPr>
    </w:lvl>
  </w:abstractNum>
  <w:abstractNum w:abstractNumId="2" w15:restartNumberingAfterBreak="0">
    <w:nsid w:val="3FE4589D"/>
    <w:multiLevelType w:val="hybridMultilevel"/>
    <w:tmpl w:val="2BF024CE"/>
    <w:lvl w:ilvl="0" w:tplc="DE34364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93A80"/>
    <w:multiLevelType w:val="hybridMultilevel"/>
    <w:tmpl w:val="13167D76"/>
    <w:lvl w:ilvl="0" w:tplc="80A84712">
      <w:start w:val="1"/>
      <w:numFmt w:val="decimal"/>
      <w:lvlText w:val="%1."/>
      <w:lvlJc w:val="left"/>
      <w:pPr>
        <w:tabs>
          <w:tab w:val="num" w:pos="720"/>
        </w:tabs>
        <w:ind w:left="720" w:hanging="360"/>
      </w:pPr>
    </w:lvl>
    <w:lvl w:ilvl="1" w:tplc="1228FC5A" w:tentative="1">
      <w:start w:val="1"/>
      <w:numFmt w:val="decimal"/>
      <w:lvlText w:val="%2."/>
      <w:lvlJc w:val="left"/>
      <w:pPr>
        <w:tabs>
          <w:tab w:val="num" w:pos="1440"/>
        </w:tabs>
        <w:ind w:left="1440" w:hanging="360"/>
      </w:pPr>
    </w:lvl>
    <w:lvl w:ilvl="2" w:tplc="8C205196" w:tentative="1">
      <w:start w:val="1"/>
      <w:numFmt w:val="decimal"/>
      <w:lvlText w:val="%3."/>
      <w:lvlJc w:val="left"/>
      <w:pPr>
        <w:tabs>
          <w:tab w:val="num" w:pos="2160"/>
        </w:tabs>
        <w:ind w:left="2160" w:hanging="360"/>
      </w:pPr>
    </w:lvl>
    <w:lvl w:ilvl="3" w:tplc="55A2782A" w:tentative="1">
      <w:start w:val="1"/>
      <w:numFmt w:val="decimal"/>
      <w:lvlText w:val="%4."/>
      <w:lvlJc w:val="left"/>
      <w:pPr>
        <w:tabs>
          <w:tab w:val="num" w:pos="2880"/>
        </w:tabs>
        <w:ind w:left="2880" w:hanging="360"/>
      </w:pPr>
    </w:lvl>
    <w:lvl w:ilvl="4" w:tplc="462460B8" w:tentative="1">
      <w:start w:val="1"/>
      <w:numFmt w:val="decimal"/>
      <w:lvlText w:val="%5."/>
      <w:lvlJc w:val="left"/>
      <w:pPr>
        <w:tabs>
          <w:tab w:val="num" w:pos="3600"/>
        </w:tabs>
        <w:ind w:left="3600" w:hanging="360"/>
      </w:pPr>
    </w:lvl>
    <w:lvl w:ilvl="5" w:tplc="FE5A8BA0" w:tentative="1">
      <w:start w:val="1"/>
      <w:numFmt w:val="decimal"/>
      <w:lvlText w:val="%6."/>
      <w:lvlJc w:val="left"/>
      <w:pPr>
        <w:tabs>
          <w:tab w:val="num" w:pos="4320"/>
        </w:tabs>
        <w:ind w:left="4320" w:hanging="360"/>
      </w:pPr>
    </w:lvl>
    <w:lvl w:ilvl="6" w:tplc="171AA9FA" w:tentative="1">
      <w:start w:val="1"/>
      <w:numFmt w:val="decimal"/>
      <w:lvlText w:val="%7."/>
      <w:lvlJc w:val="left"/>
      <w:pPr>
        <w:tabs>
          <w:tab w:val="num" w:pos="5040"/>
        </w:tabs>
        <w:ind w:left="5040" w:hanging="360"/>
      </w:pPr>
    </w:lvl>
    <w:lvl w:ilvl="7" w:tplc="54D4B914" w:tentative="1">
      <w:start w:val="1"/>
      <w:numFmt w:val="decimal"/>
      <w:lvlText w:val="%8."/>
      <w:lvlJc w:val="left"/>
      <w:pPr>
        <w:tabs>
          <w:tab w:val="num" w:pos="5760"/>
        </w:tabs>
        <w:ind w:left="5760" w:hanging="360"/>
      </w:pPr>
    </w:lvl>
    <w:lvl w:ilvl="8" w:tplc="AE42C716" w:tentative="1">
      <w:start w:val="1"/>
      <w:numFmt w:val="decimal"/>
      <w:lvlText w:val="%9."/>
      <w:lvlJc w:val="left"/>
      <w:pPr>
        <w:tabs>
          <w:tab w:val="num" w:pos="6480"/>
        </w:tabs>
        <w:ind w:left="6480" w:hanging="360"/>
      </w:pPr>
    </w:lvl>
  </w:abstractNum>
  <w:abstractNum w:abstractNumId="4" w15:restartNumberingAfterBreak="0">
    <w:nsid w:val="72033768"/>
    <w:multiLevelType w:val="hybridMultilevel"/>
    <w:tmpl w:val="A41C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16596"/>
    <w:multiLevelType w:val="hybridMultilevel"/>
    <w:tmpl w:val="5572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82"/>
    <w:rsid w:val="00006403"/>
    <w:rsid w:val="00006967"/>
    <w:rsid w:val="00007FB3"/>
    <w:rsid w:val="00011889"/>
    <w:rsid w:val="00012748"/>
    <w:rsid w:val="000145E2"/>
    <w:rsid w:val="00020AA5"/>
    <w:rsid w:val="00024534"/>
    <w:rsid w:val="00025026"/>
    <w:rsid w:val="0003381D"/>
    <w:rsid w:val="00033DDF"/>
    <w:rsid w:val="00034239"/>
    <w:rsid w:val="000350F2"/>
    <w:rsid w:val="00035808"/>
    <w:rsid w:val="00041D7B"/>
    <w:rsid w:val="000454DD"/>
    <w:rsid w:val="00054EDE"/>
    <w:rsid w:val="00055865"/>
    <w:rsid w:val="0006058C"/>
    <w:rsid w:val="00063DBE"/>
    <w:rsid w:val="00064F73"/>
    <w:rsid w:val="00070378"/>
    <w:rsid w:val="000754D6"/>
    <w:rsid w:val="00075D57"/>
    <w:rsid w:val="0007755B"/>
    <w:rsid w:val="0008091D"/>
    <w:rsid w:val="000813BD"/>
    <w:rsid w:val="00081E80"/>
    <w:rsid w:val="00082CEC"/>
    <w:rsid w:val="00090947"/>
    <w:rsid w:val="0009514D"/>
    <w:rsid w:val="000A0B4D"/>
    <w:rsid w:val="000A148B"/>
    <w:rsid w:val="000A1906"/>
    <w:rsid w:val="000A40D2"/>
    <w:rsid w:val="000A5BCF"/>
    <w:rsid w:val="000A7F47"/>
    <w:rsid w:val="000B275A"/>
    <w:rsid w:val="000B4AE7"/>
    <w:rsid w:val="000B63F4"/>
    <w:rsid w:val="000B723E"/>
    <w:rsid w:val="000B73FA"/>
    <w:rsid w:val="000B7899"/>
    <w:rsid w:val="000C1F79"/>
    <w:rsid w:val="000C568B"/>
    <w:rsid w:val="000D0C47"/>
    <w:rsid w:val="000D48B8"/>
    <w:rsid w:val="000D4EB0"/>
    <w:rsid w:val="000D58C2"/>
    <w:rsid w:val="000D6E3E"/>
    <w:rsid w:val="000D76C9"/>
    <w:rsid w:val="000E0506"/>
    <w:rsid w:val="000E2488"/>
    <w:rsid w:val="000E3EB0"/>
    <w:rsid w:val="000E4CBA"/>
    <w:rsid w:val="000E5BB8"/>
    <w:rsid w:val="000E5F7D"/>
    <w:rsid w:val="000E66BC"/>
    <w:rsid w:val="000E6CC0"/>
    <w:rsid w:val="000E7BFF"/>
    <w:rsid w:val="000F2285"/>
    <w:rsid w:val="000F368F"/>
    <w:rsid w:val="000F375B"/>
    <w:rsid w:val="000F522D"/>
    <w:rsid w:val="000F7E14"/>
    <w:rsid w:val="00100CC4"/>
    <w:rsid w:val="00101438"/>
    <w:rsid w:val="00103462"/>
    <w:rsid w:val="0011293E"/>
    <w:rsid w:val="001130BB"/>
    <w:rsid w:val="00115813"/>
    <w:rsid w:val="00115AF9"/>
    <w:rsid w:val="001167BB"/>
    <w:rsid w:val="001249C8"/>
    <w:rsid w:val="001260CA"/>
    <w:rsid w:val="001335D4"/>
    <w:rsid w:val="00133F55"/>
    <w:rsid w:val="00134004"/>
    <w:rsid w:val="001346E0"/>
    <w:rsid w:val="00136C83"/>
    <w:rsid w:val="0013704E"/>
    <w:rsid w:val="00137D42"/>
    <w:rsid w:val="0014409C"/>
    <w:rsid w:val="00144EAC"/>
    <w:rsid w:val="0014791F"/>
    <w:rsid w:val="00151961"/>
    <w:rsid w:val="00154051"/>
    <w:rsid w:val="001551A6"/>
    <w:rsid w:val="001554C1"/>
    <w:rsid w:val="0016205F"/>
    <w:rsid w:val="00162B10"/>
    <w:rsid w:val="00163B71"/>
    <w:rsid w:val="00163DA7"/>
    <w:rsid w:val="00166AFD"/>
    <w:rsid w:val="001671B3"/>
    <w:rsid w:val="001753D3"/>
    <w:rsid w:val="00176C3E"/>
    <w:rsid w:val="0017732C"/>
    <w:rsid w:val="00184BCD"/>
    <w:rsid w:val="00190D5F"/>
    <w:rsid w:val="001913B6"/>
    <w:rsid w:val="00191F68"/>
    <w:rsid w:val="001939B9"/>
    <w:rsid w:val="001A2CA5"/>
    <w:rsid w:val="001A2EBA"/>
    <w:rsid w:val="001A3849"/>
    <w:rsid w:val="001A3CA0"/>
    <w:rsid w:val="001B2CAA"/>
    <w:rsid w:val="001B32B7"/>
    <w:rsid w:val="001B37B4"/>
    <w:rsid w:val="001B5397"/>
    <w:rsid w:val="001B545F"/>
    <w:rsid w:val="001B7E4A"/>
    <w:rsid w:val="001C1841"/>
    <w:rsid w:val="001C1979"/>
    <w:rsid w:val="001C2059"/>
    <w:rsid w:val="001C291E"/>
    <w:rsid w:val="001C3082"/>
    <w:rsid w:val="001C44F2"/>
    <w:rsid w:val="001C5D25"/>
    <w:rsid w:val="001D10C5"/>
    <w:rsid w:val="001D1E9A"/>
    <w:rsid w:val="001D53E2"/>
    <w:rsid w:val="001D5565"/>
    <w:rsid w:val="001D5575"/>
    <w:rsid w:val="001D69FC"/>
    <w:rsid w:val="001D6BF8"/>
    <w:rsid w:val="001D6CDA"/>
    <w:rsid w:val="001D7562"/>
    <w:rsid w:val="001D7B00"/>
    <w:rsid w:val="001E0526"/>
    <w:rsid w:val="001E26B1"/>
    <w:rsid w:val="001E5E66"/>
    <w:rsid w:val="001F0CFD"/>
    <w:rsid w:val="001F1D07"/>
    <w:rsid w:val="001F1DE5"/>
    <w:rsid w:val="001F2FAC"/>
    <w:rsid w:val="001F36CF"/>
    <w:rsid w:val="001F38B1"/>
    <w:rsid w:val="001F4680"/>
    <w:rsid w:val="001F5668"/>
    <w:rsid w:val="001F7433"/>
    <w:rsid w:val="00200286"/>
    <w:rsid w:val="00203748"/>
    <w:rsid w:val="00203832"/>
    <w:rsid w:val="00211B53"/>
    <w:rsid w:val="00212A1A"/>
    <w:rsid w:val="00212D07"/>
    <w:rsid w:val="00213AB5"/>
    <w:rsid w:val="00213E10"/>
    <w:rsid w:val="00214568"/>
    <w:rsid w:val="00217E4D"/>
    <w:rsid w:val="002209F2"/>
    <w:rsid w:val="00222E36"/>
    <w:rsid w:val="00230CB0"/>
    <w:rsid w:val="00242AD3"/>
    <w:rsid w:val="002454BB"/>
    <w:rsid w:val="002464EF"/>
    <w:rsid w:val="00247D2E"/>
    <w:rsid w:val="0025199D"/>
    <w:rsid w:val="00251B54"/>
    <w:rsid w:val="00252994"/>
    <w:rsid w:val="0025330F"/>
    <w:rsid w:val="002537CC"/>
    <w:rsid w:val="002625A9"/>
    <w:rsid w:val="00264E48"/>
    <w:rsid w:val="00264E9C"/>
    <w:rsid w:val="00265843"/>
    <w:rsid w:val="002659EF"/>
    <w:rsid w:val="00267293"/>
    <w:rsid w:val="00267C21"/>
    <w:rsid w:val="002725B6"/>
    <w:rsid w:val="00272FCC"/>
    <w:rsid w:val="0027500A"/>
    <w:rsid w:val="0027701B"/>
    <w:rsid w:val="00282773"/>
    <w:rsid w:val="002877E3"/>
    <w:rsid w:val="00287F0E"/>
    <w:rsid w:val="00291188"/>
    <w:rsid w:val="00292990"/>
    <w:rsid w:val="00292B4A"/>
    <w:rsid w:val="002947A5"/>
    <w:rsid w:val="002A1E8E"/>
    <w:rsid w:val="002A48BB"/>
    <w:rsid w:val="002A61C0"/>
    <w:rsid w:val="002A68F4"/>
    <w:rsid w:val="002A72CE"/>
    <w:rsid w:val="002A789E"/>
    <w:rsid w:val="002B11D5"/>
    <w:rsid w:val="002B197C"/>
    <w:rsid w:val="002B4B18"/>
    <w:rsid w:val="002B5A26"/>
    <w:rsid w:val="002B684D"/>
    <w:rsid w:val="002C6FB0"/>
    <w:rsid w:val="002C7104"/>
    <w:rsid w:val="002C7DB8"/>
    <w:rsid w:val="002D1B19"/>
    <w:rsid w:val="002D4D30"/>
    <w:rsid w:val="002D6EDC"/>
    <w:rsid w:val="002E3A84"/>
    <w:rsid w:val="002E6A9E"/>
    <w:rsid w:val="002E6CA3"/>
    <w:rsid w:val="002F1204"/>
    <w:rsid w:val="002F4077"/>
    <w:rsid w:val="003011FD"/>
    <w:rsid w:val="00307975"/>
    <w:rsid w:val="003109E1"/>
    <w:rsid w:val="00312C04"/>
    <w:rsid w:val="003159F1"/>
    <w:rsid w:val="00315F70"/>
    <w:rsid w:val="0031637E"/>
    <w:rsid w:val="003170AD"/>
    <w:rsid w:val="003210F4"/>
    <w:rsid w:val="00322BF4"/>
    <w:rsid w:val="00323902"/>
    <w:rsid w:val="00324F3B"/>
    <w:rsid w:val="00325A72"/>
    <w:rsid w:val="00325CAA"/>
    <w:rsid w:val="00326FAF"/>
    <w:rsid w:val="0033159F"/>
    <w:rsid w:val="00340A8C"/>
    <w:rsid w:val="00341579"/>
    <w:rsid w:val="00345BC7"/>
    <w:rsid w:val="00346559"/>
    <w:rsid w:val="00346656"/>
    <w:rsid w:val="003503B9"/>
    <w:rsid w:val="00351427"/>
    <w:rsid w:val="00353D7D"/>
    <w:rsid w:val="00353DF1"/>
    <w:rsid w:val="00355D13"/>
    <w:rsid w:val="00356AFD"/>
    <w:rsid w:val="00361138"/>
    <w:rsid w:val="00361DD6"/>
    <w:rsid w:val="00361EA7"/>
    <w:rsid w:val="00375C00"/>
    <w:rsid w:val="003774A9"/>
    <w:rsid w:val="00377B1D"/>
    <w:rsid w:val="003836C0"/>
    <w:rsid w:val="00383A8E"/>
    <w:rsid w:val="00393C6C"/>
    <w:rsid w:val="00395D4C"/>
    <w:rsid w:val="00396A4F"/>
    <w:rsid w:val="003A2BAC"/>
    <w:rsid w:val="003A5641"/>
    <w:rsid w:val="003A5BFD"/>
    <w:rsid w:val="003B0294"/>
    <w:rsid w:val="003B32D7"/>
    <w:rsid w:val="003B3CCA"/>
    <w:rsid w:val="003B3EA9"/>
    <w:rsid w:val="003B501B"/>
    <w:rsid w:val="003C1464"/>
    <w:rsid w:val="003C1919"/>
    <w:rsid w:val="003C2320"/>
    <w:rsid w:val="003C4E7C"/>
    <w:rsid w:val="003C6A90"/>
    <w:rsid w:val="003D3545"/>
    <w:rsid w:val="003D7D0D"/>
    <w:rsid w:val="003E1CD1"/>
    <w:rsid w:val="003E788A"/>
    <w:rsid w:val="003F16EF"/>
    <w:rsid w:val="003F19DC"/>
    <w:rsid w:val="003F68D4"/>
    <w:rsid w:val="003F6B7C"/>
    <w:rsid w:val="003F7FD9"/>
    <w:rsid w:val="00400321"/>
    <w:rsid w:val="00400510"/>
    <w:rsid w:val="004014E3"/>
    <w:rsid w:val="004101F3"/>
    <w:rsid w:val="00410975"/>
    <w:rsid w:val="004121EE"/>
    <w:rsid w:val="0042116E"/>
    <w:rsid w:val="0042184C"/>
    <w:rsid w:val="004239E5"/>
    <w:rsid w:val="004261DB"/>
    <w:rsid w:val="00426D7F"/>
    <w:rsid w:val="00427CE1"/>
    <w:rsid w:val="00430C5F"/>
    <w:rsid w:val="00430FEA"/>
    <w:rsid w:val="00431E42"/>
    <w:rsid w:val="00433219"/>
    <w:rsid w:val="004334F1"/>
    <w:rsid w:val="004348C8"/>
    <w:rsid w:val="00445469"/>
    <w:rsid w:val="00446B17"/>
    <w:rsid w:val="00450DC2"/>
    <w:rsid w:val="0046118E"/>
    <w:rsid w:val="00464A5E"/>
    <w:rsid w:val="0046545F"/>
    <w:rsid w:val="004655B8"/>
    <w:rsid w:val="00466743"/>
    <w:rsid w:val="00470146"/>
    <w:rsid w:val="0047019F"/>
    <w:rsid w:val="004702C8"/>
    <w:rsid w:val="0047365F"/>
    <w:rsid w:val="00477AC6"/>
    <w:rsid w:val="00482762"/>
    <w:rsid w:val="004832E3"/>
    <w:rsid w:val="00486611"/>
    <w:rsid w:val="00487393"/>
    <w:rsid w:val="00490114"/>
    <w:rsid w:val="00490348"/>
    <w:rsid w:val="00490F75"/>
    <w:rsid w:val="004919DA"/>
    <w:rsid w:val="00496DF3"/>
    <w:rsid w:val="004A2C7F"/>
    <w:rsid w:val="004A4413"/>
    <w:rsid w:val="004A5EB5"/>
    <w:rsid w:val="004A7297"/>
    <w:rsid w:val="004B332C"/>
    <w:rsid w:val="004B3C5A"/>
    <w:rsid w:val="004B5187"/>
    <w:rsid w:val="004B6744"/>
    <w:rsid w:val="004B7DF5"/>
    <w:rsid w:val="004C12C0"/>
    <w:rsid w:val="004C3202"/>
    <w:rsid w:val="004C362E"/>
    <w:rsid w:val="004C4826"/>
    <w:rsid w:val="004C7287"/>
    <w:rsid w:val="004C752C"/>
    <w:rsid w:val="004D3B29"/>
    <w:rsid w:val="004D5AB0"/>
    <w:rsid w:val="004E2B77"/>
    <w:rsid w:val="004E78E5"/>
    <w:rsid w:val="004F186C"/>
    <w:rsid w:val="004F1A95"/>
    <w:rsid w:val="004F494B"/>
    <w:rsid w:val="004F5595"/>
    <w:rsid w:val="004F584D"/>
    <w:rsid w:val="004F5F64"/>
    <w:rsid w:val="004F60DE"/>
    <w:rsid w:val="004F63BB"/>
    <w:rsid w:val="005013D1"/>
    <w:rsid w:val="00501FF3"/>
    <w:rsid w:val="005031AC"/>
    <w:rsid w:val="005037C9"/>
    <w:rsid w:val="00503D54"/>
    <w:rsid w:val="00504D6D"/>
    <w:rsid w:val="0050500E"/>
    <w:rsid w:val="005053C8"/>
    <w:rsid w:val="00507890"/>
    <w:rsid w:val="00510EBB"/>
    <w:rsid w:val="00512FEC"/>
    <w:rsid w:val="00514402"/>
    <w:rsid w:val="00520D58"/>
    <w:rsid w:val="005231E8"/>
    <w:rsid w:val="00523618"/>
    <w:rsid w:val="005245FA"/>
    <w:rsid w:val="00525FB1"/>
    <w:rsid w:val="00527673"/>
    <w:rsid w:val="00533A72"/>
    <w:rsid w:val="00535400"/>
    <w:rsid w:val="005369A9"/>
    <w:rsid w:val="0054290F"/>
    <w:rsid w:val="00544513"/>
    <w:rsid w:val="00551002"/>
    <w:rsid w:val="0055128A"/>
    <w:rsid w:val="00551EDC"/>
    <w:rsid w:val="0055450D"/>
    <w:rsid w:val="0055549A"/>
    <w:rsid w:val="00556285"/>
    <w:rsid w:val="005568B2"/>
    <w:rsid w:val="005614D2"/>
    <w:rsid w:val="00564829"/>
    <w:rsid w:val="00564FE4"/>
    <w:rsid w:val="00565727"/>
    <w:rsid w:val="005678F0"/>
    <w:rsid w:val="00572DD1"/>
    <w:rsid w:val="0057450B"/>
    <w:rsid w:val="0057581C"/>
    <w:rsid w:val="00576426"/>
    <w:rsid w:val="005764B7"/>
    <w:rsid w:val="00580A61"/>
    <w:rsid w:val="005874BD"/>
    <w:rsid w:val="00593C18"/>
    <w:rsid w:val="00596A81"/>
    <w:rsid w:val="005A1B06"/>
    <w:rsid w:val="005A5CCC"/>
    <w:rsid w:val="005A62CB"/>
    <w:rsid w:val="005A74B7"/>
    <w:rsid w:val="005B343C"/>
    <w:rsid w:val="005B38B3"/>
    <w:rsid w:val="005C0412"/>
    <w:rsid w:val="005C4D4A"/>
    <w:rsid w:val="005D26F2"/>
    <w:rsid w:val="005D472A"/>
    <w:rsid w:val="005D59B3"/>
    <w:rsid w:val="005D72E2"/>
    <w:rsid w:val="005E0FC0"/>
    <w:rsid w:val="005E2782"/>
    <w:rsid w:val="005E3F4B"/>
    <w:rsid w:val="005E40A9"/>
    <w:rsid w:val="005E4583"/>
    <w:rsid w:val="005E4D1B"/>
    <w:rsid w:val="005F2469"/>
    <w:rsid w:val="005F777F"/>
    <w:rsid w:val="006011EE"/>
    <w:rsid w:val="00601FDC"/>
    <w:rsid w:val="00606034"/>
    <w:rsid w:val="0060701F"/>
    <w:rsid w:val="006076EF"/>
    <w:rsid w:val="00614A02"/>
    <w:rsid w:val="00616CB5"/>
    <w:rsid w:val="00623433"/>
    <w:rsid w:val="00631556"/>
    <w:rsid w:val="0063394E"/>
    <w:rsid w:val="0064218B"/>
    <w:rsid w:val="00644870"/>
    <w:rsid w:val="006530B0"/>
    <w:rsid w:val="00662F53"/>
    <w:rsid w:val="00665476"/>
    <w:rsid w:val="00665FDB"/>
    <w:rsid w:val="006667D0"/>
    <w:rsid w:val="00673076"/>
    <w:rsid w:val="00675C1F"/>
    <w:rsid w:val="00676707"/>
    <w:rsid w:val="006769F0"/>
    <w:rsid w:val="00676DDA"/>
    <w:rsid w:val="00677ABB"/>
    <w:rsid w:val="0068345A"/>
    <w:rsid w:val="00684A61"/>
    <w:rsid w:val="00686110"/>
    <w:rsid w:val="00686B0E"/>
    <w:rsid w:val="00687D91"/>
    <w:rsid w:val="0069013A"/>
    <w:rsid w:val="00691E0D"/>
    <w:rsid w:val="006950D5"/>
    <w:rsid w:val="006951A3"/>
    <w:rsid w:val="00697934"/>
    <w:rsid w:val="00697D2B"/>
    <w:rsid w:val="006A151B"/>
    <w:rsid w:val="006A1600"/>
    <w:rsid w:val="006A32DC"/>
    <w:rsid w:val="006A54F8"/>
    <w:rsid w:val="006A5F5A"/>
    <w:rsid w:val="006A773B"/>
    <w:rsid w:val="006B1666"/>
    <w:rsid w:val="006B4905"/>
    <w:rsid w:val="006B58B9"/>
    <w:rsid w:val="006B6174"/>
    <w:rsid w:val="006B66B9"/>
    <w:rsid w:val="006B74D1"/>
    <w:rsid w:val="006B7A0E"/>
    <w:rsid w:val="006C1C07"/>
    <w:rsid w:val="006C1E57"/>
    <w:rsid w:val="006C2561"/>
    <w:rsid w:val="006C3A86"/>
    <w:rsid w:val="006C51C1"/>
    <w:rsid w:val="006D0409"/>
    <w:rsid w:val="006D062E"/>
    <w:rsid w:val="006D0F5A"/>
    <w:rsid w:val="006D12DB"/>
    <w:rsid w:val="006D14E3"/>
    <w:rsid w:val="006D6F9F"/>
    <w:rsid w:val="006E28F9"/>
    <w:rsid w:val="006E3E16"/>
    <w:rsid w:val="006E3F47"/>
    <w:rsid w:val="006E538A"/>
    <w:rsid w:val="006E5CB6"/>
    <w:rsid w:val="006E5E7B"/>
    <w:rsid w:val="006E6B49"/>
    <w:rsid w:val="006F00DA"/>
    <w:rsid w:val="006F378C"/>
    <w:rsid w:val="006F75EB"/>
    <w:rsid w:val="0070053F"/>
    <w:rsid w:val="00702622"/>
    <w:rsid w:val="0070263C"/>
    <w:rsid w:val="00703A3B"/>
    <w:rsid w:val="00704C96"/>
    <w:rsid w:val="007073EB"/>
    <w:rsid w:val="007078BE"/>
    <w:rsid w:val="00711CED"/>
    <w:rsid w:val="00713214"/>
    <w:rsid w:val="00714B4D"/>
    <w:rsid w:val="00714CF2"/>
    <w:rsid w:val="00715E7F"/>
    <w:rsid w:val="007161D2"/>
    <w:rsid w:val="00721E6D"/>
    <w:rsid w:val="007222A6"/>
    <w:rsid w:val="00722947"/>
    <w:rsid w:val="0073333F"/>
    <w:rsid w:val="0073575D"/>
    <w:rsid w:val="00735DAB"/>
    <w:rsid w:val="00744757"/>
    <w:rsid w:val="007465AD"/>
    <w:rsid w:val="00753A78"/>
    <w:rsid w:val="00755468"/>
    <w:rsid w:val="00756308"/>
    <w:rsid w:val="0076142F"/>
    <w:rsid w:val="007644AF"/>
    <w:rsid w:val="00764593"/>
    <w:rsid w:val="00767861"/>
    <w:rsid w:val="00770124"/>
    <w:rsid w:val="00773A64"/>
    <w:rsid w:val="00775884"/>
    <w:rsid w:val="00777628"/>
    <w:rsid w:val="00780C16"/>
    <w:rsid w:val="00781163"/>
    <w:rsid w:val="00785213"/>
    <w:rsid w:val="007905CF"/>
    <w:rsid w:val="00792AD9"/>
    <w:rsid w:val="00792C7E"/>
    <w:rsid w:val="00792F0B"/>
    <w:rsid w:val="00793F7E"/>
    <w:rsid w:val="00794CD2"/>
    <w:rsid w:val="007953F0"/>
    <w:rsid w:val="007A05E6"/>
    <w:rsid w:val="007A09B0"/>
    <w:rsid w:val="007A1B25"/>
    <w:rsid w:val="007A2896"/>
    <w:rsid w:val="007A42E2"/>
    <w:rsid w:val="007A55AB"/>
    <w:rsid w:val="007B21BC"/>
    <w:rsid w:val="007B29E6"/>
    <w:rsid w:val="007B2FBC"/>
    <w:rsid w:val="007B5EF2"/>
    <w:rsid w:val="007B5F70"/>
    <w:rsid w:val="007B5F94"/>
    <w:rsid w:val="007B778E"/>
    <w:rsid w:val="007C1325"/>
    <w:rsid w:val="007C44ED"/>
    <w:rsid w:val="007C5DD0"/>
    <w:rsid w:val="007C5E01"/>
    <w:rsid w:val="007D0F73"/>
    <w:rsid w:val="007D38ED"/>
    <w:rsid w:val="007D7333"/>
    <w:rsid w:val="007E0332"/>
    <w:rsid w:val="007E1001"/>
    <w:rsid w:val="007E48EC"/>
    <w:rsid w:val="007E6945"/>
    <w:rsid w:val="007E6EBE"/>
    <w:rsid w:val="007E7476"/>
    <w:rsid w:val="007F0C3E"/>
    <w:rsid w:val="007F1E4E"/>
    <w:rsid w:val="007F2431"/>
    <w:rsid w:val="007F2FF6"/>
    <w:rsid w:val="007F31B8"/>
    <w:rsid w:val="007F6458"/>
    <w:rsid w:val="008002C8"/>
    <w:rsid w:val="00802095"/>
    <w:rsid w:val="00802E53"/>
    <w:rsid w:val="00804D1A"/>
    <w:rsid w:val="00806A5D"/>
    <w:rsid w:val="008077CA"/>
    <w:rsid w:val="00811ADC"/>
    <w:rsid w:val="00811D80"/>
    <w:rsid w:val="00812AB0"/>
    <w:rsid w:val="0081446D"/>
    <w:rsid w:val="0081485A"/>
    <w:rsid w:val="00816EAD"/>
    <w:rsid w:val="00820409"/>
    <w:rsid w:val="00824E6D"/>
    <w:rsid w:val="00826246"/>
    <w:rsid w:val="00826313"/>
    <w:rsid w:val="008309B7"/>
    <w:rsid w:val="008326BC"/>
    <w:rsid w:val="00832CB5"/>
    <w:rsid w:val="0083339A"/>
    <w:rsid w:val="008338DE"/>
    <w:rsid w:val="0083559B"/>
    <w:rsid w:val="00840B62"/>
    <w:rsid w:val="008415F6"/>
    <w:rsid w:val="008423BE"/>
    <w:rsid w:val="00846850"/>
    <w:rsid w:val="0084724D"/>
    <w:rsid w:val="0084781E"/>
    <w:rsid w:val="00847ABB"/>
    <w:rsid w:val="00853138"/>
    <w:rsid w:val="008532CD"/>
    <w:rsid w:val="0085471D"/>
    <w:rsid w:val="00860619"/>
    <w:rsid w:val="00860CA9"/>
    <w:rsid w:val="00861035"/>
    <w:rsid w:val="00861D07"/>
    <w:rsid w:val="00861D44"/>
    <w:rsid w:val="00863F23"/>
    <w:rsid w:val="00866EBC"/>
    <w:rsid w:val="00873F11"/>
    <w:rsid w:val="00880E5B"/>
    <w:rsid w:val="00884C65"/>
    <w:rsid w:val="00885C0F"/>
    <w:rsid w:val="00887C00"/>
    <w:rsid w:val="008939A7"/>
    <w:rsid w:val="00895E9C"/>
    <w:rsid w:val="00896EA2"/>
    <w:rsid w:val="008A471F"/>
    <w:rsid w:val="008A4A75"/>
    <w:rsid w:val="008A4D2F"/>
    <w:rsid w:val="008A7F96"/>
    <w:rsid w:val="008B21E0"/>
    <w:rsid w:val="008B27AC"/>
    <w:rsid w:val="008B4E4B"/>
    <w:rsid w:val="008B5406"/>
    <w:rsid w:val="008B59BB"/>
    <w:rsid w:val="008B7A2A"/>
    <w:rsid w:val="008D021A"/>
    <w:rsid w:val="008D1A01"/>
    <w:rsid w:val="008D2353"/>
    <w:rsid w:val="008D5778"/>
    <w:rsid w:val="008D6757"/>
    <w:rsid w:val="008E0E58"/>
    <w:rsid w:val="008E2C64"/>
    <w:rsid w:val="008E3097"/>
    <w:rsid w:val="008E5CFE"/>
    <w:rsid w:val="008F0381"/>
    <w:rsid w:val="008F3C05"/>
    <w:rsid w:val="008F3D4F"/>
    <w:rsid w:val="008F3DAE"/>
    <w:rsid w:val="008F4941"/>
    <w:rsid w:val="008F5472"/>
    <w:rsid w:val="008F796C"/>
    <w:rsid w:val="008F7D35"/>
    <w:rsid w:val="00900CCE"/>
    <w:rsid w:val="00902242"/>
    <w:rsid w:val="009039CD"/>
    <w:rsid w:val="00903CD5"/>
    <w:rsid w:val="00904148"/>
    <w:rsid w:val="00906E20"/>
    <w:rsid w:val="00906E7E"/>
    <w:rsid w:val="009124EF"/>
    <w:rsid w:val="00913F08"/>
    <w:rsid w:val="009241EE"/>
    <w:rsid w:val="00924F8A"/>
    <w:rsid w:val="00926993"/>
    <w:rsid w:val="00926AF5"/>
    <w:rsid w:val="00932EF7"/>
    <w:rsid w:val="00935828"/>
    <w:rsid w:val="00940D85"/>
    <w:rsid w:val="0094151C"/>
    <w:rsid w:val="009432ED"/>
    <w:rsid w:val="009457ED"/>
    <w:rsid w:val="00945843"/>
    <w:rsid w:val="009469CA"/>
    <w:rsid w:val="00952A8C"/>
    <w:rsid w:val="0095445F"/>
    <w:rsid w:val="00955680"/>
    <w:rsid w:val="00955B56"/>
    <w:rsid w:val="00957954"/>
    <w:rsid w:val="00962423"/>
    <w:rsid w:val="009638BE"/>
    <w:rsid w:val="00970E64"/>
    <w:rsid w:val="00970F96"/>
    <w:rsid w:val="00975596"/>
    <w:rsid w:val="00976A5C"/>
    <w:rsid w:val="00980512"/>
    <w:rsid w:val="00980B5F"/>
    <w:rsid w:val="0098119C"/>
    <w:rsid w:val="009820D1"/>
    <w:rsid w:val="00991819"/>
    <w:rsid w:val="009929E6"/>
    <w:rsid w:val="00993FAE"/>
    <w:rsid w:val="00995EAB"/>
    <w:rsid w:val="00995FDB"/>
    <w:rsid w:val="00996C6E"/>
    <w:rsid w:val="00996E0B"/>
    <w:rsid w:val="009A0575"/>
    <w:rsid w:val="009A0ADE"/>
    <w:rsid w:val="009A0B87"/>
    <w:rsid w:val="009A1B89"/>
    <w:rsid w:val="009A3544"/>
    <w:rsid w:val="009A53D8"/>
    <w:rsid w:val="009A6507"/>
    <w:rsid w:val="009A7FEA"/>
    <w:rsid w:val="009B115F"/>
    <w:rsid w:val="009B1225"/>
    <w:rsid w:val="009B2EE8"/>
    <w:rsid w:val="009C13CA"/>
    <w:rsid w:val="009C2BF2"/>
    <w:rsid w:val="009C4E1E"/>
    <w:rsid w:val="009C52A7"/>
    <w:rsid w:val="009C7491"/>
    <w:rsid w:val="009D550C"/>
    <w:rsid w:val="009D5B85"/>
    <w:rsid w:val="009E2184"/>
    <w:rsid w:val="009E4F48"/>
    <w:rsid w:val="009F103C"/>
    <w:rsid w:val="009F2229"/>
    <w:rsid w:val="009F39E0"/>
    <w:rsid w:val="00A01A20"/>
    <w:rsid w:val="00A02412"/>
    <w:rsid w:val="00A02449"/>
    <w:rsid w:val="00A03C95"/>
    <w:rsid w:val="00A05C0F"/>
    <w:rsid w:val="00A128BF"/>
    <w:rsid w:val="00A12CCC"/>
    <w:rsid w:val="00A144D9"/>
    <w:rsid w:val="00A15D0A"/>
    <w:rsid w:val="00A16451"/>
    <w:rsid w:val="00A16AE0"/>
    <w:rsid w:val="00A16F08"/>
    <w:rsid w:val="00A20C12"/>
    <w:rsid w:val="00A229A0"/>
    <w:rsid w:val="00A24BBA"/>
    <w:rsid w:val="00A25B87"/>
    <w:rsid w:val="00A2669B"/>
    <w:rsid w:val="00A30622"/>
    <w:rsid w:val="00A317E9"/>
    <w:rsid w:val="00A32487"/>
    <w:rsid w:val="00A34FB9"/>
    <w:rsid w:val="00A36193"/>
    <w:rsid w:val="00A40FA1"/>
    <w:rsid w:val="00A417A1"/>
    <w:rsid w:val="00A42AE7"/>
    <w:rsid w:val="00A43B69"/>
    <w:rsid w:val="00A46EC4"/>
    <w:rsid w:val="00A5223B"/>
    <w:rsid w:val="00A5277F"/>
    <w:rsid w:val="00A6203D"/>
    <w:rsid w:val="00A705BB"/>
    <w:rsid w:val="00A72A6A"/>
    <w:rsid w:val="00A72C46"/>
    <w:rsid w:val="00A74CF7"/>
    <w:rsid w:val="00A77E1A"/>
    <w:rsid w:val="00A80D45"/>
    <w:rsid w:val="00A83041"/>
    <w:rsid w:val="00A83699"/>
    <w:rsid w:val="00A84AC4"/>
    <w:rsid w:val="00A91154"/>
    <w:rsid w:val="00AA2677"/>
    <w:rsid w:val="00AA518A"/>
    <w:rsid w:val="00AA5C23"/>
    <w:rsid w:val="00AB4628"/>
    <w:rsid w:val="00AB4E8C"/>
    <w:rsid w:val="00AB60D2"/>
    <w:rsid w:val="00AB63DB"/>
    <w:rsid w:val="00AB70C0"/>
    <w:rsid w:val="00AB7D22"/>
    <w:rsid w:val="00AC076F"/>
    <w:rsid w:val="00AC0F76"/>
    <w:rsid w:val="00AC4B0C"/>
    <w:rsid w:val="00AC6502"/>
    <w:rsid w:val="00AD01C5"/>
    <w:rsid w:val="00AD309C"/>
    <w:rsid w:val="00AD3464"/>
    <w:rsid w:val="00AD3B38"/>
    <w:rsid w:val="00AD5F15"/>
    <w:rsid w:val="00AD6331"/>
    <w:rsid w:val="00AD7C81"/>
    <w:rsid w:val="00AE2B03"/>
    <w:rsid w:val="00AE3968"/>
    <w:rsid w:val="00AE3AD5"/>
    <w:rsid w:val="00AE4506"/>
    <w:rsid w:val="00AE4977"/>
    <w:rsid w:val="00AE6070"/>
    <w:rsid w:val="00AE6495"/>
    <w:rsid w:val="00AF480C"/>
    <w:rsid w:val="00AF4979"/>
    <w:rsid w:val="00AF49DF"/>
    <w:rsid w:val="00AF4C57"/>
    <w:rsid w:val="00AF5043"/>
    <w:rsid w:val="00AF7135"/>
    <w:rsid w:val="00B01C16"/>
    <w:rsid w:val="00B02395"/>
    <w:rsid w:val="00B0565F"/>
    <w:rsid w:val="00B073BA"/>
    <w:rsid w:val="00B10D83"/>
    <w:rsid w:val="00B11062"/>
    <w:rsid w:val="00B11788"/>
    <w:rsid w:val="00B11A1E"/>
    <w:rsid w:val="00B11B24"/>
    <w:rsid w:val="00B11C4F"/>
    <w:rsid w:val="00B1229F"/>
    <w:rsid w:val="00B1527A"/>
    <w:rsid w:val="00B20372"/>
    <w:rsid w:val="00B22CEF"/>
    <w:rsid w:val="00B236E7"/>
    <w:rsid w:val="00B23C73"/>
    <w:rsid w:val="00B2644D"/>
    <w:rsid w:val="00B30843"/>
    <w:rsid w:val="00B3178D"/>
    <w:rsid w:val="00B369F0"/>
    <w:rsid w:val="00B43D35"/>
    <w:rsid w:val="00B462C5"/>
    <w:rsid w:val="00B5249F"/>
    <w:rsid w:val="00B54D0A"/>
    <w:rsid w:val="00B54E1E"/>
    <w:rsid w:val="00B6338D"/>
    <w:rsid w:val="00B6396E"/>
    <w:rsid w:val="00B702AA"/>
    <w:rsid w:val="00B71F93"/>
    <w:rsid w:val="00B75886"/>
    <w:rsid w:val="00B76466"/>
    <w:rsid w:val="00B77456"/>
    <w:rsid w:val="00B8168C"/>
    <w:rsid w:val="00B846C0"/>
    <w:rsid w:val="00B87098"/>
    <w:rsid w:val="00B870FF"/>
    <w:rsid w:val="00B87E73"/>
    <w:rsid w:val="00B90120"/>
    <w:rsid w:val="00B9272F"/>
    <w:rsid w:val="00B94A5F"/>
    <w:rsid w:val="00B94CD0"/>
    <w:rsid w:val="00B97511"/>
    <w:rsid w:val="00BA563A"/>
    <w:rsid w:val="00BB74BF"/>
    <w:rsid w:val="00BB75CC"/>
    <w:rsid w:val="00BC1120"/>
    <w:rsid w:val="00BC2AE5"/>
    <w:rsid w:val="00BD13EC"/>
    <w:rsid w:val="00BD1413"/>
    <w:rsid w:val="00BD25D3"/>
    <w:rsid w:val="00BD4F73"/>
    <w:rsid w:val="00BD6714"/>
    <w:rsid w:val="00BD7AF9"/>
    <w:rsid w:val="00BE4A91"/>
    <w:rsid w:val="00BE7105"/>
    <w:rsid w:val="00BF0E2F"/>
    <w:rsid w:val="00BF4E33"/>
    <w:rsid w:val="00BF6910"/>
    <w:rsid w:val="00C05300"/>
    <w:rsid w:val="00C07280"/>
    <w:rsid w:val="00C171B1"/>
    <w:rsid w:val="00C1761E"/>
    <w:rsid w:val="00C209BF"/>
    <w:rsid w:val="00C2285E"/>
    <w:rsid w:val="00C230CE"/>
    <w:rsid w:val="00C24B21"/>
    <w:rsid w:val="00C24BC9"/>
    <w:rsid w:val="00C34075"/>
    <w:rsid w:val="00C34E53"/>
    <w:rsid w:val="00C416AC"/>
    <w:rsid w:val="00C44213"/>
    <w:rsid w:val="00C44DB2"/>
    <w:rsid w:val="00C45AF8"/>
    <w:rsid w:val="00C47A65"/>
    <w:rsid w:val="00C520CF"/>
    <w:rsid w:val="00C537B8"/>
    <w:rsid w:val="00C53CA8"/>
    <w:rsid w:val="00C54EBC"/>
    <w:rsid w:val="00C566C7"/>
    <w:rsid w:val="00C60718"/>
    <w:rsid w:val="00C60733"/>
    <w:rsid w:val="00C624E3"/>
    <w:rsid w:val="00C658D5"/>
    <w:rsid w:val="00C67ED0"/>
    <w:rsid w:val="00C81B70"/>
    <w:rsid w:val="00C8307B"/>
    <w:rsid w:val="00C851A9"/>
    <w:rsid w:val="00C85AC6"/>
    <w:rsid w:val="00C86096"/>
    <w:rsid w:val="00C92023"/>
    <w:rsid w:val="00C96E08"/>
    <w:rsid w:val="00CA33B0"/>
    <w:rsid w:val="00CA4052"/>
    <w:rsid w:val="00CA4234"/>
    <w:rsid w:val="00CA5007"/>
    <w:rsid w:val="00CA75CB"/>
    <w:rsid w:val="00CB0076"/>
    <w:rsid w:val="00CB0F63"/>
    <w:rsid w:val="00CB4A4F"/>
    <w:rsid w:val="00CB4CDA"/>
    <w:rsid w:val="00CB4DD2"/>
    <w:rsid w:val="00CB6DBE"/>
    <w:rsid w:val="00CB74E3"/>
    <w:rsid w:val="00CB78AB"/>
    <w:rsid w:val="00CB7990"/>
    <w:rsid w:val="00CC33B9"/>
    <w:rsid w:val="00CC3E3B"/>
    <w:rsid w:val="00CC4729"/>
    <w:rsid w:val="00CC7DBB"/>
    <w:rsid w:val="00CD2E60"/>
    <w:rsid w:val="00CD3DC1"/>
    <w:rsid w:val="00CD490E"/>
    <w:rsid w:val="00CD4978"/>
    <w:rsid w:val="00CD4D3F"/>
    <w:rsid w:val="00CD5C42"/>
    <w:rsid w:val="00CE3102"/>
    <w:rsid w:val="00CE6951"/>
    <w:rsid w:val="00CE6AFD"/>
    <w:rsid w:val="00CE74CD"/>
    <w:rsid w:val="00CF127D"/>
    <w:rsid w:val="00CF19E2"/>
    <w:rsid w:val="00CF2C4B"/>
    <w:rsid w:val="00D03382"/>
    <w:rsid w:val="00D10839"/>
    <w:rsid w:val="00D12EA9"/>
    <w:rsid w:val="00D15143"/>
    <w:rsid w:val="00D16953"/>
    <w:rsid w:val="00D1695C"/>
    <w:rsid w:val="00D25584"/>
    <w:rsid w:val="00D2682A"/>
    <w:rsid w:val="00D26B46"/>
    <w:rsid w:val="00D322CE"/>
    <w:rsid w:val="00D338D5"/>
    <w:rsid w:val="00D36CCE"/>
    <w:rsid w:val="00D409AE"/>
    <w:rsid w:val="00D4353E"/>
    <w:rsid w:val="00D439C3"/>
    <w:rsid w:val="00D4419A"/>
    <w:rsid w:val="00D46155"/>
    <w:rsid w:val="00D46DC1"/>
    <w:rsid w:val="00D5128E"/>
    <w:rsid w:val="00D55CEE"/>
    <w:rsid w:val="00D55DA3"/>
    <w:rsid w:val="00D5664F"/>
    <w:rsid w:val="00D56E5F"/>
    <w:rsid w:val="00D57387"/>
    <w:rsid w:val="00D578F5"/>
    <w:rsid w:val="00D619DC"/>
    <w:rsid w:val="00D62348"/>
    <w:rsid w:val="00D62C54"/>
    <w:rsid w:val="00D66206"/>
    <w:rsid w:val="00D70DA2"/>
    <w:rsid w:val="00D71074"/>
    <w:rsid w:val="00D7135D"/>
    <w:rsid w:val="00D7144B"/>
    <w:rsid w:val="00D753DD"/>
    <w:rsid w:val="00D7559E"/>
    <w:rsid w:val="00D801A7"/>
    <w:rsid w:val="00D80517"/>
    <w:rsid w:val="00D832D0"/>
    <w:rsid w:val="00D83E61"/>
    <w:rsid w:val="00D83FBF"/>
    <w:rsid w:val="00D850CB"/>
    <w:rsid w:val="00D866EA"/>
    <w:rsid w:val="00D877F4"/>
    <w:rsid w:val="00D94825"/>
    <w:rsid w:val="00D977D7"/>
    <w:rsid w:val="00DA0DC9"/>
    <w:rsid w:val="00DA14BA"/>
    <w:rsid w:val="00DA19D6"/>
    <w:rsid w:val="00DA702B"/>
    <w:rsid w:val="00DB048C"/>
    <w:rsid w:val="00DB04C8"/>
    <w:rsid w:val="00DB749E"/>
    <w:rsid w:val="00DC4F06"/>
    <w:rsid w:val="00DC5180"/>
    <w:rsid w:val="00DC5E76"/>
    <w:rsid w:val="00DC67FB"/>
    <w:rsid w:val="00DD17F3"/>
    <w:rsid w:val="00DD225E"/>
    <w:rsid w:val="00DD2BB4"/>
    <w:rsid w:val="00DD4AD7"/>
    <w:rsid w:val="00DD727B"/>
    <w:rsid w:val="00DD75B5"/>
    <w:rsid w:val="00DE0C7B"/>
    <w:rsid w:val="00DE1BE5"/>
    <w:rsid w:val="00DE1C3F"/>
    <w:rsid w:val="00DE3026"/>
    <w:rsid w:val="00DE5E1B"/>
    <w:rsid w:val="00DF1CAA"/>
    <w:rsid w:val="00DF38EA"/>
    <w:rsid w:val="00DF4ADA"/>
    <w:rsid w:val="00DF798D"/>
    <w:rsid w:val="00E00A60"/>
    <w:rsid w:val="00E00BE0"/>
    <w:rsid w:val="00E0195C"/>
    <w:rsid w:val="00E037A8"/>
    <w:rsid w:val="00E0530D"/>
    <w:rsid w:val="00E0763D"/>
    <w:rsid w:val="00E11388"/>
    <w:rsid w:val="00E12476"/>
    <w:rsid w:val="00E130DB"/>
    <w:rsid w:val="00E158C1"/>
    <w:rsid w:val="00E17ED4"/>
    <w:rsid w:val="00E22825"/>
    <w:rsid w:val="00E23916"/>
    <w:rsid w:val="00E239B0"/>
    <w:rsid w:val="00E25E4A"/>
    <w:rsid w:val="00E274AC"/>
    <w:rsid w:val="00E27634"/>
    <w:rsid w:val="00E30D4B"/>
    <w:rsid w:val="00E36939"/>
    <w:rsid w:val="00E37328"/>
    <w:rsid w:val="00E400CE"/>
    <w:rsid w:val="00E42A1B"/>
    <w:rsid w:val="00E43816"/>
    <w:rsid w:val="00E4448C"/>
    <w:rsid w:val="00E45906"/>
    <w:rsid w:val="00E51DB7"/>
    <w:rsid w:val="00E55456"/>
    <w:rsid w:val="00E55885"/>
    <w:rsid w:val="00E61DF4"/>
    <w:rsid w:val="00E62954"/>
    <w:rsid w:val="00E63CBF"/>
    <w:rsid w:val="00E66B0D"/>
    <w:rsid w:val="00E70184"/>
    <w:rsid w:val="00E701F7"/>
    <w:rsid w:val="00E717EB"/>
    <w:rsid w:val="00E71B9C"/>
    <w:rsid w:val="00E71C35"/>
    <w:rsid w:val="00E73960"/>
    <w:rsid w:val="00E75F0A"/>
    <w:rsid w:val="00E8170C"/>
    <w:rsid w:val="00E876B9"/>
    <w:rsid w:val="00E87F98"/>
    <w:rsid w:val="00E927A9"/>
    <w:rsid w:val="00E93104"/>
    <w:rsid w:val="00E9350F"/>
    <w:rsid w:val="00E93671"/>
    <w:rsid w:val="00E9526C"/>
    <w:rsid w:val="00E9555F"/>
    <w:rsid w:val="00E97C98"/>
    <w:rsid w:val="00EA2229"/>
    <w:rsid w:val="00EA4BB9"/>
    <w:rsid w:val="00EA58B7"/>
    <w:rsid w:val="00EA66EF"/>
    <w:rsid w:val="00EB06C0"/>
    <w:rsid w:val="00EB3636"/>
    <w:rsid w:val="00EB4F2B"/>
    <w:rsid w:val="00EB7857"/>
    <w:rsid w:val="00EC1264"/>
    <w:rsid w:val="00EC1ACE"/>
    <w:rsid w:val="00EC28B3"/>
    <w:rsid w:val="00EC3DFB"/>
    <w:rsid w:val="00EC59C8"/>
    <w:rsid w:val="00EC62B8"/>
    <w:rsid w:val="00ED2FF7"/>
    <w:rsid w:val="00ED5BE1"/>
    <w:rsid w:val="00EE0064"/>
    <w:rsid w:val="00EE059C"/>
    <w:rsid w:val="00EF0C2A"/>
    <w:rsid w:val="00EF1377"/>
    <w:rsid w:val="00EF485A"/>
    <w:rsid w:val="00EF7B15"/>
    <w:rsid w:val="00F01BAC"/>
    <w:rsid w:val="00F01DCB"/>
    <w:rsid w:val="00F0406D"/>
    <w:rsid w:val="00F0412D"/>
    <w:rsid w:val="00F047CE"/>
    <w:rsid w:val="00F0511F"/>
    <w:rsid w:val="00F06DE7"/>
    <w:rsid w:val="00F10DF2"/>
    <w:rsid w:val="00F1105C"/>
    <w:rsid w:val="00F16A68"/>
    <w:rsid w:val="00F175F4"/>
    <w:rsid w:val="00F17FBD"/>
    <w:rsid w:val="00F252F8"/>
    <w:rsid w:val="00F25649"/>
    <w:rsid w:val="00F30DA0"/>
    <w:rsid w:val="00F3186A"/>
    <w:rsid w:val="00F31FDF"/>
    <w:rsid w:val="00F32B2A"/>
    <w:rsid w:val="00F32BFF"/>
    <w:rsid w:val="00F330A9"/>
    <w:rsid w:val="00F34DBA"/>
    <w:rsid w:val="00F35108"/>
    <w:rsid w:val="00F35CAB"/>
    <w:rsid w:val="00F360F6"/>
    <w:rsid w:val="00F36465"/>
    <w:rsid w:val="00F36A98"/>
    <w:rsid w:val="00F421AE"/>
    <w:rsid w:val="00F449D3"/>
    <w:rsid w:val="00F44F1C"/>
    <w:rsid w:val="00F50DF1"/>
    <w:rsid w:val="00F51F32"/>
    <w:rsid w:val="00F526C7"/>
    <w:rsid w:val="00F538E4"/>
    <w:rsid w:val="00F6128F"/>
    <w:rsid w:val="00F61C8E"/>
    <w:rsid w:val="00F620A8"/>
    <w:rsid w:val="00F624B3"/>
    <w:rsid w:val="00F64164"/>
    <w:rsid w:val="00F659C3"/>
    <w:rsid w:val="00F7286B"/>
    <w:rsid w:val="00F757F5"/>
    <w:rsid w:val="00F817FD"/>
    <w:rsid w:val="00F8359A"/>
    <w:rsid w:val="00F85D96"/>
    <w:rsid w:val="00F86559"/>
    <w:rsid w:val="00F86C43"/>
    <w:rsid w:val="00F87DFC"/>
    <w:rsid w:val="00F90DFC"/>
    <w:rsid w:val="00F91651"/>
    <w:rsid w:val="00F92002"/>
    <w:rsid w:val="00F93F46"/>
    <w:rsid w:val="00F943CB"/>
    <w:rsid w:val="00F95E31"/>
    <w:rsid w:val="00FA0083"/>
    <w:rsid w:val="00FA1518"/>
    <w:rsid w:val="00FA30BE"/>
    <w:rsid w:val="00FA482D"/>
    <w:rsid w:val="00FA493E"/>
    <w:rsid w:val="00FA675F"/>
    <w:rsid w:val="00FB0AAC"/>
    <w:rsid w:val="00FB63E8"/>
    <w:rsid w:val="00FB6599"/>
    <w:rsid w:val="00FC45BE"/>
    <w:rsid w:val="00FC522D"/>
    <w:rsid w:val="00FC7535"/>
    <w:rsid w:val="00FD2106"/>
    <w:rsid w:val="00FD55A2"/>
    <w:rsid w:val="00FD5EA5"/>
    <w:rsid w:val="00FD7C94"/>
    <w:rsid w:val="00FE22A4"/>
    <w:rsid w:val="00FE6073"/>
    <w:rsid w:val="00FE6F3E"/>
    <w:rsid w:val="00FF00CA"/>
    <w:rsid w:val="00FF2809"/>
    <w:rsid w:val="00FF4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5BE54"/>
  <w15:docId w15:val="{5ACC4AA9-42E4-4175-9A34-85641B32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B8"/>
    <w:pPr>
      <w:spacing w:after="0" w:line="360" w:lineRule="auto"/>
      <w:ind w:firstLine="288"/>
    </w:pPr>
    <w:rPr>
      <w:rFonts w:asciiTheme="majorBidi" w:hAnsiTheme="majorBidi"/>
      <w:sz w:val="24"/>
    </w:rPr>
  </w:style>
  <w:style w:type="paragraph" w:styleId="Heading1">
    <w:name w:val="heading 1"/>
    <w:basedOn w:val="Normal"/>
    <w:next w:val="Normal"/>
    <w:link w:val="Heading1Char"/>
    <w:uiPriority w:val="9"/>
    <w:qFormat/>
    <w:rsid w:val="0070263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7A8"/>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95C"/>
    <w:pPr>
      <w:keepNext/>
      <w:keepLines/>
      <w:spacing w:before="40"/>
      <w:outlineLvl w:val="2"/>
    </w:pPr>
    <w:rPr>
      <w:rFonts w:eastAsiaTheme="majorEastAsia" w:cstheme="majorBidi"/>
      <w:color w:val="4472C4" w:themeColor="accent1"/>
      <w:szCs w:val="24"/>
    </w:rPr>
  </w:style>
  <w:style w:type="paragraph" w:styleId="Heading4">
    <w:name w:val="heading 4"/>
    <w:basedOn w:val="Normal"/>
    <w:next w:val="Normal"/>
    <w:link w:val="Heading4Char"/>
    <w:uiPriority w:val="9"/>
    <w:unhideWhenUsed/>
    <w:qFormat/>
    <w:rsid w:val="00CF127D"/>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C"/>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037A8"/>
    <w:rPr>
      <w:rFonts w:asciiTheme="majorBidi" w:eastAsiaTheme="majorEastAsia" w:hAnsiTheme="majorBidi" w:cstheme="majorBidi"/>
      <w:color w:val="2F5496" w:themeColor="accent1" w:themeShade="BF"/>
      <w:sz w:val="26"/>
      <w:szCs w:val="26"/>
    </w:rPr>
  </w:style>
  <w:style w:type="character" w:customStyle="1" w:styleId="Heading3Char">
    <w:name w:val="Heading 3 Char"/>
    <w:basedOn w:val="DefaultParagraphFont"/>
    <w:link w:val="Heading3"/>
    <w:uiPriority w:val="9"/>
    <w:rsid w:val="00E0195C"/>
    <w:rPr>
      <w:rFonts w:asciiTheme="majorBidi" w:eastAsiaTheme="majorEastAsia" w:hAnsiTheme="majorBidi" w:cstheme="majorBidi"/>
      <w:color w:val="4472C4" w:themeColor="accent1"/>
      <w:sz w:val="24"/>
      <w:szCs w:val="24"/>
    </w:rPr>
  </w:style>
  <w:style w:type="paragraph" w:styleId="ListParagraph">
    <w:name w:val="List Paragraph"/>
    <w:basedOn w:val="Normal"/>
    <w:uiPriority w:val="34"/>
    <w:qFormat/>
    <w:rsid w:val="005E2782"/>
    <w:pPr>
      <w:ind w:left="720"/>
      <w:contextualSpacing/>
    </w:pPr>
  </w:style>
  <w:style w:type="paragraph" w:styleId="BalloonText">
    <w:name w:val="Balloon Text"/>
    <w:basedOn w:val="Normal"/>
    <w:link w:val="BalloonTextChar"/>
    <w:uiPriority w:val="99"/>
    <w:semiHidden/>
    <w:unhideWhenUsed/>
    <w:rsid w:val="00E936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71"/>
    <w:rPr>
      <w:rFonts w:ascii="Segoe UI" w:hAnsi="Segoe UI" w:cs="Segoe UI"/>
      <w:sz w:val="18"/>
      <w:szCs w:val="18"/>
    </w:rPr>
  </w:style>
  <w:style w:type="character" w:styleId="LineNumber">
    <w:name w:val="line number"/>
    <w:basedOn w:val="DefaultParagraphFont"/>
    <w:uiPriority w:val="99"/>
    <w:rsid w:val="000B63F4"/>
    <w:rPr>
      <w:rFonts w:asciiTheme="minorHAnsi" w:hAnsiTheme="minorHAnsi" w:cs="Arial"/>
    </w:rPr>
  </w:style>
  <w:style w:type="character" w:styleId="CommentReference">
    <w:name w:val="annotation reference"/>
    <w:basedOn w:val="DefaultParagraphFont"/>
    <w:uiPriority w:val="99"/>
    <w:semiHidden/>
    <w:unhideWhenUsed/>
    <w:rsid w:val="005A5CCC"/>
    <w:rPr>
      <w:sz w:val="16"/>
      <w:szCs w:val="16"/>
    </w:rPr>
  </w:style>
  <w:style w:type="paragraph" w:styleId="CommentText">
    <w:name w:val="annotation text"/>
    <w:basedOn w:val="Normal"/>
    <w:link w:val="CommentTextChar"/>
    <w:uiPriority w:val="99"/>
    <w:unhideWhenUsed/>
    <w:rsid w:val="005A5CCC"/>
    <w:pPr>
      <w:spacing w:line="240" w:lineRule="auto"/>
    </w:pPr>
    <w:rPr>
      <w:sz w:val="20"/>
      <w:szCs w:val="20"/>
    </w:rPr>
  </w:style>
  <w:style w:type="character" w:customStyle="1" w:styleId="CommentTextChar">
    <w:name w:val="Comment Text Char"/>
    <w:basedOn w:val="DefaultParagraphFont"/>
    <w:link w:val="CommentText"/>
    <w:uiPriority w:val="99"/>
    <w:rsid w:val="005A5CCC"/>
    <w:rPr>
      <w:sz w:val="20"/>
      <w:szCs w:val="20"/>
    </w:rPr>
  </w:style>
  <w:style w:type="paragraph" w:styleId="CommentSubject">
    <w:name w:val="annotation subject"/>
    <w:basedOn w:val="CommentText"/>
    <w:next w:val="CommentText"/>
    <w:link w:val="CommentSubjectChar"/>
    <w:uiPriority w:val="99"/>
    <w:semiHidden/>
    <w:unhideWhenUsed/>
    <w:rsid w:val="005A5CCC"/>
    <w:rPr>
      <w:b/>
      <w:bCs/>
    </w:rPr>
  </w:style>
  <w:style w:type="character" w:customStyle="1" w:styleId="CommentSubjectChar">
    <w:name w:val="Comment Subject Char"/>
    <w:basedOn w:val="CommentTextChar"/>
    <w:link w:val="CommentSubject"/>
    <w:uiPriority w:val="99"/>
    <w:semiHidden/>
    <w:rsid w:val="005A5CCC"/>
    <w:rPr>
      <w:b/>
      <w:bCs/>
      <w:sz w:val="20"/>
      <w:szCs w:val="20"/>
    </w:rPr>
  </w:style>
  <w:style w:type="table" w:styleId="TableGrid">
    <w:name w:val="Table Grid"/>
    <w:basedOn w:val="TableNormal"/>
    <w:uiPriority w:val="39"/>
    <w:rsid w:val="00A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6B66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40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CF127D"/>
    <w:rPr>
      <w:rFonts w:asciiTheme="majorBidi" w:eastAsiaTheme="majorEastAsia" w:hAnsiTheme="majorBidi" w:cstheme="majorBidi"/>
      <w:i/>
      <w:iCs/>
      <w:color w:val="2F5496" w:themeColor="accent1" w:themeShade="BF"/>
      <w:sz w:val="24"/>
    </w:rPr>
  </w:style>
  <w:style w:type="paragraph" w:styleId="Header">
    <w:name w:val="header"/>
    <w:basedOn w:val="Normal"/>
    <w:link w:val="HeaderChar"/>
    <w:uiPriority w:val="99"/>
    <w:unhideWhenUsed/>
    <w:rsid w:val="00F44F1C"/>
    <w:pPr>
      <w:tabs>
        <w:tab w:val="center" w:pos="4320"/>
        <w:tab w:val="right" w:pos="8640"/>
      </w:tabs>
      <w:spacing w:line="240" w:lineRule="auto"/>
    </w:pPr>
  </w:style>
  <w:style w:type="character" w:customStyle="1" w:styleId="HeaderChar">
    <w:name w:val="Header Char"/>
    <w:basedOn w:val="DefaultParagraphFont"/>
    <w:link w:val="Header"/>
    <w:uiPriority w:val="99"/>
    <w:rsid w:val="00F44F1C"/>
    <w:rPr>
      <w:rFonts w:asciiTheme="majorBidi" w:hAnsiTheme="majorBidi"/>
      <w:sz w:val="24"/>
    </w:rPr>
  </w:style>
  <w:style w:type="paragraph" w:styleId="Footer">
    <w:name w:val="footer"/>
    <w:basedOn w:val="Normal"/>
    <w:link w:val="FooterChar"/>
    <w:uiPriority w:val="99"/>
    <w:unhideWhenUsed/>
    <w:rsid w:val="00F44F1C"/>
    <w:pPr>
      <w:tabs>
        <w:tab w:val="center" w:pos="4320"/>
        <w:tab w:val="right" w:pos="8640"/>
      </w:tabs>
      <w:spacing w:line="240" w:lineRule="auto"/>
    </w:pPr>
  </w:style>
  <w:style w:type="character" w:customStyle="1" w:styleId="FooterChar">
    <w:name w:val="Footer Char"/>
    <w:basedOn w:val="DefaultParagraphFont"/>
    <w:link w:val="Footer"/>
    <w:uiPriority w:val="99"/>
    <w:rsid w:val="00F44F1C"/>
    <w:rPr>
      <w:rFonts w:asciiTheme="majorBidi" w:hAnsiTheme="majorBidi"/>
      <w:sz w:val="24"/>
    </w:rPr>
  </w:style>
  <w:style w:type="character" w:styleId="PageNumber">
    <w:name w:val="page number"/>
    <w:basedOn w:val="DefaultParagraphFont"/>
    <w:uiPriority w:val="99"/>
    <w:semiHidden/>
    <w:unhideWhenUsed/>
    <w:rsid w:val="00DE1C3F"/>
  </w:style>
  <w:style w:type="paragraph" w:styleId="Revision">
    <w:name w:val="Revision"/>
    <w:hidden/>
    <w:uiPriority w:val="99"/>
    <w:semiHidden/>
    <w:rsid w:val="000B275A"/>
    <w:pPr>
      <w:spacing w:after="0" w:line="240" w:lineRule="auto"/>
    </w:pPr>
    <w:rPr>
      <w:rFonts w:asciiTheme="majorBidi" w:hAnsiTheme="majorBidi"/>
      <w:sz w:val="24"/>
    </w:rPr>
  </w:style>
  <w:style w:type="paragraph" w:styleId="FootnoteText">
    <w:name w:val="footnote text"/>
    <w:basedOn w:val="Normal"/>
    <w:link w:val="FootnoteTextChar"/>
    <w:uiPriority w:val="99"/>
    <w:semiHidden/>
    <w:unhideWhenUsed/>
    <w:rsid w:val="008B5406"/>
    <w:pPr>
      <w:spacing w:line="240" w:lineRule="auto"/>
    </w:pPr>
    <w:rPr>
      <w:sz w:val="20"/>
      <w:szCs w:val="20"/>
    </w:rPr>
  </w:style>
  <w:style w:type="character" w:customStyle="1" w:styleId="FootnoteTextChar">
    <w:name w:val="Footnote Text Char"/>
    <w:basedOn w:val="DefaultParagraphFont"/>
    <w:link w:val="FootnoteText"/>
    <w:uiPriority w:val="99"/>
    <w:semiHidden/>
    <w:rsid w:val="008B5406"/>
    <w:rPr>
      <w:rFonts w:asciiTheme="majorBidi" w:hAnsiTheme="majorBidi"/>
      <w:sz w:val="20"/>
      <w:szCs w:val="20"/>
    </w:rPr>
  </w:style>
  <w:style w:type="character" w:styleId="FootnoteReference">
    <w:name w:val="footnote reference"/>
    <w:basedOn w:val="DefaultParagraphFont"/>
    <w:uiPriority w:val="99"/>
    <w:semiHidden/>
    <w:unhideWhenUsed/>
    <w:rsid w:val="008B5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00119">
      <w:bodyDiv w:val="1"/>
      <w:marLeft w:val="0"/>
      <w:marRight w:val="0"/>
      <w:marTop w:val="0"/>
      <w:marBottom w:val="0"/>
      <w:divBdr>
        <w:top w:val="none" w:sz="0" w:space="0" w:color="auto"/>
        <w:left w:val="none" w:sz="0" w:space="0" w:color="auto"/>
        <w:bottom w:val="none" w:sz="0" w:space="0" w:color="auto"/>
        <w:right w:val="none" w:sz="0" w:space="0" w:color="auto"/>
      </w:divBdr>
      <w:divsChild>
        <w:div w:id="2062484665">
          <w:marLeft w:val="0"/>
          <w:marRight w:val="0"/>
          <w:marTop w:val="0"/>
          <w:marBottom w:val="0"/>
          <w:divBdr>
            <w:top w:val="none" w:sz="0" w:space="0" w:color="auto"/>
            <w:left w:val="none" w:sz="0" w:space="0" w:color="auto"/>
            <w:bottom w:val="none" w:sz="0" w:space="0" w:color="auto"/>
            <w:right w:val="none" w:sz="0" w:space="0" w:color="auto"/>
          </w:divBdr>
          <w:divsChild>
            <w:div w:id="752240982">
              <w:marLeft w:val="0"/>
              <w:marRight w:val="0"/>
              <w:marTop w:val="0"/>
              <w:marBottom w:val="0"/>
              <w:divBdr>
                <w:top w:val="none" w:sz="0" w:space="0" w:color="auto"/>
                <w:left w:val="none" w:sz="0" w:space="0" w:color="auto"/>
                <w:bottom w:val="none" w:sz="0" w:space="0" w:color="auto"/>
                <w:right w:val="none" w:sz="0" w:space="0" w:color="auto"/>
              </w:divBdr>
              <w:divsChild>
                <w:div w:id="1838766488">
                  <w:marLeft w:val="0"/>
                  <w:marRight w:val="0"/>
                  <w:marTop w:val="120"/>
                  <w:marBottom w:val="0"/>
                  <w:divBdr>
                    <w:top w:val="none" w:sz="0" w:space="0" w:color="auto"/>
                    <w:left w:val="none" w:sz="0" w:space="0" w:color="auto"/>
                    <w:bottom w:val="none" w:sz="0" w:space="0" w:color="auto"/>
                    <w:right w:val="none" w:sz="0" w:space="0" w:color="auto"/>
                  </w:divBdr>
                  <w:divsChild>
                    <w:div w:id="1480417106">
                      <w:marLeft w:val="0"/>
                      <w:marRight w:val="0"/>
                      <w:marTop w:val="0"/>
                      <w:marBottom w:val="0"/>
                      <w:divBdr>
                        <w:top w:val="none" w:sz="0" w:space="0" w:color="auto"/>
                        <w:left w:val="none" w:sz="0" w:space="0" w:color="auto"/>
                        <w:bottom w:val="none" w:sz="0" w:space="0" w:color="auto"/>
                        <w:right w:val="none" w:sz="0" w:space="0" w:color="auto"/>
                      </w:divBdr>
                      <w:divsChild>
                        <w:div w:id="1920748775">
                          <w:marLeft w:val="0"/>
                          <w:marRight w:val="0"/>
                          <w:marTop w:val="0"/>
                          <w:marBottom w:val="0"/>
                          <w:divBdr>
                            <w:top w:val="none" w:sz="0" w:space="0" w:color="auto"/>
                            <w:left w:val="none" w:sz="0" w:space="0" w:color="auto"/>
                            <w:bottom w:val="none" w:sz="0" w:space="0" w:color="auto"/>
                            <w:right w:val="none" w:sz="0" w:space="0" w:color="auto"/>
                          </w:divBdr>
                          <w:divsChild>
                            <w:div w:id="463427793">
                              <w:marLeft w:val="0"/>
                              <w:marRight w:val="0"/>
                              <w:marTop w:val="0"/>
                              <w:marBottom w:val="0"/>
                              <w:divBdr>
                                <w:top w:val="none" w:sz="0" w:space="0" w:color="auto"/>
                                <w:left w:val="none" w:sz="0" w:space="0" w:color="auto"/>
                                <w:bottom w:val="none" w:sz="0" w:space="0" w:color="auto"/>
                                <w:right w:val="none" w:sz="0" w:space="0" w:color="auto"/>
                              </w:divBdr>
                              <w:divsChild>
                                <w:div w:id="1657417148">
                                  <w:marLeft w:val="0"/>
                                  <w:marRight w:val="0"/>
                                  <w:marTop w:val="30"/>
                                  <w:marBottom w:val="0"/>
                                  <w:divBdr>
                                    <w:top w:val="none" w:sz="0" w:space="0" w:color="auto"/>
                                    <w:left w:val="none" w:sz="0" w:space="0" w:color="auto"/>
                                    <w:bottom w:val="none" w:sz="0" w:space="0" w:color="auto"/>
                                    <w:right w:val="none" w:sz="0" w:space="0" w:color="auto"/>
                                  </w:divBdr>
                                  <w:divsChild>
                                    <w:div w:id="1150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724555">
      <w:bodyDiv w:val="1"/>
      <w:marLeft w:val="0"/>
      <w:marRight w:val="0"/>
      <w:marTop w:val="0"/>
      <w:marBottom w:val="0"/>
      <w:divBdr>
        <w:top w:val="none" w:sz="0" w:space="0" w:color="auto"/>
        <w:left w:val="none" w:sz="0" w:space="0" w:color="auto"/>
        <w:bottom w:val="none" w:sz="0" w:space="0" w:color="auto"/>
        <w:right w:val="none" w:sz="0" w:space="0" w:color="auto"/>
      </w:divBdr>
      <w:divsChild>
        <w:div w:id="1097291500">
          <w:marLeft w:val="0"/>
          <w:marRight w:val="547"/>
          <w:marTop w:val="0"/>
          <w:marBottom w:val="0"/>
          <w:divBdr>
            <w:top w:val="none" w:sz="0" w:space="0" w:color="auto"/>
            <w:left w:val="none" w:sz="0" w:space="0" w:color="auto"/>
            <w:bottom w:val="none" w:sz="0" w:space="0" w:color="auto"/>
            <w:right w:val="none" w:sz="0" w:space="0" w:color="auto"/>
          </w:divBdr>
        </w:div>
      </w:divsChild>
    </w:div>
    <w:div w:id="1008558474">
      <w:bodyDiv w:val="1"/>
      <w:marLeft w:val="0"/>
      <w:marRight w:val="0"/>
      <w:marTop w:val="0"/>
      <w:marBottom w:val="0"/>
      <w:divBdr>
        <w:top w:val="none" w:sz="0" w:space="0" w:color="auto"/>
        <w:left w:val="none" w:sz="0" w:space="0" w:color="auto"/>
        <w:bottom w:val="none" w:sz="0" w:space="0" w:color="auto"/>
        <w:right w:val="none" w:sz="0" w:space="0" w:color="auto"/>
      </w:divBdr>
      <w:divsChild>
        <w:div w:id="211233954">
          <w:marLeft w:val="0"/>
          <w:marRight w:val="0"/>
          <w:marTop w:val="0"/>
          <w:marBottom w:val="0"/>
          <w:divBdr>
            <w:top w:val="none" w:sz="0" w:space="0" w:color="auto"/>
            <w:left w:val="none" w:sz="0" w:space="0" w:color="auto"/>
            <w:bottom w:val="none" w:sz="0" w:space="0" w:color="auto"/>
            <w:right w:val="none" w:sz="0" w:space="0" w:color="auto"/>
          </w:divBdr>
        </w:div>
      </w:divsChild>
    </w:div>
    <w:div w:id="1177308288">
      <w:bodyDiv w:val="1"/>
      <w:marLeft w:val="0"/>
      <w:marRight w:val="0"/>
      <w:marTop w:val="0"/>
      <w:marBottom w:val="0"/>
      <w:divBdr>
        <w:top w:val="none" w:sz="0" w:space="0" w:color="auto"/>
        <w:left w:val="none" w:sz="0" w:space="0" w:color="auto"/>
        <w:bottom w:val="none" w:sz="0" w:space="0" w:color="auto"/>
        <w:right w:val="none" w:sz="0" w:space="0" w:color="auto"/>
      </w:divBdr>
      <w:divsChild>
        <w:div w:id="1215124564">
          <w:marLeft w:val="0"/>
          <w:marRight w:val="360"/>
          <w:marTop w:val="0"/>
          <w:marBottom w:val="0"/>
          <w:divBdr>
            <w:top w:val="none" w:sz="0" w:space="0" w:color="auto"/>
            <w:left w:val="none" w:sz="0" w:space="0" w:color="auto"/>
            <w:bottom w:val="none" w:sz="0" w:space="0" w:color="auto"/>
            <w:right w:val="none" w:sz="0" w:space="0" w:color="auto"/>
          </w:divBdr>
        </w:div>
        <w:div w:id="512378199">
          <w:marLeft w:val="0"/>
          <w:marRight w:val="360"/>
          <w:marTop w:val="0"/>
          <w:marBottom w:val="0"/>
          <w:divBdr>
            <w:top w:val="none" w:sz="0" w:space="0" w:color="auto"/>
            <w:left w:val="none" w:sz="0" w:space="0" w:color="auto"/>
            <w:bottom w:val="none" w:sz="0" w:space="0" w:color="auto"/>
            <w:right w:val="none" w:sz="0" w:space="0" w:color="auto"/>
          </w:divBdr>
        </w:div>
        <w:div w:id="1317300744">
          <w:marLeft w:val="0"/>
          <w:marRight w:val="360"/>
          <w:marTop w:val="0"/>
          <w:marBottom w:val="0"/>
          <w:divBdr>
            <w:top w:val="none" w:sz="0" w:space="0" w:color="auto"/>
            <w:left w:val="none" w:sz="0" w:space="0" w:color="auto"/>
            <w:bottom w:val="none" w:sz="0" w:space="0" w:color="auto"/>
            <w:right w:val="none" w:sz="0" w:space="0" w:color="auto"/>
          </w:divBdr>
        </w:div>
        <w:div w:id="1585073139">
          <w:marLeft w:val="0"/>
          <w:marRight w:val="360"/>
          <w:marTop w:val="0"/>
          <w:marBottom w:val="0"/>
          <w:divBdr>
            <w:top w:val="none" w:sz="0" w:space="0" w:color="auto"/>
            <w:left w:val="none" w:sz="0" w:space="0" w:color="auto"/>
            <w:bottom w:val="none" w:sz="0" w:space="0" w:color="auto"/>
            <w:right w:val="none" w:sz="0" w:space="0" w:color="auto"/>
          </w:divBdr>
        </w:div>
        <w:div w:id="740952617">
          <w:marLeft w:val="0"/>
          <w:marRight w:val="360"/>
          <w:marTop w:val="0"/>
          <w:marBottom w:val="0"/>
          <w:divBdr>
            <w:top w:val="none" w:sz="0" w:space="0" w:color="auto"/>
            <w:left w:val="none" w:sz="0" w:space="0" w:color="auto"/>
            <w:bottom w:val="none" w:sz="0" w:space="0" w:color="auto"/>
            <w:right w:val="none" w:sz="0" w:space="0" w:color="auto"/>
          </w:divBdr>
        </w:div>
      </w:divsChild>
    </w:div>
    <w:div w:id="1521042725">
      <w:bodyDiv w:val="1"/>
      <w:marLeft w:val="0"/>
      <w:marRight w:val="0"/>
      <w:marTop w:val="0"/>
      <w:marBottom w:val="0"/>
      <w:divBdr>
        <w:top w:val="none" w:sz="0" w:space="0" w:color="auto"/>
        <w:left w:val="none" w:sz="0" w:space="0" w:color="auto"/>
        <w:bottom w:val="none" w:sz="0" w:space="0" w:color="auto"/>
        <w:right w:val="none" w:sz="0" w:space="0" w:color="auto"/>
      </w:divBdr>
    </w:div>
    <w:div w:id="1668826552">
      <w:bodyDiv w:val="1"/>
      <w:marLeft w:val="0"/>
      <w:marRight w:val="0"/>
      <w:marTop w:val="0"/>
      <w:marBottom w:val="0"/>
      <w:divBdr>
        <w:top w:val="none" w:sz="0" w:space="0" w:color="auto"/>
        <w:left w:val="none" w:sz="0" w:space="0" w:color="auto"/>
        <w:bottom w:val="none" w:sz="0" w:space="0" w:color="auto"/>
        <w:right w:val="none" w:sz="0" w:space="0" w:color="auto"/>
      </w:divBdr>
    </w:div>
    <w:div w:id="1776943576">
      <w:bodyDiv w:val="1"/>
      <w:marLeft w:val="0"/>
      <w:marRight w:val="0"/>
      <w:marTop w:val="0"/>
      <w:marBottom w:val="0"/>
      <w:divBdr>
        <w:top w:val="none" w:sz="0" w:space="0" w:color="auto"/>
        <w:left w:val="none" w:sz="0" w:space="0" w:color="auto"/>
        <w:bottom w:val="none" w:sz="0" w:space="0" w:color="auto"/>
        <w:right w:val="none" w:sz="0" w:space="0" w:color="auto"/>
      </w:divBdr>
      <w:divsChild>
        <w:div w:id="1835536245">
          <w:marLeft w:val="0"/>
          <w:marRight w:val="360"/>
          <w:marTop w:val="0"/>
          <w:marBottom w:val="0"/>
          <w:divBdr>
            <w:top w:val="none" w:sz="0" w:space="0" w:color="auto"/>
            <w:left w:val="none" w:sz="0" w:space="0" w:color="auto"/>
            <w:bottom w:val="none" w:sz="0" w:space="0" w:color="auto"/>
            <w:right w:val="none" w:sz="0" w:space="0" w:color="auto"/>
          </w:divBdr>
        </w:div>
        <w:div w:id="887834469">
          <w:marLeft w:val="0"/>
          <w:marRight w:val="360"/>
          <w:marTop w:val="0"/>
          <w:marBottom w:val="0"/>
          <w:divBdr>
            <w:top w:val="none" w:sz="0" w:space="0" w:color="auto"/>
            <w:left w:val="none" w:sz="0" w:space="0" w:color="auto"/>
            <w:bottom w:val="none" w:sz="0" w:space="0" w:color="auto"/>
            <w:right w:val="none" w:sz="0" w:space="0" w:color="auto"/>
          </w:divBdr>
        </w:div>
        <w:div w:id="1979144149">
          <w:marLeft w:val="0"/>
          <w:marRight w:val="360"/>
          <w:marTop w:val="0"/>
          <w:marBottom w:val="0"/>
          <w:divBdr>
            <w:top w:val="none" w:sz="0" w:space="0" w:color="auto"/>
            <w:left w:val="none" w:sz="0" w:space="0" w:color="auto"/>
            <w:bottom w:val="none" w:sz="0" w:space="0" w:color="auto"/>
            <w:right w:val="none" w:sz="0" w:space="0" w:color="auto"/>
          </w:divBdr>
        </w:div>
        <w:div w:id="1231572607">
          <w:marLeft w:val="0"/>
          <w:marRight w:val="360"/>
          <w:marTop w:val="0"/>
          <w:marBottom w:val="0"/>
          <w:divBdr>
            <w:top w:val="none" w:sz="0" w:space="0" w:color="auto"/>
            <w:left w:val="none" w:sz="0" w:space="0" w:color="auto"/>
            <w:bottom w:val="none" w:sz="0" w:space="0" w:color="auto"/>
            <w:right w:val="none" w:sz="0" w:space="0" w:color="auto"/>
          </w:divBdr>
        </w:div>
        <w:div w:id="1537964173">
          <w:marLeft w:val="0"/>
          <w:marRight w:val="36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B8D62-7751-C940-BA94-C1A0F2A0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17447</TotalTime>
  <Pages>46</Pages>
  <Words>17272</Words>
  <Characters>98454</Characters>
  <Application>Microsoft Office Word</Application>
  <DocSecurity>0</DocSecurity>
  <Lines>820</Lines>
  <Paragraphs>230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Adam Bodley</cp:lastModifiedBy>
  <cp:revision>159</cp:revision>
  <dcterms:created xsi:type="dcterms:W3CDTF">2021-08-31T14:26:00Z</dcterms:created>
  <dcterms:modified xsi:type="dcterms:W3CDTF">2021-09-21T16:10:00Z</dcterms:modified>
</cp:coreProperties>
</file>