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43AD31"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2E0A4CFD"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rtl/>
          <w:lang w:val="en-GB"/>
        </w:rPr>
      </w:pPr>
    </w:p>
    <w:p w14:paraId="0E448CBF"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6A9239DF"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77F82AFB"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5750AEA4"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0E7BA8DC"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382294C9"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2DEC6F59"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3564B4B0" w14:textId="77777777" w:rsidR="003332ED" w:rsidRPr="002F2EDC" w:rsidRDefault="003332ED" w:rsidP="00702FAA">
      <w:pPr>
        <w:tabs>
          <w:tab w:val="left" w:pos="0"/>
        </w:tabs>
        <w:spacing w:line="360" w:lineRule="auto"/>
        <w:jc w:val="both"/>
        <w:rPr>
          <w:rFonts w:asciiTheme="majorBidi" w:hAnsiTheme="majorBidi" w:cstheme="majorBidi"/>
          <w:b/>
          <w:color w:val="FF0000"/>
          <w:sz w:val="24"/>
          <w:szCs w:val="24"/>
          <w:lang w:val="en-GB"/>
        </w:rPr>
      </w:pPr>
    </w:p>
    <w:p w14:paraId="7624C201" w14:textId="793365DF" w:rsidR="003332ED" w:rsidRPr="00A174AB" w:rsidRDefault="007B6A76" w:rsidP="003332ED">
      <w:pPr>
        <w:tabs>
          <w:tab w:val="left" w:pos="0"/>
        </w:tabs>
        <w:spacing w:line="360" w:lineRule="auto"/>
        <w:jc w:val="both"/>
        <w:rPr>
          <w:rFonts w:asciiTheme="majorBidi" w:hAnsiTheme="majorBidi" w:cstheme="majorBidi"/>
          <w:b/>
          <w:sz w:val="24"/>
          <w:szCs w:val="24"/>
          <w:lang w:val="en-GB"/>
        </w:rPr>
      </w:pPr>
      <w:r w:rsidRPr="00A174AB">
        <w:rPr>
          <w:rFonts w:asciiTheme="majorBidi" w:hAnsiTheme="majorBidi" w:cstheme="majorBidi"/>
          <w:b/>
          <w:sz w:val="24"/>
          <w:szCs w:val="24"/>
          <w:lang w:val="en-GB"/>
        </w:rPr>
        <w:t>Chapter IV</w:t>
      </w:r>
    </w:p>
    <w:p w14:paraId="080DDC22" w14:textId="6E0FB91B" w:rsidR="003332ED" w:rsidRPr="00A174AB" w:rsidRDefault="007B6A76" w:rsidP="003332ED">
      <w:pPr>
        <w:tabs>
          <w:tab w:val="left" w:pos="0"/>
        </w:tabs>
        <w:spacing w:line="360" w:lineRule="auto"/>
        <w:jc w:val="both"/>
        <w:rPr>
          <w:rFonts w:asciiTheme="majorBidi" w:hAnsiTheme="majorBidi" w:cstheme="majorBidi"/>
          <w:b/>
          <w:sz w:val="24"/>
          <w:szCs w:val="24"/>
          <w:lang w:val="en-GB"/>
        </w:rPr>
      </w:pPr>
      <w:r w:rsidRPr="00A174AB">
        <w:rPr>
          <w:rFonts w:asciiTheme="majorBidi" w:hAnsiTheme="majorBidi" w:cstheme="majorBidi"/>
          <w:b/>
          <w:sz w:val="24"/>
          <w:szCs w:val="24"/>
          <w:lang w:val="en-GB"/>
        </w:rPr>
        <w:t>The No</w:t>
      </w:r>
      <w:ins w:id="0" w:author="Susan" w:date="2021-07-04T09:48:00Z">
        <w:r w:rsidR="00E00EE6">
          <w:rPr>
            <w:rFonts w:asciiTheme="majorBidi" w:hAnsiTheme="majorBidi" w:cstheme="majorBidi"/>
            <w:b/>
            <w:sz w:val="24"/>
            <w:szCs w:val="24"/>
            <w:lang w:val="en-GB"/>
          </w:rPr>
          <w:t>-</w:t>
        </w:r>
      </w:ins>
      <w:del w:id="1" w:author="Susan" w:date="2021-07-04T09:48:00Z">
        <w:r w:rsidRPr="00A174AB" w:rsidDel="00E00EE6">
          <w:rPr>
            <w:rFonts w:asciiTheme="majorBidi" w:hAnsiTheme="majorBidi" w:cstheme="majorBidi"/>
            <w:b/>
            <w:sz w:val="24"/>
            <w:szCs w:val="24"/>
            <w:lang w:val="en-GB"/>
          </w:rPr>
          <w:delText xml:space="preserve"> </w:delText>
        </w:r>
      </w:del>
      <w:ins w:id="2" w:author="Susan" w:date="2021-07-04T09:48:00Z">
        <w:r w:rsidR="00E00EE6">
          <w:rPr>
            <w:rFonts w:asciiTheme="majorBidi" w:hAnsiTheme="majorBidi" w:cstheme="majorBidi"/>
            <w:b/>
            <w:sz w:val="24"/>
            <w:szCs w:val="24"/>
            <w:lang w:val="en-GB"/>
          </w:rPr>
          <w:t>F</w:t>
        </w:r>
      </w:ins>
      <w:del w:id="3" w:author="Susan" w:date="2021-07-04T09:48:00Z">
        <w:r w:rsidRPr="00A174AB" w:rsidDel="00E00EE6">
          <w:rPr>
            <w:rFonts w:asciiTheme="majorBidi" w:hAnsiTheme="majorBidi" w:cstheme="majorBidi"/>
            <w:b/>
            <w:sz w:val="24"/>
            <w:szCs w:val="24"/>
            <w:lang w:val="en-GB"/>
          </w:rPr>
          <w:delText>f</w:delText>
        </w:r>
      </w:del>
      <w:r w:rsidRPr="00A174AB">
        <w:rPr>
          <w:rFonts w:asciiTheme="majorBidi" w:hAnsiTheme="majorBidi" w:cstheme="majorBidi"/>
          <w:b/>
          <w:sz w:val="24"/>
          <w:szCs w:val="24"/>
          <w:lang w:val="en-GB"/>
        </w:rPr>
        <w:t>ault System</w:t>
      </w:r>
    </w:p>
    <w:p w14:paraId="4DA9E8D1" w14:textId="77777777" w:rsidR="007B6A76" w:rsidRPr="00A174AB" w:rsidRDefault="007B6A76" w:rsidP="003332ED">
      <w:pPr>
        <w:tabs>
          <w:tab w:val="left" w:pos="0"/>
        </w:tabs>
        <w:spacing w:line="360" w:lineRule="auto"/>
        <w:jc w:val="both"/>
        <w:rPr>
          <w:rFonts w:asciiTheme="majorBidi" w:hAnsiTheme="majorBidi" w:cstheme="majorBidi"/>
          <w:b/>
          <w:sz w:val="24"/>
          <w:szCs w:val="24"/>
          <w:lang w:val="en-GB"/>
        </w:rPr>
      </w:pPr>
    </w:p>
    <w:p w14:paraId="307A8B9B" w14:textId="20C0D64B" w:rsidR="007B6A76" w:rsidRPr="00A174AB" w:rsidRDefault="007B6A76" w:rsidP="003332ED">
      <w:pPr>
        <w:tabs>
          <w:tab w:val="left" w:pos="0"/>
        </w:tabs>
        <w:spacing w:line="360" w:lineRule="auto"/>
        <w:jc w:val="both"/>
        <w:rPr>
          <w:rFonts w:asciiTheme="majorBidi" w:hAnsiTheme="majorBidi" w:cstheme="majorBidi"/>
          <w:b/>
          <w:sz w:val="24"/>
          <w:szCs w:val="24"/>
          <w:rtl/>
          <w:lang w:val="en-GB"/>
        </w:rPr>
      </w:pPr>
    </w:p>
    <w:p w14:paraId="20E9B984" w14:textId="732B909F" w:rsidR="007B6A76" w:rsidRPr="00A174AB" w:rsidRDefault="007B6A76" w:rsidP="003332ED">
      <w:pPr>
        <w:tabs>
          <w:tab w:val="left" w:pos="0"/>
        </w:tabs>
        <w:spacing w:line="360" w:lineRule="auto"/>
        <w:jc w:val="both"/>
        <w:rPr>
          <w:rFonts w:asciiTheme="majorBidi" w:hAnsiTheme="majorBidi" w:cstheme="majorBidi"/>
          <w:b/>
          <w:sz w:val="24"/>
          <w:szCs w:val="24"/>
          <w:rtl/>
          <w:lang w:val="en-GB"/>
        </w:rPr>
      </w:pPr>
    </w:p>
    <w:p w14:paraId="69581F04" w14:textId="77777777" w:rsidR="007B6A76" w:rsidRPr="00A174AB" w:rsidRDefault="007B6A76" w:rsidP="003332ED">
      <w:pPr>
        <w:tabs>
          <w:tab w:val="left" w:pos="0"/>
        </w:tabs>
        <w:spacing w:line="360" w:lineRule="auto"/>
        <w:jc w:val="both"/>
        <w:rPr>
          <w:rFonts w:asciiTheme="majorBidi" w:hAnsiTheme="majorBidi" w:cstheme="majorBidi"/>
          <w:b/>
          <w:sz w:val="24"/>
          <w:szCs w:val="24"/>
          <w:lang w:val="en-GB"/>
        </w:rPr>
      </w:pPr>
    </w:p>
    <w:p w14:paraId="5289AB59" w14:textId="77777777" w:rsidR="002F2EDC" w:rsidRPr="00A174AB" w:rsidRDefault="002F2EDC" w:rsidP="003332ED">
      <w:pPr>
        <w:tabs>
          <w:tab w:val="left" w:pos="0"/>
        </w:tabs>
        <w:spacing w:line="360" w:lineRule="auto"/>
        <w:jc w:val="both"/>
        <w:rPr>
          <w:rFonts w:asciiTheme="majorBidi" w:hAnsiTheme="majorBidi" w:cstheme="majorBidi"/>
          <w:b/>
          <w:sz w:val="24"/>
          <w:szCs w:val="24"/>
          <w:lang w:val="en-GB"/>
        </w:rPr>
      </w:pPr>
    </w:p>
    <w:p w14:paraId="067F444F" w14:textId="77777777" w:rsidR="002F2EDC" w:rsidRPr="00A174AB" w:rsidRDefault="002F2EDC" w:rsidP="003332ED">
      <w:pPr>
        <w:tabs>
          <w:tab w:val="left" w:pos="0"/>
        </w:tabs>
        <w:spacing w:line="360" w:lineRule="auto"/>
        <w:jc w:val="both"/>
        <w:rPr>
          <w:rFonts w:asciiTheme="majorBidi" w:hAnsiTheme="majorBidi" w:cstheme="majorBidi"/>
          <w:b/>
          <w:sz w:val="24"/>
          <w:szCs w:val="24"/>
          <w:lang w:val="en-GB"/>
        </w:rPr>
      </w:pPr>
    </w:p>
    <w:p w14:paraId="16C2A9E5" w14:textId="77777777" w:rsidR="003332ED" w:rsidRPr="00A174AB" w:rsidRDefault="003332ED" w:rsidP="003332ED">
      <w:pPr>
        <w:tabs>
          <w:tab w:val="left" w:pos="0"/>
        </w:tabs>
        <w:spacing w:line="360" w:lineRule="auto"/>
        <w:jc w:val="both"/>
        <w:rPr>
          <w:rFonts w:asciiTheme="majorBidi" w:hAnsiTheme="majorBidi" w:cstheme="majorBidi"/>
          <w:b/>
          <w:sz w:val="24"/>
          <w:szCs w:val="24"/>
          <w:lang w:val="en-GB"/>
        </w:rPr>
      </w:pPr>
    </w:p>
    <w:p w14:paraId="04E079D0" w14:textId="77777777" w:rsidR="002F2EDC" w:rsidRPr="00A174AB" w:rsidRDefault="002F2EDC" w:rsidP="003332ED">
      <w:pPr>
        <w:tabs>
          <w:tab w:val="left" w:pos="0"/>
        </w:tabs>
        <w:spacing w:line="360" w:lineRule="auto"/>
        <w:jc w:val="center"/>
        <w:rPr>
          <w:rFonts w:asciiTheme="majorBidi" w:hAnsiTheme="majorBidi" w:cstheme="majorBidi"/>
          <w:b/>
          <w:sz w:val="24"/>
          <w:szCs w:val="24"/>
          <w:lang w:val="en-GB"/>
        </w:rPr>
      </w:pPr>
    </w:p>
    <w:p w14:paraId="32ADD9CF" w14:textId="77777777" w:rsidR="002F2EDC" w:rsidRPr="00A174AB" w:rsidRDefault="002F2EDC" w:rsidP="003332ED">
      <w:pPr>
        <w:tabs>
          <w:tab w:val="left" w:pos="0"/>
        </w:tabs>
        <w:spacing w:line="360" w:lineRule="auto"/>
        <w:jc w:val="center"/>
        <w:rPr>
          <w:rFonts w:asciiTheme="majorBidi" w:hAnsiTheme="majorBidi" w:cstheme="majorBidi"/>
          <w:b/>
          <w:sz w:val="24"/>
          <w:szCs w:val="24"/>
          <w:lang w:val="en-GB"/>
        </w:rPr>
      </w:pPr>
    </w:p>
    <w:p w14:paraId="44FC69BE" w14:textId="61090796" w:rsidR="003332ED" w:rsidRPr="00A174AB" w:rsidRDefault="009F09D3" w:rsidP="003332ED">
      <w:pPr>
        <w:tabs>
          <w:tab w:val="left" w:pos="0"/>
        </w:tabs>
        <w:spacing w:line="360" w:lineRule="auto"/>
        <w:jc w:val="center"/>
        <w:rPr>
          <w:rFonts w:asciiTheme="majorBidi" w:hAnsiTheme="majorBidi" w:cstheme="majorBidi"/>
          <w:b/>
          <w:sz w:val="24"/>
          <w:szCs w:val="24"/>
          <w:lang w:val="en-GB"/>
        </w:rPr>
      </w:pPr>
      <w:r w:rsidRPr="00A174AB">
        <w:rPr>
          <w:rFonts w:asciiTheme="majorBidi" w:hAnsiTheme="majorBidi" w:cstheme="majorBidi"/>
          <w:b/>
          <w:sz w:val="24"/>
          <w:szCs w:val="24"/>
          <w:lang w:val="en-GB"/>
        </w:rPr>
        <w:t xml:space="preserve"> </w:t>
      </w:r>
    </w:p>
    <w:p w14:paraId="227176AA" w14:textId="77777777" w:rsidR="003332ED" w:rsidRPr="00A174AB" w:rsidRDefault="003332ED" w:rsidP="003332ED">
      <w:pPr>
        <w:tabs>
          <w:tab w:val="left" w:pos="0"/>
        </w:tabs>
        <w:spacing w:line="360" w:lineRule="auto"/>
        <w:jc w:val="center"/>
        <w:rPr>
          <w:rFonts w:asciiTheme="majorBidi" w:hAnsiTheme="majorBidi" w:cstheme="majorBidi"/>
          <w:b/>
          <w:sz w:val="24"/>
          <w:szCs w:val="24"/>
          <w:lang w:val="en-GB"/>
        </w:rPr>
      </w:pPr>
    </w:p>
    <w:p w14:paraId="222E346F" w14:textId="0571E836" w:rsidR="003332ED" w:rsidRPr="00A174AB" w:rsidRDefault="003332ED" w:rsidP="003332ED">
      <w:pPr>
        <w:spacing w:after="240" w:line="276" w:lineRule="auto"/>
        <w:jc w:val="both"/>
        <w:rPr>
          <w:rFonts w:asciiTheme="majorBidi" w:hAnsiTheme="majorBidi" w:cstheme="majorBidi"/>
          <w:b/>
          <w:sz w:val="24"/>
          <w:szCs w:val="24"/>
          <w:lang w:val="en-GB"/>
        </w:rPr>
      </w:pPr>
    </w:p>
    <w:p w14:paraId="0E8E1834" w14:textId="77777777" w:rsidR="00726B2B" w:rsidRPr="00A174AB" w:rsidRDefault="00726B2B" w:rsidP="003332ED">
      <w:pPr>
        <w:spacing w:after="240" w:line="276" w:lineRule="auto"/>
        <w:jc w:val="both"/>
        <w:rPr>
          <w:rFonts w:asciiTheme="majorBidi" w:hAnsiTheme="majorBidi" w:cstheme="majorBidi"/>
          <w:b/>
          <w:sz w:val="24"/>
          <w:szCs w:val="24"/>
          <w:lang w:val="en-GB"/>
        </w:rPr>
      </w:pPr>
    </w:p>
    <w:p w14:paraId="400437E4" w14:textId="77777777" w:rsidR="008A027B" w:rsidRPr="00A174AB" w:rsidRDefault="008A027B" w:rsidP="003332ED">
      <w:pPr>
        <w:spacing w:line="360" w:lineRule="auto"/>
        <w:jc w:val="center"/>
        <w:rPr>
          <w:rFonts w:asciiTheme="majorBidi" w:hAnsiTheme="majorBidi" w:cstheme="majorBidi"/>
          <w:b/>
          <w:bCs/>
          <w:sz w:val="24"/>
          <w:szCs w:val="24"/>
          <w:lang w:val="en-GB"/>
        </w:rPr>
      </w:pPr>
    </w:p>
    <w:p w14:paraId="51165206" w14:textId="11BAFD92" w:rsidR="008A027B" w:rsidRPr="00A174AB" w:rsidRDefault="007B6A76" w:rsidP="007B6A76">
      <w:pPr>
        <w:spacing w:line="360" w:lineRule="auto"/>
        <w:jc w:val="center"/>
        <w:rPr>
          <w:rFonts w:asciiTheme="majorBidi" w:hAnsiTheme="majorBidi" w:cstheme="majorBidi"/>
          <w:b/>
          <w:bCs/>
          <w:sz w:val="24"/>
          <w:szCs w:val="24"/>
          <w:lang w:val="en-GB"/>
        </w:rPr>
      </w:pPr>
      <w:r w:rsidRPr="00A174AB">
        <w:rPr>
          <w:rFonts w:asciiTheme="majorBidi" w:hAnsiTheme="majorBidi" w:cstheme="majorBidi"/>
          <w:b/>
          <w:bCs/>
          <w:sz w:val="24"/>
          <w:szCs w:val="24"/>
          <w:lang w:val="en-GB"/>
        </w:rPr>
        <w:lastRenderedPageBreak/>
        <w:t>Chapter 4</w:t>
      </w:r>
      <w:r w:rsidR="00726B2B" w:rsidRPr="00A174AB">
        <w:rPr>
          <w:rFonts w:asciiTheme="majorBidi" w:hAnsiTheme="majorBidi" w:cstheme="majorBidi"/>
          <w:b/>
          <w:bCs/>
          <w:sz w:val="24"/>
          <w:szCs w:val="24"/>
          <w:lang w:val="en-GB"/>
        </w:rPr>
        <w:t xml:space="preserve"> Part I: </w:t>
      </w:r>
      <w:r w:rsidRPr="00A174AB">
        <w:rPr>
          <w:rFonts w:asciiTheme="majorBidi" w:hAnsiTheme="majorBidi" w:cstheme="majorBidi"/>
          <w:b/>
          <w:bCs/>
          <w:sz w:val="24"/>
          <w:szCs w:val="24"/>
          <w:lang w:val="en-GB"/>
        </w:rPr>
        <w:t xml:space="preserve">Comparing </w:t>
      </w:r>
      <w:del w:id="4" w:author="Susan" w:date="2021-07-04T09:48:00Z">
        <w:r w:rsidRPr="00A174AB" w:rsidDel="00E00EE6">
          <w:rPr>
            <w:rFonts w:asciiTheme="majorBidi" w:hAnsiTheme="majorBidi" w:cstheme="majorBidi"/>
            <w:b/>
            <w:bCs/>
            <w:sz w:val="24"/>
            <w:szCs w:val="24"/>
            <w:lang w:val="en-GB"/>
          </w:rPr>
          <w:delText xml:space="preserve">the </w:delText>
        </w:r>
      </w:del>
      <w:r w:rsidRPr="00A174AB">
        <w:rPr>
          <w:rFonts w:asciiTheme="majorBidi" w:hAnsiTheme="majorBidi" w:cstheme="majorBidi"/>
          <w:b/>
          <w:bCs/>
          <w:sz w:val="24"/>
          <w:szCs w:val="24"/>
          <w:lang w:val="en-GB"/>
        </w:rPr>
        <w:t>No-Fault</w:t>
      </w:r>
      <w:ins w:id="5" w:author="Susan" w:date="2021-07-04T09:48:00Z">
        <w:r w:rsidR="00E00EE6">
          <w:rPr>
            <w:rFonts w:asciiTheme="majorBidi" w:hAnsiTheme="majorBidi" w:cstheme="majorBidi"/>
            <w:b/>
            <w:bCs/>
            <w:sz w:val="24"/>
            <w:szCs w:val="24"/>
            <w:lang w:val="en-GB"/>
          </w:rPr>
          <w:t>s</w:t>
        </w:r>
      </w:ins>
      <w:r w:rsidRPr="00A174AB">
        <w:rPr>
          <w:rFonts w:asciiTheme="majorBidi" w:hAnsiTheme="majorBidi" w:cstheme="majorBidi"/>
          <w:b/>
          <w:bCs/>
          <w:sz w:val="24"/>
          <w:szCs w:val="24"/>
          <w:lang w:val="en-GB"/>
        </w:rPr>
        <w:t xml:space="preserve"> System </w:t>
      </w:r>
      <w:ins w:id="6" w:author="Susan" w:date="2021-07-04T09:49:00Z">
        <w:r w:rsidR="00E00EE6">
          <w:rPr>
            <w:rFonts w:asciiTheme="majorBidi" w:hAnsiTheme="majorBidi" w:cstheme="majorBidi"/>
            <w:b/>
            <w:bCs/>
            <w:sz w:val="24"/>
            <w:szCs w:val="24"/>
            <w:lang w:val="en-GB"/>
          </w:rPr>
          <w:t>Internationally</w:t>
        </w:r>
      </w:ins>
      <w:del w:id="7" w:author="Susan" w:date="2021-07-04T09:49:00Z">
        <w:r w:rsidRPr="00A174AB" w:rsidDel="00E00EE6">
          <w:rPr>
            <w:rFonts w:asciiTheme="majorBidi" w:hAnsiTheme="majorBidi" w:cstheme="majorBidi"/>
            <w:b/>
            <w:bCs/>
            <w:sz w:val="24"/>
            <w:szCs w:val="24"/>
            <w:lang w:val="en-GB"/>
          </w:rPr>
          <w:delText>in the World</w:delText>
        </w:r>
      </w:del>
    </w:p>
    <w:p w14:paraId="430BA8E4" w14:textId="77777777" w:rsidR="008A027B" w:rsidRPr="00A174AB" w:rsidRDefault="008A027B" w:rsidP="003332ED">
      <w:pPr>
        <w:spacing w:line="360" w:lineRule="auto"/>
        <w:jc w:val="center"/>
        <w:rPr>
          <w:rFonts w:asciiTheme="majorBidi" w:hAnsiTheme="majorBidi" w:cstheme="majorBidi"/>
          <w:b/>
          <w:bCs/>
          <w:sz w:val="24"/>
          <w:szCs w:val="24"/>
          <w:lang w:val="en-GB"/>
        </w:rPr>
      </w:pPr>
    </w:p>
    <w:p w14:paraId="330C0F06" w14:textId="4478EFCF" w:rsidR="00A4403E" w:rsidRPr="00A174AB" w:rsidRDefault="00A4403E" w:rsidP="00237E2B">
      <w:pPr>
        <w:spacing w:line="360" w:lineRule="auto"/>
        <w:rPr>
          <w:rFonts w:asciiTheme="majorBidi" w:hAnsiTheme="majorBidi" w:cstheme="majorBidi"/>
          <w:b/>
          <w:bCs/>
          <w:sz w:val="24"/>
          <w:szCs w:val="24"/>
          <w:u w:val="single"/>
          <w:lang w:val="en-GB"/>
        </w:rPr>
      </w:pPr>
      <w:r w:rsidRPr="00A174AB">
        <w:rPr>
          <w:rFonts w:asciiTheme="majorBidi" w:hAnsiTheme="majorBidi" w:cstheme="majorBidi"/>
          <w:b/>
          <w:bCs/>
          <w:sz w:val="24"/>
          <w:szCs w:val="24"/>
          <w:u w:val="single"/>
          <w:lang w:val="en-GB"/>
        </w:rPr>
        <w:t xml:space="preserve">Introduction to the </w:t>
      </w:r>
      <w:r w:rsidR="007927CC" w:rsidRPr="00A174AB">
        <w:rPr>
          <w:rFonts w:asciiTheme="majorBidi" w:hAnsiTheme="majorBidi" w:cstheme="majorBidi"/>
          <w:b/>
          <w:bCs/>
          <w:sz w:val="24"/>
          <w:szCs w:val="24"/>
          <w:u w:val="single"/>
          <w:lang w:val="en-GB"/>
        </w:rPr>
        <w:t>No-</w:t>
      </w:r>
      <w:ins w:id="8" w:author="Susan" w:date="2021-07-04T21:12:00Z">
        <w:r w:rsidR="00FA5A03">
          <w:rPr>
            <w:rFonts w:asciiTheme="majorBidi" w:hAnsiTheme="majorBidi" w:cstheme="majorBidi"/>
            <w:b/>
            <w:bCs/>
            <w:sz w:val="24"/>
            <w:szCs w:val="24"/>
            <w:u w:val="single"/>
            <w:lang w:val="en-GB"/>
          </w:rPr>
          <w:t>Fa</w:t>
        </w:r>
      </w:ins>
      <w:del w:id="9" w:author="Susan" w:date="2021-07-04T21:12:00Z">
        <w:r w:rsidR="007927CC" w:rsidRPr="00A174AB" w:rsidDel="00FA5A03">
          <w:rPr>
            <w:rFonts w:asciiTheme="majorBidi" w:hAnsiTheme="majorBidi" w:cstheme="majorBidi"/>
            <w:b/>
            <w:bCs/>
            <w:sz w:val="24"/>
            <w:szCs w:val="24"/>
            <w:u w:val="single"/>
            <w:lang w:val="en-GB"/>
          </w:rPr>
          <w:delText>f</w:delText>
        </w:r>
      </w:del>
      <w:del w:id="10" w:author="Susan" w:date="2021-07-04T09:49:00Z">
        <w:r w:rsidR="007927CC" w:rsidRPr="00A174AB" w:rsidDel="00E00EE6">
          <w:rPr>
            <w:rFonts w:asciiTheme="majorBidi" w:hAnsiTheme="majorBidi" w:cstheme="majorBidi"/>
            <w:b/>
            <w:bCs/>
            <w:sz w:val="24"/>
            <w:szCs w:val="24"/>
            <w:u w:val="single"/>
            <w:lang w:val="en-GB"/>
          </w:rPr>
          <w:delText>a</w:delText>
        </w:r>
      </w:del>
      <w:r w:rsidR="007927CC" w:rsidRPr="00A174AB">
        <w:rPr>
          <w:rFonts w:asciiTheme="majorBidi" w:hAnsiTheme="majorBidi" w:cstheme="majorBidi"/>
          <w:b/>
          <w:bCs/>
          <w:sz w:val="24"/>
          <w:szCs w:val="24"/>
          <w:u w:val="single"/>
          <w:lang w:val="en-GB"/>
        </w:rPr>
        <w:t>ult S</w:t>
      </w:r>
      <w:r w:rsidRPr="00A174AB">
        <w:rPr>
          <w:rFonts w:asciiTheme="majorBidi" w:hAnsiTheme="majorBidi" w:cstheme="majorBidi"/>
          <w:b/>
          <w:bCs/>
          <w:sz w:val="24"/>
          <w:szCs w:val="24"/>
          <w:u w:val="single"/>
          <w:lang w:val="en-GB"/>
        </w:rPr>
        <w:t>ystem</w:t>
      </w:r>
    </w:p>
    <w:p w14:paraId="32D8D0CF" w14:textId="7266CCF5" w:rsidR="00910B8C" w:rsidRPr="00A174AB" w:rsidRDefault="00AE05FF" w:rsidP="0070035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Errors in medical diagnosis and treatment that cause damage or injury to patients and that occur in either hospitals or in community medical facilities are one of the greatest challenges </w:t>
      </w:r>
      <w:del w:id="11" w:author="Susan" w:date="2021-07-04T23:58:00Z">
        <w:r w:rsidRPr="00A174AB" w:rsidDel="00BE22CB">
          <w:rPr>
            <w:rFonts w:asciiTheme="majorBidi" w:eastAsia="Calibri" w:hAnsiTheme="majorBidi" w:cstheme="majorBidi"/>
            <w:sz w:val="24"/>
            <w:szCs w:val="24"/>
            <w:lang w:val="en-GB"/>
          </w:rPr>
          <w:delText xml:space="preserve">posed to </w:delText>
        </w:r>
      </w:del>
      <w:r w:rsidRPr="00A174AB">
        <w:rPr>
          <w:rFonts w:asciiTheme="majorBidi" w:eastAsia="Calibri" w:hAnsiTheme="majorBidi" w:cstheme="majorBidi"/>
          <w:sz w:val="24"/>
          <w:szCs w:val="24"/>
          <w:lang w:val="en-GB"/>
        </w:rPr>
        <w:t>health systems throughout the world</w:t>
      </w:r>
      <w:ins w:id="12" w:author="Susan" w:date="2021-07-04T23:58:00Z">
        <w:r w:rsidR="00BE22CB">
          <w:rPr>
            <w:rFonts w:asciiTheme="majorBidi" w:eastAsia="Calibri" w:hAnsiTheme="majorBidi" w:cstheme="majorBidi"/>
            <w:sz w:val="24"/>
            <w:szCs w:val="24"/>
            <w:lang w:val="en-GB"/>
          </w:rPr>
          <w:t xml:space="preserve"> now face</w:t>
        </w:r>
      </w:ins>
      <w:commentRangeStart w:id="13"/>
      <w:ins w:id="14" w:author="Susan" w:date="2021-07-04T09:49:00Z">
        <w:r w:rsidR="00E00EE6">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1"/>
      </w:r>
      <w:commentRangeEnd w:id="13"/>
      <w:r w:rsidR="000D7F1D">
        <w:rPr>
          <w:rStyle w:val="CommentReference"/>
        </w:rPr>
        <w:commentReference w:id="13"/>
      </w:r>
      <w:del w:id="20" w:author="Susan" w:date="2021-07-04T09:49:00Z">
        <w:r w:rsidRPr="00A174AB" w:rsidDel="00E00EE6">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For the tort system, the most common </w:t>
      </w:r>
      <w:del w:id="21" w:author="Susan" w:date="2021-07-04T09:49:00Z">
        <w:r w:rsidRPr="00A174AB" w:rsidDel="00E00EE6">
          <w:rPr>
            <w:rFonts w:asciiTheme="majorBidi" w:eastAsia="Calibri" w:hAnsiTheme="majorBidi" w:cstheme="majorBidi"/>
            <w:sz w:val="24"/>
            <w:szCs w:val="24"/>
            <w:lang w:val="en-GB"/>
          </w:rPr>
          <w:delText xml:space="preserve">legal </w:delText>
        </w:r>
      </w:del>
      <w:r w:rsidRPr="00A174AB">
        <w:rPr>
          <w:rFonts w:asciiTheme="majorBidi" w:eastAsia="Calibri" w:hAnsiTheme="majorBidi" w:cstheme="majorBidi"/>
          <w:sz w:val="24"/>
          <w:szCs w:val="24"/>
          <w:lang w:val="en-GB"/>
        </w:rPr>
        <w:t xml:space="preserve">system </w:t>
      </w:r>
      <w:ins w:id="22" w:author="Susan" w:date="2021-07-04T09:49:00Z">
        <w:r w:rsidR="00E00EE6">
          <w:rPr>
            <w:rFonts w:asciiTheme="majorBidi" w:eastAsia="Calibri" w:hAnsiTheme="majorBidi" w:cstheme="majorBidi"/>
            <w:sz w:val="24"/>
            <w:szCs w:val="24"/>
            <w:lang w:val="en-GB"/>
          </w:rPr>
          <w:t xml:space="preserve">of compensation for injury </w:t>
        </w:r>
      </w:ins>
      <w:r w:rsidRPr="00A174AB">
        <w:rPr>
          <w:rFonts w:asciiTheme="majorBidi" w:eastAsia="Calibri" w:hAnsiTheme="majorBidi" w:cstheme="majorBidi"/>
          <w:sz w:val="24"/>
          <w:szCs w:val="24"/>
          <w:lang w:val="en-GB"/>
        </w:rPr>
        <w:t xml:space="preserve">in the world, there are multiple problems in </w:t>
      </w:r>
      <w:r w:rsidR="00403F84" w:rsidRPr="00A174AB">
        <w:rPr>
          <w:rFonts w:asciiTheme="majorBidi" w:eastAsia="Calibri" w:hAnsiTheme="majorBidi" w:cstheme="majorBidi"/>
          <w:sz w:val="24"/>
          <w:szCs w:val="24"/>
          <w:lang w:val="en-GB"/>
        </w:rPr>
        <w:t>granting compensation to all</w:t>
      </w:r>
      <w:r w:rsidRPr="00A174AB">
        <w:rPr>
          <w:rFonts w:asciiTheme="majorBidi" w:eastAsia="Calibri" w:hAnsiTheme="majorBidi" w:cstheme="majorBidi"/>
          <w:sz w:val="24"/>
          <w:szCs w:val="24"/>
          <w:lang w:val="en-GB"/>
        </w:rPr>
        <w:t xml:space="preserve"> individuals who are injured as a result of medical complications. This is partly because </w:t>
      </w:r>
      <w:ins w:id="23" w:author="Susan" w:date="2021-07-04T09:50:00Z">
        <w:r w:rsidR="00E00EE6">
          <w:rPr>
            <w:rFonts w:asciiTheme="majorBidi" w:eastAsia="Calibri" w:hAnsiTheme="majorBidi" w:cstheme="majorBidi"/>
            <w:sz w:val="24"/>
            <w:szCs w:val="24"/>
            <w:lang w:val="en-GB"/>
          </w:rPr>
          <w:t>the tort system</w:t>
        </w:r>
      </w:ins>
      <w:del w:id="24" w:author="Susan" w:date="2021-07-04T09:50:00Z">
        <w:r w:rsidRPr="00A174AB" w:rsidDel="00E00EE6">
          <w:rPr>
            <w:rFonts w:asciiTheme="majorBidi" w:eastAsia="Calibri" w:hAnsiTheme="majorBidi" w:cstheme="majorBidi"/>
            <w:sz w:val="24"/>
            <w:szCs w:val="24"/>
            <w:lang w:val="en-GB"/>
          </w:rPr>
          <w:delText>it</w:delText>
        </w:r>
      </w:del>
      <w:r w:rsidRPr="00A174AB">
        <w:rPr>
          <w:rFonts w:asciiTheme="majorBidi" w:eastAsia="Calibri" w:hAnsiTheme="majorBidi" w:cstheme="majorBidi"/>
          <w:sz w:val="24"/>
          <w:szCs w:val="24"/>
          <w:lang w:val="en-GB"/>
        </w:rPr>
        <w:t xml:space="preserve"> rests on the principle of proving fault, while a “no-fault system” is based on the idea that proof of fault is not required.</w:t>
      </w:r>
    </w:p>
    <w:p w14:paraId="59D05E8D" w14:textId="4E7F34A0" w:rsidR="0070035B" w:rsidRPr="00A174AB" w:rsidDel="00B50E3E" w:rsidRDefault="00E00EE6" w:rsidP="00B50E3E">
      <w:pPr>
        <w:spacing w:after="60" w:line="360" w:lineRule="auto"/>
        <w:ind w:firstLine="720"/>
        <w:jc w:val="both"/>
        <w:rPr>
          <w:del w:id="25" w:author="Susan" w:date="2021-07-05T01:41:00Z"/>
          <w:rFonts w:asciiTheme="majorBidi" w:eastAsia="Calibri" w:hAnsiTheme="majorBidi" w:cstheme="majorBidi"/>
          <w:color w:val="auto"/>
          <w:sz w:val="24"/>
          <w:szCs w:val="24"/>
          <w:lang w:val="en-GB"/>
        </w:rPr>
        <w:pPrChange w:id="26" w:author="Susan" w:date="2021-07-05T01:40:00Z">
          <w:pPr>
            <w:spacing w:after="60" w:line="360" w:lineRule="auto"/>
            <w:jc w:val="both"/>
          </w:pPr>
        </w:pPrChange>
      </w:pPr>
      <w:ins w:id="27" w:author="Susan" w:date="2021-07-04T09:50:00Z">
        <w:r>
          <w:rPr>
            <w:rFonts w:asciiTheme="majorBidi" w:eastAsia="Calibri" w:hAnsiTheme="majorBidi" w:cstheme="majorBidi"/>
            <w:color w:val="auto"/>
            <w:sz w:val="24"/>
            <w:szCs w:val="24"/>
            <w:lang w:val="en-GB"/>
          </w:rPr>
          <w:t>Currently, the system for compensating those injured by medic</w:t>
        </w:r>
      </w:ins>
      <w:ins w:id="28" w:author="Susan" w:date="2021-07-04T09:51:00Z">
        <w:r>
          <w:rPr>
            <w:rFonts w:asciiTheme="majorBidi" w:eastAsia="Calibri" w:hAnsiTheme="majorBidi" w:cstheme="majorBidi"/>
            <w:color w:val="auto"/>
            <w:sz w:val="24"/>
            <w:szCs w:val="24"/>
            <w:lang w:val="en-GB"/>
          </w:rPr>
          <w:t>al errors</w:t>
        </w:r>
      </w:ins>
      <w:ins w:id="29" w:author="Susan" w:date="2021-07-04T23:58:00Z">
        <w:r w:rsidR="006371A1">
          <w:rPr>
            <w:rFonts w:asciiTheme="majorBidi" w:eastAsia="Calibri" w:hAnsiTheme="majorBidi" w:cstheme="majorBidi"/>
            <w:color w:val="auto"/>
            <w:sz w:val="24"/>
            <w:szCs w:val="24"/>
            <w:lang w:val="en-GB"/>
          </w:rPr>
          <w:t xml:space="preserve"> in </w:t>
        </w:r>
      </w:ins>
      <w:ins w:id="30" w:author="Susan" w:date="2021-07-05T00:07:00Z">
        <w:r w:rsidR="006371A1">
          <w:rPr>
            <w:rFonts w:asciiTheme="majorBidi" w:eastAsia="Calibri" w:hAnsiTheme="majorBidi" w:cstheme="majorBidi"/>
            <w:color w:val="auto"/>
            <w:sz w:val="24"/>
            <w:szCs w:val="24"/>
            <w:lang w:val="en-GB"/>
          </w:rPr>
          <w:t>Israel</w:t>
        </w:r>
      </w:ins>
      <w:ins w:id="31" w:author="Susan" w:date="2021-07-04T23:59:00Z">
        <w:r w:rsidR="006371A1">
          <w:rPr>
            <w:rStyle w:val="CommentReference"/>
          </w:rPr>
          <w:commentReference w:id="32"/>
        </w:r>
      </w:ins>
      <w:ins w:id="33" w:author="Susan" w:date="2021-07-04T23:58:00Z">
        <w:r w:rsidR="006371A1">
          <w:rPr>
            <w:rFonts w:asciiTheme="majorBidi" w:eastAsia="Calibri" w:hAnsiTheme="majorBidi" w:cstheme="majorBidi"/>
            <w:color w:val="auto"/>
            <w:sz w:val="24"/>
            <w:szCs w:val="24"/>
            <w:lang w:val="en-GB"/>
          </w:rPr>
          <w:t xml:space="preserve"> </w:t>
        </w:r>
      </w:ins>
      <w:del w:id="34" w:author="Susan" w:date="2021-07-04T09:51:00Z">
        <w:r w:rsidR="0070035B" w:rsidRPr="00A174AB" w:rsidDel="00E00EE6">
          <w:rPr>
            <w:rFonts w:asciiTheme="majorBidi" w:eastAsia="Calibri" w:hAnsiTheme="majorBidi" w:cstheme="majorBidi"/>
            <w:color w:val="auto"/>
            <w:sz w:val="24"/>
            <w:szCs w:val="24"/>
            <w:lang w:val="en-GB"/>
          </w:rPr>
          <w:delText>The system</w:delText>
        </w:r>
      </w:del>
      <w:del w:id="35" w:author="Susan" w:date="2021-07-05T01:37:00Z">
        <w:r w:rsidR="0070035B" w:rsidRPr="00A174AB" w:rsidDel="009F770E">
          <w:rPr>
            <w:rFonts w:asciiTheme="majorBidi" w:eastAsia="Calibri" w:hAnsiTheme="majorBidi" w:cstheme="majorBidi"/>
            <w:color w:val="auto"/>
            <w:sz w:val="24"/>
            <w:szCs w:val="24"/>
            <w:lang w:val="en-GB"/>
          </w:rPr>
          <w:delText xml:space="preserve"> </w:delText>
        </w:r>
      </w:del>
      <w:r w:rsidR="0070035B" w:rsidRPr="00A174AB">
        <w:rPr>
          <w:rFonts w:asciiTheme="majorBidi" w:eastAsia="Calibri" w:hAnsiTheme="majorBidi" w:cstheme="majorBidi"/>
          <w:color w:val="auto"/>
          <w:sz w:val="24"/>
          <w:szCs w:val="24"/>
          <w:lang w:val="en-GB"/>
        </w:rPr>
        <w:t>is based primarily on tort law</w:t>
      </w:r>
      <w:ins w:id="36" w:author="Susan" w:date="2021-07-04T23:59:00Z">
        <w:r w:rsidR="006371A1">
          <w:rPr>
            <w:rFonts w:asciiTheme="majorBidi" w:eastAsia="Calibri" w:hAnsiTheme="majorBidi" w:cstheme="majorBidi"/>
            <w:color w:val="auto"/>
            <w:sz w:val="24"/>
            <w:szCs w:val="24"/>
            <w:lang w:val="en-GB"/>
          </w:rPr>
          <w:t>. However,</w:t>
        </w:r>
      </w:ins>
      <w:r w:rsidR="0070035B" w:rsidRPr="00A174AB">
        <w:rPr>
          <w:rFonts w:asciiTheme="majorBidi" w:eastAsia="Calibri" w:hAnsiTheme="majorBidi" w:cstheme="majorBidi"/>
          <w:color w:val="auto"/>
          <w:sz w:val="24"/>
          <w:szCs w:val="24"/>
          <w:lang w:val="en-GB"/>
        </w:rPr>
        <w:t xml:space="preserve"> </w:t>
      </w:r>
      <w:del w:id="37" w:author="Susan" w:date="2021-07-04T23:59:00Z">
        <w:r w:rsidR="0070035B" w:rsidRPr="00A174AB" w:rsidDel="006371A1">
          <w:rPr>
            <w:rFonts w:asciiTheme="majorBidi" w:eastAsia="Calibri" w:hAnsiTheme="majorBidi" w:cstheme="majorBidi"/>
            <w:color w:val="auto"/>
            <w:sz w:val="24"/>
            <w:szCs w:val="24"/>
            <w:lang w:val="en-GB"/>
          </w:rPr>
          <w:delText xml:space="preserve">and </w:delText>
        </w:r>
      </w:del>
      <w:del w:id="38" w:author="Susan" w:date="2021-07-04T09:51:00Z">
        <w:r w:rsidR="0070035B" w:rsidRPr="00A174AB" w:rsidDel="00E00EE6">
          <w:rPr>
            <w:rFonts w:asciiTheme="majorBidi" w:eastAsia="Calibri" w:hAnsiTheme="majorBidi" w:cstheme="majorBidi"/>
            <w:color w:val="auto"/>
            <w:sz w:val="24"/>
            <w:szCs w:val="24"/>
            <w:lang w:val="en-GB"/>
          </w:rPr>
          <w:delText xml:space="preserve">when it is debated in </w:delText>
        </w:r>
      </w:del>
      <w:r w:rsidR="0070035B" w:rsidRPr="00A174AB">
        <w:rPr>
          <w:rFonts w:asciiTheme="majorBidi" w:eastAsia="Calibri" w:hAnsiTheme="majorBidi" w:cstheme="majorBidi"/>
          <w:color w:val="auto"/>
          <w:sz w:val="24"/>
          <w:szCs w:val="24"/>
          <w:lang w:val="en-GB"/>
        </w:rPr>
        <w:t xml:space="preserve">the courts </w:t>
      </w:r>
      <w:ins w:id="39" w:author="Susan" w:date="2021-07-04T23:59:00Z">
        <w:r w:rsidR="006371A1">
          <w:rPr>
            <w:rFonts w:asciiTheme="majorBidi" w:eastAsia="Calibri" w:hAnsiTheme="majorBidi" w:cstheme="majorBidi"/>
            <w:color w:val="auto"/>
            <w:sz w:val="24"/>
            <w:szCs w:val="24"/>
            <w:lang w:val="en-GB"/>
          </w:rPr>
          <w:t>are increasingly unable to</w:t>
        </w:r>
      </w:ins>
      <w:del w:id="40" w:author="Susan" w:date="2021-07-04T23:59:00Z">
        <w:r w:rsidR="0070035B" w:rsidRPr="00A174AB" w:rsidDel="006371A1">
          <w:rPr>
            <w:rFonts w:asciiTheme="majorBidi" w:eastAsia="Calibri" w:hAnsiTheme="majorBidi" w:cstheme="majorBidi"/>
            <w:color w:val="auto"/>
            <w:sz w:val="24"/>
            <w:szCs w:val="24"/>
            <w:lang w:val="en-GB"/>
          </w:rPr>
          <w:delText>do</w:delText>
        </w:r>
      </w:del>
      <w:del w:id="41" w:author="Susan" w:date="2021-07-04T09:51:00Z">
        <w:r w:rsidR="0070035B" w:rsidRPr="00A174AB" w:rsidDel="00E00EE6">
          <w:rPr>
            <w:rFonts w:asciiTheme="majorBidi" w:eastAsia="Calibri" w:hAnsiTheme="majorBidi" w:cstheme="majorBidi"/>
            <w:color w:val="auto"/>
            <w:sz w:val="24"/>
            <w:szCs w:val="24"/>
            <w:lang w:val="en-GB"/>
          </w:rPr>
          <w:delText>es</w:delText>
        </w:r>
      </w:del>
      <w:del w:id="42" w:author="Susan" w:date="2021-07-04T23:59:00Z">
        <w:r w:rsidR="0070035B" w:rsidRPr="00A174AB" w:rsidDel="006371A1">
          <w:rPr>
            <w:rFonts w:asciiTheme="majorBidi" w:eastAsia="Calibri" w:hAnsiTheme="majorBidi" w:cstheme="majorBidi"/>
            <w:color w:val="auto"/>
            <w:sz w:val="24"/>
            <w:szCs w:val="24"/>
            <w:lang w:val="en-GB"/>
          </w:rPr>
          <w:delText xml:space="preserve"> not</w:delText>
        </w:r>
      </w:del>
      <w:r w:rsidR="0070035B" w:rsidRPr="00A174AB">
        <w:rPr>
          <w:rFonts w:asciiTheme="majorBidi" w:eastAsia="Calibri" w:hAnsiTheme="majorBidi" w:cstheme="majorBidi"/>
          <w:color w:val="auto"/>
          <w:sz w:val="24"/>
          <w:szCs w:val="24"/>
          <w:lang w:val="en-GB"/>
        </w:rPr>
        <w:t xml:space="preserve"> </w:t>
      </w:r>
      <w:ins w:id="43" w:author="Susan" w:date="2021-07-04T09:51:00Z">
        <w:r w:rsidRPr="00A174AB">
          <w:rPr>
            <w:rFonts w:asciiTheme="majorBidi" w:eastAsia="Calibri" w:hAnsiTheme="majorBidi" w:cstheme="majorBidi"/>
            <w:color w:val="auto"/>
            <w:sz w:val="24"/>
            <w:szCs w:val="24"/>
            <w:lang w:val="en-GB"/>
          </w:rPr>
          <w:t>effectively</w:t>
        </w:r>
      </w:ins>
      <w:del w:id="44" w:author="Susan" w:date="2021-07-04T23:59:00Z">
        <w:r w:rsidR="0070035B" w:rsidRPr="00A174AB" w:rsidDel="006371A1">
          <w:rPr>
            <w:rFonts w:asciiTheme="majorBidi" w:eastAsia="Calibri" w:hAnsiTheme="majorBidi" w:cstheme="majorBidi"/>
            <w:color w:val="auto"/>
            <w:sz w:val="24"/>
            <w:szCs w:val="24"/>
            <w:lang w:val="en-GB"/>
          </w:rPr>
          <w:delText>succeed i</w:delText>
        </w:r>
      </w:del>
      <w:del w:id="45" w:author="Susan" w:date="2021-07-05T01:40:00Z">
        <w:r w:rsidR="0070035B" w:rsidRPr="00A174AB" w:rsidDel="00B50E3E">
          <w:rPr>
            <w:rFonts w:asciiTheme="majorBidi" w:eastAsia="Calibri" w:hAnsiTheme="majorBidi" w:cstheme="majorBidi"/>
            <w:color w:val="auto"/>
            <w:sz w:val="24"/>
            <w:szCs w:val="24"/>
            <w:lang w:val="en-GB"/>
          </w:rPr>
          <w:delText>n</w:delText>
        </w:r>
      </w:del>
      <w:r w:rsidR="0070035B" w:rsidRPr="00A174AB">
        <w:rPr>
          <w:rFonts w:asciiTheme="majorBidi" w:eastAsia="Calibri" w:hAnsiTheme="majorBidi" w:cstheme="majorBidi"/>
          <w:color w:val="auto"/>
          <w:sz w:val="24"/>
          <w:szCs w:val="24"/>
          <w:lang w:val="en-GB"/>
        </w:rPr>
        <w:t xml:space="preserve"> </w:t>
      </w:r>
      <w:del w:id="46" w:author="Susan" w:date="2021-07-04T09:51:00Z">
        <w:r w:rsidR="0070035B" w:rsidRPr="00A174AB" w:rsidDel="00E00EE6">
          <w:rPr>
            <w:rFonts w:asciiTheme="majorBidi" w:eastAsia="Calibri" w:hAnsiTheme="majorBidi" w:cstheme="majorBidi"/>
            <w:color w:val="auto"/>
            <w:sz w:val="24"/>
            <w:szCs w:val="24"/>
            <w:lang w:val="en-GB"/>
          </w:rPr>
          <w:delText xml:space="preserve">effectively </w:delText>
        </w:r>
      </w:del>
      <w:r w:rsidR="0070035B" w:rsidRPr="00A174AB">
        <w:rPr>
          <w:rFonts w:asciiTheme="majorBidi" w:eastAsia="Calibri" w:hAnsiTheme="majorBidi" w:cstheme="majorBidi"/>
          <w:color w:val="auto"/>
          <w:sz w:val="24"/>
          <w:szCs w:val="24"/>
          <w:lang w:val="en-GB"/>
        </w:rPr>
        <w:t>cop</w:t>
      </w:r>
      <w:ins w:id="47" w:author="Susan" w:date="2021-07-04T23:59:00Z">
        <w:r w:rsidR="006371A1">
          <w:rPr>
            <w:rFonts w:asciiTheme="majorBidi" w:eastAsia="Calibri" w:hAnsiTheme="majorBidi" w:cstheme="majorBidi"/>
            <w:color w:val="auto"/>
            <w:sz w:val="24"/>
            <w:szCs w:val="24"/>
            <w:lang w:val="en-GB"/>
          </w:rPr>
          <w:t>e</w:t>
        </w:r>
      </w:ins>
      <w:del w:id="48" w:author="Susan" w:date="2021-07-04T23:59:00Z">
        <w:r w:rsidR="0070035B" w:rsidRPr="00A174AB" w:rsidDel="006371A1">
          <w:rPr>
            <w:rFonts w:asciiTheme="majorBidi" w:eastAsia="Calibri" w:hAnsiTheme="majorBidi" w:cstheme="majorBidi"/>
            <w:color w:val="auto"/>
            <w:sz w:val="24"/>
            <w:szCs w:val="24"/>
            <w:lang w:val="en-GB"/>
          </w:rPr>
          <w:delText>ing</w:delText>
        </w:r>
      </w:del>
      <w:r w:rsidR="0070035B" w:rsidRPr="00A174AB">
        <w:rPr>
          <w:rFonts w:asciiTheme="majorBidi" w:eastAsia="Calibri" w:hAnsiTheme="majorBidi" w:cstheme="majorBidi"/>
          <w:color w:val="auto"/>
          <w:sz w:val="24"/>
          <w:szCs w:val="24"/>
          <w:lang w:val="en-GB"/>
        </w:rPr>
        <w:t xml:space="preserve"> with the challenges </w:t>
      </w:r>
      <w:ins w:id="49" w:author="Susan" w:date="2021-07-05T00:00:00Z">
        <w:r w:rsidR="006371A1">
          <w:rPr>
            <w:rFonts w:asciiTheme="majorBidi" w:eastAsia="Calibri" w:hAnsiTheme="majorBidi" w:cstheme="majorBidi"/>
            <w:color w:val="auto"/>
            <w:sz w:val="24"/>
            <w:szCs w:val="24"/>
            <w:lang w:val="en-GB"/>
          </w:rPr>
          <w:t>posed by</w:t>
        </w:r>
      </w:ins>
      <w:del w:id="50" w:author="Susan" w:date="2021-07-05T00:00:00Z">
        <w:r w:rsidR="0070035B" w:rsidRPr="00A174AB" w:rsidDel="006371A1">
          <w:rPr>
            <w:rFonts w:asciiTheme="majorBidi" w:eastAsia="Calibri" w:hAnsiTheme="majorBidi" w:cstheme="majorBidi"/>
            <w:color w:val="auto"/>
            <w:sz w:val="24"/>
            <w:szCs w:val="24"/>
            <w:lang w:val="en-GB"/>
          </w:rPr>
          <w:delText>of</w:delText>
        </w:r>
      </w:del>
      <w:r w:rsidR="0070035B" w:rsidRPr="00A174AB">
        <w:rPr>
          <w:rFonts w:asciiTheme="majorBidi" w:eastAsia="Calibri" w:hAnsiTheme="majorBidi" w:cstheme="majorBidi"/>
          <w:color w:val="auto"/>
          <w:sz w:val="24"/>
          <w:szCs w:val="24"/>
          <w:lang w:val="en-GB"/>
        </w:rPr>
        <w:t xml:space="preserve"> the medical system </w:t>
      </w:r>
      <w:ins w:id="51" w:author="Susan" w:date="2021-07-05T01:41:00Z">
        <w:r w:rsidR="00B50E3E">
          <w:rPr>
            <w:rFonts w:asciiTheme="majorBidi" w:eastAsia="Calibri" w:hAnsiTheme="majorBidi" w:cstheme="majorBidi"/>
            <w:color w:val="auto"/>
            <w:sz w:val="24"/>
            <w:szCs w:val="24"/>
            <w:lang w:val="en-GB"/>
          </w:rPr>
          <w:t>arising from</w:t>
        </w:r>
      </w:ins>
      <w:del w:id="52" w:author="Susan" w:date="2021-07-05T01:41:00Z">
        <w:r w:rsidR="0070035B" w:rsidRPr="00A174AB" w:rsidDel="00B50E3E">
          <w:rPr>
            <w:rFonts w:asciiTheme="majorBidi" w:eastAsia="Calibri" w:hAnsiTheme="majorBidi" w:cstheme="majorBidi"/>
            <w:color w:val="auto"/>
            <w:sz w:val="24"/>
            <w:szCs w:val="24"/>
            <w:lang w:val="en-GB"/>
          </w:rPr>
          <w:delText>pertaining to</w:delText>
        </w:r>
      </w:del>
      <w:r w:rsidR="0070035B" w:rsidRPr="00A174AB">
        <w:rPr>
          <w:rFonts w:asciiTheme="majorBidi" w:eastAsia="Calibri" w:hAnsiTheme="majorBidi" w:cstheme="majorBidi"/>
          <w:color w:val="auto"/>
          <w:sz w:val="24"/>
          <w:szCs w:val="24"/>
          <w:lang w:val="en-GB"/>
        </w:rPr>
        <w:t xml:space="preserve"> accidents and medical negligence. Both the number and scope of claims is rapidly </w:t>
      </w:r>
      <w:ins w:id="53" w:author="Susan" w:date="2021-07-05T00:00:00Z">
        <w:r w:rsidR="006371A1">
          <w:rPr>
            <w:rFonts w:asciiTheme="majorBidi" w:eastAsia="Calibri" w:hAnsiTheme="majorBidi" w:cstheme="majorBidi"/>
            <w:color w:val="auto"/>
            <w:sz w:val="24"/>
            <w:szCs w:val="24"/>
            <w:lang w:val="en-GB"/>
          </w:rPr>
          <w:t>growing,</w:t>
        </w:r>
      </w:ins>
      <w:del w:id="54" w:author="Susan" w:date="2021-07-05T00:00:00Z">
        <w:r w:rsidR="0070035B" w:rsidRPr="00A174AB" w:rsidDel="006371A1">
          <w:rPr>
            <w:rFonts w:asciiTheme="majorBidi" w:eastAsia="Calibri" w:hAnsiTheme="majorBidi" w:cstheme="majorBidi"/>
            <w:color w:val="auto"/>
            <w:sz w:val="24"/>
            <w:szCs w:val="24"/>
            <w:lang w:val="en-GB"/>
          </w:rPr>
          <w:delText>increasing</w:delText>
        </w:r>
      </w:del>
      <w:r w:rsidR="0070035B" w:rsidRPr="00A174AB">
        <w:rPr>
          <w:rFonts w:asciiTheme="majorBidi" w:eastAsia="Calibri" w:hAnsiTheme="majorBidi" w:cstheme="majorBidi"/>
          <w:color w:val="auto"/>
          <w:sz w:val="24"/>
          <w:szCs w:val="24"/>
          <w:lang w:val="en-GB"/>
        </w:rPr>
        <w:t xml:space="preserve"> and the legal system is forced to deal on a daily basis with legal cases that require special medical expertise. The courts are neither the ideal arena to deal with complex medical cases nor the place to learn and gather new </w:t>
      </w:r>
      <w:ins w:id="55" w:author="Susan" w:date="2021-07-04T09:51:00Z">
        <w:r>
          <w:rPr>
            <w:rFonts w:asciiTheme="majorBidi" w:eastAsia="Calibri" w:hAnsiTheme="majorBidi" w:cstheme="majorBidi"/>
            <w:color w:val="auto"/>
            <w:sz w:val="24"/>
            <w:szCs w:val="24"/>
            <w:lang w:val="en-GB"/>
          </w:rPr>
          <w:t xml:space="preserve">understanding and </w:t>
        </w:r>
      </w:ins>
      <w:r w:rsidR="0070035B" w:rsidRPr="00A174AB">
        <w:rPr>
          <w:rFonts w:asciiTheme="majorBidi" w:eastAsia="Calibri" w:hAnsiTheme="majorBidi" w:cstheme="majorBidi"/>
          <w:color w:val="auto"/>
          <w:sz w:val="24"/>
          <w:szCs w:val="24"/>
          <w:lang w:val="en-GB"/>
        </w:rPr>
        <w:t>insight</w:t>
      </w:r>
      <w:ins w:id="56" w:author="Susan" w:date="2021-07-04T09:51:00Z">
        <w:r>
          <w:rPr>
            <w:rFonts w:asciiTheme="majorBidi" w:eastAsia="Calibri" w:hAnsiTheme="majorBidi" w:cstheme="majorBidi"/>
            <w:color w:val="auto"/>
            <w:sz w:val="24"/>
            <w:szCs w:val="24"/>
            <w:lang w:val="en-GB"/>
          </w:rPr>
          <w:t>s</w:t>
        </w:r>
      </w:ins>
      <w:r w:rsidR="0070035B" w:rsidRPr="00A174AB">
        <w:rPr>
          <w:rFonts w:asciiTheme="majorBidi" w:eastAsia="Calibri" w:hAnsiTheme="majorBidi" w:cstheme="majorBidi"/>
          <w:color w:val="auto"/>
          <w:sz w:val="24"/>
          <w:szCs w:val="24"/>
          <w:lang w:val="en-GB"/>
        </w:rPr>
        <w:t xml:space="preserve">. Not only </w:t>
      </w:r>
      <w:ins w:id="57" w:author="Susan" w:date="2021-07-05T00:01:00Z">
        <w:r w:rsidR="006371A1">
          <w:rPr>
            <w:rFonts w:asciiTheme="majorBidi" w:eastAsia="Calibri" w:hAnsiTheme="majorBidi" w:cstheme="majorBidi"/>
            <w:color w:val="auto"/>
            <w:sz w:val="24"/>
            <w:szCs w:val="24"/>
            <w:lang w:val="en-GB"/>
          </w:rPr>
          <w:t>does the judicial process</w:t>
        </w:r>
      </w:ins>
      <w:ins w:id="58" w:author="Susan" w:date="2021-07-04T09:52:00Z">
        <w:r>
          <w:rPr>
            <w:rFonts w:asciiTheme="majorBidi" w:eastAsia="Calibri" w:hAnsiTheme="majorBidi" w:cstheme="majorBidi"/>
            <w:color w:val="auto"/>
            <w:sz w:val="24"/>
            <w:szCs w:val="24"/>
            <w:lang w:val="en-GB"/>
          </w:rPr>
          <w:t xml:space="preserve"> fail to</w:t>
        </w:r>
      </w:ins>
      <w:del w:id="59" w:author="Susan" w:date="2021-07-04T09:52:00Z">
        <w:r w:rsidR="0070035B" w:rsidRPr="00A174AB" w:rsidDel="00E00EE6">
          <w:rPr>
            <w:rFonts w:asciiTheme="majorBidi" w:eastAsia="Calibri" w:hAnsiTheme="majorBidi" w:cstheme="majorBidi"/>
            <w:color w:val="auto"/>
            <w:sz w:val="24"/>
            <w:szCs w:val="24"/>
            <w:lang w:val="en-GB"/>
          </w:rPr>
          <w:delText>that they do not</w:delText>
        </w:r>
      </w:del>
      <w:r w:rsidR="0070035B" w:rsidRPr="00A174AB">
        <w:rPr>
          <w:rFonts w:asciiTheme="majorBidi" w:eastAsia="Calibri" w:hAnsiTheme="majorBidi" w:cstheme="majorBidi"/>
          <w:color w:val="auto"/>
          <w:sz w:val="24"/>
          <w:szCs w:val="24"/>
          <w:lang w:val="en-GB"/>
        </w:rPr>
        <w:t xml:space="preserve"> contribute to creating mutual trust between patients, medical personnel, and healthcare institutions, but</w:t>
      </w:r>
      <w:del w:id="60" w:author="Susan" w:date="2021-07-04T09:52:00Z">
        <w:r w:rsidR="0070035B" w:rsidRPr="00A174AB" w:rsidDel="00E00EE6">
          <w:rPr>
            <w:rFonts w:asciiTheme="majorBidi" w:eastAsia="Calibri" w:hAnsiTheme="majorBidi" w:cstheme="majorBidi"/>
            <w:color w:val="auto"/>
            <w:sz w:val="24"/>
            <w:szCs w:val="24"/>
            <w:lang w:val="en-GB"/>
          </w:rPr>
          <w:delText xml:space="preserve"> also</w:delText>
        </w:r>
      </w:del>
      <w:r w:rsidR="0070035B" w:rsidRPr="00A174AB">
        <w:rPr>
          <w:rFonts w:asciiTheme="majorBidi" w:eastAsia="Calibri" w:hAnsiTheme="majorBidi" w:cstheme="majorBidi"/>
          <w:color w:val="auto"/>
          <w:sz w:val="24"/>
          <w:szCs w:val="24"/>
          <w:lang w:val="en-GB"/>
        </w:rPr>
        <w:t xml:space="preserve"> many of th</w:t>
      </w:r>
      <w:ins w:id="61" w:author="Susan" w:date="2021-07-04T09:52:00Z">
        <w:r>
          <w:rPr>
            <w:rFonts w:asciiTheme="majorBidi" w:eastAsia="Calibri" w:hAnsiTheme="majorBidi" w:cstheme="majorBidi"/>
            <w:color w:val="auto"/>
            <w:sz w:val="24"/>
            <w:szCs w:val="24"/>
            <w:lang w:val="en-GB"/>
          </w:rPr>
          <w:t>e</w:t>
        </w:r>
      </w:ins>
      <w:ins w:id="62" w:author="Susan" w:date="2021-07-05T00:01:00Z">
        <w:r w:rsidR="006371A1">
          <w:rPr>
            <w:rFonts w:asciiTheme="majorBidi" w:eastAsia="Calibri" w:hAnsiTheme="majorBidi" w:cstheme="majorBidi"/>
            <w:color w:val="auto"/>
            <w:sz w:val="24"/>
            <w:szCs w:val="24"/>
            <w:lang w:val="en-GB"/>
          </w:rPr>
          <w:t xml:space="preserve"> approaches and results</w:t>
        </w:r>
      </w:ins>
      <w:del w:id="63" w:author="Susan" w:date="2021-07-04T09:52:00Z">
        <w:r w:rsidR="0070035B" w:rsidRPr="00A174AB" w:rsidDel="00E00EE6">
          <w:rPr>
            <w:rFonts w:asciiTheme="majorBidi" w:eastAsia="Calibri" w:hAnsiTheme="majorBidi" w:cstheme="majorBidi"/>
            <w:color w:val="auto"/>
            <w:sz w:val="24"/>
            <w:szCs w:val="24"/>
            <w:lang w:val="en-GB"/>
          </w:rPr>
          <w:delText>e laws</w:delText>
        </w:r>
      </w:del>
      <w:r w:rsidR="0070035B" w:rsidRPr="00A174AB">
        <w:rPr>
          <w:rFonts w:asciiTheme="majorBidi" w:eastAsia="Calibri" w:hAnsiTheme="majorBidi" w:cstheme="majorBidi"/>
          <w:color w:val="auto"/>
          <w:sz w:val="24"/>
          <w:szCs w:val="24"/>
          <w:lang w:val="en-GB"/>
        </w:rPr>
        <w:t xml:space="preserve"> are</w:t>
      </w:r>
      <w:ins w:id="64" w:author="Susan" w:date="2021-07-04T09:52:00Z">
        <w:r>
          <w:rPr>
            <w:rFonts w:asciiTheme="majorBidi" w:eastAsia="Calibri" w:hAnsiTheme="majorBidi" w:cstheme="majorBidi"/>
            <w:color w:val="auto"/>
            <w:sz w:val="24"/>
            <w:szCs w:val="24"/>
            <w:lang w:val="en-GB"/>
          </w:rPr>
          <w:t>,</w:t>
        </w:r>
      </w:ins>
      <w:r w:rsidR="0070035B" w:rsidRPr="00A174AB">
        <w:rPr>
          <w:rFonts w:asciiTheme="majorBidi" w:eastAsia="Calibri" w:hAnsiTheme="majorBidi" w:cstheme="majorBidi"/>
          <w:color w:val="auto"/>
          <w:sz w:val="24"/>
          <w:szCs w:val="24"/>
          <w:lang w:val="en-GB"/>
        </w:rPr>
        <w:t xml:space="preserve"> in their very essence</w:t>
      </w:r>
      <w:ins w:id="65" w:author="Susan" w:date="2021-07-04T09:52:00Z">
        <w:r>
          <w:rPr>
            <w:rFonts w:asciiTheme="majorBidi" w:eastAsia="Calibri" w:hAnsiTheme="majorBidi" w:cstheme="majorBidi"/>
            <w:color w:val="auto"/>
            <w:sz w:val="24"/>
            <w:szCs w:val="24"/>
            <w:lang w:val="en-GB"/>
          </w:rPr>
          <w:t>,</w:t>
        </w:r>
      </w:ins>
      <w:r w:rsidR="0070035B" w:rsidRPr="00A174AB">
        <w:rPr>
          <w:rFonts w:asciiTheme="majorBidi" w:eastAsia="Calibri" w:hAnsiTheme="majorBidi" w:cstheme="majorBidi"/>
          <w:color w:val="auto"/>
          <w:sz w:val="24"/>
          <w:szCs w:val="24"/>
          <w:lang w:val="en-GB"/>
        </w:rPr>
        <w:t xml:space="preserve"> largely irrational. </w:t>
      </w:r>
    </w:p>
    <w:p w14:paraId="43958224" w14:textId="77C5D960" w:rsidR="004F3DC0" w:rsidRPr="00A174AB" w:rsidRDefault="0070035B" w:rsidP="00B50E3E">
      <w:pPr>
        <w:spacing w:after="60" w:line="360" w:lineRule="auto"/>
        <w:ind w:firstLine="720"/>
        <w:jc w:val="both"/>
        <w:rPr>
          <w:rFonts w:asciiTheme="majorBidi" w:eastAsia="Calibri" w:hAnsiTheme="majorBidi" w:cstheme="majorBidi"/>
          <w:color w:val="auto"/>
          <w:sz w:val="24"/>
          <w:szCs w:val="24"/>
          <w:lang w:val="en-GB"/>
        </w:rPr>
        <w:pPrChange w:id="66" w:author="Susan" w:date="2021-07-05T01:41:00Z">
          <w:pPr>
            <w:spacing w:after="60" w:line="360" w:lineRule="auto"/>
            <w:jc w:val="both"/>
          </w:pPr>
        </w:pPrChange>
      </w:pPr>
      <w:r w:rsidRPr="00A174AB">
        <w:rPr>
          <w:rFonts w:asciiTheme="majorBidi" w:eastAsia="Calibri" w:hAnsiTheme="majorBidi" w:cstheme="majorBidi"/>
          <w:color w:val="auto"/>
          <w:sz w:val="24"/>
          <w:szCs w:val="24"/>
          <w:lang w:val="en-GB"/>
        </w:rPr>
        <w:t xml:space="preserve">They often lead to a sense of unease and thus cause a </w:t>
      </w:r>
      <w:ins w:id="67" w:author="Susan" w:date="2021-07-05T00:01:00Z">
        <w:r w:rsidR="006371A1">
          <w:rPr>
            <w:rFonts w:asciiTheme="majorBidi" w:eastAsia="Calibri" w:hAnsiTheme="majorBidi" w:cstheme="majorBidi"/>
            <w:color w:val="auto"/>
            <w:sz w:val="24"/>
            <w:szCs w:val="24"/>
            <w:lang w:val="en-GB"/>
          </w:rPr>
          <w:t xml:space="preserve">further </w:t>
        </w:r>
      </w:ins>
      <w:r w:rsidRPr="00A174AB">
        <w:rPr>
          <w:rFonts w:asciiTheme="majorBidi" w:eastAsia="Calibri" w:hAnsiTheme="majorBidi" w:cstheme="majorBidi"/>
          <w:color w:val="auto"/>
          <w:sz w:val="24"/>
          <w:szCs w:val="24"/>
          <w:lang w:val="en-GB"/>
        </w:rPr>
        <w:t>deterioration of the situation</w:t>
      </w:r>
      <w:ins w:id="68" w:author="Susan" w:date="2021-07-05T00:02:00Z">
        <w:r w:rsidR="006371A1">
          <w:rPr>
            <w:rFonts w:asciiTheme="majorBidi" w:eastAsia="Calibri" w:hAnsiTheme="majorBidi" w:cstheme="majorBidi"/>
            <w:color w:val="auto"/>
            <w:sz w:val="24"/>
            <w:szCs w:val="24"/>
            <w:lang w:val="en-GB"/>
          </w:rPr>
          <w:t xml:space="preserve"> of compensation for medical injuries</w:t>
        </w:r>
      </w:ins>
      <w:r w:rsidRPr="00A174AB">
        <w:rPr>
          <w:rFonts w:asciiTheme="majorBidi" w:eastAsia="Calibri" w:hAnsiTheme="majorBidi" w:cstheme="majorBidi"/>
          <w:color w:val="auto"/>
          <w:sz w:val="24"/>
          <w:szCs w:val="24"/>
          <w:lang w:val="en-GB"/>
        </w:rPr>
        <w:t xml:space="preserve">. Indeed, the situation today is characterised by multiple flaws and deficiencies, including: </w:t>
      </w:r>
    </w:p>
    <w:p w14:paraId="1D7CD6CA" w14:textId="77777777"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I</w:t>
      </w:r>
      <w:r w:rsidR="0070035B" w:rsidRPr="00A174AB">
        <w:rPr>
          <w:rFonts w:asciiTheme="majorBidi" w:eastAsia="Calibri" w:hAnsiTheme="majorBidi" w:cstheme="majorBidi"/>
          <w:sz w:val="24"/>
          <w:szCs w:val="24"/>
        </w:rPr>
        <w:t>neffectiveness</w:t>
      </w:r>
      <w:r w:rsidRPr="00A174AB">
        <w:rPr>
          <w:rFonts w:asciiTheme="majorBidi" w:eastAsia="Calibri" w:hAnsiTheme="majorBidi" w:cstheme="majorBidi"/>
          <w:sz w:val="24"/>
          <w:szCs w:val="24"/>
        </w:rPr>
        <w:t>;</w:t>
      </w:r>
    </w:p>
    <w:p w14:paraId="46915A8E" w14:textId="0C33C903"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lastRenderedPageBreak/>
        <w:t>C</w:t>
      </w:r>
      <w:r w:rsidR="0070035B" w:rsidRPr="00A174AB">
        <w:rPr>
          <w:rFonts w:asciiTheme="majorBidi" w:eastAsia="Calibri" w:hAnsiTheme="majorBidi" w:cstheme="majorBidi"/>
          <w:sz w:val="24"/>
          <w:szCs w:val="24"/>
        </w:rPr>
        <w:t>onflicts of inter</w:t>
      </w:r>
      <w:r w:rsidRPr="00A174AB">
        <w:rPr>
          <w:rFonts w:asciiTheme="majorBidi" w:eastAsia="Calibri" w:hAnsiTheme="majorBidi" w:cstheme="majorBidi"/>
          <w:sz w:val="24"/>
          <w:szCs w:val="24"/>
        </w:rPr>
        <w:t>est;</w:t>
      </w:r>
    </w:p>
    <w:p w14:paraId="4BA5AC7D" w14:textId="33278DC7" w:rsidR="004F3DC0" w:rsidRPr="00A174AB" w:rsidRDefault="00E00EE6" w:rsidP="004F3DC0">
      <w:pPr>
        <w:pStyle w:val="ListParagraph"/>
        <w:numPr>
          <w:ilvl w:val="0"/>
          <w:numId w:val="30"/>
        </w:numPr>
        <w:spacing w:after="60" w:line="360" w:lineRule="auto"/>
        <w:jc w:val="both"/>
        <w:rPr>
          <w:rFonts w:asciiTheme="majorBidi" w:eastAsia="Calibri" w:hAnsiTheme="majorBidi" w:cstheme="majorBidi"/>
          <w:sz w:val="24"/>
          <w:szCs w:val="24"/>
        </w:rPr>
      </w:pPr>
      <w:ins w:id="69" w:author="Susan" w:date="2021-07-04T09:54:00Z">
        <w:r>
          <w:rPr>
            <w:rFonts w:asciiTheme="majorBidi" w:eastAsia="Calibri" w:hAnsiTheme="majorBidi" w:cstheme="majorBidi"/>
            <w:sz w:val="24"/>
            <w:szCs w:val="24"/>
          </w:rPr>
          <w:t>Lack</w:t>
        </w:r>
      </w:ins>
      <w:del w:id="70" w:author="Susan" w:date="2021-07-04T09:54:00Z">
        <w:r w:rsidR="004F3DC0" w:rsidRPr="00A174AB" w:rsidDel="00E00EE6">
          <w:rPr>
            <w:rFonts w:asciiTheme="majorBidi" w:eastAsia="Calibri" w:hAnsiTheme="majorBidi" w:cstheme="majorBidi"/>
            <w:sz w:val="24"/>
            <w:szCs w:val="24"/>
          </w:rPr>
          <w:delText>A</w:delText>
        </w:r>
        <w:r w:rsidR="0070035B" w:rsidRPr="00A174AB" w:rsidDel="00E00EE6">
          <w:rPr>
            <w:rFonts w:asciiTheme="majorBidi" w:eastAsia="Calibri" w:hAnsiTheme="majorBidi" w:cstheme="majorBidi"/>
            <w:sz w:val="24"/>
            <w:szCs w:val="24"/>
          </w:rPr>
          <w:delText>n</w:delText>
        </w:r>
        <w:r w:rsidR="004F3DC0" w:rsidRPr="00A174AB" w:rsidDel="00E00EE6">
          <w:rPr>
            <w:rFonts w:asciiTheme="majorBidi" w:eastAsia="Calibri" w:hAnsiTheme="majorBidi" w:cstheme="majorBidi"/>
            <w:sz w:val="24"/>
            <w:szCs w:val="24"/>
          </w:rPr>
          <w:delText xml:space="preserve"> absence</w:delText>
        </w:r>
      </w:del>
      <w:r w:rsidR="004F3DC0" w:rsidRPr="00A174AB">
        <w:rPr>
          <w:rFonts w:asciiTheme="majorBidi" w:eastAsia="Calibri" w:hAnsiTheme="majorBidi" w:cstheme="majorBidi"/>
          <w:sz w:val="24"/>
          <w:szCs w:val="24"/>
        </w:rPr>
        <w:t xml:space="preserve"> of competition;</w:t>
      </w:r>
    </w:p>
    <w:p w14:paraId="46828DA2" w14:textId="66AB7C7F"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A lack of understanding on the parts of the judges </w:t>
      </w:r>
      <w:ins w:id="71" w:author="Susan" w:date="2021-07-04T09:54:00Z">
        <w:r w:rsidR="00E00EE6">
          <w:rPr>
            <w:rFonts w:asciiTheme="majorBidi" w:eastAsia="Calibri" w:hAnsiTheme="majorBidi" w:cstheme="majorBidi"/>
            <w:sz w:val="24"/>
            <w:szCs w:val="24"/>
          </w:rPr>
          <w:t>with respect</w:t>
        </w:r>
      </w:ins>
      <w:del w:id="72" w:author="Susan" w:date="2021-07-04T09:54:00Z">
        <w:r w:rsidRPr="00A174AB" w:rsidDel="00E00EE6">
          <w:rPr>
            <w:rFonts w:asciiTheme="majorBidi" w:eastAsia="Calibri" w:hAnsiTheme="majorBidi" w:cstheme="majorBidi"/>
            <w:sz w:val="24"/>
            <w:szCs w:val="24"/>
          </w:rPr>
          <w:delText>with regards</w:delText>
        </w:r>
      </w:del>
      <w:r w:rsidRPr="00A174AB">
        <w:rPr>
          <w:rFonts w:asciiTheme="majorBidi" w:eastAsia="Calibri" w:hAnsiTheme="majorBidi" w:cstheme="majorBidi"/>
          <w:sz w:val="24"/>
          <w:szCs w:val="24"/>
        </w:rPr>
        <w:t xml:space="preserve"> to the professional material;</w:t>
      </w:r>
    </w:p>
    <w:p w14:paraId="4CD57D38" w14:textId="0BF8A849"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A system that encourages </w:t>
      </w:r>
      <w:ins w:id="73" w:author="Susan" w:date="2021-07-05T00:02:00Z">
        <w:r w:rsidR="006371A1">
          <w:rPr>
            <w:rFonts w:asciiTheme="majorBidi" w:eastAsia="Calibri" w:hAnsiTheme="majorBidi" w:cstheme="majorBidi"/>
            <w:sz w:val="24"/>
            <w:szCs w:val="24"/>
          </w:rPr>
          <w:t>‘</w:t>
        </w:r>
      </w:ins>
      <w:del w:id="74" w:author="Susan" w:date="2021-07-05T00:02:00Z">
        <w:r w:rsidRPr="00A174AB" w:rsidDel="006371A1">
          <w:rPr>
            <w:rFonts w:asciiTheme="majorBidi" w:eastAsia="Calibri" w:hAnsiTheme="majorBidi" w:cstheme="majorBidi"/>
            <w:sz w:val="24"/>
            <w:szCs w:val="24"/>
          </w:rPr>
          <w:delText>“</w:delText>
        </w:r>
      </w:del>
      <w:r w:rsidRPr="00A174AB">
        <w:rPr>
          <w:rFonts w:asciiTheme="majorBidi" w:eastAsia="Calibri" w:hAnsiTheme="majorBidi" w:cstheme="majorBidi"/>
          <w:sz w:val="24"/>
          <w:szCs w:val="24"/>
        </w:rPr>
        <w:t>defensive medicine</w:t>
      </w:r>
      <w:ins w:id="75" w:author="Susan" w:date="2021-07-05T00:02:00Z">
        <w:r w:rsidR="006371A1">
          <w:rPr>
            <w:rFonts w:asciiTheme="majorBidi" w:eastAsia="Calibri" w:hAnsiTheme="majorBidi" w:cstheme="majorBidi"/>
            <w:sz w:val="24"/>
            <w:szCs w:val="24"/>
          </w:rPr>
          <w:t>’</w:t>
        </w:r>
      </w:ins>
      <w:del w:id="76" w:author="Susan" w:date="2021-07-05T00:02:00Z">
        <w:r w:rsidRPr="00A174AB" w:rsidDel="006371A1">
          <w:rPr>
            <w:rFonts w:asciiTheme="majorBidi" w:eastAsia="Calibri" w:hAnsiTheme="majorBidi" w:cstheme="majorBidi"/>
            <w:sz w:val="24"/>
            <w:szCs w:val="24"/>
          </w:rPr>
          <w:delText>”</w:delText>
        </w:r>
      </w:del>
      <w:r w:rsidRPr="00A174AB">
        <w:rPr>
          <w:rFonts w:asciiTheme="majorBidi" w:eastAsia="Calibri" w:hAnsiTheme="majorBidi" w:cstheme="majorBidi"/>
          <w:sz w:val="24"/>
          <w:szCs w:val="24"/>
        </w:rPr>
        <w:t>;</w:t>
      </w:r>
    </w:p>
    <w:p w14:paraId="1DDB13FF" w14:textId="77777777"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Dissatisfaction and grievances harboured by both physicians and patients during the legal process; </w:t>
      </w:r>
    </w:p>
    <w:p w14:paraId="6CF7B38E" w14:textId="6E414400"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Substantial</w:t>
      </w:r>
      <w:ins w:id="77" w:author="Susan" w:date="2021-07-04T09:54:00Z">
        <w:r w:rsidR="00E00EE6">
          <w:rPr>
            <w:rFonts w:asciiTheme="majorBidi" w:eastAsia="Calibri" w:hAnsiTheme="majorBidi" w:cstheme="majorBidi"/>
            <w:sz w:val="24"/>
            <w:szCs w:val="24"/>
          </w:rPr>
          <w:t xml:space="preserve"> and </w:t>
        </w:r>
      </w:ins>
      <w:del w:id="78" w:author="Susan" w:date="2021-07-04T09:55:00Z">
        <w:r w:rsidRPr="00A174AB" w:rsidDel="00E00EE6">
          <w:rPr>
            <w:rFonts w:asciiTheme="majorBidi" w:eastAsia="Calibri" w:hAnsiTheme="majorBidi" w:cstheme="majorBidi"/>
            <w:sz w:val="24"/>
            <w:szCs w:val="24"/>
          </w:rPr>
          <w:delText xml:space="preserve"> </w:delText>
        </w:r>
      </w:del>
      <w:r w:rsidRPr="00A174AB">
        <w:rPr>
          <w:rFonts w:asciiTheme="majorBidi" w:eastAsia="Calibri" w:hAnsiTheme="majorBidi" w:cstheme="majorBidi"/>
          <w:sz w:val="24"/>
          <w:szCs w:val="24"/>
        </w:rPr>
        <w:t>costs that are imposed on both the medical system and the patients, which</w:t>
      </w:r>
      <w:ins w:id="79" w:author="Susan" w:date="2021-07-04T09:55:00Z">
        <w:r w:rsidR="00E00EE6">
          <w:rPr>
            <w:rFonts w:asciiTheme="majorBidi" w:eastAsia="Calibri" w:hAnsiTheme="majorBidi" w:cstheme="majorBidi"/>
            <w:sz w:val="24"/>
            <w:szCs w:val="24"/>
          </w:rPr>
          <w:t xml:space="preserve"> could be avoided</w:t>
        </w:r>
      </w:ins>
      <w:del w:id="80" w:author="Susan" w:date="2021-07-04T09:55:00Z">
        <w:r w:rsidRPr="00A174AB" w:rsidDel="00E00EE6">
          <w:rPr>
            <w:rFonts w:asciiTheme="majorBidi" w:eastAsia="Calibri" w:hAnsiTheme="majorBidi" w:cstheme="majorBidi"/>
            <w:sz w:val="24"/>
            <w:szCs w:val="24"/>
          </w:rPr>
          <w:delText xml:space="preserve"> it is possible to save</w:delText>
        </w:r>
      </w:del>
      <w:r w:rsidRPr="00A174AB">
        <w:rPr>
          <w:rFonts w:asciiTheme="majorBidi" w:eastAsia="Calibri" w:hAnsiTheme="majorBidi" w:cstheme="majorBidi"/>
          <w:sz w:val="24"/>
          <w:szCs w:val="24"/>
        </w:rPr>
        <w:t xml:space="preserve">; </w:t>
      </w:r>
    </w:p>
    <w:p w14:paraId="77D956ED" w14:textId="77777777"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A lack of transparency; </w:t>
      </w:r>
    </w:p>
    <w:p w14:paraId="2D5EE164" w14:textId="58DAB4A7" w:rsidR="0070035B"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Inconsistency in the rulings of different cases</w:t>
      </w:r>
      <w:ins w:id="81" w:author="Susan" w:date="2021-07-04T09:55:00Z">
        <w:r w:rsidR="00E00EE6">
          <w:rPr>
            <w:rFonts w:asciiTheme="majorBidi" w:eastAsia="Calibri" w:hAnsiTheme="majorBidi" w:cstheme="majorBidi"/>
            <w:sz w:val="24"/>
            <w:szCs w:val="24"/>
          </w:rPr>
          <w:t>.</w:t>
        </w:r>
      </w:ins>
    </w:p>
    <w:p w14:paraId="3D50676A" w14:textId="5D5CB309" w:rsidR="004F3DC0" w:rsidRPr="00A174AB" w:rsidRDefault="004F3DC0" w:rsidP="004F3DC0">
      <w:pPr>
        <w:spacing w:after="60" w:line="360" w:lineRule="auto"/>
        <w:jc w:val="both"/>
        <w:rPr>
          <w:rFonts w:asciiTheme="majorBidi" w:eastAsia="Calibri" w:hAnsiTheme="majorBidi" w:cstheme="majorBidi"/>
          <w:color w:val="auto"/>
          <w:sz w:val="24"/>
          <w:szCs w:val="24"/>
          <w:lang w:val="en-GB"/>
        </w:rPr>
      </w:pPr>
      <w:r w:rsidRPr="00A174AB">
        <w:rPr>
          <w:rFonts w:asciiTheme="majorBidi" w:eastAsia="Calibri" w:hAnsiTheme="majorBidi" w:cstheme="majorBidi"/>
          <w:color w:val="auto"/>
          <w:sz w:val="24"/>
          <w:szCs w:val="24"/>
          <w:lang w:val="en-GB"/>
        </w:rPr>
        <w:t>Ultimately, this often can lead to the following situation</w:t>
      </w:r>
      <w:ins w:id="82" w:author="Susan" w:date="2021-07-05T00:02:00Z">
        <w:r w:rsidR="006371A1">
          <w:rPr>
            <w:rFonts w:asciiTheme="majorBidi" w:eastAsia="Calibri" w:hAnsiTheme="majorBidi" w:cstheme="majorBidi"/>
            <w:color w:val="auto"/>
            <w:sz w:val="24"/>
            <w:szCs w:val="24"/>
            <w:lang w:val="en-GB"/>
          </w:rPr>
          <w:t>s</w:t>
        </w:r>
      </w:ins>
      <w:r w:rsidRPr="00A174AB">
        <w:rPr>
          <w:rFonts w:asciiTheme="majorBidi" w:eastAsia="Calibri" w:hAnsiTheme="majorBidi" w:cstheme="majorBidi"/>
          <w:color w:val="auto"/>
          <w:sz w:val="24"/>
          <w:szCs w:val="24"/>
          <w:lang w:val="en-GB"/>
        </w:rPr>
        <w:t>:</w:t>
      </w:r>
    </w:p>
    <w:p w14:paraId="2FE828DD" w14:textId="77777777"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The money does not reach the claimants; </w:t>
      </w:r>
    </w:p>
    <w:p w14:paraId="6179C815" w14:textId="3FF95EF7" w:rsidR="004F3DC0" w:rsidRPr="00A174AB" w:rsidRDefault="004F3DC0" w:rsidP="004F3DC0">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The </w:t>
      </w:r>
      <w:ins w:id="83" w:author="Susan" w:date="2021-07-05T00:02:00Z">
        <w:r w:rsidR="006371A1" w:rsidRPr="00A174AB">
          <w:rPr>
            <w:rFonts w:asciiTheme="majorBidi" w:eastAsia="Calibri" w:hAnsiTheme="majorBidi" w:cstheme="majorBidi"/>
            <w:sz w:val="24"/>
            <w:szCs w:val="24"/>
          </w:rPr>
          <w:t xml:space="preserve">legal </w:t>
        </w:r>
      </w:ins>
      <w:r w:rsidRPr="00A174AB">
        <w:rPr>
          <w:rFonts w:asciiTheme="majorBidi" w:eastAsia="Calibri" w:hAnsiTheme="majorBidi" w:cstheme="majorBidi"/>
          <w:sz w:val="24"/>
          <w:szCs w:val="24"/>
        </w:rPr>
        <w:t xml:space="preserve">process is long and drawn-out </w:t>
      </w:r>
      <w:del w:id="84" w:author="Susan" w:date="2021-07-05T00:02:00Z">
        <w:r w:rsidRPr="00A174AB" w:rsidDel="006371A1">
          <w:rPr>
            <w:rFonts w:asciiTheme="majorBidi" w:eastAsia="Calibri" w:hAnsiTheme="majorBidi" w:cstheme="majorBidi"/>
            <w:sz w:val="24"/>
            <w:szCs w:val="24"/>
          </w:rPr>
          <w:delText xml:space="preserve">legal </w:delText>
        </w:r>
      </w:del>
      <w:r w:rsidRPr="00A174AB">
        <w:rPr>
          <w:rFonts w:asciiTheme="majorBidi" w:eastAsia="Calibri" w:hAnsiTheme="majorBidi" w:cstheme="majorBidi"/>
          <w:sz w:val="24"/>
          <w:szCs w:val="24"/>
        </w:rPr>
        <w:t>(often lasting several years), the costs of which are in the initial stages imposed on the claimant of the lawsuit</w:t>
      </w:r>
      <w:ins w:id="85" w:author="Susan" w:date="2021-07-04T09:55:00Z">
        <w:r w:rsidR="00E00EE6">
          <w:rPr>
            <w:rFonts w:asciiTheme="majorBidi" w:eastAsia="Calibri" w:hAnsiTheme="majorBidi" w:cstheme="majorBidi"/>
            <w:sz w:val="24"/>
            <w:szCs w:val="24"/>
          </w:rPr>
          <w:t>;</w:t>
        </w:r>
      </w:ins>
    </w:p>
    <w:p w14:paraId="0B943361" w14:textId="54F3B591" w:rsidR="007927CC" w:rsidRPr="00A174AB" w:rsidRDefault="004F3DC0" w:rsidP="007927CC">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The parties shirk responsibility and cast blame </w:t>
      </w:r>
      <w:r w:rsidR="007927CC" w:rsidRPr="00A174AB">
        <w:rPr>
          <w:rFonts w:asciiTheme="majorBidi" w:eastAsia="Calibri" w:hAnsiTheme="majorBidi" w:cstheme="majorBidi"/>
          <w:sz w:val="24"/>
          <w:szCs w:val="24"/>
        </w:rPr>
        <w:t>on one another</w:t>
      </w:r>
      <w:ins w:id="86" w:author="Susan" w:date="2021-07-04T09:55:00Z">
        <w:r w:rsidR="00E00EE6">
          <w:rPr>
            <w:rFonts w:asciiTheme="majorBidi" w:eastAsia="Calibri" w:hAnsiTheme="majorBidi" w:cstheme="majorBidi"/>
            <w:sz w:val="24"/>
            <w:szCs w:val="24"/>
          </w:rPr>
          <w:t>,</w:t>
        </w:r>
      </w:ins>
      <w:r w:rsidRPr="00A174AB">
        <w:rPr>
          <w:rFonts w:asciiTheme="majorBidi" w:eastAsia="Calibri" w:hAnsiTheme="majorBidi" w:cstheme="majorBidi"/>
          <w:sz w:val="24"/>
          <w:szCs w:val="24"/>
        </w:rPr>
        <w:t xml:space="preserve"> when </w:t>
      </w:r>
      <w:r w:rsidR="007927CC" w:rsidRPr="00A174AB">
        <w:rPr>
          <w:rFonts w:asciiTheme="majorBidi" w:eastAsia="Calibri" w:hAnsiTheme="majorBidi" w:cstheme="majorBidi"/>
          <w:sz w:val="24"/>
          <w:szCs w:val="24"/>
        </w:rPr>
        <w:t xml:space="preserve">in fact </w:t>
      </w:r>
      <w:r w:rsidRPr="00A174AB">
        <w:rPr>
          <w:rFonts w:asciiTheme="majorBidi" w:eastAsia="Calibri" w:hAnsiTheme="majorBidi" w:cstheme="majorBidi"/>
          <w:sz w:val="24"/>
          <w:szCs w:val="24"/>
        </w:rPr>
        <w:t>there are several actors involved in the treatment</w:t>
      </w:r>
      <w:ins w:id="87" w:author="Susan" w:date="2021-07-04T09:55:00Z">
        <w:r w:rsidR="00E00EE6">
          <w:rPr>
            <w:rFonts w:asciiTheme="majorBidi" w:eastAsia="Calibri" w:hAnsiTheme="majorBidi" w:cstheme="majorBidi"/>
            <w:sz w:val="24"/>
            <w:szCs w:val="24"/>
          </w:rPr>
          <w:t>;</w:t>
        </w:r>
      </w:ins>
      <w:del w:id="88" w:author="Susan" w:date="2021-07-04T09:55:00Z">
        <w:r w:rsidRPr="00A174AB" w:rsidDel="00E00EE6">
          <w:rPr>
            <w:rFonts w:asciiTheme="majorBidi" w:eastAsia="Calibri" w:hAnsiTheme="majorBidi" w:cstheme="majorBidi"/>
            <w:sz w:val="24"/>
            <w:szCs w:val="24"/>
          </w:rPr>
          <w:delText>.</w:delText>
        </w:r>
      </w:del>
      <w:r w:rsidRPr="00A174AB">
        <w:rPr>
          <w:rFonts w:asciiTheme="majorBidi" w:eastAsia="Calibri" w:hAnsiTheme="majorBidi" w:cstheme="majorBidi"/>
          <w:sz w:val="24"/>
          <w:szCs w:val="24"/>
        </w:rPr>
        <w:t xml:space="preserve"> </w:t>
      </w:r>
    </w:p>
    <w:p w14:paraId="1F4A576E" w14:textId="4F83C2AA" w:rsidR="007927CC" w:rsidRPr="00A174AB" w:rsidRDefault="007927CC" w:rsidP="007927CC">
      <w:pPr>
        <w:pStyle w:val="ListParagraph"/>
        <w:numPr>
          <w:ilvl w:val="0"/>
          <w:numId w:val="30"/>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There is no doubt that the claimant is the most harmed party.</w:t>
      </w:r>
    </w:p>
    <w:p w14:paraId="0CCFD6F7" w14:textId="443876FD" w:rsidR="007927CC" w:rsidRPr="00A174AB" w:rsidRDefault="007927CC" w:rsidP="00B50E3E">
      <w:pPr>
        <w:spacing w:after="60" w:line="360" w:lineRule="auto"/>
        <w:ind w:firstLine="360"/>
        <w:jc w:val="both"/>
        <w:rPr>
          <w:rFonts w:asciiTheme="majorBidi" w:eastAsia="Calibri" w:hAnsiTheme="majorBidi" w:cstheme="majorBidi"/>
          <w:color w:val="auto"/>
          <w:sz w:val="24"/>
          <w:szCs w:val="24"/>
          <w:lang w:val="en-GB"/>
        </w:rPr>
        <w:pPrChange w:id="89" w:author="Susan" w:date="2021-07-05T01:41:00Z">
          <w:pPr>
            <w:spacing w:after="60" w:line="360" w:lineRule="auto"/>
            <w:jc w:val="both"/>
          </w:pPr>
        </w:pPrChange>
      </w:pPr>
      <w:r w:rsidRPr="00A174AB">
        <w:rPr>
          <w:rFonts w:asciiTheme="majorBidi" w:eastAsia="Calibri" w:hAnsiTheme="majorBidi" w:cstheme="majorBidi"/>
          <w:color w:val="auto"/>
          <w:sz w:val="24"/>
          <w:szCs w:val="24"/>
          <w:lang w:val="en-GB"/>
        </w:rPr>
        <w:t xml:space="preserve">In light of all the disadvantages of the existing </w:t>
      </w:r>
      <w:ins w:id="90" w:author="Susan" w:date="2021-07-05T00:03:00Z">
        <w:r w:rsidR="006371A1">
          <w:rPr>
            <w:rFonts w:asciiTheme="majorBidi" w:eastAsia="Calibri" w:hAnsiTheme="majorBidi" w:cstheme="majorBidi"/>
            <w:color w:val="auto"/>
            <w:sz w:val="24"/>
            <w:szCs w:val="24"/>
            <w:lang w:val="en-GB"/>
          </w:rPr>
          <w:t xml:space="preserve">tort-based </w:t>
        </w:r>
      </w:ins>
      <w:r w:rsidRPr="00A174AB">
        <w:rPr>
          <w:rFonts w:asciiTheme="majorBidi" w:eastAsia="Calibri" w:hAnsiTheme="majorBidi" w:cstheme="majorBidi"/>
          <w:color w:val="auto"/>
          <w:sz w:val="24"/>
          <w:szCs w:val="24"/>
          <w:lang w:val="en-GB"/>
        </w:rPr>
        <w:t xml:space="preserve">system and the </w:t>
      </w:r>
      <w:ins w:id="91" w:author="Susan" w:date="2021-07-04T09:55:00Z">
        <w:r w:rsidR="00E00EE6">
          <w:rPr>
            <w:rFonts w:asciiTheme="majorBidi" w:eastAsia="Calibri" w:hAnsiTheme="majorBidi" w:cstheme="majorBidi"/>
            <w:color w:val="auto"/>
            <w:sz w:val="24"/>
            <w:szCs w:val="24"/>
            <w:lang w:val="en-GB"/>
          </w:rPr>
          <w:t>growing calls</w:t>
        </w:r>
      </w:ins>
      <w:del w:id="92" w:author="Susan" w:date="2021-07-04T09:55:00Z">
        <w:r w:rsidRPr="00A174AB" w:rsidDel="00E00EE6">
          <w:rPr>
            <w:rFonts w:asciiTheme="majorBidi" w:eastAsia="Calibri" w:hAnsiTheme="majorBidi" w:cstheme="majorBidi"/>
            <w:color w:val="auto"/>
            <w:sz w:val="24"/>
            <w:szCs w:val="24"/>
            <w:lang w:val="en-GB"/>
          </w:rPr>
          <w:delText>more desire</w:delText>
        </w:r>
      </w:del>
      <w:r w:rsidRPr="00A174AB">
        <w:rPr>
          <w:rFonts w:asciiTheme="majorBidi" w:eastAsia="Calibri" w:hAnsiTheme="majorBidi" w:cstheme="majorBidi"/>
          <w:color w:val="auto"/>
          <w:sz w:val="24"/>
          <w:szCs w:val="24"/>
          <w:lang w:val="en-GB"/>
        </w:rPr>
        <w:t xml:space="preserve"> to create a system that p</w:t>
      </w:r>
      <w:ins w:id="93" w:author="Susan" w:date="2021-07-04T09:56:00Z">
        <w:r w:rsidR="00E00EE6">
          <w:rPr>
            <w:rFonts w:asciiTheme="majorBidi" w:eastAsia="Calibri" w:hAnsiTheme="majorBidi" w:cstheme="majorBidi"/>
            <w:color w:val="auto"/>
            <w:sz w:val="24"/>
            <w:szCs w:val="24"/>
            <w:lang w:val="en-GB"/>
          </w:rPr>
          <w:t>laces</w:t>
        </w:r>
      </w:ins>
      <w:del w:id="94" w:author="Susan" w:date="2021-07-04T09:56:00Z">
        <w:r w:rsidRPr="00A174AB" w:rsidDel="00E00EE6">
          <w:rPr>
            <w:rFonts w:asciiTheme="majorBidi" w:eastAsia="Calibri" w:hAnsiTheme="majorBidi" w:cstheme="majorBidi"/>
            <w:color w:val="auto"/>
            <w:sz w:val="24"/>
            <w:szCs w:val="24"/>
            <w:lang w:val="en-GB"/>
          </w:rPr>
          <w:delText>uts</w:delText>
        </w:r>
      </w:del>
      <w:r w:rsidRPr="00A174AB">
        <w:rPr>
          <w:rFonts w:asciiTheme="majorBidi" w:eastAsia="Calibri" w:hAnsiTheme="majorBidi" w:cstheme="majorBidi"/>
          <w:color w:val="auto"/>
          <w:sz w:val="24"/>
          <w:szCs w:val="24"/>
          <w:lang w:val="en-GB"/>
        </w:rPr>
        <w:t xml:space="preserve"> the patient a</w:t>
      </w:r>
      <w:ins w:id="95" w:author="Susan" w:date="2021-07-04T09:56:00Z">
        <w:r w:rsidR="00E00EE6">
          <w:rPr>
            <w:rFonts w:asciiTheme="majorBidi" w:eastAsia="Calibri" w:hAnsiTheme="majorBidi" w:cstheme="majorBidi"/>
            <w:color w:val="auto"/>
            <w:sz w:val="24"/>
            <w:szCs w:val="24"/>
            <w:lang w:val="en-GB"/>
          </w:rPr>
          <w:t>s the focus of the proceedings</w:t>
        </w:r>
      </w:ins>
      <w:del w:id="96" w:author="Susan" w:date="2021-07-04T09:56:00Z">
        <w:r w:rsidRPr="00A174AB" w:rsidDel="00E00EE6">
          <w:rPr>
            <w:rFonts w:asciiTheme="majorBidi" w:eastAsia="Calibri" w:hAnsiTheme="majorBidi" w:cstheme="majorBidi"/>
            <w:color w:val="auto"/>
            <w:sz w:val="24"/>
            <w:szCs w:val="24"/>
            <w:lang w:val="en-GB"/>
          </w:rPr>
          <w:delText>t the centre and focus</w:delText>
        </w:r>
      </w:del>
      <w:r w:rsidRPr="00A174AB">
        <w:rPr>
          <w:rFonts w:asciiTheme="majorBidi" w:eastAsia="Calibri" w:hAnsiTheme="majorBidi" w:cstheme="majorBidi"/>
          <w:color w:val="auto"/>
          <w:sz w:val="24"/>
          <w:szCs w:val="24"/>
          <w:lang w:val="en-GB"/>
        </w:rPr>
        <w:t xml:space="preserve">, it is </w:t>
      </w:r>
      <w:ins w:id="97" w:author="Susan" w:date="2021-07-05T00:03:00Z">
        <w:r w:rsidR="006371A1">
          <w:rPr>
            <w:rFonts w:asciiTheme="majorBidi" w:eastAsia="Calibri" w:hAnsiTheme="majorBidi" w:cstheme="majorBidi"/>
            <w:color w:val="auto"/>
            <w:sz w:val="24"/>
            <w:szCs w:val="24"/>
            <w:lang w:val="en-GB"/>
          </w:rPr>
          <w:t xml:space="preserve">nearly </w:t>
        </w:r>
      </w:ins>
      <w:ins w:id="98" w:author="Susan" w:date="2021-07-05T01:42:00Z">
        <w:r w:rsidR="00B50E3E">
          <w:rPr>
            <w:rFonts w:asciiTheme="majorBidi" w:eastAsia="Calibri" w:hAnsiTheme="majorBidi" w:cstheme="majorBidi"/>
            <w:color w:val="auto"/>
            <w:sz w:val="24"/>
            <w:szCs w:val="24"/>
            <w:lang w:val="en-GB"/>
          </w:rPr>
          <w:t xml:space="preserve">universally </w:t>
        </w:r>
      </w:ins>
      <w:ins w:id="99" w:author="Susan" w:date="2021-07-05T00:03:00Z">
        <w:r w:rsidR="006371A1">
          <w:rPr>
            <w:rFonts w:asciiTheme="majorBidi" w:eastAsia="Calibri" w:hAnsiTheme="majorBidi" w:cstheme="majorBidi"/>
            <w:color w:val="auto"/>
            <w:sz w:val="24"/>
            <w:szCs w:val="24"/>
            <w:lang w:val="en-GB"/>
          </w:rPr>
          <w:t>recognized that reforms</w:t>
        </w:r>
      </w:ins>
      <w:del w:id="100" w:author="Susan" w:date="2021-07-05T00:03:00Z">
        <w:r w:rsidRPr="00A174AB" w:rsidDel="006371A1">
          <w:rPr>
            <w:rFonts w:asciiTheme="majorBidi" w:eastAsia="Calibri" w:hAnsiTheme="majorBidi" w:cstheme="majorBidi"/>
            <w:color w:val="auto"/>
            <w:sz w:val="24"/>
            <w:szCs w:val="24"/>
            <w:lang w:val="en-GB"/>
          </w:rPr>
          <w:delText>necessary to institute reforms</w:delText>
        </w:r>
      </w:del>
      <w:r w:rsidRPr="00A174AB">
        <w:rPr>
          <w:rFonts w:asciiTheme="majorBidi" w:eastAsia="Calibri" w:hAnsiTheme="majorBidi" w:cstheme="majorBidi"/>
          <w:color w:val="auto"/>
          <w:sz w:val="24"/>
          <w:szCs w:val="24"/>
          <w:lang w:val="en-GB"/>
        </w:rPr>
        <w:t xml:space="preserve"> to the legal system</w:t>
      </w:r>
      <w:ins w:id="101" w:author="Susan" w:date="2021-07-05T00:03:00Z">
        <w:r w:rsidR="006371A1">
          <w:rPr>
            <w:rFonts w:asciiTheme="majorBidi" w:eastAsia="Calibri" w:hAnsiTheme="majorBidi" w:cstheme="majorBidi"/>
            <w:color w:val="auto"/>
            <w:sz w:val="24"/>
            <w:szCs w:val="24"/>
            <w:lang w:val="en-GB"/>
          </w:rPr>
          <w:t xml:space="preserve"> are needed</w:t>
        </w:r>
      </w:ins>
      <w:r w:rsidRPr="00A174AB">
        <w:rPr>
          <w:rFonts w:asciiTheme="majorBidi" w:eastAsia="Calibri" w:hAnsiTheme="majorBidi" w:cstheme="majorBidi"/>
          <w:color w:val="auto"/>
          <w:sz w:val="24"/>
          <w:szCs w:val="24"/>
          <w:lang w:val="en-GB"/>
        </w:rPr>
        <w:t xml:space="preserve">; namely, the introduction of the “no-fault” method. </w:t>
      </w:r>
      <w:ins w:id="102" w:author="Susan" w:date="2021-07-05T00:03:00Z">
        <w:r w:rsidR="006371A1">
          <w:rPr>
            <w:rFonts w:asciiTheme="majorBidi" w:eastAsia="Calibri" w:hAnsiTheme="majorBidi" w:cstheme="majorBidi"/>
            <w:color w:val="auto"/>
            <w:sz w:val="24"/>
            <w:szCs w:val="24"/>
            <w:lang w:val="en-GB"/>
          </w:rPr>
          <w:t>Arguably, implementing such a</w:t>
        </w:r>
      </w:ins>
      <w:del w:id="103" w:author="Susan" w:date="2021-07-05T00:03:00Z">
        <w:r w:rsidRPr="00A174AB" w:rsidDel="006371A1">
          <w:rPr>
            <w:rFonts w:asciiTheme="majorBidi" w:eastAsia="Calibri" w:hAnsiTheme="majorBidi" w:cstheme="majorBidi"/>
            <w:color w:val="auto"/>
            <w:sz w:val="24"/>
            <w:szCs w:val="24"/>
            <w:lang w:val="en-GB"/>
          </w:rPr>
          <w:delText>The implementation of this</w:delText>
        </w:r>
      </w:del>
      <w:r w:rsidRPr="00A174AB">
        <w:rPr>
          <w:rFonts w:asciiTheme="majorBidi" w:eastAsia="Calibri" w:hAnsiTheme="majorBidi" w:cstheme="majorBidi"/>
          <w:color w:val="auto"/>
          <w:sz w:val="24"/>
          <w:szCs w:val="24"/>
          <w:lang w:val="en-GB"/>
        </w:rPr>
        <w:t xml:space="preserve"> system will lead to a significant change in the treatment of the victims of medical negligence and will constitute a fundamental legal, economic, and social reform.  </w:t>
      </w:r>
    </w:p>
    <w:p w14:paraId="376718AA" w14:textId="35FA0E84" w:rsidR="00C34497" w:rsidRPr="00A174AB" w:rsidRDefault="00C34497" w:rsidP="00B50E3E">
      <w:pPr>
        <w:spacing w:after="60" w:line="360" w:lineRule="auto"/>
        <w:ind w:firstLine="360"/>
        <w:jc w:val="both"/>
        <w:rPr>
          <w:rFonts w:asciiTheme="majorBidi" w:eastAsia="Calibri" w:hAnsiTheme="majorBidi" w:cstheme="majorBidi"/>
          <w:color w:val="auto"/>
          <w:sz w:val="24"/>
          <w:szCs w:val="24"/>
          <w:rtl/>
          <w:lang w:val="en-GB"/>
        </w:rPr>
        <w:pPrChange w:id="104" w:author="Susan" w:date="2021-07-05T01:42:00Z">
          <w:pPr>
            <w:spacing w:after="60" w:line="360" w:lineRule="auto"/>
            <w:jc w:val="both"/>
          </w:pPr>
        </w:pPrChange>
      </w:pPr>
      <w:commentRangeStart w:id="105"/>
      <w:r w:rsidRPr="00A174AB">
        <w:rPr>
          <w:rFonts w:asciiTheme="majorBidi" w:eastAsia="Calibri" w:hAnsiTheme="majorBidi" w:cstheme="majorBidi"/>
          <w:color w:val="auto"/>
          <w:sz w:val="24"/>
          <w:szCs w:val="24"/>
          <w:lang w:val="en-GB"/>
        </w:rPr>
        <w:t xml:space="preserve">A no-fault compensation scheme should rank at the very top of a list of long-term solutions </w:t>
      </w:r>
      <w:r w:rsidRPr="00A174AB">
        <w:rPr>
          <w:rFonts w:asciiTheme="majorBidi" w:eastAsia="Calibri" w:hAnsiTheme="majorBidi" w:cstheme="majorBidi"/>
          <w:color w:val="auto"/>
          <w:sz w:val="24"/>
          <w:szCs w:val="24"/>
          <w:lang w:val="en-GB"/>
        </w:rPr>
        <w:lastRenderedPageBreak/>
        <w:t xml:space="preserve">to the crisis in medical malpractice. The form of </w:t>
      </w:r>
      <w:ins w:id="106" w:author="Susan" w:date="2021-07-04T09:56:00Z">
        <w:r w:rsidR="00E00EE6">
          <w:rPr>
            <w:rFonts w:asciiTheme="majorBidi" w:eastAsia="Calibri" w:hAnsiTheme="majorBidi" w:cstheme="majorBidi"/>
            <w:color w:val="auto"/>
            <w:sz w:val="24"/>
            <w:szCs w:val="24"/>
            <w:lang w:val="en-GB"/>
          </w:rPr>
          <w:t xml:space="preserve">a </w:t>
        </w:r>
      </w:ins>
      <w:r w:rsidRPr="00A174AB">
        <w:rPr>
          <w:rFonts w:asciiTheme="majorBidi" w:eastAsia="Calibri" w:hAnsiTheme="majorBidi" w:cstheme="majorBidi"/>
          <w:color w:val="auto"/>
          <w:sz w:val="24"/>
          <w:szCs w:val="24"/>
          <w:lang w:val="en-GB"/>
        </w:rPr>
        <w:t xml:space="preserve">no-fault system most likely to be adopted would be one providing automatic compensation, not for all iatrogenic injuries, but for a limited set of </w:t>
      </w:r>
      <w:ins w:id="107" w:author="Susan" w:date="2021-07-05T00:04:00Z">
        <w:r w:rsidR="006371A1">
          <w:rPr>
            <w:rFonts w:asciiTheme="majorBidi" w:eastAsia="Calibri" w:hAnsiTheme="majorBidi" w:cstheme="majorBidi"/>
            <w:color w:val="auto"/>
            <w:sz w:val="24"/>
            <w:szCs w:val="24"/>
            <w:lang w:val="en-GB"/>
          </w:rPr>
          <w:t>‘</w:t>
        </w:r>
      </w:ins>
      <w:del w:id="108" w:author="Susan" w:date="2021-07-04T09:57:00Z">
        <w:r w:rsidRPr="00A174AB" w:rsidDel="00E00EE6">
          <w:rPr>
            <w:rFonts w:asciiTheme="majorBidi" w:eastAsia="Calibri" w:hAnsiTheme="majorBidi" w:cstheme="majorBidi"/>
            <w:color w:val="auto"/>
            <w:sz w:val="24"/>
            <w:szCs w:val="24"/>
            <w:lang w:val="en-GB"/>
          </w:rPr>
          <w:delText>"</w:delText>
        </w:r>
      </w:del>
      <w:r w:rsidRPr="00A174AB">
        <w:rPr>
          <w:rFonts w:asciiTheme="majorBidi" w:eastAsia="Calibri" w:hAnsiTheme="majorBidi" w:cstheme="majorBidi"/>
          <w:color w:val="auto"/>
          <w:sz w:val="24"/>
          <w:szCs w:val="24"/>
          <w:lang w:val="en-GB"/>
        </w:rPr>
        <w:t xml:space="preserve">designated compensable </w:t>
      </w:r>
      <w:proofErr w:type="gramStart"/>
      <w:r w:rsidRPr="00A174AB">
        <w:rPr>
          <w:rFonts w:asciiTheme="majorBidi" w:eastAsia="Calibri" w:hAnsiTheme="majorBidi" w:cstheme="majorBidi"/>
          <w:color w:val="auto"/>
          <w:sz w:val="24"/>
          <w:szCs w:val="24"/>
          <w:lang w:val="en-GB"/>
        </w:rPr>
        <w:t>events</w:t>
      </w:r>
      <w:ins w:id="109" w:author="Susan" w:date="2021-07-05T00:04:00Z">
        <w:r w:rsidR="006371A1">
          <w:rPr>
            <w:rFonts w:asciiTheme="majorBidi" w:eastAsia="Calibri" w:hAnsiTheme="majorBidi" w:cstheme="majorBidi"/>
            <w:color w:val="auto"/>
            <w:sz w:val="24"/>
            <w:szCs w:val="24"/>
            <w:lang w:val="en-GB"/>
          </w:rPr>
          <w:t>’</w:t>
        </w:r>
      </w:ins>
      <w:proofErr w:type="gramEnd"/>
      <w:ins w:id="110" w:author="Susan" w:date="2021-07-04T09:57:00Z">
        <w:r w:rsidR="00E00EE6">
          <w:rPr>
            <w:rFonts w:asciiTheme="majorBidi" w:eastAsia="Calibri" w:hAnsiTheme="majorBidi" w:cstheme="majorBidi"/>
            <w:color w:val="auto"/>
            <w:sz w:val="24"/>
            <w:szCs w:val="24"/>
            <w:lang w:val="en-GB"/>
          </w:rPr>
          <w:t>.</w:t>
        </w:r>
      </w:ins>
      <w:del w:id="111" w:author="Susan" w:date="2021-07-04T09:57:00Z">
        <w:r w:rsidRPr="00A174AB" w:rsidDel="00E00EE6">
          <w:rPr>
            <w:rFonts w:asciiTheme="majorBidi" w:eastAsia="Calibri" w:hAnsiTheme="majorBidi" w:cstheme="majorBidi"/>
            <w:color w:val="auto"/>
            <w:sz w:val="24"/>
            <w:szCs w:val="24"/>
            <w:lang w:val="en-GB"/>
          </w:rPr>
          <w:delText>."</w:delText>
        </w:r>
      </w:del>
      <w:r w:rsidRPr="00A174AB">
        <w:rPr>
          <w:rFonts w:asciiTheme="majorBidi" w:eastAsia="Calibri" w:hAnsiTheme="majorBidi" w:cstheme="majorBidi"/>
          <w:color w:val="auto"/>
          <w:sz w:val="24"/>
          <w:szCs w:val="24"/>
          <w:lang w:val="en-GB"/>
        </w:rPr>
        <w:t xml:space="preserve"> Such a compensation system would be closely integrated with the day-to-day activities of health care </w:t>
      </w:r>
      <w:r w:rsidR="007927CC" w:rsidRPr="00A174AB">
        <w:rPr>
          <w:rFonts w:asciiTheme="majorBidi" w:eastAsia="Calibri" w:hAnsiTheme="majorBidi" w:cstheme="majorBidi"/>
          <w:color w:val="auto"/>
          <w:sz w:val="24"/>
          <w:szCs w:val="24"/>
          <w:lang w:val="en-GB"/>
        </w:rPr>
        <w:t xml:space="preserve">providers, </w:t>
      </w:r>
      <w:r w:rsidRPr="00A174AB">
        <w:rPr>
          <w:rFonts w:asciiTheme="majorBidi" w:eastAsia="Calibri" w:hAnsiTheme="majorBidi" w:cstheme="majorBidi"/>
          <w:color w:val="auto"/>
          <w:sz w:val="24"/>
          <w:szCs w:val="24"/>
          <w:lang w:val="en-GB"/>
        </w:rPr>
        <w:t>individual practitioners, institutions, and health</w:t>
      </w:r>
      <w:r w:rsidR="007927CC" w:rsidRPr="00A174AB">
        <w:rPr>
          <w:rFonts w:asciiTheme="majorBidi" w:eastAsia="Calibri" w:hAnsiTheme="majorBidi" w:cstheme="majorBidi"/>
          <w:color w:val="auto"/>
          <w:sz w:val="24"/>
          <w:szCs w:val="24"/>
          <w:lang w:val="en-GB"/>
        </w:rPr>
        <w:t xml:space="preserve"> maintenance organizations (HMOs)</w:t>
      </w:r>
      <w:ins w:id="112" w:author="Susan" w:date="2021-07-04T09:57:00Z">
        <w:r w:rsidR="00E00EE6">
          <w:rPr>
            <w:rFonts w:asciiTheme="majorBidi" w:eastAsia="Calibri" w:hAnsiTheme="majorBidi" w:cstheme="majorBidi"/>
            <w:color w:val="auto"/>
            <w:sz w:val="24"/>
            <w:szCs w:val="24"/>
            <w:lang w:val="en-GB"/>
          </w:rPr>
          <w:t>,</w:t>
        </w:r>
      </w:ins>
      <w:r w:rsidR="007927CC" w:rsidRPr="00A174AB">
        <w:rPr>
          <w:rFonts w:asciiTheme="majorBidi" w:eastAsia="Calibri" w:hAnsiTheme="majorBidi" w:cstheme="majorBidi"/>
          <w:color w:val="auto"/>
          <w:sz w:val="24"/>
          <w:szCs w:val="24"/>
          <w:lang w:val="en-GB"/>
        </w:rPr>
        <w:t xml:space="preserve"> </w:t>
      </w:r>
      <w:r w:rsidRPr="00A174AB">
        <w:rPr>
          <w:rFonts w:asciiTheme="majorBidi" w:eastAsia="Calibri" w:hAnsiTheme="majorBidi" w:cstheme="majorBidi"/>
          <w:color w:val="auto"/>
          <w:sz w:val="24"/>
          <w:szCs w:val="24"/>
          <w:lang w:val="en-GB"/>
        </w:rPr>
        <w:t>and would link compensation closely to the outcomes of medical intervention.</w:t>
      </w:r>
      <w:r w:rsidR="007927CC" w:rsidRPr="00A174AB">
        <w:rPr>
          <w:rFonts w:asciiTheme="majorBidi" w:eastAsia="Calibri" w:hAnsiTheme="majorBidi" w:cstheme="majorBidi"/>
          <w:color w:val="auto"/>
          <w:sz w:val="24"/>
          <w:szCs w:val="24"/>
          <w:lang w:val="en-GB"/>
        </w:rPr>
        <w:t xml:space="preserve"> </w:t>
      </w:r>
      <w:r w:rsidRPr="00A174AB">
        <w:rPr>
          <w:rFonts w:asciiTheme="majorBidi" w:eastAsia="Calibri" w:hAnsiTheme="majorBidi" w:cstheme="majorBidi"/>
          <w:color w:val="auto"/>
          <w:sz w:val="24"/>
          <w:szCs w:val="24"/>
          <w:lang w:val="en-GB"/>
        </w:rPr>
        <w:t xml:space="preserve">In addition to providing quick and equitable compensation for a wide range of medically caused injuries, a </w:t>
      </w:r>
      <w:ins w:id="113" w:author="Susan" w:date="2021-07-04T10:20:00Z">
        <w:r w:rsidR="00D67298">
          <w:rPr>
            <w:rFonts w:asciiTheme="majorBidi" w:eastAsia="Calibri" w:hAnsiTheme="majorBidi" w:cstheme="majorBidi"/>
            <w:color w:val="auto"/>
            <w:sz w:val="24"/>
            <w:szCs w:val="24"/>
            <w:lang w:val="en-GB"/>
          </w:rPr>
          <w:t>better</w:t>
        </w:r>
      </w:ins>
      <w:del w:id="114" w:author="Susan" w:date="2021-07-04T10:20:00Z">
        <w:r w:rsidRPr="00A174AB" w:rsidDel="00D67298">
          <w:rPr>
            <w:rFonts w:asciiTheme="majorBidi" w:eastAsia="Calibri" w:hAnsiTheme="majorBidi" w:cstheme="majorBidi"/>
            <w:color w:val="auto"/>
            <w:sz w:val="24"/>
            <w:szCs w:val="24"/>
            <w:lang w:val="en-GB"/>
          </w:rPr>
          <w:delText>properly</w:delText>
        </w:r>
      </w:del>
      <w:r w:rsidRPr="00A174AB">
        <w:rPr>
          <w:rFonts w:asciiTheme="majorBidi" w:eastAsia="Calibri" w:hAnsiTheme="majorBidi" w:cstheme="majorBidi"/>
          <w:color w:val="auto"/>
          <w:sz w:val="24"/>
          <w:szCs w:val="24"/>
          <w:lang w:val="en-GB"/>
        </w:rPr>
        <w:t xml:space="preserve"> designed system would supply strong incentives for modifying </w:t>
      </w:r>
      <w:r w:rsidR="007927CC" w:rsidRPr="00A174AB">
        <w:rPr>
          <w:rFonts w:asciiTheme="majorBidi" w:eastAsia="Calibri" w:hAnsiTheme="majorBidi" w:cstheme="majorBidi"/>
          <w:color w:val="auto"/>
          <w:sz w:val="24"/>
          <w:szCs w:val="24"/>
          <w:lang w:val="en-GB"/>
        </w:rPr>
        <w:t xml:space="preserve">the </w:t>
      </w:r>
      <w:r w:rsidRPr="00A174AB">
        <w:rPr>
          <w:rFonts w:asciiTheme="majorBidi" w:eastAsia="Calibri" w:hAnsiTheme="majorBidi" w:cstheme="majorBidi"/>
          <w:color w:val="auto"/>
          <w:sz w:val="24"/>
          <w:szCs w:val="24"/>
          <w:lang w:val="en-GB"/>
        </w:rPr>
        <w:t>provider</w:t>
      </w:r>
      <w:r w:rsidR="007927CC" w:rsidRPr="00A174AB">
        <w:rPr>
          <w:rFonts w:asciiTheme="majorBidi" w:eastAsia="Calibri" w:hAnsiTheme="majorBidi" w:cstheme="majorBidi"/>
          <w:color w:val="auto"/>
          <w:sz w:val="24"/>
          <w:szCs w:val="24"/>
          <w:lang w:val="en-GB"/>
        </w:rPr>
        <w:t>s’</w:t>
      </w:r>
      <w:r w:rsidRPr="00A174AB">
        <w:rPr>
          <w:rFonts w:asciiTheme="majorBidi" w:eastAsia="Calibri" w:hAnsiTheme="majorBidi" w:cstheme="majorBidi"/>
          <w:color w:val="auto"/>
          <w:sz w:val="24"/>
          <w:szCs w:val="24"/>
          <w:lang w:val="en-GB"/>
        </w:rPr>
        <w:t xml:space="preserve"> </w:t>
      </w:r>
      <w:r w:rsidR="007927CC" w:rsidRPr="00A174AB">
        <w:rPr>
          <w:rFonts w:asciiTheme="majorBidi" w:eastAsia="Calibri" w:hAnsiTheme="majorBidi" w:cstheme="majorBidi"/>
          <w:color w:val="auto"/>
          <w:sz w:val="24"/>
          <w:szCs w:val="24"/>
          <w:lang w:val="en-GB"/>
        </w:rPr>
        <w:t>behaviour</w:t>
      </w:r>
      <w:r w:rsidRPr="00A174AB">
        <w:rPr>
          <w:rFonts w:asciiTheme="majorBidi" w:eastAsia="Calibri" w:hAnsiTheme="majorBidi" w:cstheme="majorBidi"/>
          <w:color w:val="auto"/>
          <w:sz w:val="24"/>
          <w:szCs w:val="24"/>
          <w:lang w:val="en-GB"/>
        </w:rPr>
        <w:t xml:space="preserve"> to improve the quality of health care.</w:t>
      </w:r>
      <w:r w:rsidR="00D45AE6" w:rsidRPr="00A174AB">
        <w:rPr>
          <w:rStyle w:val="FootnoteReference"/>
          <w:rFonts w:asciiTheme="majorBidi" w:eastAsia="Calibri" w:hAnsiTheme="majorBidi" w:cstheme="majorBidi"/>
          <w:color w:val="auto"/>
          <w:sz w:val="24"/>
          <w:szCs w:val="24"/>
          <w:rtl/>
          <w:lang w:val="en-GB"/>
        </w:rPr>
        <w:footnoteReference w:id="2"/>
      </w:r>
      <w:commentRangeEnd w:id="105"/>
      <w:r w:rsidR="007927CC" w:rsidRPr="00A174AB">
        <w:rPr>
          <w:rStyle w:val="CommentReference"/>
          <w:rFonts w:asciiTheme="majorBidi" w:hAnsiTheme="majorBidi" w:cstheme="majorBidi"/>
          <w:color w:val="auto"/>
          <w:sz w:val="24"/>
          <w:szCs w:val="24"/>
        </w:rPr>
        <w:commentReference w:id="105"/>
      </w:r>
    </w:p>
    <w:p w14:paraId="2D6C4D3F" w14:textId="3B034334" w:rsidR="00AE05FF" w:rsidRPr="00A174AB" w:rsidRDefault="00AE05FF" w:rsidP="00B50E3E">
      <w:pPr>
        <w:spacing w:after="60" w:line="360" w:lineRule="auto"/>
        <w:ind w:firstLine="360"/>
        <w:jc w:val="both"/>
        <w:rPr>
          <w:rFonts w:asciiTheme="majorBidi" w:eastAsia="Calibri" w:hAnsiTheme="majorBidi" w:cstheme="majorBidi"/>
          <w:color w:val="auto"/>
          <w:sz w:val="24"/>
          <w:szCs w:val="24"/>
          <w:rtl/>
          <w:lang w:val="en-GB"/>
        </w:rPr>
        <w:pPrChange w:id="115" w:author="Susan" w:date="2021-07-05T01:42:00Z">
          <w:pPr>
            <w:spacing w:after="60" w:line="360" w:lineRule="auto"/>
            <w:jc w:val="both"/>
          </w:pPr>
        </w:pPrChange>
      </w:pPr>
      <w:r w:rsidRPr="00A174AB">
        <w:rPr>
          <w:rFonts w:asciiTheme="majorBidi" w:eastAsia="Calibri" w:hAnsiTheme="majorBidi" w:cstheme="majorBidi"/>
          <w:color w:val="auto"/>
          <w:sz w:val="24"/>
          <w:szCs w:val="24"/>
          <w:lang w:val="en-GB"/>
        </w:rPr>
        <w:t>Th</w:t>
      </w:r>
      <w:r w:rsidR="00403F84" w:rsidRPr="00A174AB">
        <w:rPr>
          <w:rFonts w:asciiTheme="majorBidi" w:eastAsia="Calibri" w:hAnsiTheme="majorBidi" w:cstheme="majorBidi"/>
          <w:color w:val="auto"/>
          <w:sz w:val="24"/>
          <w:szCs w:val="24"/>
          <w:lang w:val="en-GB"/>
        </w:rPr>
        <w:t xml:space="preserve">e advantage </w:t>
      </w:r>
      <w:ins w:id="116" w:author="Susan" w:date="2021-07-05T00:04:00Z">
        <w:r w:rsidR="006371A1">
          <w:rPr>
            <w:rFonts w:asciiTheme="majorBidi" w:eastAsia="Calibri" w:hAnsiTheme="majorBidi" w:cstheme="majorBidi"/>
            <w:color w:val="auto"/>
            <w:sz w:val="24"/>
            <w:szCs w:val="24"/>
            <w:lang w:val="en-GB"/>
          </w:rPr>
          <w:t xml:space="preserve">of a no-fault system </w:t>
        </w:r>
      </w:ins>
      <w:r w:rsidR="002F2EDC" w:rsidRPr="00A174AB">
        <w:rPr>
          <w:rFonts w:asciiTheme="majorBidi" w:eastAsia="Calibri" w:hAnsiTheme="majorBidi" w:cstheme="majorBidi"/>
          <w:color w:val="auto"/>
          <w:sz w:val="24"/>
          <w:szCs w:val="24"/>
          <w:lang w:val="en-GB"/>
        </w:rPr>
        <w:t>is</w:t>
      </w:r>
      <w:r w:rsidRPr="00A174AB">
        <w:rPr>
          <w:rFonts w:asciiTheme="majorBidi" w:eastAsia="Calibri" w:hAnsiTheme="majorBidi" w:cstheme="majorBidi"/>
          <w:color w:val="auto"/>
          <w:sz w:val="24"/>
          <w:szCs w:val="24"/>
          <w:lang w:val="en-GB"/>
        </w:rPr>
        <w:t xml:space="preserve"> its simplicity</w:t>
      </w:r>
      <w:ins w:id="117" w:author="Susan" w:date="2021-07-04T10:21:00Z">
        <w:r w:rsidR="00501C15">
          <w:rPr>
            <w:rFonts w:asciiTheme="majorBidi" w:eastAsia="Calibri" w:hAnsiTheme="majorBidi" w:cstheme="majorBidi"/>
            <w:color w:val="auto"/>
            <w:sz w:val="24"/>
            <w:szCs w:val="24"/>
            <w:lang w:val="en-GB"/>
          </w:rPr>
          <w:t xml:space="preserve"> in attaining</w:t>
        </w:r>
      </w:ins>
      <w:del w:id="118" w:author="Susan" w:date="2021-07-04T10:21:00Z">
        <w:r w:rsidRPr="00A174AB" w:rsidDel="00501C15">
          <w:rPr>
            <w:rFonts w:asciiTheme="majorBidi" w:eastAsia="Calibri" w:hAnsiTheme="majorBidi" w:cstheme="majorBidi"/>
            <w:color w:val="auto"/>
            <w:sz w:val="24"/>
            <w:szCs w:val="24"/>
            <w:lang w:val="en-GB"/>
          </w:rPr>
          <w:delText>, with</w:delText>
        </w:r>
      </w:del>
      <w:r w:rsidRPr="00A174AB">
        <w:rPr>
          <w:rFonts w:asciiTheme="majorBidi" w:eastAsia="Calibri" w:hAnsiTheme="majorBidi" w:cstheme="majorBidi"/>
          <w:color w:val="auto"/>
          <w:sz w:val="24"/>
          <w:szCs w:val="24"/>
          <w:lang w:val="en-GB"/>
        </w:rPr>
        <w:t xml:space="preserve"> the goal of compensating the injured party for the harm caused through certain rules and guidelines that each country determines. This provides a comprehensive solution </w:t>
      </w:r>
      <w:r w:rsidR="002F2EDC" w:rsidRPr="00A174AB">
        <w:rPr>
          <w:rFonts w:asciiTheme="majorBidi" w:eastAsia="Calibri" w:hAnsiTheme="majorBidi" w:cstheme="majorBidi"/>
          <w:color w:val="auto"/>
          <w:sz w:val="24"/>
          <w:szCs w:val="24"/>
          <w:lang w:val="en-GB"/>
        </w:rPr>
        <w:t>to</w:t>
      </w:r>
      <w:r w:rsidRPr="00A174AB">
        <w:rPr>
          <w:rFonts w:asciiTheme="majorBidi" w:eastAsia="Calibri" w:hAnsiTheme="majorBidi" w:cstheme="majorBidi"/>
          <w:color w:val="auto"/>
          <w:sz w:val="24"/>
          <w:szCs w:val="24"/>
          <w:lang w:val="en-GB"/>
        </w:rPr>
        <w:t xml:space="preserve"> the state’s responsibility to its citizens that derives from social solidarity. </w:t>
      </w:r>
    </w:p>
    <w:p w14:paraId="2EDC2D19" w14:textId="4AF9A05A" w:rsidR="00AE05FF" w:rsidRPr="00A174AB" w:rsidRDefault="002F2EDC" w:rsidP="00B50E3E">
      <w:pPr>
        <w:spacing w:after="60" w:line="360" w:lineRule="auto"/>
        <w:ind w:firstLine="360"/>
        <w:jc w:val="both"/>
        <w:rPr>
          <w:rFonts w:asciiTheme="majorBidi" w:eastAsia="Calibri" w:hAnsiTheme="majorBidi" w:cstheme="majorBidi"/>
          <w:color w:val="auto"/>
          <w:sz w:val="24"/>
          <w:szCs w:val="24"/>
          <w:lang w:val="en-GB"/>
        </w:rPr>
        <w:pPrChange w:id="119" w:author="Susan" w:date="2021-07-05T01:42:00Z">
          <w:pPr>
            <w:spacing w:after="60" w:line="360" w:lineRule="auto"/>
            <w:jc w:val="both"/>
          </w:pPr>
        </w:pPrChange>
      </w:pPr>
      <w:r w:rsidRPr="00A174AB">
        <w:rPr>
          <w:rFonts w:asciiTheme="majorBidi" w:eastAsia="Calibri" w:hAnsiTheme="majorBidi" w:cstheme="majorBidi"/>
          <w:color w:val="auto"/>
          <w:sz w:val="24"/>
          <w:szCs w:val="24"/>
          <w:lang w:val="en-GB"/>
        </w:rPr>
        <w:t>V</w:t>
      </w:r>
      <w:r w:rsidR="00AE05FF" w:rsidRPr="00A174AB">
        <w:rPr>
          <w:rFonts w:asciiTheme="majorBidi" w:eastAsia="Calibri" w:hAnsiTheme="majorBidi" w:cstheme="majorBidi"/>
          <w:color w:val="auto"/>
          <w:sz w:val="24"/>
          <w:szCs w:val="24"/>
          <w:lang w:val="en-GB"/>
        </w:rPr>
        <w:t>arious European legal systems</w:t>
      </w:r>
      <w:ins w:id="120" w:author="Susan" w:date="2021-07-04T10:21:00Z">
        <w:r w:rsidR="00501C15">
          <w:rPr>
            <w:rFonts w:asciiTheme="majorBidi" w:eastAsia="Calibri" w:hAnsiTheme="majorBidi" w:cstheme="majorBidi"/>
            <w:color w:val="auto"/>
            <w:sz w:val="24"/>
            <w:szCs w:val="24"/>
            <w:lang w:val="en-GB"/>
          </w:rPr>
          <w:t xml:space="preserve"> have tried to put into place</w:t>
        </w:r>
      </w:ins>
      <w:del w:id="121" w:author="Susan" w:date="2021-07-04T10:21:00Z">
        <w:r w:rsidR="00AE05FF" w:rsidRPr="00A174AB" w:rsidDel="00501C15">
          <w:rPr>
            <w:rFonts w:asciiTheme="majorBidi" w:eastAsia="Calibri" w:hAnsiTheme="majorBidi" w:cstheme="majorBidi"/>
            <w:color w:val="auto"/>
            <w:sz w:val="24"/>
            <w:szCs w:val="24"/>
            <w:lang w:val="en-GB"/>
          </w:rPr>
          <w:delText xml:space="preserve"> aim</w:delText>
        </w:r>
      </w:del>
      <w:del w:id="122" w:author="Susan" w:date="2021-07-04T10:22:00Z">
        <w:r w:rsidR="00AE05FF" w:rsidRPr="00A174AB" w:rsidDel="00501C15">
          <w:rPr>
            <w:rFonts w:asciiTheme="majorBidi" w:eastAsia="Calibri" w:hAnsiTheme="majorBidi" w:cstheme="majorBidi"/>
            <w:color w:val="auto"/>
            <w:sz w:val="24"/>
            <w:szCs w:val="24"/>
            <w:lang w:val="en-GB"/>
          </w:rPr>
          <w:delText>ed at creating a</w:delText>
        </w:r>
      </w:del>
      <w:r w:rsidR="00AE05FF" w:rsidRPr="00A174AB">
        <w:rPr>
          <w:rFonts w:asciiTheme="majorBidi" w:eastAsia="Calibri" w:hAnsiTheme="majorBidi" w:cstheme="majorBidi"/>
          <w:color w:val="auto"/>
          <w:sz w:val="24"/>
          <w:szCs w:val="24"/>
          <w:lang w:val="en-GB"/>
        </w:rPr>
        <w:t xml:space="preserve"> more effective scheme</w:t>
      </w:r>
      <w:ins w:id="123" w:author="Susan" w:date="2021-07-04T10:22:00Z">
        <w:r w:rsidR="00501C15">
          <w:rPr>
            <w:rFonts w:asciiTheme="majorBidi" w:eastAsia="Calibri" w:hAnsiTheme="majorBidi" w:cstheme="majorBidi"/>
            <w:color w:val="auto"/>
            <w:sz w:val="24"/>
            <w:szCs w:val="24"/>
            <w:lang w:val="en-GB"/>
          </w:rPr>
          <w:t>s</w:t>
        </w:r>
      </w:ins>
      <w:r w:rsidR="00AE05FF" w:rsidRPr="00A174AB">
        <w:rPr>
          <w:rFonts w:asciiTheme="majorBidi" w:eastAsia="Calibri" w:hAnsiTheme="majorBidi" w:cstheme="majorBidi"/>
          <w:color w:val="auto"/>
          <w:sz w:val="24"/>
          <w:szCs w:val="24"/>
          <w:lang w:val="en-GB"/>
        </w:rPr>
        <w:t xml:space="preserve"> </w:t>
      </w:r>
      <w:ins w:id="124" w:author="Susan" w:date="2021-07-04T10:22:00Z">
        <w:r w:rsidR="00501C15">
          <w:rPr>
            <w:rFonts w:asciiTheme="majorBidi" w:eastAsia="Calibri" w:hAnsiTheme="majorBidi" w:cstheme="majorBidi"/>
            <w:color w:val="auto"/>
            <w:sz w:val="24"/>
            <w:szCs w:val="24"/>
            <w:lang w:val="en-GB"/>
          </w:rPr>
          <w:t>for compensating patients for injuries th</w:t>
        </w:r>
      </w:ins>
      <w:ins w:id="125" w:author="Susan" w:date="2021-07-05T01:43:00Z">
        <w:r w:rsidR="00B50E3E">
          <w:rPr>
            <w:rFonts w:asciiTheme="majorBidi" w:eastAsia="Calibri" w:hAnsiTheme="majorBidi" w:cstheme="majorBidi"/>
            <w:color w:val="auto"/>
            <w:sz w:val="24"/>
            <w:szCs w:val="24"/>
            <w:lang w:val="en-GB"/>
          </w:rPr>
          <w:t>ey</w:t>
        </w:r>
      </w:ins>
      <w:ins w:id="126" w:author="Susan" w:date="2021-07-04T10:22:00Z">
        <w:r w:rsidR="00501C15">
          <w:rPr>
            <w:rFonts w:asciiTheme="majorBidi" w:eastAsia="Calibri" w:hAnsiTheme="majorBidi" w:cstheme="majorBidi"/>
            <w:color w:val="auto"/>
            <w:sz w:val="24"/>
            <w:szCs w:val="24"/>
            <w:lang w:val="en-GB"/>
          </w:rPr>
          <w:t xml:space="preserve"> have</w:t>
        </w:r>
      </w:ins>
      <w:del w:id="127" w:author="Susan" w:date="2021-07-04T10:22:00Z">
        <w:r w:rsidR="00AE05FF" w:rsidRPr="00A174AB" w:rsidDel="00501C15">
          <w:rPr>
            <w:rFonts w:asciiTheme="majorBidi" w:eastAsia="Calibri" w:hAnsiTheme="majorBidi" w:cstheme="majorBidi"/>
            <w:color w:val="auto"/>
            <w:sz w:val="24"/>
            <w:szCs w:val="24"/>
            <w:lang w:val="en-GB"/>
          </w:rPr>
          <w:delText>to compensate the injuries that are</w:delText>
        </w:r>
      </w:del>
      <w:r w:rsidR="00AE05FF" w:rsidRPr="00A174AB">
        <w:rPr>
          <w:rFonts w:asciiTheme="majorBidi" w:eastAsia="Calibri" w:hAnsiTheme="majorBidi" w:cstheme="majorBidi"/>
          <w:color w:val="auto"/>
          <w:sz w:val="24"/>
          <w:szCs w:val="24"/>
          <w:lang w:val="en-GB"/>
        </w:rPr>
        <w:t xml:space="preserve"> sustained</w:t>
      </w:r>
      <w:del w:id="128" w:author="Susan" w:date="2021-07-04T10:22:00Z">
        <w:r w:rsidR="00AE05FF" w:rsidRPr="00A174AB" w:rsidDel="00501C15">
          <w:rPr>
            <w:rFonts w:asciiTheme="majorBidi" w:eastAsia="Calibri" w:hAnsiTheme="majorBidi" w:cstheme="majorBidi"/>
            <w:color w:val="auto"/>
            <w:sz w:val="24"/>
            <w:szCs w:val="24"/>
            <w:lang w:val="en-GB"/>
          </w:rPr>
          <w:delText xml:space="preserve"> by patients</w:delText>
        </w:r>
      </w:del>
      <w:ins w:id="129" w:author="Susan" w:date="2021-07-04T10:21:00Z">
        <w:r w:rsidR="00501C15">
          <w:rPr>
            <w:rFonts w:asciiTheme="majorBidi" w:eastAsia="Calibri" w:hAnsiTheme="majorBidi" w:cstheme="majorBidi"/>
            <w:color w:val="auto"/>
            <w:sz w:val="24"/>
            <w:szCs w:val="24"/>
            <w:lang w:val="en-GB"/>
          </w:rPr>
          <w:t>.</w:t>
        </w:r>
      </w:ins>
      <w:r w:rsidR="00AE05FF" w:rsidRPr="00A174AB">
        <w:rPr>
          <w:rStyle w:val="FootnoteReference"/>
          <w:rFonts w:asciiTheme="majorBidi" w:eastAsia="Calibri" w:hAnsiTheme="majorBidi" w:cstheme="majorBidi"/>
          <w:color w:val="auto"/>
          <w:sz w:val="24"/>
          <w:szCs w:val="24"/>
          <w:lang w:val="en-GB"/>
        </w:rPr>
        <w:footnoteReference w:id="3"/>
      </w:r>
      <w:del w:id="131" w:author="Susan" w:date="2021-07-04T10:21:00Z">
        <w:r w:rsidR="00AE05FF" w:rsidRPr="00A174AB" w:rsidDel="00501C15">
          <w:rPr>
            <w:rFonts w:asciiTheme="majorBidi" w:eastAsia="Calibri" w:hAnsiTheme="majorBidi" w:cstheme="majorBidi"/>
            <w:color w:val="auto"/>
            <w:sz w:val="24"/>
            <w:szCs w:val="24"/>
            <w:lang w:val="en-GB"/>
          </w:rPr>
          <w:delText>.</w:delText>
        </w:r>
      </w:del>
      <w:r w:rsidR="00AE05FF" w:rsidRPr="00A174AB">
        <w:rPr>
          <w:rFonts w:asciiTheme="majorBidi" w:eastAsia="Calibri" w:hAnsiTheme="majorBidi" w:cstheme="majorBidi"/>
          <w:color w:val="auto"/>
          <w:sz w:val="24"/>
          <w:szCs w:val="24"/>
          <w:lang w:val="en-GB"/>
        </w:rPr>
        <w:t xml:space="preserve"> According to one of the concepts</w:t>
      </w:r>
      <w:ins w:id="132" w:author="Susan" w:date="2021-07-04T10:22:00Z">
        <w:r w:rsidR="00501C15">
          <w:rPr>
            <w:rFonts w:asciiTheme="majorBidi" w:eastAsia="Calibri" w:hAnsiTheme="majorBidi" w:cstheme="majorBidi"/>
            <w:color w:val="auto"/>
            <w:sz w:val="24"/>
            <w:szCs w:val="24"/>
            <w:lang w:val="en-GB"/>
          </w:rPr>
          <w:t xml:space="preserve"> guiding the</w:t>
        </w:r>
      </w:ins>
      <w:ins w:id="133" w:author="Susan" w:date="2021-07-05T01:43:00Z">
        <w:r w:rsidR="00B50E3E">
          <w:rPr>
            <w:rFonts w:asciiTheme="majorBidi" w:eastAsia="Calibri" w:hAnsiTheme="majorBidi" w:cstheme="majorBidi"/>
            <w:color w:val="auto"/>
            <w:sz w:val="24"/>
            <w:szCs w:val="24"/>
            <w:lang w:val="en-GB"/>
          </w:rPr>
          <w:t>se systems</w:t>
        </w:r>
      </w:ins>
      <w:r w:rsidR="00AE05FF" w:rsidRPr="00A174AB">
        <w:rPr>
          <w:rFonts w:asciiTheme="majorBidi" w:eastAsia="Calibri" w:hAnsiTheme="majorBidi" w:cstheme="majorBidi"/>
          <w:color w:val="auto"/>
          <w:sz w:val="24"/>
          <w:szCs w:val="24"/>
          <w:lang w:val="en-GB"/>
        </w:rPr>
        <w:t xml:space="preserve">, not only should the undesirable effects of the medical procedures on the patient be funded by the state, </w:t>
      </w:r>
      <w:ins w:id="134" w:author="Susan" w:date="2021-07-04T10:23:00Z">
        <w:r w:rsidR="00501C15">
          <w:rPr>
            <w:rFonts w:asciiTheme="majorBidi" w:eastAsia="Calibri" w:hAnsiTheme="majorBidi" w:cstheme="majorBidi"/>
            <w:color w:val="auto"/>
            <w:sz w:val="24"/>
            <w:szCs w:val="24"/>
            <w:lang w:val="en-GB"/>
          </w:rPr>
          <w:t xml:space="preserve">but </w:t>
        </w:r>
      </w:ins>
      <w:r w:rsidR="00AE05FF" w:rsidRPr="00A174AB">
        <w:rPr>
          <w:rFonts w:asciiTheme="majorBidi" w:eastAsia="Calibri" w:hAnsiTheme="majorBidi" w:cstheme="majorBidi"/>
          <w:color w:val="auto"/>
          <w:sz w:val="24"/>
          <w:szCs w:val="24"/>
          <w:lang w:val="en-GB"/>
        </w:rPr>
        <w:t xml:space="preserve">the related damages due to the medical procedures should also be imposed on the state. Another </w:t>
      </w:r>
      <w:ins w:id="135" w:author="Susan" w:date="2021-07-04T10:23:00Z">
        <w:r w:rsidR="00501C15">
          <w:rPr>
            <w:rFonts w:asciiTheme="majorBidi" w:eastAsia="Calibri" w:hAnsiTheme="majorBidi" w:cstheme="majorBidi"/>
            <w:color w:val="auto"/>
            <w:sz w:val="24"/>
            <w:szCs w:val="24"/>
            <w:lang w:val="en-GB"/>
          </w:rPr>
          <w:t>principle emphasises</w:t>
        </w:r>
      </w:ins>
      <w:del w:id="136" w:author="Susan" w:date="2021-07-04T10:23:00Z">
        <w:r w:rsidR="00AE05FF" w:rsidRPr="00A174AB" w:rsidDel="00501C15">
          <w:rPr>
            <w:rFonts w:asciiTheme="majorBidi" w:eastAsia="Calibri" w:hAnsiTheme="majorBidi" w:cstheme="majorBidi"/>
            <w:color w:val="auto"/>
            <w:sz w:val="24"/>
            <w:szCs w:val="24"/>
            <w:lang w:val="en-GB"/>
          </w:rPr>
          <w:delText>concept places an emphasis on</w:delText>
        </w:r>
      </w:del>
      <w:r w:rsidR="00AE05FF" w:rsidRPr="00A174AB">
        <w:rPr>
          <w:rFonts w:asciiTheme="majorBidi" w:eastAsia="Calibri" w:hAnsiTheme="majorBidi" w:cstheme="majorBidi"/>
          <w:color w:val="auto"/>
          <w:sz w:val="24"/>
          <w:szCs w:val="24"/>
          <w:lang w:val="en-GB"/>
        </w:rPr>
        <w:t xml:space="preserve"> the need to introduce liability based on risk or equity principles. Contemporary no-fault compensation systems are based on </w:t>
      </w:r>
      <w:ins w:id="137" w:author="Susan" w:date="2021-07-04T10:24:00Z">
        <w:r w:rsidR="00501C15">
          <w:rPr>
            <w:rFonts w:asciiTheme="majorBidi" w:eastAsia="Calibri" w:hAnsiTheme="majorBidi" w:cstheme="majorBidi"/>
            <w:color w:val="auto"/>
            <w:sz w:val="24"/>
            <w:szCs w:val="24"/>
            <w:lang w:val="en-GB"/>
          </w:rPr>
          <w:t>the</w:t>
        </w:r>
      </w:ins>
      <w:del w:id="138" w:author="Susan" w:date="2021-07-04T10:24:00Z">
        <w:r w:rsidR="00AE05FF" w:rsidRPr="00A174AB" w:rsidDel="00501C15">
          <w:rPr>
            <w:rFonts w:asciiTheme="majorBidi" w:eastAsia="Calibri" w:hAnsiTheme="majorBidi" w:cstheme="majorBidi"/>
            <w:color w:val="auto"/>
            <w:sz w:val="24"/>
            <w:szCs w:val="24"/>
            <w:lang w:val="en-GB"/>
          </w:rPr>
          <w:delText>an</w:delText>
        </w:r>
      </w:del>
      <w:r w:rsidR="00AE05FF" w:rsidRPr="00A174AB">
        <w:rPr>
          <w:rFonts w:asciiTheme="majorBidi" w:eastAsia="Calibri" w:hAnsiTheme="majorBidi" w:cstheme="majorBidi"/>
          <w:color w:val="auto"/>
          <w:sz w:val="24"/>
          <w:szCs w:val="24"/>
          <w:lang w:val="en-GB"/>
        </w:rPr>
        <w:t xml:space="preserve"> assumption</w:t>
      </w:r>
      <w:ins w:id="139" w:author="Susan" w:date="2021-07-04T10:24:00Z">
        <w:r w:rsidR="00501C15">
          <w:rPr>
            <w:rFonts w:asciiTheme="majorBidi" w:eastAsia="Calibri" w:hAnsiTheme="majorBidi" w:cstheme="majorBidi"/>
            <w:color w:val="auto"/>
            <w:sz w:val="24"/>
            <w:szCs w:val="24"/>
            <w:lang w:val="en-GB"/>
          </w:rPr>
          <w:t>,</w:t>
        </w:r>
      </w:ins>
      <w:del w:id="140" w:author="Susan" w:date="2021-07-04T10:24:00Z">
        <w:r w:rsidR="00AE05FF" w:rsidRPr="00A174AB" w:rsidDel="00501C15">
          <w:rPr>
            <w:rFonts w:asciiTheme="majorBidi" w:eastAsia="Calibri" w:hAnsiTheme="majorBidi" w:cstheme="majorBidi"/>
            <w:color w:val="auto"/>
            <w:sz w:val="24"/>
            <w:szCs w:val="24"/>
            <w:lang w:val="en-GB"/>
          </w:rPr>
          <w:delText>,</w:delText>
        </w:r>
      </w:del>
      <w:r w:rsidR="00AE05FF" w:rsidRPr="00A174AB">
        <w:rPr>
          <w:rFonts w:asciiTheme="majorBidi" w:eastAsia="Calibri" w:hAnsiTheme="majorBidi" w:cstheme="majorBidi"/>
          <w:color w:val="auto"/>
          <w:sz w:val="24"/>
          <w:szCs w:val="24"/>
          <w:lang w:val="en-GB"/>
        </w:rPr>
        <w:t xml:space="preserve"> according to which, should the specific harming party be held responsible, there is no need to prove fault on </w:t>
      </w:r>
      <w:ins w:id="141" w:author="Susan" w:date="2021-07-04T10:52:00Z">
        <w:r w:rsidR="008D52D0">
          <w:rPr>
            <w:rFonts w:asciiTheme="majorBidi" w:eastAsia="Calibri" w:hAnsiTheme="majorBidi" w:cstheme="majorBidi"/>
            <w:color w:val="auto"/>
            <w:sz w:val="24"/>
            <w:szCs w:val="24"/>
            <w:lang w:val="en-GB"/>
          </w:rPr>
          <w:t>their</w:t>
        </w:r>
      </w:ins>
      <w:del w:id="142" w:author="Susan" w:date="2021-07-04T10:52:00Z">
        <w:r w:rsidR="00AE05FF" w:rsidRPr="00A174AB" w:rsidDel="008D52D0">
          <w:rPr>
            <w:rFonts w:asciiTheme="majorBidi" w:eastAsia="Calibri" w:hAnsiTheme="majorBidi" w:cstheme="majorBidi"/>
            <w:color w:val="auto"/>
            <w:sz w:val="24"/>
            <w:szCs w:val="24"/>
            <w:lang w:val="en-GB"/>
          </w:rPr>
          <w:delText>his or her</w:delText>
        </w:r>
      </w:del>
      <w:r w:rsidR="00AE05FF" w:rsidRPr="00A174AB">
        <w:rPr>
          <w:rFonts w:asciiTheme="majorBidi" w:eastAsia="Calibri" w:hAnsiTheme="majorBidi" w:cstheme="majorBidi"/>
          <w:color w:val="auto"/>
          <w:sz w:val="24"/>
          <w:szCs w:val="24"/>
          <w:lang w:val="en-GB"/>
        </w:rPr>
        <w:t xml:space="preserve"> part. Considering this aspect, the systems described above</w:t>
      </w:r>
      <w:ins w:id="143" w:author="Susan" w:date="2021-07-04T10:25:00Z">
        <w:r w:rsidR="00501C15">
          <w:rPr>
            <w:rFonts w:asciiTheme="majorBidi" w:eastAsia="Calibri" w:hAnsiTheme="majorBidi" w:cstheme="majorBidi"/>
            <w:color w:val="auto"/>
            <w:sz w:val="24"/>
            <w:szCs w:val="24"/>
            <w:lang w:val="en-GB"/>
          </w:rPr>
          <w:t>, which</w:t>
        </w:r>
      </w:ins>
      <w:del w:id="144" w:author="Susan" w:date="2021-07-04T10:25:00Z">
        <w:r w:rsidR="00AE05FF" w:rsidRPr="00A174AB" w:rsidDel="00501C15">
          <w:rPr>
            <w:rFonts w:asciiTheme="majorBidi" w:eastAsia="Calibri" w:hAnsiTheme="majorBidi" w:cstheme="majorBidi"/>
            <w:color w:val="auto"/>
            <w:sz w:val="24"/>
            <w:szCs w:val="24"/>
            <w:lang w:val="en-GB"/>
          </w:rPr>
          <w:delText xml:space="preserve"> are commonly known as no-fault systems. They</w:delText>
        </w:r>
      </w:del>
      <w:r w:rsidR="00AE05FF" w:rsidRPr="00A174AB">
        <w:rPr>
          <w:rFonts w:asciiTheme="majorBidi" w:eastAsia="Calibri" w:hAnsiTheme="majorBidi" w:cstheme="majorBidi"/>
          <w:color w:val="auto"/>
          <w:sz w:val="24"/>
          <w:szCs w:val="24"/>
          <w:lang w:val="en-GB"/>
        </w:rPr>
        <w:t xml:space="preserve"> </w:t>
      </w:r>
      <w:r w:rsidR="00AE05FF" w:rsidRPr="00A174AB">
        <w:rPr>
          <w:rFonts w:asciiTheme="majorBidi" w:eastAsia="Calibri" w:hAnsiTheme="majorBidi" w:cstheme="majorBidi"/>
          <w:color w:val="auto"/>
          <w:sz w:val="24"/>
          <w:szCs w:val="24"/>
          <w:lang w:val="en-GB"/>
        </w:rPr>
        <w:lastRenderedPageBreak/>
        <w:t>still require proof of injury, its impact, and the causal relationship between the action of the harming party (doctor, medical facility) and the injuries that are the cause for the patient’s suffering</w:t>
      </w:r>
      <w:ins w:id="145" w:author="Susan" w:date="2021-07-04T10:25:00Z">
        <w:r w:rsidR="00501C15">
          <w:rPr>
            <w:rFonts w:asciiTheme="majorBidi" w:eastAsia="Calibri" w:hAnsiTheme="majorBidi" w:cstheme="majorBidi"/>
            <w:color w:val="auto"/>
            <w:sz w:val="24"/>
            <w:szCs w:val="24"/>
            <w:lang w:val="en-GB"/>
          </w:rPr>
          <w:t>,</w:t>
        </w:r>
        <w:r w:rsidR="00501C15" w:rsidRPr="00501C15">
          <w:rPr>
            <w:rFonts w:asciiTheme="majorBidi" w:eastAsia="Calibri" w:hAnsiTheme="majorBidi" w:cstheme="majorBidi"/>
            <w:color w:val="auto"/>
            <w:sz w:val="24"/>
            <w:szCs w:val="24"/>
            <w:lang w:val="en-GB"/>
          </w:rPr>
          <w:t xml:space="preserve"> </w:t>
        </w:r>
        <w:r w:rsidR="00501C15" w:rsidRPr="00A174AB">
          <w:rPr>
            <w:rFonts w:asciiTheme="majorBidi" w:eastAsia="Calibri" w:hAnsiTheme="majorBidi" w:cstheme="majorBidi"/>
            <w:color w:val="auto"/>
            <w:sz w:val="24"/>
            <w:szCs w:val="24"/>
            <w:lang w:val="en-GB"/>
          </w:rPr>
          <w:t>are commonly known as no-fault systems</w:t>
        </w:r>
      </w:ins>
      <w:r w:rsidR="00AE05FF" w:rsidRPr="00A174AB">
        <w:rPr>
          <w:rFonts w:asciiTheme="majorBidi" w:eastAsia="Calibri" w:hAnsiTheme="majorBidi" w:cstheme="majorBidi"/>
          <w:color w:val="auto"/>
          <w:sz w:val="24"/>
          <w:szCs w:val="24"/>
          <w:lang w:val="en-GB"/>
        </w:rPr>
        <w:t>.</w:t>
      </w:r>
    </w:p>
    <w:p w14:paraId="4FBAEF4C" w14:textId="3A90F7A4" w:rsidR="00AE05FF" w:rsidRPr="00A174AB" w:rsidRDefault="00AE05FF" w:rsidP="00B50E3E">
      <w:pPr>
        <w:spacing w:after="60" w:line="360" w:lineRule="auto"/>
        <w:ind w:firstLine="360"/>
        <w:jc w:val="both"/>
        <w:rPr>
          <w:rFonts w:asciiTheme="majorBidi" w:eastAsia="Calibri" w:hAnsiTheme="majorBidi" w:cstheme="majorBidi"/>
          <w:color w:val="auto"/>
          <w:sz w:val="24"/>
          <w:szCs w:val="24"/>
          <w:lang w:val="en-GB"/>
        </w:rPr>
        <w:pPrChange w:id="146" w:author="Susan" w:date="2021-07-05T01:43:00Z">
          <w:pPr>
            <w:spacing w:after="60" w:line="360" w:lineRule="auto"/>
            <w:jc w:val="both"/>
          </w:pPr>
        </w:pPrChange>
      </w:pPr>
      <w:r w:rsidRPr="00A174AB">
        <w:rPr>
          <w:rFonts w:asciiTheme="majorBidi" w:eastAsia="Calibri" w:hAnsiTheme="majorBidi" w:cstheme="majorBidi"/>
          <w:color w:val="auto"/>
          <w:sz w:val="24"/>
          <w:szCs w:val="24"/>
          <w:lang w:val="en-GB"/>
        </w:rPr>
        <w:t xml:space="preserve">Another feature of the no-fault compensation system can be seen in the simplification of the procedures, the aim of which is to compensate the injured party and restore him or her to the state prior to the incident by transferring responsibility for the proceedings and/or opinions about the claim raised by the plaintiff to independent bodies. The model of the proceedings carried out differs, depending on the </w:t>
      </w:r>
      <w:ins w:id="147" w:author="Susan" w:date="2021-07-05T00:06:00Z">
        <w:r w:rsidR="006371A1">
          <w:rPr>
            <w:rFonts w:asciiTheme="majorBidi" w:eastAsia="Calibri" w:hAnsiTheme="majorBidi" w:cstheme="majorBidi"/>
            <w:color w:val="auto"/>
            <w:sz w:val="24"/>
            <w:szCs w:val="24"/>
            <w:lang w:val="en-GB"/>
          </w:rPr>
          <w:t xml:space="preserve">particular </w:t>
        </w:r>
      </w:ins>
      <w:r w:rsidRPr="00A174AB">
        <w:rPr>
          <w:rFonts w:asciiTheme="majorBidi" w:eastAsia="Calibri" w:hAnsiTheme="majorBidi" w:cstheme="majorBidi"/>
          <w:color w:val="auto"/>
          <w:sz w:val="24"/>
          <w:szCs w:val="24"/>
          <w:lang w:val="en-GB"/>
        </w:rPr>
        <w:t>country</w:t>
      </w:r>
      <w:ins w:id="148" w:author="Susan" w:date="2021-07-05T00:05:00Z">
        <w:r w:rsidR="006371A1">
          <w:rPr>
            <w:rFonts w:asciiTheme="majorBidi" w:eastAsia="Calibri" w:hAnsiTheme="majorBidi" w:cstheme="majorBidi"/>
            <w:color w:val="auto"/>
            <w:sz w:val="24"/>
            <w:szCs w:val="24"/>
            <w:lang w:val="en-GB"/>
          </w:rPr>
          <w:t>’</w:t>
        </w:r>
      </w:ins>
      <w:ins w:id="149" w:author="Susan" w:date="2021-07-05T00:06:00Z">
        <w:r w:rsidR="006371A1">
          <w:rPr>
            <w:rFonts w:asciiTheme="majorBidi" w:eastAsia="Calibri" w:hAnsiTheme="majorBidi" w:cstheme="majorBidi"/>
            <w:color w:val="auto"/>
            <w:sz w:val="24"/>
            <w:szCs w:val="24"/>
            <w:lang w:val="en-GB"/>
          </w:rPr>
          <w:t>s policy</w:t>
        </w:r>
      </w:ins>
      <w:r w:rsidRPr="00A174AB">
        <w:rPr>
          <w:rFonts w:asciiTheme="majorBidi" w:eastAsia="Calibri" w:hAnsiTheme="majorBidi" w:cstheme="majorBidi"/>
          <w:color w:val="auto"/>
          <w:sz w:val="24"/>
          <w:szCs w:val="24"/>
          <w:lang w:val="en-GB"/>
        </w:rPr>
        <w:t>.</w:t>
      </w:r>
    </w:p>
    <w:p w14:paraId="517B20EF" w14:textId="658986A4" w:rsidR="00AE05FF" w:rsidRPr="00A174AB" w:rsidRDefault="00AE05FF" w:rsidP="00B50E3E">
      <w:pPr>
        <w:spacing w:after="60" w:line="360" w:lineRule="auto"/>
        <w:ind w:firstLine="360"/>
        <w:jc w:val="both"/>
        <w:rPr>
          <w:rFonts w:asciiTheme="majorBidi" w:eastAsia="Calibri" w:hAnsiTheme="majorBidi" w:cstheme="majorBidi"/>
          <w:sz w:val="24"/>
          <w:szCs w:val="24"/>
          <w:lang w:val="en-GB"/>
        </w:rPr>
        <w:pPrChange w:id="150" w:author="Susan" w:date="2021-07-05T01:44:00Z">
          <w:pPr>
            <w:spacing w:after="60" w:line="360" w:lineRule="auto"/>
            <w:jc w:val="both"/>
          </w:pPr>
        </w:pPrChange>
      </w:pPr>
      <w:r w:rsidRPr="00A174AB">
        <w:rPr>
          <w:rFonts w:asciiTheme="majorBidi" w:eastAsia="Calibri" w:hAnsiTheme="majorBidi" w:cstheme="majorBidi"/>
          <w:sz w:val="24"/>
          <w:szCs w:val="24"/>
          <w:lang w:val="en-GB"/>
        </w:rPr>
        <w:t xml:space="preserve">The most prominent form of no-fault system is one providing automatic compensation, not for all injuries, but for a limited set of </w:t>
      </w:r>
      <w:ins w:id="151" w:author="Susan" w:date="2021-07-05T00:06:00Z">
        <w:r w:rsidR="006371A1">
          <w:rPr>
            <w:rFonts w:asciiTheme="majorBidi" w:eastAsia="Calibri" w:hAnsiTheme="majorBidi" w:cstheme="majorBidi"/>
            <w:sz w:val="24"/>
            <w:szCs w:val="24"/>
            <w:lang w:val="en-GB"/>
          </w:rPr>
          <w:t>‘</w:t>
        </w:r>
      </w:ins>
      <w:del w:id="152" w:author="Susan" w:date="2021-07-04T10:53:00Z">
        <w:r w:rsidRPr="00A174AB" w:rsidDel="00922B83">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designated compensable </w:t>
      </w:r>
      <w:proofErr w:type="gramStart"/>
      <w:r w:rsidRPr="00A174AB">
        <w:rPr>
          <w:rFonts w:asciiTheme="majorBidi" w:eastAsia="Calibri" w:hAnsiTheme="majorBidi" w:cstheme="majorBidi"/>
          <w:sz w:val="24"/>
          <w:szCs w:val="24"/>
          <w:lang w:val="en-GB"/>
        </w:rPr>
        <w:t>events</w:t>
      </w:r>
      <w:ins w:id="153" w:author="Susan" w:date="2021-07-05T00:06:00Z">
        <w:r w:rsidR="006371A1">
          <w:rPr>
            <w:rFonts w:asciiTheme="majorBidi" w:eastAsia="Calibri" w:hAnsiTheme="majorBidi" w:cstheme="majorBidi"/>
            <w:sz w:val="24"/>
            <w:szCs w:val="24"/>
            <w:lang w:val="en-GB"/>
          </w:rPr>
          <w:t>’</w:t>
        </w:r>
      </w:ins>
      <w:proofErr w:type="gramEnd"/>
      <w:r w:rsidRPr="00A174AB">
        <w:rPr>
          <w:rFonts w:asciiTheme="majorBidi" w:eastAsia="Calibri" w:hAnsiTheme="majorBidi" w:cstheme="majorBidi"/>
          <w:sz w:val="24"/>
          <w:szCs w:val="24"/>
          <w:lang w:val="en-GB"/>
        </w:rPr>
        <w:t>.</w:t>
      </w:r>
      <w:del w:id="154" w:author="Susan" w:date="2021-07-04T10:53:00Z">
        <w:r w:rsidRPr="00A174AB" w:rsidDel="00922B83">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Such a compensation system is closely integrated with the day-to-day activities of healthcare providers, individual practitioners, and health maintenance organizations (HMOs). This system makes a clear link between the amount of compensation and the outcomes of the medical intervention. In addition to providing quick and equitable compensation for a wide range of injuries, a properly designed system includes strong incentives for modifying the conduct of healthcare providers</w:t>
      </w:r>
      <w:ins w:id="155" w:author="Susan" w:date="2021-07-05T01:44:00Z">
        <w:r w:rsidR="00B50E3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and can therefore dramatically improve the quality of healthcare</w:t>
      </w:r>
      <w:ins w:id="156" w:author="Susan" w:date="2021-07-05T00:06:00Z">
        <w:r w:rsidR="006371A1">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4"/>
      </w:r>
      <w:del w:id="161" w:author="Susan" w:date="2021-07-05T00:06:00Z">
        <w:r w:rsidRPr="00A174AB" w:rsidDel="006371A1">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w:t>
      </w:r>
    </w:p>
    <w:p w14:paraId="0EBF23BA" w14:textId="068D6FCD" w:rsidR="00237E2B" w:rsidRPr="00A174AB" w:rsidRDefault="00AE05FF" w:rsidP="00B50E3E">
      <w:pPr>
        <w:spacing w:after="60" w:line="360" w:lineRule="auto"/>
        <w:ind w:firstLine="360"/>
        <w:jc w:val="both"/>
        <w:rPr>
          <w:rFonts w:asciiTheme="majorBidi" w:eastAsia="Calibri" w:hAnsiTheme="majorBidi" w:cstheme="majorBidi"/>
          <w:sz w:val="24"/>
          <w:szCs w:val="24"/>
          <w:lang w:val="en-GB"/>
        </w:rPr>
        <w:pPrChange w:id="162" w:author="Susan" w:date="2021-07-05T01:44:00Z">
          <w:pPr>
            <w:spacing w:after="60" w:line="360" w:lineRule="auto"/>
            <w:jc w:val="both"/>
          </w:pPr>
        </w:pPrChange>
      </w:pPr>
      <w:r w:rsidRPr="00A174AB">
        <w:rPr>
          <w:rFonts w:asciiTheme="majorBidi" w:eastAsia="Calibri" w:hAnsiTheme="majorBidi" w:cstheme="majorBidi"/>
          <w:sz w:val="24"/>
          <w:szCs w:val="24"/>
          <w:lang w:val="en-GB"/>
        </w:rPr>
        <w:t xml:space="preserve">In this chapter, I will present the no-fault system </w:t>
      </w:r>
      <w:ins w:id="163" w:author="Susan" w:date="2021-07-05T01:44:00Z">
        <w:r w:rsidR="00B50E3E">
          <w:rPr>
            <w:rFonts w:asciiTheme="majorBidi" w:eastAsia="Calibri" w:hAnsiTheme="majorBidi" w:cstheme="majorBidi"/>
            <w:sz w:val="24"/>
            <w:szCs w:val="24"/>
            <w:lang w:val="en-GB"/>
          </w:rPr>
          <w:t>in</w:t>
        </w:r>
      </w:ins>
      <w:del w:id="164" w:author="Susan" w:date="2021-07-05T01:44:00Z">
        <w:r w:rsidRPr="00A174AB" w:rsidDel="00B50E3E">
          <w:rPr>
            <w:rFonts w:asciiTheme="majorBidi" w:eastAsia="Calibri" w:hAnsiTheme="majorBidi" w:cstheme="majorBidi"/>
            <w:sz w:val="24"/>
            <w:szCs w:val="24"/>
            <w:lang w:val="en-GB"/>
          </w:rPr>
          <w:delText>through</w:delText>
        </w:r>
      </w:del>
      <w:r w:rsidRPr="00A174AB">
        <w:rPr>
          <w:rFonts w:asciiTheme="majorBidi" w:eastAsia="Calibri" w:hAnsiTheme="majorBidi" w:cstheme="majorBidi"/>
          <w:sz w:val="24"/>
          <w:szCs w:val="24"/>
          <w:lang w:val="en-GB"/>
        </w:rPr>
        <w:t xml:space="preserve"> three </w:t>
      </w:r>
      <w:del w:id="165" w:author="Susan" w:date="2021-07-05T00:09:00Z">
        <w:r w:rsidRPr="00A174AB" w:rsidDel="00ED54D0">
          <w:rPr>
            <w:rFonts w:asciiTheme="majorBidi" w:eastAsia="Calibri" w:hAnsiTheme="majorBidi" w:cstheme="majorBidi"/>
            <w:sz w:val="24"/>
            <w:szCs w:val="24"/>
            <w:lang w:val="en-GB"/>
          </w:rPr>
          <w:delText xml:space="preserve">distinct </w:delText>
        </w:r>
      </w:del>
      <w:ins w:id="166" w:author="Susan" w:date="2021-07-05T00:09:00Z">
        <w:r w:rsidR="00ED54D0">
          <w:rPr>
            <w:rFonts w:asciiTheme="majorBidi" w:eastAsia="Calibri" w:hAnsiTheme="majorBidi" w:cstheme="majorBidi"/>
            <w:sz w:val="24"/>
            <w:szCs w:val="24"/>
            <w:lang w:val="en-GB"/>
          </w:rPr>
          <w:t>sections</w:t>
        </w:r>
      </w:ins>
      <w:del w:id="167" w:author="Susan" w:date="2021-07-05T00:09:00Z">
        <w:r w:rsidRPr="00A174AB" w:rsidDel="00ED54D0">
          <w:rPr>
            <w:rFonts w:asciiTheme="majorBidi" w:eastAsia="Calibri" w:hAnsiTheme="majorBidi" w:cstheme="majorBidi"/>
            <w:sz w:val="24"/>
            <w:szCs w:val="24"/>
            <w:lang w:val="en-GB"/>
          </w:rPr>
          <w:delText>sub-chapters</w:delText>
        </w:r>
      </w:del>
      <w:del w:id="168" w:author="Susan" w:date="2021-07-05T00:07:00Z">
        <w:r w:rsidRPr="00A174AB" w:rsidDel="006371A1">
          <w:rPr>
            <w:rFonts w:asciiTheme="majorBidi" w:eastAsia="Calibri" w:hAnsiTheme="majorBidi" w:cstheme="majorBidi"/>
            <w:sz w:val="24"/>
            <w:szCs w:val="24"/>
            <w:lang w:val="en-GB"/>
          </w:rPr>
          <w:delText xml:space="preserve"> that show the construction of my argument and conclusions</w:delText>
        </w:r>
      </w:del>
      <w:r w:rsidRPr="00A174AB">
        <w:rPr>
          <w:rFonts w:asciiTheme="majorBidi" w:eastAsia="Calibri" w:hAnsiTheme="majorBidi" w:cstheme="majorBidi"/>
          <w:sz w:val="24"/>
          <w:szCs w:val="24"/>
          <w:lang w:val="en-GB"/>
        </w:rPr>
        <w:t xml:space="preserve">. The first will focus on a comparison between some of the prominent no-fault systems that currently exist in the world. The second </w:t>
      </w:r>
      <w:del w:id="169" w:author="Susan" w:date="2021-07-05T00:10:00Z">
        <w:r w:rsidRPr="00A174AB" w:rsidDel="00ED54D0">
          <w:rPr>
            <w:rFonts w:asciiTheme="majorBidi" w:eastAsia="Calibri" w:hAnsiTheme="majorBidi" w:cstheme="majorBidi"/>
            <w:sz w:val="24"/>
            <w:szCs w:val="24"/>
            <w:lang w:val="en-GB"/>
          </w:rPr>
          <w:delText xml:space="preserve">sub-chapter </w:delText>
        </w:r>
      </w:del>
      <w:r w:rsidRPr="00A174AB">
        <w:rPr>
          <w:rFonts w:asciiTheme="majorBidi" w:eastAsia="Calibri" w:hAnsiTheme="majorBidi" w:cstheme="majorBidi"/>
          <w:sz w:val="24"/>
          <w:szCs w:val="24"/>
          <w:lang w:val="en-GB"/>
        </w:rPr>
        <w:t xml:space="preserve">will present the core social, legal, and moral arguments for the implementation of </w:t>
      </w:r>
      <w:ins w:id="170" w:author="Susan" w:date="2021-07-05T01:54:00Z">
        <w:r w:rsidR="00224876">
          <w:rPr>
            <w:rFonts w:asciiTheme="majorBidi" w:eastAsia="Calibri" w:hAnsiTheme="majorBidi" w:cstheme="majorBidi"/>
            <w:sz w:val="24"/>
            <w:szCs w:val="24"/>
            <w:lang w:val="en-GB"/>
          </w:rPr>
          <w:t>a</w:t>
        </w:r>
      </w:ins>
      <w:del w:id="171" w:author="Susan" w:date="2021-07-05T01:54:00Z">
        <w:r w:rsidRPr="00A174AB" w:rsidDel="00224876">
          <w:rPr>
            <w:rFonts w:asciiTheme="majorBidi" w:eastAsia="Calibri" w:hAnsiTheme="majorBidi" w:cstheme="majorBidi"/>
            <w:sz w:val="24"/>
            <w:szCs w:val="24"/>
            <w:lang w:val="en-GB"/>
          </w:rPr>
          <w:delText>the</w:delText>
        </w:r>
      </w:del>
      <w:r w:rsidRPr="00A174AB">
        <w:rPr>
          <w:rFonts w:asciiTheme="majorBidi" w:eastAsia="Calibri" w:hAnsiTheme="majorBidi" w:cstheme="majorBidi"/>
          <w:sz w:val="24"/>
          <w:szCs w:val="24"/>
          <w:lang w:val="en-GB"/>
        </w:rPr>
        <w:t xml:space="preserve"> no-fault compensation system in the State of Israel and why it will </w:t>
      </w:r>
      <w:ins w:id="172" w:author="Susan" w:date="2021-07-05T01:54:00Z">
        <w:r w:rsidR="00224876">
          <w:rPr>
            <w:rFonts w:asciiTheme="majorBidi" w:eastAsia="Calibri" w:hAnsiTheme="majorBidi" w:cstheme="majorBidi"/>
            <w:sz w:val="24"/>
            <w:szCs w:val="24"/>
            <w:lang w:val="en-GB"/>
          </w:rPr>
          <w:t xml:space="preserve">be </w:t>
        </w:r>
      </w:ins>
      <w:ins w:id="173" w:author="Susan" w:date="2021-07-05T01:55:00Z">
        <w:r w:rsidR="00224876">
          <w:rPr>
            <w:rFonts w:asciiTheme="majorBidi" w:eastAsia="Calibri" w:hAnsiTheme="majorBidi" w:cstheme="majorBidi"/>
            <w:sz w:val="24"/>
            <w:szCs w:val="24"/>
            <w:lang w:val="en-GB"/>
          </w:rPr>
          <w:t>adaptable</w:t>
        </w:r>
      </w:ins>
      <w:ins w:id="174" w:author="Susan" w:date="2021-07-05T01:54:00Z">
        <w:r w:rsidR="00224876">
          <w:rPr>
            <w:rFonts w:asciiTheme="majorBidi" w:eastAsia="Calibri" w:hAnsiTheme="majorBidi" w:cstheme="majorBidi"/>
            <w:sz w:val="24"/>
            <w:szCs w:val="24"/>
            <w:lang w:val="en-GB"/>
          </w:rPr>
          <w:t xml:space="preserve"> to the </w:t>
        </w:r>
      </w:ins>
      <w:del w:id="175" w:author="Susan" w:date="2021-07-05T01:55:00Z">
        <w:r w:rsidRPr="00A174AB" w:rsidDel="00224876">
          <w:rPr>
            <w:rFonts w:asciiTheme="majorBidi" w:eastAsia="Calibri" w:hAnsiTheme="majorBidi" w:cstheme="majorBidi"/>
            <w:sz w:val="24"/>
            <w:szCs w:val="24"/>
            <w:lang w:val="en-GB"/>
          </w:rPr>
          <w:delText xml:space="preserve">suit the </w:delText>
        </w:r>
      </w:del>
      <w:r w:rsidRPr="00A174AB">
        <w:rPr>
          <w:rFonts w:asciiTheme="majorBidi" w:eastAsia="Calibri" w:hAnsiTheme="majorBidi" w:cstheme="majorBidi"/>
          <w:sz w:val="24"/>
          <w:szCs w:val="24"/>
          <w:lang w:val="en-GB"/>
        </w:rPr>
        <w:t xml:space="preserve">Israeli method, which currently works according to a fault-based compensation </w:t>
      </w:r>
      <w:r w:rsidRPr="00A174AB">
        <w:rPr>
          <w:rFonts w:asciiTheme="majorBidi" w:eastAsia="Calibri" w:hAnsiTheme="majorBidi" w:cstheme="majorBidi"/>
          <w:sz w:val="24"/>
          <w:szCs w:val="24"/>
          <w:lang w:val="en-GB"/>
        </w:rPr>
        <w:lastRenderedPageBreak/>
        <w:t>system. The third and final sub-chapter will explore the implementation of the no-fault system in Israel</w:t>
      </w:r>
      <w:r w:rsidR="006C34A7" w:rsidRPr="00A174AB">
        <w:rPr>
          <w:rFonts w:asciiTheme="majorBidi" w:eastAsia="Calibri" w:hAnsiTheme="majorBidi" w:cstheme="majorBidi"/>
          <w:sz w:val="24"/>
          <w:szCs w:val="24"/>
          <w:lang w:val="en-GB"/>
        </w:rPr>
        <w:t>.</w:t>
      </w:r>
    </w:p>
    <w:p w14:paraId="29EF9E67" w14:textId="77777777" w:rsidR="007927CC" w:rsidRPr="00A174AB" w:rsidRDefault="007927CC" w:rsidP="006C34A7">
      <w:pPr>
        <w:spacing w:after="60" w:line="360" w:lineRule="auto"/>
        <w:rPr>
          <w:rFonts w:asciiTheme="majorBidi" w:eastAsia="Calibri" w:hAnsiTheme="majorBidi" w:cstheme="majorBidi"/>
          <w:sz w:val="24"/>
          <w:szCs w:val="24"/>
          <w:lang w:val="en-GB"/>
        </w:rPr>
      </w:pPr>
    </w:p>
    <w:p w14:paraId="67AB46C4" w14:textId="7859D93B" w:rsidR="006C34A7" w:rsidRPr="00A174AB" w:rsidRDefault="006C34A7" w:rsidP="007927CC">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lang w:val="en-GB"/>
        </w:rPr>
        <w:t>Chapter 4 Part I: A Comparison of No-Fault Systems </w:t>
      </w:r>
    </w:p>
    <w:p w14:paraId="1C3E86E5" w14:textId="58DAF753" w:rsidR="006D5ADC" w:rsidRPr="00A174AB" w:rsidRDefault="006C34A7" w:rsidP="009B59D4">
      <w:pPr>
        <w:spacing w:after="60" w:line="360" w:lineRule="auto"/>
        <w:jc w:val="both"/>
        <w:rPr>
          <w:rFonts w:asciiTheme="majorBidi" w:eastAsia="David" w:hAnsiTheme="majorBidi" w:cstheme="majorBidi"/>
          <w:color w:val="FF0000"/>
          <w:w w:val="90"/>
          <w:sz w:val="24"/>
          <w:szCs w:val="24"/>
        </w:rPr>
      </w:pPr>
      <w:r w:rsidRPr="00A174AB">
        <w:rPr>
          <w:rFonts w:asciiTheme="majorBidi" w:eastAsia="Calibri" w:hAnsiTheme="majorBidi" w:cstheme="majorBidi"/>
          <w:b/>
          <w:bCs/>
          <w:sz w:val="24"/>
          <w:szCs w:val="24"/>
          <w:u w:val="single"/>
          <w:lang w:val="en-GB"/>
        </w:rPr>
        <w:t>Review of No-Fault Systems</w:t>
      </w:r>
    </w:p>
    <w:p w14:paraId="37655A2D" w14:textId="4AF61CE5" w:rsidR="004719A4" w:rsidRPr="00A174AB" w:rsidRDefault="004719A4" w:rsidP="004719A4">
      <w:pPr>
        <w:autoSpaceDE w:val="0"/>
        <w:autoSpaceDN w:val="0"/>
        <w:bidi/>
        <w:ind w:left="1085" w:right="1215"/>
        <w:jc w:val="center"/>
        <w:rPr>
          <w:rFonts w:asciiTheme="majorBidi" w:eastAsia="David" w:hAnsiTheme="majorBidi" w:cstheme="majorBidi"/>
          <w:color w:val="auto"/>
          <w:sz w:val="24"/>
          <w:szCs w:val="24"/>
          <w:lang w:val="en-GB"/>
        </w:rPr>
      </w:pPr>
    </w:p>
    <w:p w14:paraId="634F0763" w14:textId="662A044C" w:rsidR="009B59D4" w:rsidRPr="00A174AB" w:rsidRDefault="009B59D4" w:rsidP="00224876">
      <w:pPr>
        <w:spacing w:after="60" w:line="360" w:lineRule="auto"/>
        <w:ind w:firstLine="720"/>
        <w:jc w:val="both"/>
        <w:rPr>
          <w:rFonts w:asciiTheme="majorBidi" w:eastAsia="Calibri" w:hAnsiTheme="majorBidi" w:cstheme="majorBidi"/>
          <w:color w:val="auto"/>
          <w:sz w:val="24"/>
          <w:szCs w:val="24"/>
          <w:lang w:val="en-GB"/>
        </w:rPr>
        <w:pPrChange w:id="176" w:author="Susan" w:date="2021-07-05T01:56:00Z">
          <w:pPr>
            <w:spacing w:after="60" w:line="360" w:lineRule="auto"/>
            <w:jc w:val="both"/>
          </w:pPr>
        </w:pPrChange>
      </w:pPr>
      <w:r w:rsidRPr="00A174AB">
        <w:rPr>
          <w:rFonts w:asciiTheme="majorBidi" w:eastAsia="Calibri" w:hAnsiTheme="majorBidi" w:cstheme="majorBidi"/>
          <w:color w:val="auto"/>
          <w:sz w:val="24"/>
          <w:szCs w:val="24"/>
          <w:lang w:val="en-GB"/>
        </w:rPr>
        <w:t xml:space="preserve">The “no-fault” </w:t>
      </w:r>
      <w:ins w:id="177" w:author="Susan" w:date="2021-07-05T00:10:00Z">
        <w:r w:rsidR="00ED54D0">
          <w:rPr>
            <w:rFonts w:asciiTheme="majorBidi" w:eastAsia="Calibri" w:hAnsiTheme="majorBidi" w:cstheme="majorBidi"/>
            <w:color w:val="auto"/>
            <w:sz w:val="24"/>
            <w:szCs w:val="24"/>
            <w:lang w:val="en-GB"/>
          </w:rPr>
          <w:t xml:space="preserve">system of compensation for medical injury </w:t>
        </w:r>
      </w:ins>
      <w:r w:rsidRPr="00A174AB">
        <w:rPr>
          <w:rFonts w:asciiTheme="majorBidi" w:eastAsia="Calibri" w:hAnsiTheme="majorBidi" w:cstheme="majorBidi"/>
          <w:color w:val="auto"/>
          <w:sz w:val="24"/>
          <w:szCs w:val="24"/>
          <w:lang w:val="en-GB"/>
        </w:rPr>
        <w:t xml:space="preserve">is a legal approach that has been adapted in several countries </w:t>
      </w:r>
      <w:ins w:id="178" w:author="Susan" w:date="2021-07-04T10:55:00Z">
        <w:r w:rsidR="00922B83">
          <w:rPr>
            <w:rFonts w:asciiTheme="majorBidi" w:eastAsia="Calibri" w:hAnsiTheme="majorBidi" w:cstheme="majorBidi"/>
            <w:color w:val="auto"/>
            <w:sz w:val="24"/>
            <w:szCs w:val="24"/>
            <w:lang w:val="en-GB"/>
          </w:rPr>
          <w:t>throughout</w:t>
        </w:r>
      </w:ins>
      <w:del w:id="179" w:author="Susan" w:date="2021-07-04T10:55:00Z">
        <w:r w:rsidRPr="00A174AB" w:rsidDel="00922B83">
          <w:rPr>
            <w:rFonts w:asciiTheme="majorBidi" w:eastAsia="Calibri" w:hAnsiTheme="majorBidi" w:cstheme="majorBidi"/>
            <w:color w:val="auto"/>
            <w:sz w:val="24"/>
            <w:szCs w:val="24"/>
            <w:lang w:val="en-GB"/>
          </w:rPr>
          <w:delText>all over</w:delText>
        </w:r>
      </w:del>
      <w:r w:rsidRPr="00A174AB">
        <w:rPr>
          <w:rFonts w:asciiTheme="majorBidi" w:eastAsia="Calibri" w:hAnsiTheme="majorBidi" w:cstheme="majorBidi"/>
          <w:color w:val="auto"/>
          <w:sz w:val="24"/>
          <w:szCs w:val="24"/>
          <w:lang w:val="en-GB"/>
        </w:rPr>
        <w:t xml:space="preserve"> the world in order to regulate compensation for patients due to injuries inflicted in the course of medical treatment. However, there are often substantial differences between the mechanisms implemented in e</w:t>
      </w:r>
      <w:ins w:id="180" w:author="Susan" w:date="2021-07-05T00:10:00Z">
        <w:r w:rsidR="00ED54D0">
          <w:rPr>
            <w:rFonts w:asciiTheme="majorBidi" w:eastAsia="Calibri" w:hAnsiTheme="majorBidi" w:cstheme="majorBidi"/>
            <w:color w:val="auto"/>
            <w:sz w:val="24"/>
            <w:szCs w:val="24"/>
            <w:lang w:val="en-GB"/>
          </w:rPr>
          <w:t>ach</w:t>
        </w:r>
      </w:ins>
      <w:del w:id="181" w:author="Susan" w:date="2021-07-05T00:10:00Z">
        <w:r w:rsidRPr="00A174AB" w:rsidDel="00ED54D0">
          <w:rPr>
            <w:rFonts w:asciiTheme="majorBidi" w:eastAsia="Calibri" w:hAnsiTheme="majorBidi" w:cstheme="majorBidi"/>
            <w:color w:val="auto"/>
            <w:sz w:val="24"/>
            <w:szCs w:val="24"/>
            <w:lang w:val="en-GB"/>
          </w:rPr>
          <w:delText>very</w:delText>
        </w:r>
      </w:del>
      <w:r w:rsidRPr="00A174AB">
        <w:rPr>
          <w:rFonts w:asciiTheme="majorBidi" w:eastAsia="Calibri" w:hAnsiTheme="majorBidi" w:cstheme="majorBidi"/>
          <w:color w:val="auto"/>
          <w:sz w:val="24"/>
          <w:szCs w:val="24"/>
          <w:lang w:val="en-GB"/>
        </w:rPr>
        <w:t xml:space="preserve"> country that has adopted the system. While common legal systems </w:t>
      </w:r>
      <w:ins w:id="182" w:author="Susan" w:date="2021-07-04T10:55:00Z">
        <w:r w:rsidR="00922B83">
          <w:rPr>
            <w:rFonts w:asciiTheme="majorBidi" w:eastAsia="Calibri" w:hAnsiTheme="majorBidi" w:cstheme="majorBidi"/>
            <w:color w:val="auto"/>
            <w:sz w:val="24"/>
            <w:szCs w:val="24"/>
            <w:lang w:val="en-GB"/>
          </w:rPr>
          <w:t>applying the tort law approach,</w:t>
        </w:r>
      </w:ins>
      <w:del w:id="183" w:author="Susan" w:date="2021-07-04T10:55:00Z">
        <w:r w:rsidRPr="00A174AB" w:rsidDel="00922B83">
          <w:rPr>
            <w:rFonts w:asciiTheme="majorBidi" w:eastAsia="Calibri" w:hAnsiTheme="majorBidi" w:cstheme="majorBidi"/>
            <w:color w:val="auto"/>
            <w:sz w:val="24"/>
            <w:szCs w:val="24"/>
            <w:lang w:val="en-GB"/>
          </w:rPr>
          <w:delText xml:space="preserve">that apply the approach of tort law </w:delText>
        </w:r>
      </w:del>
      <w:ins w:id="184" w:author="Susan" w:date="2021-07-04T10:56:00Z">
        <w:r w:rsidR="00922B83">
          <w:rPr>
            <w:rFonts w:asciiTheme="majorBidi" w:eastAsia="Calibri" w:hAnsiTheme="majorBidi" w:cstheme="majorBidi"/>
            <w:color w:val="auto"/>
            <w:sz w:val="24"/>
            <w:szCs w:val="24"/>
            <w:lang w:val="en-GB"/>
          </w:rPr>
          <w:t xml:space="preserve"> </w:t>
        </w:r>
      </w:ins>
      <w:r w:rsidRPr="00A174AB">
        <w:rPr>
          <w:rFonts w:asciiTheme="majorBidi" w:eastAsia="Calibri" w:hAnsiTheme="majorBidi" w:cstheme="majorBidi"/>
          <w:color w:val="auto"/>
          <w:sz w:val="24"/>
          <w:szCs w:val="24"/>
          <w:lang w:val="en-GB"/>
        </w:rPr>
        <w:t xml:space="preserve">whereby compensation is granted to the patient that has proven that the medical provider bears responsibility for the harm </w:t>
      </w:r>
      <w:del w:id="185" w:author="Susan" w:date="2021-07-04T10:56:00Z">
        <w:r w:rsidRPr="00A174AB" w:rsidDel="00922B83">
          <w:rPr>
            <w:rFonts w:asciiTheme="majorBidi" w:eastAsia="Calibri" w:hAnsiTheme="majorBidi" w:cstheme="majorBidi"/>
            <w:color w:val="auto"/>
            <w:sz w:val="24"/>
            <w:szCs w:val="24"/>
            <w:lang w:val="en-GB"/>
          </w:rPr>
          <w:delText xml:space="preserve">that was </w:delText>
        </w:r>
      </w:del>
      <w:r w:rsidRPr="00A174AB">
        <w:rPr>
          <w:rFonts w:asciiTheme="majorBidi" w:eastAsia="Calibri" w:hAnsiTheme="majorBidi" w:cstheme="majorBidi"/>
          <w:color w:val="auto"/>
          <w:sz w:val="24"/>
          <w:szCs w:val="24"/>
          <w:lang w:val="en-GB"/>
        </w:rPr>
        <w:t xml:space="preserve">caused to him or her, the no-fault system is different. The common denominator and shared principle of </w:t>
      </w:r>
      <w:ins w:id="186" w:author="Susan" w:date="2021-07-04T10:56:00Z">
        <w:r w:rsidR="00922B83">
          <w:rPr>
            <w:rFonts w:asciiTheme="majorBidi" w:eastAsia="Calibri" w:hAnsiTheme="majorBidi" w:cstheme="majorBidi"/>
            <w:color w:val="auto"/>
            <w:sz w:val="24"/>
            <w:szCs w:val="24"/>
            <w:lang w:val="en-GB"/>
          </w:rPr>
          <w:t xml:space="preserve">all no-fault systems, and </w:t>
        </w:r>
      </w:ins>
      <w:ins w:id="187" w:author="Susan" w:date="2021-07-05T01:56:00Z">
        <w:r w:rsidR="00224876">
          <w:rPr>
            <w:rFonts w:asciiTheme="majorBidi" w:eastAsia="Calibri" w:hAnsiTheme="majorBidi" w:cstheme="majorBidi"/>
            <w:color w:val="auto"/>
            <w:sz w:val="24"/>
            <w:szCs w:val="24"/>
            <w:lang w:val="en-GB"/>
          </w:rPr>
          <w:t>that</w:t>
        </w:r>
      </w:ins>
      <w:ins w:id="188" w:author="Susan" w:date="2021-07-04T10:56:00Z">
        <w:r w:rsidR="00922B83">
          <w:rPr>
            <w:rFonts w:asciiTheme="majorBidi" w:eastAsia="Calibri" w:hAnsiTheme="majorBidi" w:cstheme="majorBidi"/>
            <w:color w:val="auto"/>
            <w:sz w:val="24"/>
            <w:szCs w:val="24"/>
            <w:lang w:val="en-GB"/>
          </w:rPr>
          <w:t xml:space="preserve"> distinguishes them</w:t>
        </w:r>
      </w:ins>
      <w:del w:id="189" w:author="Susan" w:date="2021-07-04T10:56:00Z">
        <w:r w:rsidRPr="00A174AB" w:rsidDel="00922B83">
          <w:rPr>
            <w:rFonts w:asciiTheme="majorBidi" w:eastAsia="Calibri" w:hAnsiTheme="majorBidi" w:cstheme="majorBidi"/>
            <w:color w:val="auto"/>
            <w:sz w:val="24"/>
            <w:szCs w:val="24"/>
            <w:lang w:val="en-GB"/>
          </w:rPr>
          <w:delText>them all, which distinguishes no-fault systems</w:delText>
        </w:r>
      </w:del>
      <w:r w:rsidRPr="00A174AB">
        <w:rPr>
          <w:rFonts w:asciiTheme="majorBidi" w:eastAsia="Calibri" w:hAnsiTheme="majorBidi" w:cstheme="majorBidi"/>
          <w:color w:val="auto"/>
          <w:sz w:val="24"/>
          <w:szCs w:val="24"/>
          <w:lang w:val="en-GB"/>
        </w:rPr>
        <w:t xml:space="preserve"> from common tort law methods</w:t>
      </w:r>
      <w:ins w:id="190" w:author="Susan" w:date="2021-07-04T10:56:00Z">
        <w:r w:rsidR="00922B83">
          <w:rPr>
            <w:rFonts w:asciiTheme="majorBidi" w:eastAsia="Calibri" w:hAnsiTheme="majorBidi" w:cstheme="majorBidi"/>
            <w:color w:val="auto"/>
            <w:sz w:val="24"/>
            <w:szCs w:val="24"/>
            <w:lang w:val="en-GB"/>
          </w:rPr>
          <w:t>,</w:t>
        </w:r>
      </w:ins>
      <w:r w:rsidRPr="00A174AB">
        <w:rPr>
          <w:rFonts w:asciiTheme="majorBidi" w:eastAsia="Calibri" w:hAnsiTheme="majorBidi" w:cstheme="majorBidi"/>
          <w:color w:val="auto"/>
          <w:sz w:val="24"/>
          <w:szCs w:val="24"/>
          <w:lang w:val="en-GB"/>
        </w:rPr>
        <w:t xml:space="preserve"> is that the provision of compensation is </w:t>
      </w:r>
      <w:del w:id="191" w:author="Susan" w:date="2021-07-04T10:56:00Z">
        <w:r w:rsidRPr="00A174AB" w:rsidDel="00922B83">
          <w:rPr>
            <w:rFonts w:asciiTheme="majorBidi" w:eastAsia="Calibri" w:hAnsiTheme="majorBidi" w:cstheme="majorBidi"/>
            <w:color w:val="auto"/>
            <w:sz w:val="24"/>
            <w:szCs w:val="24"/>
            <w:lang w:val="en-GB"/>
          </w:rPr>
          <w:delText xml:space="preserve">not </w:delText>
        </w:r>
      </w:del>
      <w:r w:rsidRPr="00A174AB">
        <w:rPr>
          <w:rFonts w:asciiTheme="majorBidi" w:eastAsia="Calibri" w:hAnsiTheme="majorBidi" w:cstheme="majorBidi"/>
          <w:color w:val="auto"/>
          <w:sz w:val="24"/>
          <w:szCs w:val="24"/>
          <w:lang w:val="en-GB"/>
        </w:rPr>
        <w:t xml:space="preserve">contingent </w:t>
      </w:r>
      <w:ins w:id="192" w:author="Susan" w:date="2021-07-04T10:56:00Z">
        <w:r w:rsidR="00922B83" w:rsidRPr="00A174AB">
          <w:rPr>
            <w:rFonts w:asciiTheme="majorBidi" w:eastAsia="Calibri" w:hAnsiTheme="majorBidi" w:cstheme="majorBidi"/>
            <w:color w:val="auto"/>
            <w:sz w:val="24"/>
            <w:szCs w:val="24"/>
            <w:lang w:val="en-GB"/>
          </w:rPr>
          <w:t xml:space="preserve">not </w:t>
        </w:r>
      </w:ins>
      <w:r w:rsidRPr="00A174AB">
        <w:rPr>
          <w:rFonts w:asciiTheme="majorBidi" w:eastAsia="Calibri" w:hAnsiTheme="majorBidi" w:cstheme="majorBidi"/>
          <w:color w:val="auto"/>
          <w:sz w:val="24"/>
          <w:szCs w:val="24"/>
          <w:lang w:val="en-GB"/>
        </w:rPr>
        <w:t xml:space="preserve">on proving the responsibility or negligence of the medical provider, but rather </w:t>
      </w:r>
      <w:ins w:id="193" w:author="Susan" w:date="2021-07-04T10:56:00Z">
        <w:r w:rsidR="00922B83">
          <w:rPr>
            <w:rFonts w:asciiTheme="majorBidi" w:eastAsia="Calibri" w:hAnsiTheme="majorBidi" w:cstheme="majorBidi"/>
            <w:color w:val="auto"/>
            <w:sz w:val="24"/>
            <w:szCs w:val="24"/>
            <w:lang w:val="en-GB"/>
          </w:rPr>
          <w:t>o</w:t>
        </w:r>
      </w:ins>
      <w:ins w:id="194" w:author="Susan" w:date="2021-07-04T10:57:00Z">
        <w:r w:rsidR="00922B83">
          <w:rPr>
            <w:rFonts w:asciiTheme="majorBidi" w:eastAsia="Calibri" w:hAnsiTheme="majorBidi" w:cstheme="majorBidi"/>
            <w:color w:val="auto"/>
            <w:sz w:val="24"/>
            <w:szCs w:val="24"/>
            <w:lang w:val="en-GB"/>
          </w:rPr>
          <w:t>n showing</w:t>
        </w:r>
      </w:ins>
      <w:del w:id="195" w:author="Susan" w:date="2021-07-04T10:57:00Z">
        <w:r w:rsidRPr="00A174AB" w:rsidDel="00922B83">
          <w:rPr>
            <w:rFonts w:asciiTheme="majorBidi" w:eastAsia="Calibri" w:hAnsiTheme="majorBidi" w:cstheme="majorBidi"/>
            <w:color w:val="auto"/>
            <w:sz w:val="24"/>
            <w:szCs w:val="24"/>
            <w:lang w:val="en-GB"/>
          </w:rPr>
          <w:delText>exclusively proof that shows</w:delText>
        </w:r>
      </w:del>
      <w:r w:rsidRPr="00A174AB">
        <w:rPr>
          <w:rFonts w:asciiTheme="majorBidi" w:eastAsia="Calibri" w:hAnsiTheme="majorBidi" w:cstheme="majorBidi"/>
          <w:color w:val="auto"/>
          <w:sz w:val="24"/>
          <w:szCs w:val="24"/>
          <w:lang w:val="en-GB"/>
        </w:rPr>
        <w:t xml:space="preserve"> a causal connection between the treatment received and the injury. The </w:t>
      </w:r>
      <w:ins w:id="196" w:author="Susan" w:date="2021-07-05T00:11:00Z">
        <w:r w:rsidR="00ED54D0">
          <w:rPr>
            <w:rFonts w:asciiTheme="majorBidi" w:eastAsia="Calibri" w:hAnsiTheme="majorBidi" w:cstheme="majorBidi"/>
            <w:color w:val="auto"/>
            <w:sz w:val="24"/>
            <w:szCs w:val="24"/>
            <w:lang w:val="en-GB"/>
          </w:rPr>
          <w:t>driving</w:t>
        </w:r>
      </w:ins>
      <w:del w:id="197" w:author="Susan" w:date="2021-07-05T00:11:00Z">
        <w:r w:rsidRPr="00A174AB" w:rsidDel="00ED54D0">
          <w:rPr>
            <w:rFonts w:asciiTheme="majorBidi" w:eastAsia="Calibri" w:hAnsiTheme="majorBidi" w:cstheme="majorBidi"/>
            <w:color w:val="auto"/>
            <w:sz w:val="24"/>
            <w:szCs w:val="24"/>
            <w:lang w:val="en-GB"/>
          </w:rPr>
          <w:delText>main</w:delText>
        </w:r>
      </w:del>
      <w:r w:rsidRPr="00A174AB">
        <w:rPr>
          <w:rFonts w:asciiTheme="majorBidi" w:eastAsia="Calibri" w:hAnsiTheme="majorBidi" w:cstheme="majorBidi"/>
          <w:color w:val="auto"/>
          <w:sz w:val="24"/>
          <w:szCs w:val="24"/>
          <w:lang w:val="en-GB"/>
        </w:rPr>
        <w:t xml:space="preserve"> </w:t>
      </w:r>
      <w:ins w:id="198" w:author="Susan" w:date="2021-07-05T00:11:00Z">
        <w:r w:rsidR="00ED54D0">
          <w:rPr>
            <w:rFonts w:asciiTheme="majorBidi" w:eastAsia="Calibri" w:hAnsiTheme="majorBidi" w:cstheme="majorBidi"/>
            <w:color w:val="auto"/>
            <w:sz w:val="24"/>
            <w:szCs w:val="24"/>
            <w:lang w:val="en-GB"/>
          </w:rPr>
          <w:t>principle</w:t>
        </w:r>
      </w:ins>
      <w:del w:id="199" w:author="Susan" w:date="2021-07-05T00:11:00Z">
        <w:r w:rsidRPr="00A174AB" w:rsidDel="00ED54D0">
          <w:rPr>
            <w:rFonts w:asciiTheme="majorBidi" w:eastAsia="Calibri" w:hAnsiTheme="majorBidi" w:cstheme="majorBidi"/>
            <w:color w:val="auto"/>
            <w:sz w:val="24"/>
            <w:szCs w:val="24"/>
            <w:lang w:val="en-GB"/>
          </w:rPr>
          <w:delText>idea</w:delText>
        </w:r>
      </w:del>
      <w:r w:rsidRPr="00A174AB">
        <w:rPr>
          <w:rFonts w:asciiTheme="majorBidi" w:eastAsia="Calibri" w:hAnsiTheme="majorBidi" w:cstheme="majorBidi"/>
          <w:color w:val="auto"/>
          <w:sz w:val="24"/>
          <w:szCs w:val="24"/>
          <w:lang w:val="en-GB"/>
        </w:rPr>
        <w:t xml:space="preserve"> behind the no-fault system is the removal of the requirement of liability. </w:t>
      </w:r>
      <w:del w:id="200" w:author="Susan" w:date="2021-07-04T10:58:00Z">
        <w:r w:rsidRPr="00A174AB" w:rsidDel="00922B83">
          <w:rPr>
            <w:rFonts w:asciiTheme="majorBidi" w:eastAsia="Calibri" w:hAnsiTheme="majorBidi" w:cstheme="majorBidi"/>
            <w:color w:val="auto"/>
            <w:sz w:val="24"/>
            <w:szCs w:val="24"/>
            <w:lang w:val="en-GB"/>
          </w:rPr>
          <w:delText xml:space="preserve">This reinforces the sense of distributive justice and fairness vis-à-vis the patients for whom the medical treatment was not as expected through </w:delText>
        </w:r>
      </w:del>
      <w:ins w:id="201" w:author="Susan" w:date="2021-07-04T10:58:00Z">
        <w:r w:rsidR="00922B83">
          <w:rPr>
            <w:rFonts w:asciiTheme="majorBidi" w:eastAsia="Calibri" w:hAnsiTheme="majorBidi" w:cstheme="majorBidi"/>
            <w:color w:val="auto"/>
            <w:sz w:val="24"/>
            <w:szCs w:val="24"/>
            <w:lang w:val="en-GB"/>
          </w:rPr>
          <w:t>T</w:t>
        </w:r>
      </w:ins>
      <w:del w:id="202" w:author="Susan" w:date="2021-07-04T10:58:00Z">
        <w:r w:rsidRPr="00A174AB" w:rsidDel="00922B83">
          <w:rPr>
            <w:rFonts w:asciiTheme="majorBidi" w:eastAsia="Calibri" w:hAnsiTheme="majorBidi" w:cstheme="majorBidi"/>
            <w:color w:val="auto"/>
            <w:sz w:val="24"/>
            <w:szCs w:val="24"/>
            <w:lang w:val="en-GB"/>
          </w:rPr>
          <w:delText>t</w:delText>
        </w:r>
      </w:del>
      <w:r w:rsidRPr="00A174AB">
        <w:rPr>
          <w:rFonts w:asciiTheme="majorBidi" w:eastAsia="Calibri" w:hAnsiTheme="majorBidi" w:cstheme="majorBidi"/>
          <w:color w:val="auto"/>
          <w:sz w:val="24"/>
          <w:szCs w:val="24"/>
          <w:lang w:val="en-GB"/>
        </w:rPr>
        <w:t>he simplification of the legal procedure</w:t>
      </w:r>
      <w:ins w:id="203" w:author="Susan" w:date="2021-07-04T10:58:00Z">
        <w:r w:rsidR="00922B83" w:rsidRPr="00922B83">
          <w:rPr>
            <w:rFonts w:asciiTheme="majorBidi" w:eastAsia="Calibri" w:hAnsiTheme="majorBidi" w:cstheme="majorBidi"/>
            <w:color w:val="auto"/>
            <w:sz w:val="24"/>
            <w:szCs w:val="24"/>
            <w:lang w:val="en-GB"/>
          </w:rPr>
          <w:t xml:space="preserve"> </w:t>
        </w:r>
        <w:r w:rsidR="00922B83" w:rsidRPr="00A174AB">
          <w:rPr>
            <w:rFonts w:asciiTheme="majorBidi" w:eastAsia="Calibri" w:hAnsiTheme="majorBidi" w:cstheme="majorBidi"/>
            <w:color w:val="auto"/>
            <w:sz w:val="24"/>
            <w:szCs w:val="24"/>
            <w:lang w:val="en-GB"/>
          </w:rPr>
          <w:t>reinforces the sense of distributive justice and fairness vis-à-vis the patients for whom the</w:t>
        </w:r>
        <w:r w:rsidR="00922B83">
          <w:rPr>
            <w:rFonts w:asciiTheme="majorBidi" w:eastAsia="Calibri" w:hAnsiTheme="majorBidi" w:cstheme="majorBidi"/>
            <w:color w:val="auto"/>
            <w:sz w:val="24"/>
            <w:szCs w:val="24"/>
            <w:lang w:val="en-GB"/>
          </w:rPr>
          <w:t xml:space="preserve"> outcome of the</w:t>
        </w:r>
        <w:r w:rsidR="00922B83" w:rsidRPr="00A174AB">
          <w:rPr>
            <w:rFonts w:asciiTheme="majorBidi" w:eastAsia="Calibri" w:hAnsiTheme="majorBidi" w:cstheme="majorBidi"/>
            <w:color w:val="auto"/>
            <w:sz w:val="24"/>
            <w:szCs w:val="24"/>
            <w:lang w:val="en-GB"/>
          </w:rPr>
          <w:t xml:space="preserve"> medical treatment was not as expected</w:t>
        </w:r>
      </w:ins>
      <w:commentRangeStart w:id="204"/>
      <w:r w:rsidRPr="00A174AB">
        <w:rPr>
          <w:rFonts w:asciiTheme="majorBidi" w:eastAsia="Calibri" w:hAnsiTheme="majorBidi" w:cstheme="majorBidi"/>
          <w:color w:val="auto"/>
          <w:sz w:val="24"/>
          <w:szCs w:val="24"/>
          <w:lang w:val="en-GB"/>
        </w:rPr>
        <w:t>.</w:t>
      </w:r>
      <w:r w:rsidRPr="00A174AB">
        <w:rPr>
          <w:rStyle w:val="FootnoteReference"/>
          <w:rFonts w:asciiTheme="majorBidi" w:eastAsia="Calibri" w:hAnsiTheme="majorBidi" w:cstheme="majorBidi"/>
          <w:color w:val="auto"/>
          <w:sz w:val="24"/>
          <w:szCs w:val="24"/>
          <w:lang w:val="en-GB"/>
        </w:rPr>
        <w:footnoteReference w:id="5"/>
      </w:r>
      <w:commentRangeEnd w:id="204"/>
      <w:r w:rsidR="00ED54D0">
        <w:rPr>
          <w:rStyle w:val="CommentReference"/>
        </w:rPr>
        <w:commentReference w:id="204"/>
      </w:r>
      <w:r w:rsidRPr="00A174AB">
        <w:rPr>
          <w:rFonts w:asciiTheme="majorBidi" w:eastAsia="Calibri" w:hAnsiTheme="majorBidi" w:cstheme="majorBidi"/>
          <w:color w:val="auto"/>
          <w:sz w:val="24"/>
          <w:szCs w:val="24"/>
          <w:lang w:val="en-GB"/>
        </w:rPr>
        <w:t xml:space="preserve"> </w:t>
      </w:r>
    </w:p>
    <w:p w14:paraId="5F1335CF" w14:textId="18C9201F" w:rsidR="00ED54D0" w:rsidRPr="00ED54D0" w:rsidRDefault="00ED54D0" w:rsidP="009B59D4">
      <w:pPr>
        <w:spacing w:after="60" w:line="360" w:lineRule="auto"/>
        <w:jc w:val="both"/>
        <w:rPr>
          <w:ins w:id="207" w:author="Susan" w:date="2021-07-05T00:13:00Z"/>
          <w:rFonts w:asciiTheme="majorBidi" w:eastAsia="Calibri" w:hAnsiTheme="majorBidi" w:cstheme="majorBidi"/>
          <w:b/>
          <w:bCs/>
          <w:color w:val="auto"/>
          <w:sz w:val="24"/>
          <w:szCs w:val="24"/>
          <w:u w:val="single"/>
          <w:lang w:val="en-GB"/>
        </w:rPr>
      </w:pPr>
      <w:ins w:id="208" w:author="Susan" w:date="2021-07-05T00:12:00Z">
        <w:r w:rsidRPr="00ED54D0">
          <w:rPr>
            <w:rFonts w:asciiTheme="majorBidi" w:eastAsia="Calibri" w:hAnsiTheme="majorBidi" w:cstheme="majorBidi"/>
            <w:b/>
            <w:bCs/>
            <w:color w:val="auto"/>
            <w:sz w:val="24"/>
            <w:szCs w:val="24"/>
            <w:u w:val="single"/>
            <w:lang w:val="en-GB"/>
          </w:rPr>
          <w:lastRenderedPageBreak/>
          <w:t>Different No-Fault S</w:t>
        </w:r>
      </w:ins>
      <w:ins w:id="209" w:author="Susan" w:date="2021-07-05T00:13:00Z">
        <w:r w:rsidRPr="00ED54D0">
          <w:rPr>
            <w:rFonts w:asciiTheme="majorBidi" w:eastAsia="Calibri" w:hAnsiTheme="majorBidi" w:cstheme="majorBidi"/>
            <w:b/>
            <w:bCs/>
            <w:color w:val="auto"/>
            <w:sz w:val="24"/>
            <w:szCs w:val="24"/>
            <w:u w:val="single"/>
            <w:lang w:val="en-GB"/>
          </w:rPr>
          <w:t>ystems</w:t>
        </w:r>
      </w:ins>
    </w:p>
    <w:p w14:paraId="76E20A0B" w14:textId="1D429923" w:rsidR="00ED54D0" w:rsidRDefault="00ED54D0" w:rsidP="003E242F">
      <w:pPr>
        <w:spacing w:line="360" w:lineRule="auto"/>
        <w:rPr>
          <w:ins w:id="210" w:author="Susan" w:date="2021-07-05T00:44:00Z"/>
          <w:rFonts w:asciiTheme="majorBidi" w:eastAsia="Calibri" w:hAnsiTheme="majorBidi" w:cstheme="majorBidi"/>
          <w:color w:val="auto"/>
          <w:sz w:val="24"/>
          <w:szCs w:val="24"/>
          <w:lang w:val="en-GB"/>
        </w:rPr>
      </w:pPr>
      <w:ins w:id="211" w:author="Susan" w:date="2021-07-05T00:15:00Z">
        <w:r>
          <w:rPr>
            <w:rFonts w:asciiTheme="majorBidi" w:eastAsia="Calibri" w:hAnsiTheme="majorBidi" w:cstheme="majorBidi"/>
            <w:color w:val="auto"/>
            <w:sz w:val="24"/>
            <w:szCs w:val="24"/>
            <w:lang w:val="en-GB"/>
          </w:rPr>
          <w:t xml:space="preserve">While reviewing </w:t>
        </w:r>
      </w:ins>
      <w:ins w:id="212" w:author="Susan" w:date="2021-07-05T00:13:00Z">
        <w:r>
          <w:rPr>
            <w:rFonts w:asciiTheme="majorBidi" w:eastAsia="Calibri" w:hAnsiTheme="majorBidi" w:cstheme="majorBidi"/>
            <w:color w:val="auto"/>
            <w:sz w:val="24"/>
            <w:szCs w:val="24"/>
            <w:lang w:val="en-GB"/>
          </w:rPr>
          <w:t>the no-fault systems instituted in New Zealand, Sweden</w:t>
        </w:r>
      </w:ins>
      <w:ins w:id="213" w:author="Susan" w:date="2021-07-05T00:15:00Z">
        <w:r>
          <w:rPr>
            <w:rFonts w:asciiTheme="majorBidi" w:eastAsia="Calibri" w:hAnsiTheme="majorBidi" w:cstheme="majorBidi"/>
            <w:color w:val="auto"/>
            <w:sz w:val="24"/>
            <w:szCs w:val="24"/>
            <w:lang w:val="en-GB"/>
          </w:rPr>
          <w:t xml:space="preserve"> and other Scandinavian countries,</w:t>
        </w:r>
      </w:ins>
      <w:ins w:id="214" w:author="Susan" w:date="2021-07-05T00:16:00Z">
        <w:r>
          <w:rPr>
            <w:rFonts w:asciiTheme="majorBidi" w:eastAsia="Calibri" w:hAnsiTheme="majorBidi" w:cstheme="majorBidi"/>
            <w:color w:val="auto"/>
            <w:sz w:val="24"/>
            <w:szCs w:val="24"/>
            <w:lang w:val="en-GB"/>
          </w:rPr>
          <w:t xml:space="preserve"> France, parts of the United States, and, briefly, in the United Kingdom, the major comparison</w:t>
        </w:r>
      </w:ins>
      <w:ins w:id="215" w:author="Susan" w:date="2021-07-05T01:57:00Z">
        <w:r w:rsidR="00224876">
          <w:rPr>
            <w:rFonts w:asciiTheme="majorBidi" w:eastAsia="Calibri" w:hAnsiTheme="majorBidi" w:cstheme="majorBidi"/>
            <w:color w:val="auto"/>
            <w:sz w:val="24"/>
            <w:szCs w:val="24"/>
            <w:lang w:val="en-GB"/>
          </w:rPr>
          <w:t xml:space="preserve"> herein</w:t>
        </w:r>
      </w:ins>
      <w:ins w:id="216" w:author="Susan" w:date="2021-07-05T00:16:00Z">
        <w:r>
          <w:rPr>
            <w:rFonts w:asciiTheme="majorBidi" w:eastAsia="Calibri" w:hAnsiTheme="majorBidi" w:cstheme="majorBidi"/>
            <w:color w:val="auto"/>
            <w:sz w:val="24"/>
            <w:szCs w:val="24"/>
            <w:lang w:val="en-GB"/>
          </w:rPr>
          <w:t xml:space="preserve"> is between the New Zealand, Swedish and </w:t>
        </w:r>
      </w:ins>
      <w:ins w:id="217" w:author="Susan" w:date="2021-07-05T00:17:00Z">
        <w:r>
          <w:rPr>
            <w:rFonts w:asciiTheme="majorBidi" w:eastAsia="Calibri" w:hAnsiTheme="majorBidi" w:cstheme="majorBidi"/>
            <w:color w:val="auto"/>
            <w:sz w:val="24"/>
            <w:szCs w:val="24"/>
            <w:lang w:val="en-GB"/>
          </w:rPr>
          <w:t xml:space="preserve">U.S. models. The New Zealand model is of particular importance, as New Zealand was the first Western nation to </w:t>
        </w:r>
      </w:ins>
      <w:ins w:id="218" w:author="Susan" w:date="2021-07-05T00:19:00Z">
        <w:r w:rsidR="007F308D">
          <w:rPr>
            <w:rFonts w:asciiTheme="majorBidi" w:eastAsia="Calibri" w:hAnsiTheme="majorBidi" w:cstheme="majorBidi"/>
            <w:color w:val="auto"/>
            <w:sz w:val="24"/>
            <w:szCs w:val="24"/>
            <w:lang w:val="en-GB"/>
          </w:rPr>
          <w:t xml:space="preserve">make the dramatic </w:t>
        </w:r>
        <w:r>
          <w:rPr>
            <w:rFonts w:asciiTheme="majorBidi" w:eastAsia="Calibri" w:hAnsiTheme="majorBidi" w:cstheme="majorBidi"/>
            <w:color w:val="auto"/>
            <w:sz w:val="24"/>
            <w:szCs w:val="24"/>
            <w:lang w:val="en-GB"/>
          </w:rPr>
          <w:t xml:space="preserve">shift away from a tort-based approach </w:t>
        </w:r>
        <w:r w:rsidR="007F308D">
          <w:rPr>
            <w:rFonts w:asciiTheme="majorBidi" w:eastAsia="Calibri" w:hAnsiTheme="majorBidi" w:cstheme="majorBidi"/>
            <w:color w:val="auto"/>
            <w:sz w:val="24"/>
            <w:szCs w:val="24"/>
            <w:lang w:val="en-GB"/>
          </w:rPr>
          <w:t>to medical and accident compensation to</w:t>
        </w:r>
      </w:ins>
      <w:ins w:id="219" w:author="Susan" w:date="2021-07-05T00:17:00Z">
        <w:r>
          <w:rPr>
            <w:rFonts w:asciiTheme="majorBidi" w:eastAsia="Calibri" w:hAnsiTheme="majorBidi" w:cstheme="majorBidi"/>
            <w:color w:val="auto"/>
            <w:sz w:val="24"/>
            <w:szCs w:val="24"/>
            <w:lang w:val="en-GB"/>
          </w:rPr>
          <w:t xml:space="preserve"> a no-fault accident compensation law in 197</w:t>
        </w:r>
      </w:ins>
      <w:ins w:id="220" w:author="Susan" w:date="2021-07-05T00:18:00Z">
        <w:r>
          <w:rPr>
            <w:rFonts w:asciiTheme="majorBidi" w:eastAsia="Calibri" w:hAnsiTheme="majorBidi" w:cstheme="majorBidi"/>
            <w:color w:val="auto"/>
            <w:sz w:val="24"/>
            <w:szCs w:val="24"/>
            <w:lang w:val="en-GB"/>
          </w:rPr>
          <w:t>4</w:t>
        </w:r>
      </w:ins>
      <w:ins w:id="221" w:author="Susan" w:date="2021-07-05T00:19:00Z">
        <w:r w:rsidR="007F308D">
          <w:rPr>
            <w:rFonts w:asciiTheme="majorBidi" w:eastAsia="Calibri" w:hAnsiTheme="majorBidi" w:cstheme="majorBidi"/>
            <w:color w:val="auto"/>
            <w:sz w:val="24"/>
            <w:szCs w:val="24"/>
            <w:lang w:val="en-GB"/>
          </w:rPr>
          <w:t xml:space="preserve">. </w:t>
        </w:r>
      </w:ins>
      <w:ins w:id="222" w:author="Susan" w:date="2021-07-05T00:20:00Z">
        <w:r w:rsidR="007F308D">
          <w:rPr>
            <w:rFonts w:asciiTheme="majorBidi" w:eastAsia="Calibri" w:hAnsiTheme="majorBidi" w:cstheme="majorBidi"/>
            <w:color w:val="auto"/>
            <w:sz w:val="24"/>
            <w:szCs w:val="24"/>
            <w:lang w:val="en-GB"/>
          </w:rPr>
          <w:t xml:space="preserve">Long part of the common law tradition practiced in the United Kingdom and the United States, New Zealand was the first to </w:t>
        </w:r>
      </w:ins>
      <w:ins w:id="223" w:author="Susan" w:date="2021-07-05T00:21:00Z">
        <w:r w:rsidR="007F308D">
          <w:rPr>
            <w:rFonts w:asciiTheme="majorBidi" w:eastAsia="Calibri" w:hAnsiTheme="majorBidi" w:cstheme="majorBidi"/>
            <w:color w:val="auto"/>
            <w:sz w:val="24"/>
            <w:szCs w:val="24"/>
            <w:lang w:val="en-GB"/>
          </w:rPr>
          <w:t xml:space="preserve">act on a long-acknowledged need to reform the tort-based system. Indeed, already at the end of the 1960s, New Zealand established the </w:t>
        </w:r>
      </w:ins>
      <w:ins w:id="224" w:author="Susan" w:date="2021-07-05T00:22:00Z">
        <w:r w:rsidR="007F308D">
          <w:rPr>
            <w:rFonts w:asciiTheme="majorBidi" w:eastAsia="Calibri" w:hAnsiTheme="majorBidi" w:cstheme="majorBidi"/>
            <w:color w:val="auto"/>
            <w:sz w:val="24"/>
            <w:szCs w:val="24"/>
            <w:lang w:val="en-GB"/>
          </w:rPr>
          <w:t>Woodhouse Commission</w:t>
        </w:r>
      </w:ins>
      <w:ins w:id="225" w:author="Susan" w:date="2021-07-05T00:23:00Z">
        <w:r w:rsidR="007F308D">
          <w:rPr>
            <w:rFonts w:asciiTheme="majorBidi" w:eastAsia="Calibri" w:hAnsiTheme="majorBidi" w:cstheme="majorBidi"/>
            <w:color w:val="auto"/>
            <w:sz w:val="24"/>
            <w:szCs w:val="24"/>
            <w:lang w:val="en-GB"/>
          </w:rPr>
          <w:t xml:space="preserve"> to find alternatives to the</w:t>
        </w:r>
      </w:ins>
      <w:ins w:id="226" w:author="Susan" w:date="2021-07-05T00:24:00Z">
        <w:r w:rsidR="007F308D">
          <w:rPr>
            <w:rFonts w:asciiTheme="majorBidi" w:eastAsia="Calibri" w:hAnsiTheme="majorBidi" w:cstheme="majorBidi"/>
            <w:color w:val="auto"/>
            <w:sz w:val="24"/>
            <w:szCs w:val="24"/>
            <w:lang w:val="en-GB"/>
          </w:rPr>
          <w:t xml:space="preserve"> tort approach to accident compensation, recognizing all the problems mentioned above</w:t>
        </w:r>
      </w:ins>
      <w:ins w:id="227" w:author="Susan" w:date="2021-07-05T00:33:00Z">
        <w:r w:rsidR="002F6637">
          <w:rPr>
            <w:rFonts w:asciiTheme="majorBidi" w:eastAsia="Calibri" w:hAnsiTheme="majorBidi" w:cstheme="majorBidi"/>
            <w:color w:val="auto"/>
            <w:sz w:val="24"/>
            <w:szCs w:val="24"/>
            <w:lang w:val="en-GB"/>
          </w:rPr>
          <w:t>, and</w:t>
        </w:r>
      </w:ins>
      <w:ins w:id="228" w:author="Susan" w:date="2021-07-05T00:34:00Z">
        <w:r w:rsidR="002F6637">
          <w:rPr>
            <w:rFonts w:asciiTheme="majorBidi" w:eastAsia="Calibri" w:hAnsiTheme="majorBidi" w:cstheme="majorBidi"/>
            <w:color w:val="auto"/>
            <w:sz w:val="24"/>
            <w:szCs w:val="24"/>
            <w:lang w:val="en-GB"/>
          </w:rPr>
          <w:t xml:space="preserve"> motivated to introduce a reasonable, fair and economical system</w:t>
        </w:r>
      </w:ins>
      <w:ins w:id="229" w:author="Susan" w:date="2021-07-05T00:26:00Z">
        <w:r w:rsidR="007F308D">
          <w:rPr>
            <w:rFonts w:asciiTheme="majorBidi" w:eastAsia="Calibri" w:hAnsiTheme="majorBidi" w:cstheme="majorBidi"/>
            <w:color w:val="auto"/>
            <w:sz w:val="24"/>
            <w:szCs w:val="24"/>
            <w:lang w:val="en-GB"/>
          </w:rPr>
          <w:t xml:space="preserve">. In contrast to the United States, which had a fundamental mistrust of government and was </w:t>
        </w:r>
      </w:ins>
      <w:ins w:id="230" w:author="Susan" w:date="2021-07-05T00:34:00Z">
        <w:r w:rsidR="002F6637">
          <w:rPr>
            <w:rFonts w:asciiTheme="majorBidi" w:eastAsia="Calibri" w:hAnsiTheme="majorBidi" w:cstheme="majorBidi"/>
            <w:color w:val="auto"/>
            <w:sz w:val="24"/>
            <w:szCs w:val="24"/>
            <w:lang w:val="en-GB"/>
          </w:rPr>
          <w:t>devoted to def</w:t>
        </w:r>
      </w:ins>
      <w:ins w:id="231" w:author="Susan" w:date="2021-07-05T00:35:00Z">
        <w:r w:rsidR="002F6637">
          <w:rPr>
            <w:rFonts w:asciiTheme="majorBidi" w:eastAsia="Calibri" w:hAnsiTheme="majorBidi" w:cstheme="majorBidi"/>
            <w:color w:val="auto"/>
            <w:sz w:val="24"/>
            <w:szCs w:val="24"/>
            <w:lang w:val="en-GB"/>
          </w:rPr>
          <w:t>e</w:t>
        </w:r>
      </w:ins>
      <w:ins w:id="232" w:author="Susan" w:date="2021-07-05T00:34:00Z">
        <w:r w:rsidR="002F6637">
          <w:rPr>
            <w:rFonts w:asciiTheme="majorBidi" w:eastAsia="Calibri" w:hAnsiTheme="majorBidi" w:cstheme="majorBidi"/>
            <w:color w:val="auto"/>
            <w:sz w:val="24"/>
            <w:szCs w:val="24"/>
            <w:lang w:val="en-GB"/>
          </w:rPr>
          <w:t>nding</w:t>
        </w:r>
      </w:ins>
      <w:ins w:id="233" w:author="Susan" w:date="2021-07-05T00:26:00Z">
        <w:r w:rsidR="007F308D">
          <w:rPr>
            <w:rFonts w:asciiTheme="majorBidi" w:eastAsia="Calibri" w:hAnsiTheme="majorBidi" w:cstheme="majorBidi"/>
            <w:color w:val="auto"/>
            <w:sz w:val="24"/>
            <w:szCs w:val="24"/>
            <w:lang w:val="en-GB"/>
          </w:rPr>
          <w:t xml:space="preserve"> </w:t>
        </w:r>
      </w:ins>
      <w:ins w:id="234" w:author="Susan" w:date="2021-07-05T00:27:00Z">
        <w:r w:rsidR="007F308D">
          <w:rPr>
            <w:rFonts w:asciiTheme="majorBidi" w:eastAsia="Calibri" w:hAnsiTheme="majorBidi" w:cstheme="majorBidi"/>
            <w:color w:val="auto"/>
            <w:sz w:val="24"/>
            <w:szCs w:val="24"/>
            <w:lang w:val="en-GB"/>
          </w:rPr>
          <w:t>individual freedoms</w:t>
        </w:r>
      </w:ins>
      <w:ins w:id="235" w:author="Susan" w:date="2021-07-05T00:35:00Z">
        <w:r w:rsidR="002F6637">
          <w:rPr>
            <w:rFonts w:asciiTheme="majorBidi" w:eastAsia="Calibri" w:hAnsiTheme="majorBidi" w:cstheme="majorBidi"/>
            <w:color w:val="auto"/>
            <w:sz w:val="24"/>
            <w:szCs w:val="24"/>
            <w:lang w:val="en-GB"/>
          </w:rPr>
          <w:t xml:space="preserve"> against institutional and government abuses</w:t>
        </w:r>
      </w:ins>
      <w:ins w:id="236" w:author="Susan" w:date="2021-07-05T00:27:00Z">
        <w:r w:rsidR="007F308D">
          <w:rPr>
            <w:rFonts w:asciiTheme="majorBidi" w:eastAsia="Calibri" w:hAnsiTheme="majorBidi" w:cstheme="majorBidi"/>
            <w:color w:val="auto"/>
            <w:sz w:val="24"/>
            <w:szCs w:val="24"/>
            <w:lang w:val="en-GB"/>
          </w:rPr>
          <w:t xml:space="preserve">, New Zealand had a much stronger tradition of trusting and </w:t>
        </w:r>
      </w:ins>
      <w:ins w:id="237" w:author="Susan" w:date="2021-07-05T00:35:00Z">
        <w:r w:rsidR="002F6637">
          <w:rPr>
            <w:rFonts w:asciiTheme="majorBidi" w:eastAsia="Calibri" w:hAnsiTheme="majorBidi" w:cstheme="majorBidi"/>
            <w:color w:val="auto"/>
            <w:sz w:val="24"/>
            <w:szCs w:val="24"/>
            <w:lang w:val="en-GB"/>
          </w:rPr>
          <w:t>working with g</w:t>
        </w:r>
      </w:ins>
      <w:ins w:id="238" w:author="Susan" w:date="2021-07-05T00:27:00Z">
        <w:r w:rsidR="007F308D">
          <w:rPr>
            <w:rFonts w:asciiTheme="majorBidi" w:eastAsia="Calibri" w:hAnsiTheme="majorBidi" w:cstheme="majorBidi"/>
            <w:color w:val="auto"/>
            <w:sz w:val="24"/>
            <w:szCs w:val="24"/>
            <w:lang w:val="en-GB"/>
          </w:rPr>
          <w:t xml:space="preserve">overnment to ensure fairness and social </w:t>
        </w:r>
      </w:ins>
      <w:ins w:id="239" w:author="Susan" w:date="2021-07-05T00:32:00Z">
        <w:r w:rsidR="002F6637">
          <w:rPr>
            <w:rFonts w:asciiTheme="majorBidi" w:eastAsia="Calibri" w:hAnsiTheme="majorBidi" w:cstheme="majorBidi"/>
            <w:color w:val="auto"/>
            <w:sz w:val="24"/>
            <w:szCs w:val="24"/>
            <w:lang w:val="en-GB"/>
          </w:rPr>
          <w:t>welfare</w:t>
        </w:r>
      </w:ins>
      <w:ins w:id="240" w:author="Susan" w:date="2021-07-05T00:26:00Z">
        <w:r w:rsidR="007F308D">
          <w:rPr>
            <w:rFonts w:asciiTheme="majorBidi" w:eastAsia="Calibri" w:hAnsiTheme="majorBidi" w:cstheme="majorBidi"/>
            <w:color w:val="auto"/>
            <w:sz w:val="24"/>
            <w:szCs w:val="24"/>
            <w:lang w:val="en-GB"/>
          </w:rPr>
          <w:t xml:space="preserve"> all its citizens</w:t>
        </w:r>
        <w:commentRangeStart w:id="241"/>
        <w:r w:rsidR="007F308D">
          <w:rPr>
            <w:rFonts w:asciiTheme="majorBidi" w:eastAsia="Calibri" w:hAnsiTheme="majorBidi" w:cstheme="majorBidi"/>
            <w:color w:val="auto"/>
            <w:sz w:val="24"/>
            <w:szCs w:val="24"/>
            <w:lang w:val="en-GB"/>
          </w:rPr>
          <w:t>.</w:t>
        </w:r>
      </w:ins>
      <w:ins w:id="242" w:author="Susan" w:date="2021-07-05T00:31:00Z">
        <w:r w:rsidR="002F6637">
          <w:rPr>
            <w:rStyle w:val="FootnoteReference"/>
            <w:rFonts w:asciiTheme="majorBidi" w:eastAsia="Calibri" w:hAnsiTheme="majorBidi" w:cstheme="majorBidi"/>
            <w:color w:val="auto"/>
            <w:sz w:val="24"/>
            <w:szCs w:val="24"/>
            <w:lang w:val="en-GB"/>
          </w:rPr>
          <w:footnoteReference w:id="6"/>
        </w:r>
      </w:ins>
      <w:commentRangeEnd w:id="241"/>
      <w:ins w:id="244" w:author="Susan" w:date="2021-07-05T00:32:00Z">
        <w:r w:rsidR="002F6637">
          <w:rPr>
            <w:rStyle w:val="CommentReference"/>
          </w:rPr>
          <w:commentReference w:id="241"/>
        </w:r>
      </w:ins>
      <w:ins w:id="245" w:author="Susan" w:date="2021-07-05T00:37:00Z">
        <w:r w:rsidR="002F6637">
          <w:rPr>
            <w:rFonts w:asciiTheme="majorBidi" w:eastAsia="Calibri" w:hAnsiTheme="majorBidi" w:cstheme="majorBidi"/>
            <w:color w:val="auto"/>
            <w:sz w:val="24"/>
            <w:szCs w:val="24"/>
            <w:lang w:val="en-GB"/>
          </w:rPr>
          <w:t xml:space="preserve"> Following the Woodhouse report, Ne</w:t>
        </w:r>
      </w:ins>
      <w:ins w:id="246" w:author="Susan" w:date="2021-07-05T00:38:00Z">
        <w:r w:rsidR="002F6637">
          <w:rPr>
            <w:rFonts w:asciiTheme="majorBidi" w:eastAsia="Calibri" w:hAnsiTheme="majorBidi" w:cstheme="majorBidi"/>
            <w:color w:val="auto"/>
            <w:sz w:val="24"/>
            <w:szCs w:val="24"/>
            <w:lang w:val="en-GB"/>
          </w:rPr>
          <w:t xml:space="preserve">w Zealand created a government-administered comprehensive no-fault compensation scheme to compensate </w:t>
        </w:r>
      </w:ins>
      <w:ins w:id="247" w:author="Susan" w:date="2021-07-05T00:39:00Z">
        <w:r w:rsidR="002F6637">
          <w:rPr>
            <w:rFonts w:asciiTheme="majorBidi" w:eastAsia="Calibri" w:hAnsiTheme="majorBidi" w:cstheme="majorBidi"/>
            <w:color w:val="auto"/>
            <w:sz w:val="24"/>
            <w:szCs w:val="24"/>
            <w:lang w:val="en-GB"/>
          </w:rPr>
          <w:t>those who had suffered accidental injuries</w:t>
        </w:r>
        <w:r w:rsidR="003E242F">
          <w:rPr>
            <w:rFonts w:asciiTheme="majorBidi" w:eastAsia="Calibri" w:hAnsiTheme="majorBidi" w:cstheme="majorBidi"/>
            <w:color w:val="auto"/>
            <w:sz w:val="24"/>
            <w:szCs w:val="24"/>
            <w:lang w:val="en-GB"/>
          </w:rPr>
          <w:t>, even from medical malpractice.</w:t>
        </w:r>
      </w:ins>
      <w:ins w:id="248" w:author="Susan" w:date="2021-07-05T00:40:00Z">
        <w:r w:rsidR="003E242F">
          <w:rPr>
            <w:rStyle w:val="FootnoteReference"/>
            <w:rFonts w:asciiTheme="majorBidi" w:eastAsia="Calibri" w:hAnsiTheme="majorBidi" w:cstheme="majorBidi"/>
            <w:color w:val="auto"/>
            <w:sz w:val="24"/>
            <w:szCs w:val="24"/>
            <w:lang w:val="en-GB"/>
          </w:rPr>
          <w:footnoteReference w:id="7"/>
        </w:r>
      </w:ins>
      <w:ins w:id="250" w:author="Susan" w:date="2021-07-05T00:41:00Z">
        <w:r w:rsidR="003E242F">
          <w:rPr>
            <w:rFonts w:asciiTheme="majorBidi" w:eastAsia="Calibri" w:hAnsiTheme="majorBidi" w:cstheme="majorBidi"/>
            <w:color w:val="auto"/>
            <w:sz w:val="24"/>
            <w:szCs w:val="24"/>
            <w:lang w:val="en-GB"/>
          </w:rPr>
          <w:t xml:space="preserve"> </w:t>
        </w:r>
        <w:bookmarkStart w:id="251" w:name="_Hlk76335247"/>
        <w:r w:rsidR="003E242F">
          <w:rPr>
            <w:rFonts w:asciiTheme="majorBidi" w:eastAsia="Calibri" w:hAnsiTheme="majorBidi" w:cstheme="majorBidi"/>
            <w:color w:val="auto"/>
            <w:sz w:val="24"/>
            <w:szCs w:val="24"/>
            <w:lang w:val="en-GB"/>
          </w:rPr>
          <w:t>In moving away from the tort system, which applies a complex, time-consuming, expensive and u</w:t>
        </w:r>
      </w:ins>
      <w:ins w:id="252" w:author="Susan" w:date="2021-07-05T00:42:00Z">
        <w:r w:rsidR="003E242F">
          <w:rPr>
            <w:rFonts w:asciiTheme="majorBidi" w:eastAsia="Calibri" w:hAnsiTheme="majorBidi" w:cstheme="majorBidi"/>
            <w:color w:val="auto"/>
            <w:sz w:val="24"/>
            <w:szCs w:val="24"/>
            <w:lang w:val="en-GB"/>
          </w:rPr>
          <w:t>npredictable process to try to determine the justice of an injured party’s claim against an alleged injurer, New Zeal</w:t>
        </w:r>
      </w:ins>
      <w:ins w:id="253" w:author="Susan" w:date="2021-07-05T00:43:00Z">
        <w:r w:rsidR="003E242F">
          <w:rPr>
            <w:rFonts w:asciiTheme="majorBidi" w:eastAsia="Calibri" w:hAnsiTheme="majorBidi" w:cstheme="majorBidi"/>
            <w:color w:val="auto"/>
            <w:sz w:val="24"/>
            <w:szCs w:val="24"/>
            <w:lang w:val="en-GB"/>
          </w:rPr>
          <w:t>and’s new system provided a process of automatically providing financial assistance to an injured party, even if blame could not be determined</w:t>
        </w:r>
      </w:ins>
      <w:ins w:id="254" w:author="Susan" w:date="2021-07-05T00:44:00Z">
        <w:r w:rsidR="003E242F">
          <w:rPr>
            <w:rFonts w:asciiTheme="majorBidi" w:eastAsia="Calibri" w:hAnsiTheme="majorBidi" w:cstheme="majorBidi"/>
            <w:color w:val="auto"/>
            <w:sz w:val="24"/>
            <w:szCs w:val="24"/>
            <w:lang w:val="en-GB"/>
          </w:rPr>
          <w:t>, representing a dramatic departure from the traditional tort approach.</w:t>
        </w:r>
      </w:ins>
      <w:bookmarkEnd w:id="251"/>
      <w:ins w:id="255" w:author="Susan" w:date="2021-07-05T00:57:00Z">
        <w:r w:rsidR="00C80305">
          <w:rPr>
            <w:rFonts w:asciiTheme="majorBidi" w:eastAsia="Calibri" w:hAnsiTheme="majorBidi" w:cstheme="majorBidi"/>
            <w:color w:val="auto"/>
            <w:sz w:val="24"/>
            <w:szCs w:val="24"/>
            <w:lang w:val="en-GB"/>
          </w:rPr>
          <w:t xml:space="preserve"> As Melanie</w:t>
        </w:r>
      </w:ins>
      <w:ins w:id="256" w:author="Susan" w:date="2021-07-05T00:58:00Z">
        <w:r w:rsidR="00C80305">
          <w:rPr>
            <w:rFonts w:asciiTheme="majorBidi" w:eastAsia="Calibri" w:hAnsiTheme="majorBidi" w:cstheme="majorBidi"/>
            <w:color w:val="auto"/>
            <w:sz w:val="24"/>
            <w:szCs w:val="24"/>
            <w:lang w:val="en-GB"/>
          </w:rPr>
          <w:t xml:space="preserve"> Nolan </w:t>
        </w:r>
        <w:r w:rsidR="00C80305">
          <w:rPr>
            <w:rFonts w:asciiTheme="majorBidi" w:eastAsia="Calibri" w:hAnsiTheme="majorBidi" w:cstheme="majorBidi"/>
            <w:color w:val="auto"/>
            <w:sz w:val="24"/>
            <w:szCs w:val="24"/>
            <w:lang w:val="en-GB"/>
          </w:rPr>
          <w:lastRenderedPageBreak/>
          <w:t>has written, the five principles underlying the New Zealand no-fault compensation scheme, as set for in the Woodhouse report, were base</w:t>
        </w:r>
      </w:ins>
      <w:ins w:id="257" w:author="Susan" w:date="2021-07-05T00:59:00Z">
        <w:r w:rsidR="00C80305">
          <w:rPr>
            <w:rFonts w:asciiTheme="majorBidi" w:eastAsia="Calibri" w:hAnsiTheme="majorBidi" w:cstheme="majorBidi"/>
            <w:color w:val="auto"/>
            <w:sz w:val="24"/>
            <w:szCs w:val="24"/>
            <w:lang w:val="en-GB"/>
          </w:rPr>
          <w:t xml:space="preserve">d on the unique factors of </w:t>
        </w:r>
      </w:ins>
      <w:ins w:id="258" w:author="Susan" w:date="2021-07-05T01:00:00Z">
        <w:r w:rsidR="00C80305">
          <w:rPr>
            <w:rFonts w:asciiTheme="majorBidi" w:eastAsia="Calibri" w:hAnsiTheme="majorBidi" w:cstheme="majorBidi"/>
            <w:color w:val="auto"/>
            <w:sz w:val="24"/>
            <w:szCs w:val="24"/>
            <w:lang w:val="en-GB"/>
          </w:rPr>
          <w:t>‘</w:t>
        </w:r>
      </w:ins>
      <w:ins w:id="259" w:author="Susan" w:date="2021-07-05T00:59:00Z">
        <w:r w:rsidR="00C80305">
          <w:rPr>
            <w:rFonts w:asciiTheme="majorBidi" w:eastAsia="Calibri" w:hAnsiTheme="majorBidi" w:cstheme="majorBidi"/>
            <w:color w:val="auto"/>
            <w:sz w:val="24"/>
            <w:szCs w:val="24"/>
            <w:lang w:val="en-GB"/>
          </w:rPr>
          <w:t>community</w:t>
        </w:r>
      </w:ins>
      <w:ins w:id="260" w:author="Susan" w:date="2021-07-05T01:00:00Z">
        <w:r w:rsidR="00C80305">
          <w:rPr>
            <w:rFonts w:asciiTheme="majorBidi" w:eastAsia="Calibri" w:hAnsiTheme="majorBidi" w:cstheme="majorBidi"/>
            <w:color w:val="auto"/>
            <w:sz w:val="24"/>
            <w:szCs w:val="24"/>
            <w:lang w:val="en-GB"/>
          </w:rPr>
          <w:t>, responsibility, comprehensive entitlement, complete rehabilitation, real compensation and administrative efficiency’.</w:t>
        </w:r>
        <w:r w:rsidR="00C80305">
          <w:rPr>
            <w:rStyle w:val="FootnoteReference"/>
            <w:rFonts w:asciiTheme="majorBidi" w:eastAsia="Calibri" w:hAnsiTheme="majorBidi" w:cstheme="majorBidi"/>
            <w:color w:val="auto"/>
            <w:sz w:val="24"/>
            <w:szCs w:val="24"/>
            <w:lang w:val="en-GB"/>
          </w:rPr>
          <w:footnoteReference w:id="8"/>
        </w:r>
      </w:ins>
      <w:ins w:id="264" w:author="Susan" w:date="2021-07-05T01:15:00Z">
        <w:r w:rsidR="00E56991">
          <w:rPr>
            <w:rFonts w:asciiTheme="majorBidi" w:eastAsia="Calibri" w:hAnsiTheme="majorBidi" w:cstheme="majorBidi"/>
            <w:color w:val="auto"/>
            <w:sz w:val="24"/>
            <w:szCs w:val="24"/>
            <w:lang w:val="en-GB"/>
          </w:rPr>
          <w:t xml:space="preserve"> New Zealand, then, presents a unique case of citizens and the government collaborating in full trust to </w:t>
        </w:r>
        <w:r w:rsidR="00587966">
          <w:rPr>
            <w:rFonts w:asciiTheme="majorBidi" w:eastAsia="Calibri" w:hAnsiTheme="majorBidi" w:cstheme="majorBidi"/>
            <w:color w:val="auto"/>
            <w:sz w:val="24"/>
            <w:szCs w:val="24"/>
            <w:lang w:val="en-GB"/>
          </w:rPr>
          <w:t>provide fair and timely compensation to accident victims.</w:t>
        </w:r>
      </w:ins>
    </w:p>
    <w:p w14:paraId="42F14AE3" w14:textId="43B0B2FC" w:rsidR="00587966" w:rsidRDefault="003E242F" w:rsidP="003E242F">
      <w:pPr>
        <w:spacing w:line="360" w:lineRule="auto"/>
        <w:rPr>
          <w:ins w:id="265" w:author="Susan" w:date="2021-07-05T01:20:00Z"/>
          <w:rFonts w:asciiTheme="majorBidi" w:eastAsia="Calibri" w:hAnsiTheme="majorBidi" w:cstheme="majorBidi"/>
          <w:color w:val="auto"/>
          <w:sz w:val="24"/>
          <w:szCs w:val="24"/>
        </w:rPr>
      </w:pPr>
      <w:ins w:id="266" w:author="Susan" w:date="2021-07-05T00:44:00Z">
        <w:r>
          <w:rPr>
            <w:rFonts w:asciiTheme="majorBidi" w:eastAsia="Calibri" w:hAnsiTheme="majorBidi" w:cstheme="majorBidi"/>
            <w:color w:val="auto"/>
            <w:sz w:val="24"/>
            <w:szCs w:val="24"/>
          </w:rPr>
          <w:tab/>
          <w:t xml:space="preserve">The Scandinavian countries with no-fault systems also provide an interesting </w:t>
        </w:r>
      </w:ins>
      <w:ins w:id="267" w:author="Susan" w:date="2021-07-05T00:45:00Z">
        <w:r>
          <w:rPr>
            <w:rFonts w:asciiTheme="majorBidi" w:eastAsia="Calibri" w:hAnsiTheme="majorBidi" w:cstheme="majorBidi"/>
            <w:color w:val="auto"/>
            <w:sz w:val="24"/>
            <w:szCs w:val="24"/>
          </w:rPr>
          <w:t>point of comparison, as the underlying political and legal traditions there differ significantly from those in New Zealand and the United States. The Scandinavian countries, with Sweden in the lead</w:t>
        </w:r>
      </w:ins>
      <w:ins w:id="268" w:author="Susan" w:date="2021-07-05T00:46:00Z">
        <w:r>
          <w:rPr>
            <w:rFonts w:asciiTheme="majorBidi" w:eastAsia="Calibri" w:hAnsiTheme="majorBidi" w:cstheme="majorBidi"/>
            <w:color w:val="auto"/>
            <w:sz w:val="24"/>
            <w:szCs w:val="24"/>
          </w:rPr>
          <w:t>, ha</w:t>
        </w:r>
      </w:ins>
      <w:ins w:id="269" w:author="Susan" w:date="2021-07-05T01:58:00Z">
        <w:r w:rsidR="00224876">
          <w:rPr>
            <w:rFonts w:asciiTheme="majorBidi" w:eastAsia="Calibri" w:hAnsiTheme="majorBidi" w:cstheme="majorBidi"/>
            <w:color w:val="auto"/>
            <w:sz w:val="24"/>
            <w:szCs w:val="24"/>
          </w:rPr>
          <w:t>ve</w:t>
        </w:r>
      </w:ins>
      <w:ins w:id="270" w:author="Susan" w:date="2021-07-05T00:46:00Z">
        <w:r>
          <w:rPr>
            <w:rFonts w:asciiTheme="majorBidi" w:eastAsia="Calibri" w:hAnsiTheme="majorBidi" w:cstheme="majorBidi"/>
            <w:color w:val="auto"/>
            <w:sz w:val="24"/>
            <w:szCs w:val="24"/>
          </w:rPr>
          <w:t xml:space="preserve"> long provided </w:t>
        </w:r>
      </w:ins>
      <w:ins w:id="271" w:author="Susan" w:date="2021-07-05T01:09:00Z">
        <w:r w:rsidR="007619BC">
          <w:rPr>
            <w:rFonts w:asciiTheme="majorBidi" w:eastAsia="Calibri" w:hAnsiTheme="majorBidi" w:cstheme="majorBidi"/>
            <w:color w:val="auto"/>
            <w:sz w:val="24"/>
            <w:szCs w:val="24"/>
          </w:rPr>
          <w:t>comprehensive</w:t>
        </w:r>
      </w:ins>
      <w:ins w:id="272" w:author="Susan" w:date="2021-07-05T01:04:00Z">
        <w:r w:rsidR="00C80305">
          <w:rPr>
            <w:rFonts w:asciiTheme="majorBidi" w:eastAsia="Calibri" w:hAnsiTheme="majorBidi" w:cstheme="majorBidi"/>
            <w:color w:val="auto"/>
            <w:sz w:val="24"/>
            <w:szCs w:val="24"/>
          </w:rPr>
          <w:t xml:space="preserve"> ge</w:t>
        </w:r>
      </w:ins>
      <w:ins w:id="273" w:author="Susan" w:date="2021-07-05T01:05:00Z">
        <w:r w:rsidR="00C80305">
          <w:rPr>
            <w:rFonts w:asciiTheme="majorBidi" w:eastAsia="Calibri" w:hAnsiTheme="majorBidi" w:cstheme="majorBidi"/>
            <w:color w:val="auto"/>
            <w:sz w:val="24"/>
            <w:szCs w:val="24"/>
          </w:rPr>
          <w:t>neral welfare and public healthcare systems</w:t>
        </w:r>
        <w:r w:rsidR="007619BC">
          <w:rPr>
            <w:rFonts w:asciiTheme="majorBidi" w:eastAsia="Calibri" w:hAnsiTheme="majorBidi" w:cstheme="majorBidi"/>
            <w:color w:val="auto"/>
            <w:sz w:val="24"/>
            <w:szCs w:val="24"/>
          </w:rPr>
          <w:t>, which already covered a large percentage of the costs incurred by parties injured by medical malprac</w:t>
        </w:r>
      </w:ins>
      <w:ins w:id="274" w:author="Susan" w:date="2021-07-05T01:06:00Z">
        <w:r w:rsidR="007619BC">
          <w:rPr>
            <w:rFonts w:asciiTheme="majorBidi" w:eastAsia="Calibri" w:hAnsiTheme="majorBidi" w:cstheme="majorBidi"/>
            <w:color w:val="auto"/>
            <w:sz w:val="24"/>
            <w:szCs w:val="24"/>
          </w:rPr>
          <w:t>tice, including sick leave and medical expenses</w:t>
        </w:r>
        <w:commentRangeStart w:id="275"/>
        <w:r w:rsidR="007619BC">
          <w:rPr>
            <w:rFonts w:asciiTheme="majorBidi" w:eastAsia="Calibri" w:hAnsiTheme="majorBidi" w:cstheme="majorBidi"/>
            <w:color w:val="auto"/>
            <w:sz w:val="24"/>
            <w:szCs w:val="24"/>
          </w:rPr>
          <w:t>.</w:t>
        </w:r>
        <w:r w:rsidR="007619BC">
          <w:rPr>
            <w:rStyle w:val="FootnoteReference"/>
            <w:rFonts w:asciiTheme="majorBidi" w:eastAsia="Calibri" w:hAnsiTheme="majorBidi" w:cstheme="majorBidi"/>
            <w:color w:val="auto"/>
            <w:sz w:val="24"/>
            <w:szCs w:val="24"/>
          </w:rPr>
          <w:footnoteReference w:id="9"/>
        </w:r>
      </w:ins>
      <w:commentRangeEnd w:id="275"/>
      <w:ins w:id="279" w:author="Susan" w:date="2021-07-05T01:08:00Z">
        <w:r w:rsidR="007619BC">
          <w:rPr>
            <w:rStyle w:val="CommentReference"/>
          </w:rPr>
          <w:commentReference w:id="275"/>
        </w:r>
      </w:ins>
      <w:ins w:id="280" w:author="Susan" w:date="2021-07-05T00:46:00Z">
        <w:r>
          <w:rPr>
            <w:rFonts w:asciiTheme="majorBidi" w:eastAsia="Calibri" w:hAnsiTheme="majorBidi" w:cstheme="majorBidi"/>
            <w:color w:val="auto"/>
            <w:sz w:val="24"/>
            <w:szCs w:val="24"/>
          </w:rPr>
          <w:t xml:space="preserve"> </w:t>
        </w:r>
      </w:ins>
      <w:ins w:id="281" w:author="Susan" w:date="2021-07-05T01:16:00Z">
        <w:r w:rsidR="00587966">
          <w:rPr>
            <w:rFonts w:asciiTheme="majorBidi" w:eastAsia="Calibri" w:hAnsiTheme="majorBidi" w:cstheme="majorBidi"/>
            <w:color w:val="auto"/>
            <w:sz w:val="24"/>
            <w:szCs w:val="24"/>
          </w:rPr>
          <w:t xml:space="preserve"> Unlike in the United States, </w:t>
        </w:r>
      </w:ins>
      <w:ins w:id="282" w:author="Susan" w:date="2021-07-05T01:18:00Z">
        <w:r w:rsidR="00587966">
          <w:rPr>
            <w:rFonts w:asciiTheme="majorBidi" w:eastAsia="Calibri" w:hAnsiTheme="majorBidi" w:cstheme="majorBidi"/>
            <w:color w:val="auto"/>
            <w:sz w:val="24"/>
            <w:szCs w:val="24"/>
          </w:rPr>
          <w:t>the Swedish citizenry and political tradition</w:t>
        </w:r>
      </w:ins>
      <w:ins w:id="283" w:author="Susan" w:date="2021-07-05T01:16:00Z">
        <w:r w:rsidR="00587966">
          <w:rPr>
            <w:rFonts w:asciiTheme="majorBidi" w:eastAsia="Calibri" w:hAnsiTheme="majorBidi" w:cstheme="majorBidi"/>
            <w:color w:val="auto"/>
            <w:sz w:val="24"/>
            <w:szCs w:val="24"/>
          </w:rPr>
          <w:t xml:space="preserve"> did not seek to limi</w:t>
        </w:r>
      </w:ins>
      <w:ins w:id="284" w:author="Susan" w:date="2021-07-05T01:17:00Z">
        <w:r w:rsidR="00587966">
          <w:rPr>
            <w:rFonts w:asciiTheme="majorBidi" w:eastAsia="Calibri" w:hAnsiTheme="majorBidi" w:cstheme="majorBidi"/>
            <w:color w:val="auto"/>
            <w:sz w:val="24"/>
            <w:szCs w:val="24"/>
          </w:rPr>
          <w:t>t government powers; instead, the focus was on maximizing government intervention as rationally as possible to ensure equality and the general welfare of all its citi</w:t>
        </w:r>
      </w:ins>
      <w:ins w:id="285" w:author="Susan" w:date="2021-07-05T01:18:00Z">
        <w:r w:rsidR="00587966">
          <w:rPr>
            <w:rFonts w:asciiTheme="majorBidi" w:eastAsia="Calibri" w:hAnsiTheme="majorBidi" w:cstheme="majorBidi"/>
            <w:color w:val="auto"/>
            <w:sz w:val="24"/>
            <w:szCs w:val="24"/>
          </w:rPr>
          <w:t xml:space="preserve">zens. </w:t>
        </w:r>
      </w:ins>
      <w:ins w:id="286" w:author="Susan" w:date="2021-07-05T01:10:00Z">
        <w:r w:rsidR="007619BC">
          <w:rPr>
            <w:rFonts w:asciiTheme="majorBidi" w:eastAsia="Calibri" w:hAnsiTheme="majorBidi" w:cstheme="majorBidi"/>
            <w:color w:val="auto"/>
            <w:sz w:val="24"/>
            <w:szCs w:val="24"/>
          </w:rPr>
          <w:t xml:space="preserve"> Sweden, </w:t>
        </w:r>
      </w:ins>
      <w:ins w:id="287" w:author="Susan" w:date="2021-07-05T01:19:00Z">
        <w:r w:rsidR="00587966">
          <w:rPr>
            <w:rFonts w:asciiTheme="majorBidi" w:eastAsia="Calibri" w:hAnsiTheme="majorBidi" w:cstheme="majorBidi"/>
            <w:color w:val="auto"/>
            <w:sz w:val="24"/>
            <w:szCs w:val="24"/>
          </w:rPr>
          <w:t xml:space="preserve">a few years after </w:t>
        </w:r>
      </w:ins>
      <w:ins w:id="288" w:author="Susan" w:date="2021-07-05T01:10:00Z">
        <w:r w:rsidR="007619BC">
          <w:rPr>
            <w:rFonts w:asciiTheme="majorBidi" w:eastAsia="Calibri" w:hAnsiTheme="majorBidi" w:cstheme="majorBidi"/>
            <w:color w:val="auto"/>
            <w:sz w:val="24"/>
            <w:szCs w:val="24"/>
          </w:rPr>
          <w:t>New Zealand</w:t>
        </w:r>
      </w:ins>
      <w:ins w:id="289" w:author="Susan" w:date="2021-07-05T01:19:00Z">
        <w:r w:rsidR="00587966">
          <w:rPr>
            <w:rFonts w:asciiTheme="majorBidi" w:eastAsia="Calibri" w:hAnsiTheme="majorBidi" w:cstheme="majorBidi"/>
            <w:color w:val="auto"/>
            <w:sz w:val="24"/>
            <w:szCs w:val="24"/>
          </w:rPr>
          <w:t xml:space="preserve">’s program was instituted, and </w:t>
        </w:r>
      </w:ins>
      <w:ins w:id="290" w:author="Susan" w:date="2021-07-05T01:10:00Z">
        <w:r w:rsidR="007619BC">
          <w:rPr>
            <w:rFonts w:asciiTheme="majorBidi" w:eastAsia="Calibri" w:hAnsiTheme="majorBidi" w:cstheme="majorBidi"/>
            <w:color w:val="auto"/>
            <w:sz w:val="24"/>
            <w:szCs w:val="24"/>
          </w:rPr>
          <w:t xml:space="preserve">recognizing the need to more quickly, thoroughly, and efficiently compensate victims </w:t>
        </w:r>
      </w:ins>
      <w:ins w:id="291" w:author="Susan" w:date="2021-07-05T01:11:00Z">
        <w:r w:rsidR="007619BC">
          <w:rPr>
            <w:rFonts w:asciiTheme="majorBidi" w:eastAsia="Calibri" w:hAnsiTheme="majorBidi" w:cstheme="majorBidi"/>
            <w:color w:val="auto"/>
            <w:sz w:val="24"/>
            <w:szCs w:val="24"/>
          </w:rPr>
          <w:t>of medical malpractice, instituted a hybrid system, whereby injured parties can either request a capped amount of compensation from the government, or try to receive higher compensation by going t</w:t>
        </w:r>
      </w:ins>
      <w:ins w:id="292" w:author="Susan" w:date="2021-07-05T01:12:00Z">
        <w:r w:rsidR="007619BC">
          <w:rPr>
            <w:rFonts w:asciiTheme="majorBidi" w:eastAsia="Calibri" w:hAnsiTheme="majorBidi" w:cstheme="majorBidi"/>
            <w:color w:val="auto"/>
            <w:sz w:val="24"/>
            <w:szCs w:val="24"/>
          </w:rPr>
          <w:t>hrough the court system. While the tort-based court system remains in place to an extent, the demands placed on it are greatly reduced due to the presence of the government scheme.</w:t>
        </w:r>
      </w:ins>
      <w:ins w:id="293" w:author="Susan" w:date="2021-07-05T01:19:00Z">
        <w:r w:rsidR="00587966">
          <w:rPr>
            <w:rFonts w:asciiTheme="majorBidi" w:eastAsia="Calibri" w:hAnsiTheme="majorBidi" w:cstheme="majorBidi"/>
            <w:color w:val="auto"/>
            <w:sz w:val="24"/>
            <w:szCs w:val="24"/>
          </w:rPr>
          <w:t xml:space="preserve"> Again, Sweden presents an example of the people and the government working together to provide</w:t>
        </w:r>
      </w:ins>
      <w:ins w:id="294" w:author="Susan" w:date="2021-07-05T01:20:00Z">
        <w:r w:rsidR="00587966">
          <w:rPr>
            <w:rFonts w:asciiTheme="majorBidi" w:eastAsia="Calibri" w:hAnsiTheme="majorBidi" w:cstheme="majorBidi"/>
            <w:color w:val="auto"/>
            <w:sz w:val="24"/>
            <w:szCs w:val="24"/>
          </w:rPr>
          <w:t xml:space="preserve"> a fair and reasonable solution for injured </w:t>
        </w:r>
        <w:r w:rsidR="00587966">
          <w:rPr>
            <w:rFonts w:asciiTheme="majorBidi" w:eastAsia="Calibri" w:hAnsiTheme="majorBidi" w:cstheme="majorBidi"/>
            <w:color w:val="auto"/>
            <w:sz w:val="24"/>
            <w:szCs w:val="24"/>
          </w:rPr>
          <w:lastRenderedPageBreak/>
          <w:t>parties.</w:t>
        </w:r>
      </w:ins>
    </w:p>
    <w:p w14:paraId="563A0012" w14:textId="5692D4E5" w:rsidR="003E242F" w:rsidRPr="006E29DB" w:rsidRDefault="00587966" w:rsidP="003E242F">
      <w:pPr>
        <w:spacing w:line="360" w:lineRule="auto"/>
        <w:rPr>
          <w:ins w:id="295" w:author="Susan" w:date="2021-07-05T00:13:00Z"/>
          <w:rFonts w:asciiTheme="majorBidi" w:eastAsia="Calibri" w:hAnsiTheme="majorBidi" w:cstheme="majorBidi"/>
          <w:color w:val="auto"/>
          <w:sz w:val="24"/>
          <w:szCs w:val="24"/>
          <w:rPrChange w:id="296" w:author="Susan" w:date="2021-07-05T01:30:00Z">
            <w:rPr>
              <w:ins w:id="297" w:author="Susan" w:date="2021-07-05T00:13:00Z"/>
              <w:rFonts w:asciiTheme="majorBidi" w:eastAsia="Calibri" w:hAnsiTheme="majorBidi" w:cstheme="majorBidi"/>
              <w:b/>
              <w:bCs/>
              <w:color w:val="auto"/>
              <w:sz w:val="24"/>
              <w:szCs w:val="24"/>
              <w:u w:val="single"/>
              <w:lang w:val="en-GB"/>
            </w:rPr>
          </w:rPrChange>
        </w:rPr>
        <w:pPrChange w:id="298" w:author="Susan" w:date="2021-07-05T00:44:00Z">
          <w:pPr>
            <w:spacing w:after="60" w:line="360" w:lineRule="auto"/>
            <w:jc w:val="both"/>
          </w:pPr>
        </w:pPrChange>
      </w:pPr>
      <w:ins w:id="299" w:author="Susan" w:date="2021-07-05T01:20:00Z">
        <w:r>
          <w:rPr>
            <w:rFonts w:asciiTheme="majorBidi" w:eastAsia="Calibri" w:hAnsiTheme="majorBidi" w:cstheme="majorBidi"/>
            <w:color w:val="auto"/>
            <w:sz w:val="24"/>
            <w:szCs w:val="24"/>
          </w:rPr>
          <w:tab/>
          <w:t xml:space="preserve"> Finally, of the fifty jurisdictions in the United States, each with its own medical </w:t>
        </w:r>
      </w:ins>
      <w:ins w:id="300" w:author="Susan" w:date="2021-07-05T01:21:00Z">
        <w:r>
          <w:rPr>
            <w:rFonts w:asciiTheme="majorBidi" w:eastAsia="Calibri" w:hAnsiTheme="majorBidi" w:cstheme="majorBidi"/>
            <w:color w:val="auto"/>
            <w:sz w:val="24"/>
            <w:szCs w:val="24"/>
          </w:rPr>
          <w:t>regulations, notwithstanding the enactment of 2010 Affordable Care Act, this study looks at two states, Florida and Vir</w:t>
        </w:r>
      </w:ins>
      <w:ins w:id="301" w:author="Susan" w:date="2021-07-05T01:22:00Z">
        <w:r>
          <w:rPr>
            <w:rFonts w:asciiTheme="majorBidi" w:eastAsia="Calibri" w:hAnsiTheme="majorBidi" w:cstheme="majorBidi"/>
            <w:color w:val="auto"/>
            <w:sz w:val="24"/>
            <w:szCs w:val="24"/>
          </w:rPr>
          <w:t xml:space="preserve">ginia, which have </w:t>
        </w:r>
      </w:ins>
      <w:ins w:id="302" w:author="Susan" w:date="2021-07-05T01:24:00Z">
        <w:r>
          <w:rPr>
            <w:rFonts w:asciiTheme="majorBidi" w:eastAsia="Calibri" w:hAnsiTheme="majorBidi" w:cstheme="majorBidi"/>
            <w:color w:val="auto"/>
            <w:sz w:val="24"/>
            <w:szCs w:val="24"/>
          </w:rPr>
          <w:t>taken very small steps to move</w:t>
        </w:r>
      </w:ins>
      <w:ins w:id="303" w:author="Susan" w:date="2021-07-05T01:22:00Z">
        <w:r>
          <w:rPr>
            <w:rFonts w:asciiTheme="majorBidi" w:eastAsia="Calibri" w:hAnsiTheme="majorBidi" w:cstheme="majorBidi"/>
            <w:color w:val="auto"/>
            <w:sz w:val="24"/>
            <w:szCs w:val="24"/>
          </w:rPr>
          <w:t xml:space="preserve"> away from the traditional tort-based judicial process for granting compensation to medical malpractice victims</w:t>
        </w:r>
      </w:ins>
      <w:ins w:id="304" w:author="Susan" w:date="2021-07-05T01:24:00Z">
        <w:r>
          <w:rPr>
            <w:rFonts w:asciiTheme="majorBidi" w:eastAsia="Calibri" w:hAnsiTheme="majorBidi" w:cstheme="majorBidi"/>
            <w:color w:val="auto"/>
            <w:sz w:val="24"/>
            <w:szCs w:val="24"/>
          </w:rPr>
          <w:t xml:space="preserve"> by instituting no-fault compensation schemes for injuries suffered </w:t>
        </w:r>
      </w:ins>
      <w:ins w:id="305" w:author="Susan" w:date="2021-07-05T01:25:00Z">
        <w:r>
          <w:rPr>
            <w:rFonts w:asciiTheme="majorBidi" w:eastAsia="Calibri" w:hAnsiTheme="majorBidi" w:cstheme="majorBidi"/>
            <w:color w:val="auto"/>
            <w:sz w:val="24"/>
            <w:szCs w:val="24"/>
          </w:rPr>
          <w:t>by children during childbirth</w:t>
        </w:r>
      </w:ins>
      <w:ins w:id="306" w:author="Susan" w:date="2021-07-05T01:22:00Z">
        <w:r>
          <w:rPr>
            <w:rFonts w:asciiTheme="majorBidi" w:eastAsia="Calibri" w:hAnsiTheme="majorBidi" w:cstheme="majorBidi"/>
            <w:color w:val="auto"/>
            <w:sz w:val="24"/>
            <w:szCs w:val="24"/>
          </w:rPr>
          <w:t>.</w:t>
        </w:r>
      </w:ins>
      <w:ins w:id="307" w:author="Susan" w:date="2021-07-05T01:10:00Z">
        <w:r w:rsidR="007619BC">
          <w:rPr>
            <w:rFonts w:asciiTheme="majorBidi" w:eastAsia="Calibri" w:hAnsiTheme="majorBidi" w:cstheme="majorBidi"/>
            <w:color w:val="auto"/>
            <w:sz w:val="24"/>
            <w:szCs w:val="24"/>
          </w:rPr>
          <w:t xml:space="preserve"> </w:t>
        </w:r>
      </w:ins>
      <w:ins w:id="308" w:author="Susan" w:date="2021-07-05T01:26:00Z">
        <w:r w:rsidR="006E29DB">
          <w:rPr>
            <w:rFonts w:asciiTheme="majorBidi" w:eastAsia="Calibri" w:hAnsiTheme="majorBidi" w:cstheme="majorBidi"/>
            <w:color w:val="auto"/>
            <w:sz w:val="24"/>
            <w:szCs w:val="24"/>
          </w:rPr>
          <w:t>While these represent very small exceptions to the general tort-based judicial process for medical malpractice compensation in the United States, they d</w:t>
        </w:r>
      </w:ins>
      <w:ins w:id="309" w:author="Susan" w:date="2021-07-05T01:27:00Z">
        <w:r w:rsidR="006E29DB">
          <w:rPr>
            <w:rFonts w:asciiTheme="majorBidi" w:eastAsia="Calibri" w:hAnsiTheme="majorBidi" w:cstheme="majorBidi"/>
            <w:color w:val="auto"/>
            <w:sz w:val="24"/>
            <w:szCs w:val="24"/>
          </w:rPr>
          <w:t xml:space="preserve">o indicate some movement in response to decades of criticism of </w:t>
        </w:r>
      </w:ins>
      <w:ins w:id="310" w:author="Susan" w:date="2021-07-05T01:28:00Z">
        <w:r w:rsidR="006E29DB">
          <w:rPr>
            <w:rFonts w:asciiTheme="majorBidi" w:eastAsia="Calibri" w:hAnsiTheme="majorBidi" w:cstheme="majorBidi"/>
            <w:color w:val="auto"/>
            <w:sz w:val="24"/>
            <w:szCs w:val="24"/>
          </w:rPr>
          <w:t>a legal system and political culture ‘</w:t>
        </w:r>
        <w:r w:rsidR="006E29DB" w:rsidRPr="006E29DB">
          <w:rPr>
            <w:sz w:val="24"/>
            <w:szCs w:val="24"/>
            <w:rPrChange w:id="311" w:author="Susan" w:date="2021-07-05T01:28:00Z">
              <w:rPr/>
            </w:rPrChange>
          </w:rPr>
          <w:t>characterized by polarization, fragmentation, mistrust of government power, and a highly individualistic, us‐against‐them orientation toward both adjudication and policy‐making</w:t>
        </w:r>
      </w:ins>
      <w:ins w:id="312" w:author="Susan" w:date="2021-07-05T01:29:00Z">
        <w:r w:rsidR="006E29DB">
          <w:t>’</w:t>
        </w:r>
      </w:ins>
      <w:ins w:id="313" w:author="Susan" w:date="2021-07-05T01:28:00Z">
        <w:r w:rsidR="006E29DB">
          <w:t>.</w:t>
        </w:r>
      </w:ins>
      <w:ins w:id="314" w:author="Susan" w:date="2021-07-05T01:29:00Z">
        <w:r w:rsidR="006E29DB">
          <w:rPr>
            <w:rStyle w:val="FootnoteReference"/>
          </w:rPr>
          <w:footnoteReference w:id="10"/>
        </w:r>
      </w:ins>
      <w:ins w:id="317" w:author="Susan" w:date="2021-07-05T01:30:00Z">
        <w:r w:rsidR="006E29DB">
          <w:t xml:space="preserve"> </w:t>
        </w:r>
        <w:r w:rsidR="006E29DB">
          <w:rPr>
            <w:sz w:val="24"/>
            <w:szCs w:val="24"/>
          </w:rPr>
          <w:t xml:space="preserve">These examples provide some insight into future directions that can be taken in the United States to </w:t>
        </w:r>
      </w:ins>
      <w:ins w:id="318" w:author="Susan" w:date="2021-07-05T01:31:00Z">
        <w:r w:rsidR="006E29DB">
          <w:rPr>
            <w:sz w:val="24"/>
            <w:szCs w:val="24"/>
          </w:rPr>
          <w:t>move towards a no-fault system for medical malpractice compensation.</w:t>
        </w:r>
      </w:ins>
    </w:p>
    <w:p w14:paraId="5AF58A57" w14:textId="77777777" w:rsidR="00ED54D0" w:rsidRDefault="00ED54D0" w:rsidP="009B59D4">
      <w:pPr>
        <w:spacing w:after="60" w:line="360" w:lineRule="auto"/>
        <w:jc w:val="both"/>
        <w:rPr>
          <w:ins w:id="319" w:author="Susan" w:date="2021-07-05T00:13:00Z"/>
          <w:rFonts w:asciiTheme="majorBidi" w:eastAsia="Calibri" w:hAnsiTheme="majorBidi" w:cstheme="majorBidi"/>
          <w:b/>
          <w:bCs/>
          <w:color w:val="auto"/>
          <w:sz w:val="24"/>
          <w:szCs w:val="24"/>
          <w:u w:val="single"/>
          <w:lang w:val="en-GB"/>
        </w:rPr>
      </w:pPr>
    </w:p>
    <w:p w14:paraId="69DB51CE" w14:textId="09BE0C96" w:rsidR="009B59D4" w:rsidRPr="00A174AB" w:rsidRDefault="009B59D4" w:rsidP="009B59D4">
      <w:pPr>
        <w:spacing w:after="60" w:line="360" w:lineRule="auto"/>
        <w:jc w:val="both"/>
        <w:rPr>
          <w:rFonts w:asciiTheme="majorBidi" w:eastAsia="Calibri" w:hAnsiTheme="majorBidi" w:cstheme="majorBidi"/>
          <w:b/>
          <w:bCs/>
          <w:color w:val="auto"/>
          <w:sz w:val="24"/>
          <w:szCs w:val="24"/>
          <w:u w:val="single"/>
          <w:lang w:val="en-GB"/>
        </w:rPr>
      </w:pPr>
      <w:r w:rsidRPr="00A174AB">
        <w:rPr>
          <w:rFonts w:asciiTheme="majorBidi" w:eastAsia="Calibri" w:hAnsiTheme="majorBidi" w:cstheme="majorBidi"/>
          <w:b/>
          <w:bCs/>
          <w:color w:val="auto"/>
          <w:sz w:val="24"/>
          <w:szCs w:val="24"/>
          <w:u w:val="single"/>
          <w:lang w:val="en-GB"/>
        </w:rPr>
        <w:t>Features of the no-fault system, as applied in various countries</w:t>
      </w:r>
    </w:p>
    <w:p w14:paraId="1DDE3ACF" w14:textId="0BE9F48C" w:rsidR="009B59D4" w:rsidRPr="00A174AB" w:rsidRDefault="009B59D4" w:rsidP="009B59D4">
      <w:pPr>
        <w:spacing w:after="60" w:line="360" w:lineRule="auto"/>
        <w:jc w:val="both"/>
        <w:rPr>
          <w:rFonts w:asciiTheme="majorBidi" w:eastAsia="Calibri" w:hAnsiTheme="majorBidi" w:cstheme="majorBidi"/>
          <w:color w:val="auto"/>
          <w:sz w:val="24"/>
          <w:szCs w:val="24"/>
          <w:lang w:val="en-GB"/>
        </w:rPr>
      </w:pPr>
      <w:r w:rsidRPr="00A174AB">
        <w:rPr>
          <w:rFonts w:asciiTheme="majorBidi" w:eastAsia="Calibri" w:hAnsiTheme="majorBidi" w:cstheme="majorBidi"/>
          <w:b/>
          <w:bCs/>
          <w:color w:val="auto"/>
          <w:sz w:val="24"/>
          <w:szCs w:val="24"/>
          <w:lang w:val="en-GB"/>
        </w:rPr>
        <w:t>New Zealand</w:t>
      </w:r>
      <w:r w:rsidRPr="00A174AB">
        <w:rPr>
          <w:rFonts w:asciiTheme="majorBidi" w:eastAsia="Calibri" w:hAnsiTheme="majorBidi" w:cstheme="majorBidi"/>
          <w:color w:val="auto"/>
          <w:sz w:val="24"/>
          <w:szCs w:val="24"/>
          <w:lang w:val="en-GB"/>
        </w:rPr>
        <w:t xml:space="preserve"> was the first country that established the no-fault system in the medical negligence field</w:t>
      </w:r>
      <w:ins w:id="320" w:author="Susan" w:date="2021-07-04T11:31:00Z">
        <w:r w:rsidR="00FC63D7">
          <w:rPr>
            <w:rFonts w:asciiTheme="majorBidi" w:eastAsia="Calibri" w:hAnsiTheme="majorBidi" w:cstheme="majorBidi"/>
            <w:color w:val="auto"/>
            <w:sz w:val="24"/>
            <w:szCs w:val="24"/>
            <w:lang w:val="en-GB"/>
          </w:rPr>
          <w:t xml:space="preserve"> in 1974</w:t>
        </w:r>
      </w:ins>
      <w:r w:rsidRPr="00A174AB">
        <w:rPr>
          <w:rFonts w:asciiTheme="majorBidi" w:eastAsia="Calibri" w:hAnsiTheme="majorBidi" w:cstheme="majorBidi"/>
          <w:color w:val="auto"/>
          <w:sz w:val="24"/>
          <w:szCs w:val="24"/>
          <w:lang w:val="en-GB"/>
        </w:rPr>
        <w:t xml:space="preserve">. After NZ, additional countries developed their own versions of the system. These included: </w:t>
      </w:r>
      <w:r w:rsidRPr="00A174AB">
        <w:rPr>
          <w:rFonts w:asciiTheme="majorBidi" w:eastAsia="Calibri" w:hAnsiTheme="majorBidi" w:cstheme="majorBidi"/>
          <w:b/>
          <w:bCs/>
          <w:color w:val="auto"/>
          <w:sz w:val="24"/>
          <w:szCs w:val="24"/>
          <w:lang w:val="en-GB"/>
        </w:rPr>
        <w:t>Sweden</w:t>
      </w:r>
      <w:r w:rsidRPr="00A174AB">
        <w:rPr>
          <w:rFonts w:asciiTheme="majorBidi" w:eastAsia="Calibri" w:hAnsiTheme="majorBidi" w:cstheme="majorBidi"/>
          <w:color w:val="auto"/>
          <w:sz w:val="24"/>
          <w:szCs w:val="24"/>
          <w:lang w:val="en-GB"/>
        </w:rPr>
        <w:t xml:space="preserve"> (1975), </w:t>
      </w:r>
      <w:r w:rsidRPr="00A174AB">
        <w:rPr>
          <w:rFonts w:asciiTheme="majorBidi" w:eastAsia="Calibri" w:hAnsiTheme="majorBidi" w:cstheme="majorBidi"/>
          <w:b/>
          <w:bCs/>
          <w:color w:val="auto"/>
          <w:sz w:val="24"/>
          <w:szCs w:val="24"/>
          <w:lang w:val="en-GB"/>
        </w:rPr>
        <w:t>Finland</w:t>
      </w:r>
      <w:r w:rsidRPr="00A174AB">
        <w:rPr>
          <w:rFonts w:asciiTheme="majorBidi" w:eastAsia="Calibri" w:hAnsiTheme="majorBidi" w:cstheme="majorBidi"/>
          <w:color w:val="auto"/>
          <w:sz w:val="24"/>
          <w:szCs w:val="24"/>
          <w:lang w:val="en-GB"/>
        </w:rPr>
        <w:t xml:space="preserve"> (1987), </w:t>
      </w:r>
      <w:r w:rsidRPr="00A174AB">
        <w:rPr>
          <w:rFonts w:asciiTheme="majorBidi" w:eastAsia="Calibri" w:hAnsiTheme="majorBidi" w:cstheme="majorBidi"/>
          <w:b/>
          <w:bCs/>
          <w:color w:val="auto"/>
          <w:sz w:val="24"/>
          <w:szCs w:val="24"/>
          <w:lang w:val="en-GB"/>
        </w:rPr>
        <w:t>Norway</w:t>
      </w:r>
      <w:r w:rsidRPr="00A174AB">
        <w:rPr>
          <w:rFonts w:asciiTheme="majorBidi" w:eastAsia="Calibri" w:hAnsiTheme="majorBidi" w:cstheme="majorBidi"/>
          <w:color w:val="auto"/>
          <w:sz w:val="24"/>
          <w:szCs w:val="24"/>
          <w:lang w:val="en-GB"/>
        </w:rPr>
        <w:t xml:space="preserve"> (1988), </w:t>
      </w:r>
      <w:r w:rsidRPr="00A174AB">
        <w:rPr>
          <w:rFonts w:asciiTheme="majorBidi" w:eastAsia="Calibri" w:hAnsiTheme="majorBidi" w:cstheme="majorBidi"/>
          <w:b/>
          <w:bCs/>
          <w:color w:val="auto"/>
          <w:sz w:val="24"/>
          <w:szCs w:val="24"/>
          <w:lang w:val="en-GB"/>
        </w:rPr>
        <w:t>Denmark</w:t>
      </w:r>
      <w:r w:rsidRPr="00A174AB">
        <w:rPr>
          <w:rFonts w:asciiTheme="majorBidi" w:eastAsia="Calibri" w:hAnsiTheme="majorBidi" w:cstheme="majorBidi"/>
          <w:color w:val="auto"/>
          <w:sz w:val="24"/>
          <w:szCs w:val="24"/>
          <w:lang w:val="en-GB"/>
        </w:rPr>
        <w:t xml:space="preserve"> (1992), and </w:t>
      </w:r>
      <w:r w:rsidRPr="00A174AB">
        <w:rPr>
          <w:rFonts w:asciiTheme="majorBidi" w:eastAsia="Calibri" w:hAnsiTheme="majorBidi" w:cstheme="majorBidi"/>
          <w:b/>
          <w:bCs/>
          <w:color w:val="auto"/>
          <w:sz w:val="24"/>
          <w:szCs w:val="24"/>
          <w:lang w:val="en-GB"/>
        </w:rPr>
        <w:t>France</w:t>
      </w:r>
      <w:r w:rsidRPr="00A174AB">
        <w:rPr>
          <w:rFonts w:asciiTheme="majorBidi" w:eastAsia="Calibri" w:hAnsiTheme="majorBidi" w:cstheme="majorBidi"/>
          <w:color w:val="auto"/>
          <w:sz w:val="24"/>
          <w:szCs w:val="24"/>
          <w:lang w:val="en-GB"/>
        </w:rPr>
        <w:t xml:space="preserve"> (2002). In addition, </w:t>
      </w:r>
      <w:del w:id="321" w:author="Susan" w:date="2021-07-04T10:59:00Z">
        <w:r w:rsidRPr="00A174AB" w:rsidDel="00922B83">
          <w:rPr>
            <w:rFonts w:asciiTheme="majorBidi" w:eastAsia="Calibri" w:hAnsiTheme="majorBidi" w:cstheme="majorBidi"/>
            <w:color w:val="auto"/>
            <w:sz w:val="24"/>
            <w:szCs w:val="24"/>
            <w:lang w:val="en-GB"/>
          </w:rPr>
          <w:delText xml:space="preserve">there is also </w:delText>
        </w:r>
      </w:del>
      <w:r w:rsidRPr="00A174AB">
        <w:rPr>
          <w:rFonts w:asciiTheme="majorBidi" w:eastAsia="Calibri" w:hAnsiTheme="majorBidi" w:cstheme="majorBidi"/>
          <w:color w:val="auto"/>
          <w:sz w:val="24"/>
          <w:szCs w:val="24"/>
          <w:lang w:val="en-GB"/>
        </w:rPr>
        <w:t xml:space="preserve">in </w:t>
      </w:r>
      <w:del w:id="322" w:author="Susan" w:date="2021-07-04T10:59:00Z">
        <w:r w:rsidRPr="00A174AB" w:rsidDel="00922B83">
          <w:rPr>
            <w:rFonts w:asciiTheme="majorBidi" w:eastAsia="Calibri" w:hAnsiTheme="majorBidi" w:cstheme="majorBidi"/>
            <w:color w:val="auto"/>
            <w:sz w:val="24"/>
            <w:szCs w:val="24"/>
            <w:lang w:val="en-GB"/>
          </w:rPr>
          <w:delText xml:space="preserve">the US states of </w:delText>
        </w:r>
      </w:del>
      <w:r w:rsidRPr="00A174AB">
        <w:rPr>
          <w:rFonts w:asciiTheme="majorBidi" w:eastAsia="Calibri" w:hAnsiTheme="majorBidi" w:cstheme="majorBidi"/>
          <w:color w:val="auto"/>
          <w:sz w:val="24"/>
          <w:szCs w:val="24"/>
          <w:lang w:val="en-GB"/>
        </w:rPr>
        <w:t>Virginia and Florida</w:t>
      </w:r>
      <w:ins w:id="323" w:author="Susan" w:date="2021-07-04T10:59:00Z">
        <w:r w:rsidR="00922B83">
          <w:rPr>
            <w:rFonts w:asciiTheme="majorBidi" w:eastAsia="Calibri" w:hAnsiTheme="majorBidi" w:cstheme="majorBidi"/>
            <w:color w:val="auto"/>
            <w:sz w:val="24"/>
            <w:szCs w:val="24"/>
            <w:lang w:val="en-GB"/>
          </w:rPr>
          <w:t xml:space="preserve"> in the United States, there is</w:t>
        </w:r>
      </w:ins>
      <w:del w:id="324" w:author="Susan" w:date="2021-07-04T10:59:00Z">
        <w:r w:rsidRPr="00A174AB" w:rsidDel="00922B83">
          <w:rPr>
            <w:rFonts w:asciiTheme="majorBidi" w:eastAsia="Calibri" w:hAnsiTheme="majorBidi" w:cstheme="majorBidi"/>
            <w:color w:val="auto"/>
            <w:sz w:val="24"/>
            <w:szCs w:val="24"/>
            <w:lang w:val="en-GB"/>
          </w:rPr>
          <w:delText xml:space="preserve"> </w:delText>
        </w:r>
      </w:del>
      <w:ins w:id="325" w:author="Susan" w:date="2021-07-04T10:59:00Z">
        <w:r w:rsidR="00922B83">
          <w:rPr>
            <w:rFonts w:asciiTheme="majorBidi" w:eastAsia="Calibri" w:hAnsiTheme="majorBidi" w:cstheme="majorBidi"/>
            <w:color w:val="auto"/>
            <w:sz w:val="24"/>
            <w:szCs w:val="24"/>
            <w:lang w:val="en-GB"/>
          </w:rPr>
          <w:t xml:space="preserve"> 63</w:t>
        </w:r>
      </w:ins>
      <w:r w:rsidRPr="00A174AB">
        <w:rPr>
          <w:rFonts w:asciiTheme="majorBidi" w:eastAsia="Calibri" w:hAnsiTheme="majorBidi" w:cstheme="majorBidi"/>
          <w:color w:val="auto"/>
          <w:sz w:val="24"/>
          <w:szCs w:val="24"/>
          <w:lang w:val="en-GB"/>
        </w:rPr>
        <w:t>a no-fault system for issues pertaining to childbirth.</w:t>
      </w:r>
      <w:r w:rsidRPr="00A174AB">
        <w:rPr>
          <w:rStyle w:val="FootnoteReference"/>
          <w:rFonts w:asciiTheme="majorBidi" w:eastAsia="Calibri" w:hAnsiTheme="majorBidi" w:cstheme="majorBidi"/>
          <w:color w:val="auto"/>
          <w:sz w:val="24"/>
          <w:szCs w:val="24"/>
          <w:lang w:val="en-GB"/>
        </w:rPr>
        <w:footnoteReference w:id="11"/>
      </w:r>
      <w:r w:rsidRPr="00A174AB">
        <w:rPr>
          <w:rFonts w:asciiTheme="majorBidi" w:eastAsia="Calibri" w:hAnsiTheme="majorBidi" w:cstheme="majorBidi"/>
          <w:color w:val="auto"/>
          <w:sz w:val="24"/>
          <w:szCs w:val="24"/>
          <w:lang w:val="en-GB"/>
        </w:rPr>
        <w:t xml:space="preserve"> Beyond the advanced shared principle of severing the connection between compensation and liability, there are several common characteristics of the various “no fault” systems in the world: </w:t>
      </w:r>
    </w:p>
    <w:p w14:paraId="7182CB0C" w14:textId="64BEFD79" w:rsidR="009B59D4" w:rsidRPr="00A174AB" w:rsidRDefault="009B59D4" w:rsidP="009B59D4">
      <w:pPr>
        <w:pStyle w:val="ListParagraph"/>
        <w:numPr>
          <w:ilvl w:val="0"/>
          <w:numId w:val="31"/>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lastRenderedPageBreak/>
        <w:t>All systems have determined restrictions and specific criteria of eligibility and coverage for compensation</w:t>
      </w:r>
      <w:ins w:id="366" w:author="Susan" w:date="2021-07-04T11:00:00Z">
        <w:r w:rsidR="00922B83">
          <w:rPr>
            <w:rFonts w:asciiTheme="majorBidi" w:eastAsia="Calibri" w:hAnsiTheme="majorBidi" w:cstheme="majorBidi"/>
            <w:sz w:val="24"/>
            <w:szCs w:val="24"/>
          </w:rPr>
          <w:t>;</w:t>
        </w:r>
      </w:ins>
    </w:p>
    <w:p w14:paraId="41B47FE0" w14:textId="6D88CAFA" w:rsidR="009B59D4" w:rsidRPr="00A174AB" w:rsidRDefault="009B59D4" w:rsidP="009B59D4">
      <w:pPr>
        <w:pStyle w:val="ListParagraph"/>
        <w:numPr>
          <w:ilvl w:val="0"/>
          <w:numId w:val="31"/>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There is a limit to the scale of coverage that is provided, such as a cap for compensation granted in certain categories and even an absence of compensation for non-pecuniary harm such as pain and suffering</w:t>
      </w:r>
      <w:ins w:id="367" w:author="Susan" w:date="2021-07-04T11:00:00Z">
        <w:r w:rsidR="00922B83">
          <w:rPr>
            <w:rFonts w:asciiTheme="majorBidi" w:eastAsia="Calibri" w:hAnsiTheme="majorBidi" w:cstheme="majorBidi"/>
            <w:sz w:val="24"/>
            <w:szCs w:val="24"/>
          </w:rPr>
          <w:t>;</w:t>
        </w:r>
      </w:ins>
      <w:del w:id="368" w:author="Susan" w:date="2021-07-04T11:00:00Z">
        <w:r w:rsidRPr="00A174AB" w:rsidDel="00922B83">
          <w:rPr>
            <w:rFonts w:asciiTheme="majorBidi" w:eastAsia="Calibri" w:hAnsiTheme="majorBidi" w:cstheme="majorBidi"/>
            <w:sz w:val="24"/>
            <w:szCs w:val="24"/>
          </w:rPr>
          <w:delText>.</w:delText>
        </w:r>
      </w:del>
    </w:p>
    <w:p w14:paraId="449A793C" w14:textId="33DFC039" w:rsidR="009B59D4" w:rsidRPr="00A174AB" w:rsidRDefault="009B59D4" w:rsidP="009B59D4">
      <w:pPr>
        <w:pStyle w:val="ListParagraph"/>
        <w:numPr>
          <w:ilvl w:val="0"/>
          <w:numId w:val="31"/>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The amount of compensation tends to be less in comparison to similar cases that are debated in tort law in the traditional legal system</w:t>
      </w:r>
      <w:ins w:id="369" w:author="Susan" w:date="2021-07-04T11:00:00Z">
        <w:r w:rsidR="00922B83">
          <w:rPr>
            <w:rFonts w:asciiTheme="majorBidi" w:eastAsia="Calibri" w:hAnsiTheme="majorBidi" w:cstheme="majorBidi"/>
            <w:sz w:val="24"/>
            <w:szCs w:val="24"/>
          </w:rPr>
          <w:t>;</w:t>
        </w:r>
      </w:ins>
    </w:p>
    <w:p w14:paraId="7529C9DC" w14:textId="6BACAB4E" w:rsidR="009B59D4" w:rsidRPr="00A174AB" w:rsidRDefault="009B59D4" w:rsidP="009B59D4">
      <w:pPr>
        <w:pStyle w:val="ListParagraph"/>
        <w:numPr>
          <w:ilvl w:val="0"/>
          <w:numId w:val="31"/>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Higher efficiency – the cost of </w:t>
      </w:r>
      <w:ins w:id="370" w:author="Susan" w:date="2021-07-04T11:01:00Z">
        <w:r w:rsidR="00922B83">
          <w:rPr>
            <w:rFonts w:asciiTheme="majorBidi" w:eastAsia="Calibri" w:hAnsiTheme="majorBidi" w:cstheme="majorBidi"/>
            <w:sz w:val="24"/>
            <w:szCs w:val="24"/>
          </w:rPr>
          <w:t>bring a claim</w:t>
        </w:r>
      </w:ins>
      <w:del w:id="371" w:author="Susan" w:date="2021-07-04T11:01:00Z">
        <w:r w:rsidRPr="00A174AB" w:rsidDel="00922B83">
          <w:rPr>
            <w:rFonts w:asciiTheme="majorBidi" w:eastAsia="Calibri" w:hAnsiTheme="majorBidi" w:cstheme="majorBidi"/>
            <w:sz w:val="24"/>
            <w:szCs w:val="24"/>
          </w:rPr>
          <w:delText>the lawsuit</w:delText>
        </w:r>
      </w:del>
      <w:r w:rsidRPr="00A174AB">
        <w:rPr>
          <w:rFonts w:asciiTheme="majorBidi" w:eastAsia="Calibri" w:hAnsiTheme="majorBidi" w:cstheme="majorBidi"/>
          <w:sz w:val="24"/>
          <w:szCs w:val="24"/>
        </w:rPr>
        <w:t xml:space="preserve"> is less and there is a ruling within a short period</w:t>
      </w:r>
      <w:del w:id="372" w:author="Susan" w:date="2021-07-04T11:00:00Z">
        <w:r w:rsidRPr="00A174AB" w:rsidDel="00922B83">
          <w:rPr>
            <w:rFonts w:asciiTheme="majorBidi" w:eastAsia="Calibri" w:hAnsiTheme="majorBidi" w:cstheme="majorBidi"/>
            <w:sz w:val="24"/>
            <w:szCs w:val="24"/>
          </w:rPr>
          <w:delText xml:space="preserve"> </w:delText>
        </w:r>
      </w:del>
      <w:r w:rsidRPr="00A174AB">
        <w:rPr>
          <w:rFonts w:asciiTheme="majorBidi" w:eastAsia="Calibri" w:hAnsiTheme="majorBidi" w:cstheme="majorBidi"/>
          <w:sz w:val="24"/>
          <w:szCs w:val="24"/>
        </w:rPr>
        <w:t xml:space="preserve"> compared with tort law</w:t>
      </w:r>
      <w:ins w:id="373" w:author="Susan" w:date="2021-07-04T11:00:00Z">
        <w:r w:rsidR="00922B83">
          <w:rPr>
            <w:rFonts w:asciiTheme="majorBidi" w:eastAsia="Calibri" w:hAnsiTheme="majorBidi" w:cstheme="majorBidi"/>
            <w:sz w:val="24"/>
            <w:szCs w:val="24"/>
          </w:rPr>
          <w:t>;</w:t>
        </w:r>
      </w:ins>
    </w:p>
    <w:p w14:paraId="131C6E82" w14:textId="27B81931" w:rsidR="00A34734" w:rsidRPr="00A174AB" w:rsidRDefault="009B59D4" w:rsidP="009B59D4">
      <w:pPr>
        <w:pStyle w:val="ListParagraph"/>
        <w:numPr>
          <w:ilvl w:val="0"/>
          <w:numId w:val="31"/>
        </w:numPr>
        <w:spacing w:after="60" w:line="360" w:lineRule="auto"/>
        <w:jc w:val="both"/>
        <w:rPr>
          <w:rFonts w:asciiTheme="majorBidi" w:eastAsia="Calibri" w:hAnsiTheme="majorBidi" w:cstheme="majorBidi"/>
          <w:sz w:val="24"/>
          <w:szCs w:val="24"/>
          <w:rtl/>
        </w:rPr>
      </w:pPr>
      <w:r w:rsidRPr="00A174AB">
        <w:rPr>
          <w:rFonts w:asciiTheme="majorBidi" w:eastAsia="Calibri" w:hAnsiTheme="majorBidi" w:cstheme="majorBidi"/>
          <w:sz w:val="24"/>
          <w:szCs w:val="24"/>
        </w:rPr>
        <w:t xml:space="preserve">In the majority of countries that have adopted this no-fault method, there is a generous social welfare system. </w:t>
      </w:r>
    </w:p>
    <w:p w14:paraId="2858B1A4" w14:textId="46668AE4" w:rsidR="006C34A7" w:rsidRPr="00A174AB" w:rsidRDefault="006C34A7" w:rsidP="006C34A7">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The way in which countries meet the cost of injuries varies according to country. These personal injury compensation systems form part of broader systems in developed countries, including the social welfare system. The development and operation of both the personal injury compensation and broader systems are typically the result of numerous factors, including culture, population changes</w:t>
      </w:r>
      <w:ins w:id="374" w:author="Susan" w:date="2021-07-04T11:04:00Z">
        <w:r w:rsidR="00922B83">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and other societal trends.</w:t>
      </w:r>
      <w:del w:id="375" w:author="Susan" w:date="2021-07-05T01:38:00Z">
        <w:r w:rsidRPr="00A174AB" w:rsidDel="009F770E">
          <w:rPr>
            <w:rFonts w:asciiTheme="majorBidi" w:eastAsia="Calibri" w:hAnsiTheme="majorBidi" w:cstheme="majorBidi"/>
            <w:sz w:val="24"/>
            <w:szCs w:val="24"/>
            <w:lang w:val="en-GB"/>
          </w:rPr>
          <w:delText> </w:delText>
        </w:r>
      </w:del>
      <w:r w:rsidRPr="00A174AB">
        <w:rPr>
          <w:rFonts w:asciiTheme="majorBidi" w:eastAsia="Calibri" w:hAnsiTheme="majorBidi" w:cstheme="majorBidi"/>
          <w:sz w:val="24"/>
          <w:szCs w:val="24"/>
          <w:lang w:val="en-GB"/>
        </w:rPr>
        <w:t xml:space="preserve"> Some general characteristics of compensation systems globally are outlined</w:t>
      </w:r>
      <w:ins w:id="376" w:author="Susan" w:date="2021-07-05T01:38:00Z">
        <w:r w:rsidR="009F770E">
          <w:rPr>
            <w:rFonts w:asciiTheme="majorBidi" w:eastAsia="Calibri" w:hAnsiTheme="majorBidi" w:cstheme="majorBidi"/>
            <w:sz w:val="24"/>
            <w:szCs w:val="24"/>
            <w:lang w:val="en-GB"/>
          </w:rPr>
          <w:t>.</w:t>
        </w:r>
      </w:ins>
      <w:del w:id="377" w:author="Susan" w:date="2021-07-05T01:38:00Z">
        <w:r w:rsidRPr="00A174AB" w:rsidDel="009F770E">
          <w:rPr>
            <w:rFonts w:asciiTheme="majorBidi" w:eastAsia="Calibri" w:hAnsiTheme="majorBidi" w:cstheme="majorBidi"/>
            <w:sz w:val="24"/>
            <w:szCs w:val="24"/>
            <w:lang w:val="en-GB"/>
          </w:rPr>
          <w:delText xml:space="preserve"> </w:delText>
        </w:r>
      </w:del>
      <w:ins w:id="378" w:author="Susan" w:date="2021-07-05T01:38:00Z">
        <w:r w:rsidR="009F770E">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The following comments can be made about Table 2 below:</w:t>
      </w:r>
    </w:p>
    <w:p w14:paraId="247A90B5" w14:textId="661ADCC4" w:rsidR="001044F2" w:rsidRPr="00A174AB" w:rsidRDefault="001044F2" w:rsidP="001044F2">
      <w:pPr>
        <w:numPr>
          <w:ilvl w:val="0"/>
          <w:numId w:val="25"/>
        </w:num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Coverage for </w:t>
      </w:r>
      <w:ins w:id="379" w:author="Susan" w:date="2021-07-04T11:05:00Z">
        <w:r w:rsidR="004F0B8A">
          <w:rPr>
            <w:rFonts w:asciiTheme="majorBidi" w:eastAsia="Calibri" w:hAnsiTheme="majorBidi" w:cstheme="majorBidi"/>
            <w:sz w:val="24"/>
            <w:szCs w:val="24"/>
            <w:lang w:val="en-GB"/>
          </w:rPr>
          <w:t xml:space="preserve">an </w:t>
        </w:r>
      </w:ins>
      <w:r w:rsidRPr="00A174AB">
        <w:rPr>
          <w:rFonts w:asciiTheme="majorBidi" w:eastAsia="Calibri" w:hAnsiTheme="majorBidi" w:cstheme="majorBidi"/>
          <w:sz w:val="24"/>
          <w:szCs w:val="24"/>
          <w:lang w:val="en-GB"/>
        </w:rPr>
        <w:t xml:space="preserve">injured </w:t>
      </w:r>
      <w:r w:rsidR="0082440E" w:rsidRPr="00A174AB">
        <w:rPr>
          <w:rFonts w:asciiTheme="majorBidi" w:eastAsia="Calibri" w:hAnsiTheme="majorBidi" w:cstheme="majorBidi"/>
          <w:b/>
          <w:bCs/>
          <w:sz w:val="24"/>
          <w:szCs w:val="24"/>
          <w:lang w:val="en-GB"/>
        </w:rPr>
        <w:t>employer</w:t>
      </w:r>
      <w:r w:rsidRPr="00A174AB">
        <w:rPr>
          <w:rFonts w:asciiTheme="majorBidi" w:eastAsia="Calibri" w:hAnsiTheme="majorBidi" w:cstheme="majorBidi"/>
          <w:b/>
          <w:bCs/>
          <w:sz w:val="24"/>
          <w:szCs w:val="24"/>
          <w:lang w:val="en-GB"/>
        </w:rPr>
        <w:t xml:space="preserve"> </w:t>
      </w:r>
      <w:r w:rsidRPr="00A174AB">
        <w:rPr>
          <w:rFonts w:asciiTheme="majorBidi" w:eastAsia="Calibri" w:hAnsiTheme="majorBidi" w:cstheme="majorBidi"/>
          <w:sz w:val="24"/>
          <w:szCs w:val="24"/>
          <w:lang w:val="en-GB"/>
        </w:rPr>
        <w:t xml:space="preserve">(including occupational disease) is provided on a no-fault basis in all countries, except </w:t>
      </w:r>
      <w:ins w:id="380" w:author="Susan" w:date="2021-07-05T01:59:00Z">
        <w:r w:rsidR="00224876">
          <w:rPr>
            <w:rFonts w:asciiTheme="majorBidi" w:eastAsia="Calibri" w:hAnsiTheme="majorBidi" w:cstheme="majorBidi"/>
            <w:sz w:val="24"/>
            <w:szCs w:val="24"/>
            <w:lang w:val="en-GB"/>
          </w:rPr>
          <w:t xml:space="preserve">in </w:t>
        </w:r>
      </w:ins>
      <w:r w:rsidRPr="00A174AB">
        <w:rPr>
          <w:rFonts w:asciiTheme="majorBidi" w:eastAsia="Calibri" w:hAnsiTheme="majorBidi" w:cstheme="majorBidi"/>
          <w:sz w:val="24"/>
          <w:szCs w:val="24"/>
          <w:lang w:val="en-GB"/>
        </w:rPr>
        <w:t>the U</w:t>
      </w:r>
      <w:ins w:id="381" w:author="Susan" w:date="2021-07-04T11:05:00Z">
        <w:r w:rsidR="004F0B8A">
          <w:rPr>
            <w:rFonts w:asciiTheme="majorBidi" w:eastAsia="Calibri" w:hAnsiTheme="majorBidi" w:cstheme="majorBidi"/>
            <w:sz w:val="24"/>
            <w:szCs w:val="24"/>
            <w:lang w:val="en-GB"/>
          </w:rPr>
          <w:t>nited Kingdom</w:t>
        </w:r>
      </w:ins>
      <w:del w:id="382" w:author="Susan" w:date="2021-07-04T11:05:00Z">
        <w:r w:rsidRPr="00A174AB" w:rsidDel="004F0B8A">
          <w:rPr>
            <w:rFonts w:asciiTheme="majorBidi" w:eastAsia="Calibri" w:hAnsiTheme="majorBidi" w:cstheme="majorBidi"/>
            <w:sz w:val="24"/>
            <w:szCs w:val="24"/>
            <w:lang w:val="en-GB"/>
          </w:rPr>
          <w:delText>K</w:delText>
        </w:r>
      </w:del>
      <w:ins w:id="383" w:author="Susan" w:date="2021-07-04T11:05:00Z">
        <w:r w:rsidR="004F0B8A">
          <w:rPr>
            <w:rFonts w:asciiTheme="majorBidi" w:eastAsia="Calibri" w:hAnsiTheme="majorBidi" w:cstheme="majorBidi"/>
            <w:sz w:val="24"/>
            <w:szCs w:val="24"/>
            <w:lang w:val="en-GB"/>
          </w:rPr>
          <w:t>;</w:t>
        </w:r>
      </w:ins>
      <w:del w:id="384" w:author="Susan" w:date="2021-07-04T11:05:00Z">
        <w:r w:rsidRPr="00A174AB" w:rsidDel="004F0B8A">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w:t>
      </w:r>
    </w:p>
    <w:p w14:paraId="0D0E342B" w14:textId="05705D88" w:rsidR="001044F2" w:rsidRPr="00A174AB" w:rsidRDefault="001044F2" w:rsidP="001044F2">
      <w:pPr>
        <w:numPr>
          <w:ilvl w:val="0"/>
          <w:numId w:val="25"/>
        </w:num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Injured individuals in road and transport accidents are generally covered by fault-based third-party liability schemes</w:t>
      </w:r>
      <w:ins w:id="385" w:author="Susan" w:date="2021-07-04T11:05:00Z">
        <w:r w:rsidR="004F0B8A">
          <w:rPr>
            <w:rFonts w:asciiTheme="majorBidi" w:eastAsia="Calibri" w:hAnsiTheme="majorBidi" w:cstheme="majorBidi"/>
            <w:sz w:val="24"/>
            <w:szCs w:val="24"/>
            <w:lang w:val="en-GB"/>
          </w:rPr>
          <w:t>;</w:t>
        </w:r>
      </w:ins>
      <w:del w:id="386" w:author="Susan" w:date="2021-07-04T11:05:00Z">
        <w:r w:rsidRPr="00A174AB" w:rsidDel="004F0B8A">
          <w:rPr>
            <w:rFonts w:asciiTheme="majorBidi" w:eastAsia="Calibri" w:hAnsiTheme="majorBidi" w:cstheme="majorBidi"/>
            <w:sz w:val="24"/>
            <w:szCs w:val="24"/>
            <w:lang w:val="en-GB"/>
          </w:rPr>
          <w:delText>.</w:delText>
        </w:r>
      </w:del>
    </w:p>
    <w:p w14:paraId="74F402E0" w14:textId="72EF542A" w:rsidR="001044F2" w:rsidRPr="00A174AB" w:rsidRDefault="001044F2" w:rsidP="001044F2">
      <w:pPr>
        <w:numPr>
          <w:ilvl w:val="0"/>
          <w:numId w:val="25"/>
        </w:num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Injuries occurring to patients as a result of medical diagnosis or treatment typically have coverage through tort liability. In many countries</w:t>
      </w:r>
      <w:ins w:id="387" w:author="Susan" w:date="2021-07-04T11:05:00Z">
        <w:r w:rsidR="004F0B8A">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this requires proof of the causal link between the negligence of the health practitioner and the injury incurred to the injured party, proof that the healthcare provider had a duty of care towards </w:t>
      </w:r>
      <w:r w:rsidRPr="00A174AB">
        <w:rPr>
          <w:rFonts w:asciiTheme="majorBidi" w:eastAsia="Calibri" w:hAnsiTheme="majorBidi" w:cstheme="majorBidi"/>
          <w:sz w:val="24"/>
          <w:szCs w:val="24"/>
          <w:lang w:val="en-GB"/>
        </w:rPr>
        <w:lastRenderedPageBreak/>
        <w:t>the injured party</w:t>
      </w:r>
      <w:ins w:id="388" w:author="Susan" w:date="2021-07-04T11:05:00Z">
        <w:r w:rsidR="004F0B8A">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and other various criteria</w:t>
      </w:r>
      <w:ins w:id="389" w:author="Susan" w:date="2021-07-04T11:05:00Z">
        <w:r w:rsidR="004F0B8A">
          <w:rPr>
            <w:rFonts w:asciiTheme="majorBidi" w:eastAsia="Calibri" w:hAnsiTheme="majorBidi" w:cstheme="majorBidi"/>
            <w:sz w:val="24"/>
            <w:szCs w:val="24"/>
            <w:lang w:val="en-GB"/>
          </w:rPr>
          <w:t>;</w:t>
        </w:r>
      </w:ins>
      <w:del w:id="390" w:author="Susan" w:date="2021-07-04T11:05:00Z">
        <w:r w:rsidRPr="00A174AB" w:rsidDel="004F0B8A">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w:t>
      </w:r>
    </w:p>
    <w:p w14:paraId="501F407D" w14:textId="69E7AB56" w:rsidR="001044F2" w:rsidRPr="00A174AB" w:rsidRDefault="001044F2" w:rsidP="001044F2">
      <w:pPr>
        <w:numPr>
          <w:ilvl w:val="0"/>
          <w:numId w:val="25"/>
        </w:num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Other injuries, such as those caused during sport or recreational activities, in the home or in other public places, generally do not have any specific coverage. Coverage may be available via tort liability, or social welfare/public health, depending on the circumstances</w:t>
      </w:r>
      <w:ins w:id="391" w:author="Susan" w:date="2021-07-04T11:06:00Z">
        <w:r w:rsidR="004F0B8A">
          <w:rPr>
            <w:rFonts w:asciiTheme="majorBidi" w:eastAsia="Calibri" w:hAnsiTheme="majorBidi" w:cstheme="majorBidi"/>
            <w:sz w:val="24"/>
            <w:szCs w:val="24"/>
            <w:lang w:val="en-GB"/>
          </w:rPr>
          <w:t>;</w:t>
        </w:r>
      </w:ins>
      <w:del w:id="392" w:author="Susan" w:date="2021-07-04T11:06:00Z">
        <w:r w:rsidRPr="00A174AB" w:rsidDel="004F0B8A">
          <w:rPr>
            <w:rFonts w:asciiTheme="majorBidi" w:eastAsia="Calibri" w:hAnsiTheme="majorBidi" w:cstheme="majorBidi"/>
            <w:sz w:val="24"/>
            <w:szCs w:val="24"/>
            <w:lang w:val="en-GB"/>
          </w:rPr>
          <w:delText>.</w:delText>
        </w:r>
      </w:del>
    </w:p>
    <w:p w14:paraId="59F9D1A7" w14:textId="321E187F" w:rsidR="001044F2" w:rsidRPr="00A174AB" w:rsidRDefault="004F0B8A" w:rsidP="001044F2">
      <w:pPr>
        <w:numPr>
          <w:ilvl w:val="0"/>
          <w:numId w:val="25"/>
        </w:numPr>
        <w:spacing w:after="60" w:line="360" w:lineRule="auto"/>
        <w:jc w:val="both"/>
        <w:rPr>
          <w:rFonts w:asciiTheme="majorBidi" w:eastAsia="Calibri" w:hAnsiTheme="majorBidi" w:cstheme="majorBidi"/>
          <w:sz w:val="24"/>
          <w:szCs w:val="24"/>
          <w:lang w:val="en-GB"/>
        </w:rPr>
      </w:pPr>
      <w:ins w:id="393" w:author="Susan" w:date="2021-07-04T11:06:00Z">
        <w:r>
          <w:rPr>
            <w:rFonts w:asciiTheme="majorBidi" w:eastAsia="Calibri" w:hAnsiTheme="majorBidi" w:cstheme="majorBidi"/>
            <w:sz w:val="24"/>
            <w:szCs w:val="24"/>
            <w:lang w:val="en-GB"/>
          </w:rPr>
          <w:t>Illness</w:t>
        </w:r>
      </w:ins>
      <w:del w:id="394" w:author="Susan" w:date="2021-07-04T11:06:00Z">
        <w:r w:rsidR="001044F2" w:rsidRPr="00A174AB" w:rsidDel="004F0B8A">
          <w:rPr>
            <w:rFonts w:asciiTheme="majorBidi" w:eastAsia="Calibri" w:hAnsiTheme="majorBidi" w:cstheme="majorBidi"/>
            <w:sz w:val="24"/>
            <w:szCs w:val="24"/>
            <w:lang w:val="en-GB"/>
          </w:rPr>
          <w:delText>Sickness</w:delText>
        </w:r>
      </w:del>
      <w:r w:rsidR="001044F2" w:rsidRPr="00A174AB">
        <w:rPr>
          <w:rFonts w:asciiTheme="majorBidi" w:eastAsia="Calibri" w:hAnsiTheme="majorBidi" w:cstheme="majorBidi"/>
          <w:sz w:val="24"/>
          <w:szCs w:val="24"/>
          <w:lang w:val="en-GB"/>
        </w:rPr>
        <w:t xml:space="preserve"> is almost universally covered by social welfare/public health and/or private insurance.</w:t>
      </w:r>
    </w:p>
    <w:p w14:paraId="5F9E869D" w14:textId="0E3A696E" w:rsidR="005018FB" w:rsidRPr="00A174AB" w:rsidRDefault="001044F2" w:rsidP="001044F2">
      <w:pPr>
        <w:spacing w:after="60" w:line="360" w:lineRule="auto"/>
        <w:jc w:val="both"/>
        <w:rPr>
          <w:rFonts w:asciiTheme="majorBidi" w:eastAsia="Calibri" w:hAnsiTheme="majorBidi" w:cstheme="majorBidi"/>
          <w:b/>
          <w:bCs/>
          <w:color w:val="FF0000"/>
          <w:sz w:val="24"/>
          <w:szCs w:val="24"/>
          <w:u w:val="single"/>
          <w:lang w:val="en-GB"/>
        </w:rPr>
      </w:pPr>
      <w:r w:rsidRPr="00A174AB">
        <w:rPr>
          <w:rFonts w:asciiTheme="majorBidi" w:eastAsia="Calibri" w:hAnsiTheme="majorBidi" w:cstheme="majorBidi"/>
          <w:sz w:val="24"/>
          <w:szCs w:val="24"/>
          <w:lang w:val="en-GB"/>
        </w:rPr>
        <w:t>In</w:t>
      </w:r>
      <w:r w:rsidRPr="00A174AB">
        <w:rPr>
          <w:rFonts w:asciiTheme="majorBidi" w:eastAsia="Calibri" w:hAnsiTheme="majorBidi" w:cstheme="majorBidi"/>
          <w:b/>
          <w:bCs/>
          <w:sz w:val="24"/>
          <w:szCs w:val="24"/>
          <w:lang w:val="en-GB"/>
        </w:rPr>
        <w:t xml:space="preserve"> New Zealand,</w:t>
      </w:r>
      <w:r w:rsidRPr="00A174AB">
        <w:rPr>
          <w:rFonts w:asciiTheme="majorBidi" w:eastAsia="Calibri" w:hAnsiTheme="majorBidi" w:cstheme="majorBidi"/>
          <w:sz w:val="24"/>
          <w:szCs w:val="24"/>
          <w:lang w:val="en-GB"/>
        </w:rPr>
        <w:t xml:space="preserve"> the Accident Compensation Corporation (ACC) provides compulsory insurance cover</w:t>
      </w:r>
      <w:ins w:id="395" w:author="Susan" w:date="2021-07-04T11:06:00Z">
        <w:r w:rsidR="004F0B8A">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for personal injury for everyone in New Zealand, whether a citizen, resident or visitor. The ACC also operates a universal no-fault coverage of injury, which contrasts with the coverage provided in other countries. It is therefore a particularly useful starting point in comparing no-fault systems that are already in place.</w:t>
      </w:r>
    </w:p>
    <w:p w14:paraId="0D7056D4" w14:textId="77777777" w:rsidR="002A4FE5" w:rsidRPr="00A174AB" w:rsidRDefault="002A4FE5" w:rsidP="002A4FE5">
      <w:pPr>
        <w:spacing w:after="60" w:line="360" w:lineRule="auto"/>
        <w:jc w:val="both"/>
        <w:rPr>
          <w:rFonts w:asciiTheme="majorBidi" w:eastAsia="Calibri" w:hAnsiTheme="majorBidi" w:cstheme="majorBidi"/>
          <w:b/>
          <w:bCs/>
          <w:color w:val="auto"/>
          <w:sz w:val="24"/>
          <w:szCs w:val="24"/>
          <w:u w:val="single"/>
          <w:lang w:val="en-GB"/>
        </w:rPr>
      </w:pPr>
      <w:r w:rsidRPr="00A174AB">
        <w:rPr>
          <w:rFonts w:asciiTheme="majorBidi" w:eastAsia="Calibri" w:hAnsiTheme="majorBidi" w:cstheme="majorBidi"/>
          <w:b/>
          <w:bCs/>
          <w:color w:val="auto"/>
          <w:sz w:val="24"/>
          <w:szCs w:val="24"/>
          <w:u w:val="single"/>
          <w:lang w:val="en-GB"/>
        </w:rPr>
        <w:t>Selected countries for the purposes of comparison of the no-fault system</w:t>
      </w:r>
    </w:p>
    <w:p w14:paraId="29BFC3FB" w14:textId="002C1297" w:rsidR="002A4FE5" w:rsidRPr="00A174AB" w:rsidDel="00224876" w:rsidRDefault="002A4FE5" w:rsidP="002A4FE5">
      <w:pPr>
        <w:spacing w:after="60" w:line="360" w:lineRule="auto"/>
        <w:jc w:val="both"/>
        <w:rPr>
          <w:del w:id="396" w:author="Susan" w:date="2021-07-05T02:00:00Z"/>
          <w:rFonts w:asciiTheme="majorBidi" w:eastAsia="Calibri" w:hAnsiTheme="majorBidi" w:cstheme="majorBidi"/>
          <w:color w:val="auto"/>
          <w:sz w:val="24"/>
          <w:szCs w:val="24"/>
          <w:lang w:val="en-GB"/>
        </w:rPr>
      </w:pPr>
      <w:del w:id="397" w:author="Susan" w:date="2021-07-05T02:00:00Z">
        <w:r w:rsidRPr="00A174AB" w:rsidDel="00224876">
          <w:rPr>
            <w:rFonts w:asciiTheme="majorBidi" w:eastAsia="Calibri" w:hAnsiTheme="majorBidi" w:cstheme="majorBidi"/>
            <w:color w:val="auto"/>
            <w:sz w:val="24"/>
            <w:szCs w:val="24"/>
            <w:lang w:val="en-GB"/>
          </w:rPr>
          <w:delText xml:space="preserve">In this comparative study, I </w:delText>
        </w:r>
      </w:del>
      <w:del w:id="398" w:author="Susan" w:date="2021-07-04T11:06:00Z">
        <w:r w:rsidRPr="00A174AB" w:rsidDel="004F0B8A">
          <w:rPr>
            <w:rFonts w:asciiTheme="majorBidi" w:eastAsia="Calibri" w:hAnsiTheme="majorBidi" w:cstheme="majorBidi"/>
            <w:color w:val="auto"/>
            <w:sz w:val="24"/>
            <w:szCs w:val="24"/>
            <w:lang w:val="en-GB"/>
          </w:rPr>
          <w:delText xml:space="preserve">chose to compare </w:delText>
        </w:r>
      </w:del>
      <w:del w:id="399" w:author="Susan" w:date="2021-07-05T02:00:00Z">
        <w:r w:rsidRPr="00A174AB" w:rsidDel="00224876">
          <w:rPr>
            <w:rFonts w:asciiTheme="majorBidi" w:eastAsia="Calibri" w:hAnsiTheme="majorBidi" w:cstheme="majorBidi"/>
            <w:color w:val="auto"/>
            <w:sz w:val="24"/>
            <w:szCs w:val="24"/>
            <w:lang w:val="en-GB"/>
          </w:rPr>
          <w:delText>the following countries:</w:delText>
        </w:r>
      </w:del>
    </w:p>
    <w:p w14:paraId="3CCE3A2B" w14:textId="39AA2601" w:rsidR="002A4FE5" w:rsidRPr="00A174AB" w:rsidRDefault="002A4FE5" w:rsidP="002A4FE5">
      <w:pPr>
        <w:spacing w:after="60" w:line="360" w:lineRule="auto"/>
        <w:jc w:val="both"/>
        <w:rPr>
          <w:rFonts w:asciiTheme="majorBidi" w:eastAsia="Calibri" w:hAnsiTheme="majorBidi" w:cstheme="majorBidi"/>
          <w:color w:val="auto"/>
          <w:sz w:val="24"/>
          <w:szCs w:val="24"/>
          <w:lang w:val="en-GB"/>
        </w:rPr>
      </w:pPr>
      <w:r w:rsidRPr="00A174AB">
        <w:rPr>
          <w:rFonts w:asciiTheme="majorBidi" w:eastAsia="Calibri" w:hAnsiTheme="majorBidi" w:cstheme="majorBidi"/>
          <w:b/>
          <w:bCs/>
          <w:color w:val="auto"/>
          <w:sz w:val="24"/>
          <w:szCs w:val="24"/>
          <w:u w:val="single"/>
          <w:lang w:val="en-GB"/>
        </w:rPr>
        <w:t>New Zealand</w:t>
      </w:r>
      <w:r w:rsidRPr="00A174AB">
        <w:rPr>
          <w:rFonts w:asciiTheme="majorBidi" w:eastAsia="Calibri" w:hAnsiTheme="majorBidi" w:cstheme="majorBidi"/>
          <w:color w:val="auto"/>
          <w:sz w:val="24"/>
          <w:szCs w:val="24"/>
          <w:lang w:val="en-GB"/>
        </w:rPr>
        <w:t xml:space="preserve"> –</w:t>
      </w:r>
      <w:r w:rsidRPr="00A174AB">
        <w:rPr>
          <w:rFonts w:asciiTheme="majorBidi" w:eastAsia="Calibri" w:hAnsiTheme="majorBidi" w:cstheme="majorBidi"/>
          <w:b/>
          <w:bCs/>
          <w:color w:val="auto"/>
          <w:sz w:val="24"/>
          <w:szCs w:val="24"/>
          <w:lang w:val="en-GB"/>
        </w:rPr>
        <w:t xml:space="preserve"> </w:t>
      </w:r>
      <w:ins w:id="400" w:author="Susan" w:date="2021-07-04T11:06:00Z">
        <w:r w:rsidR="004F0B8A" w:rsidRPr="004F0B8A">
          <w:rPr>
            <w:rFonts w:asciiTheme="majorBidi" w:eastAsia="Calibri" w:hAnsiTheme="majorBidi" w:cstheme="majorBidi"/>
            <w:color w:val="auto"/>
            <w:sz w:val="24"/>
            <w:szCs w:val="24"/>
            <w:lang w:val="en-GB"/>
            <w:rPrChange w:id="401" w:author="Susan" w:date="2021-07-04T11:07:00Z">
              <w:rPr>
                <w:rFonts w:asciiTheme="majorBidi" w:eastAsia="Calibri" w:hAnsiTheme="majorBidi" w:cstheme="majorBidi"/>
                <w:b/>
                <w:bCs/>
                <w:color w:val="auto"/>
                <w:sz w:val="24"/>
                <w:szCs w:val="24"/>
                <w:lang w:val="en-GB"/>
              </w:rPr>
            </w:rPrChange>
          </w:rPr>
          <w:t>New Zealand</w:t>
        </w:r>
        <w:r w:rsidR="004F0B8A">
          <w:rPr>
            <w:rFonts w:asciiTheme="majorBidi" w:eastAsia="Calibri" w:hAnsiTheme="majorBidi" w:cstheme="majorBidi"/>
            <w:b/>
            <w:bCs/>
            <w:color w:val="auto"/>
            <w:sz w:val="24"/>
            <w:szCs w:val="24"/>
            <w:lang w:val="en-GB"/>
          </w:rPr>
          <w:t xml:space="preserve"> </w:t>
        </w:r>
        <w:r w:rsidR="004F0B8A" w:rsidRPr="005E4559">
          <w:rPr>
            <w:rFonts w:asciiTheme="majorBidi" w:eastAsia="Calibri" w:hAnsiTheme="majorBidi" w:cstheme="majorBidi"/>
            <w:color w:val="auto"/>
            <w:sz w:val="24"/>
            <w:szCs w:val="24"/>
            <w:lang w:val="en-GB"/>
            <w:rPrChange w:id="402" w:author="Susan" w:date="2021-07-04T11:15:00Z">
              <w:rPr>
                <w:rFonts w:asciiTheme="majorBidi" w:eastAsia="Calibri" w:hAnsiTheme="majorBidi" w:cstheme="majorBidi"/>
                <w:b/>
                <w:bCs/>
                <w:color w:val="auto"/>
                <w:sz w:val="24"/>
                <w:szCs w:val="24"/>
                <w:lang w:val="en-GB"/>
              </w:rPr>
            </w:rPrChange>
          </w:rPr>
          <w:t>i</w:t>
        </w:r>
      </w:ins>
      <w:ins w:id="403" w:author="Susan" w:date="2021-07-04T11:07:00Z">
        <w:r w:rsidR="004F0B8A" w:rsidRPr="005E4559">
          <w:rPr>
            <w:rFonts w:asciiTheme="majorBidi" w:eastAsia="Calibri" w:hAnsiTheme="majorBidi" w:cstheme="majorBidi"/>
            <w:color w:val="auto"/>
            <w:sz w:val="24"/>
            <w:szCs w:val="24"/>
            <w:lang w:val="en-GB"/>
            <w:rPrChange w:id="404" w:author="Susan" w:date="2021-07-04T11:15:00Z">
              <w:rPr>
                <w:rFonts w:asciiTheme="majorBidi" w:eastAsia="Calibri" w:hAnsiTheme="majorBidi" w:cstheme="majorBidi"/>
                <w:b/>
                <w:bCs/>
                <w:color w:val="auto"/>
                <w:sz w:val="24"/>
                <w:szCs w:val="24"/>
                <w:lang w:val="en-GB"/>
              </w:rPr>
            </w:rPrChange>
          </w:rPr>
          <w:t xml:space="preserve">s </w:t>
        </w:r>
      </w:ins>
      <w:r w:rsidRPr="00A174AB">
        <w:rPr>
          <w:rFonts w:asciiTheme="majorBidi" w:eastAsia="Calibri" w:hAnsiTheme="majorBidi" w:cstheme="majorBidi"/>
          <w:color w:val="auto"/>
          <w:sz w:val="24"/>
          <w:szCs w:val="24"/>
          <w:lang w:val="en-GB"/>
        </w:rPr>
        <w:t xml:space="preserve">the flagship country and pioneer in the field of no-fault. New Zealand very successfully employs the no-fault method through the implementation of the Accident Compensation Act in </w:t>
      </w:r>
      <w:del w:id="405" w:author="Susan" w:date="2021-07-04T11:07:00Z">
        <w:r w:rsidRPr="00A174AB" w:rsidDel="004F0B8A">
          <w:rPr>
            <w:rFonts w:asciiTheme="majorBidi" w:eastAsia="Calibri" w:hAnsiTheme="majorBidi" w:cstheme="majorBidi"/>
            <w:color w:val="auto"/>
            <w:sz w:val="24"/>
            <w:szCs w:val="24"/>
            <w:lang w:val="en-GB"/>
          </w:rPr>
          <w:delText xml:space="preserve">an </w:delText>
        </w:r>
      </w:del>
      <w:r w:rsidRPr="00A174AB">
        <w:rPr>
          <w:rFonts w:asciiTheme="majorBidi" w:eastAsia="Calibri" w:hAnsiTheme="majorBidi" w:cstheme="majorBidi"/>
          <w:color w:val="auto"/>
          <w:sz w:val="24"/>
          <w:szCs w:val="24"/>
          <w:lang w:val="en-GB"/>
        </w:rPr>
        <w:t xml:space="preserve">accordance with the recommendations of a special committee that explored the issue. The aims of </w:t>
      </w:r>
      <w:ins w:id="406" w:author="Susan" w:date="2021-07-04T11:07:00Z">
        <w:r w:rsidR="004F0B8A">
          <w:rPr>
            <w:rFonts w:asciiTheme="majorBidi" w:eastAsia="Calibri" w:hAnsiTheme="majorBidi" w:cstheme="majorBidi"/>
            <w:color w:val="auto"/>
            <w:sz w:val="24"/>
            <w:szCs w:val="24"/>
            <w:lang w:val="en-GB"/>
          </w:rPr>
          <w:t>its</w:t>
        </w:r>
      </w:ins>
      <w:del w:id="407" w:author="Susan" w:date="2021-07-04T11:07:00Z">
        <w:r w:rsidRPr="00A174AB" w:rsidDel="004F0B8A">
          <w:rPr>
            <w:rFonts w:asciiTheme="majorBidi" w:eastAsia="Calibri" w:hAnsiTheme="majorBidi" w:cstheme="majorBidi"/>
            <w:color w:val="auto"/>
            <w:sz w:val="24"/>
            <w:szCs w:val="24"/>
            <w:lang w:val="en-GB"/>
          </w:rPr>
          <w:delText>the</w:delText>
        </w:r>
      </w:del>
      <w:r w:rsidRPr="00A174AB">
        <w:rPr>
          <w:rFonts w:asciiTheme="majorBidi" w:eastAsia="Calibri" w:hAnsiTheme="majorBidi" w:cstheme="majorBidi"/>
          <w:color w:val="auto"/>
          <w:sz w:val="24"/>
          <w:szCs w:val="24"/>
          <w:lang w:val="en-GB"/>
        </w:rPr>
        <w:t xml:space="preserve"> program </w:t>
      </w:r>
      <w:proofErr w:type="gramStart"/>
      <w:r w:rsidRPr="00A174AB">
        <w:rPr>
          <w:rFonts w:asciiTheme="majorBidi" w:eastAsia="Calibri" w:hAnsiTheme="majorBidi" w:cstheme="majorBidi"/>
          <w:color w:val="auto"/>
          <w:sz w:val="24"/>
          <w:szCs w:val="24"/>
          <w:lang w:val="en-GB"/>
        </w:rPr>
        <w:t>are</w:t>
      </w:r>
      <w:proofErr w:type="gramEnd"/>
      <w:del w:id="408" w:author="Susan" w:date="2021-07-05T02:00:00Z">
        <w:r w:rsidRPr="00A174AB" w:rsidDel="00224876">
          <w:rPr>
            <w:rFonts w:asciiTheme="majorBidi" w:eastAsia="Calibri" w:hAnsiTheme="majorBidi" w:cstheme="majorBidi"/>
            <w:color w:val="auto"/>
            <w:sz w:val="24"/>
            <w:szCs w:val="24"/>
            <w:lang w:val="en-GB"/>
          </w:rPr>
          <w:delText>: 1)</w:delText>
        </w:r>
      </w:del>
      <w:r w:rsidRPr="00A174AB">
        <w:rPr>
          <w:rFonts w:asciiTheme="majorBidi" w:eastAsia="Calibri" w:hAnsiTheme="majorBidi" w:cstheme="majorBidi"/>
          <w:color w:val="auto"/>
          <w:sz w:val="24"/>
          <w:szCs w:val="24"/>
          <w:lang w:val="en-GB"/>
        </w:rPr>
        <w:t xml:space="preserve"> to strengthen the public interest and</w:t>
      </w:r>
      <w:ins w:id="409" w:author="Susan" w:date="2021-07-05T02:00:00Z">
        <w:r w:rsidR="00224876">
          <w:rPr>
            <w:rFonts w:asciiTheme="majorBidi" w:eastAsia="Calibri" w:hAnsiTheme="majorBidi" w:cstheme="majorBidi"/>
            <w:color w:val="auto"/>
            <w:sz w:val="24"/>
            <w:szCs w:val="24"/>
            <w:lang w:val="en-GB"/>
          </w:rPr>
          <w:t xml:space="preserve"> to</w:t>
        </w:r>
      </w:ins>
      <w:del w:id="410" w:author="Susan" w:date="2021-07-05T02:00:00Z">
        <w:r w:rsidRPr="00A174AB" w:rsidDel="00224876">
          <w:rPr>
            <w:rFonts w:asciiTheme="majorBidi" w:eastAsia="Calibri" w:hAnsiTheme="majorBidi" w:cstheme="majorBidi"/>
            <w:color w:val="auto"/>
            <w:sz w:val="24"/>
            <w:szCs w:val="24"/>
            <w:lang w:val="en-GB"/>
          </w:rPr>
          <w:delText xml:space="preserve"> 2)</w:delText>
        </w:r>
      </w:del>
      <w:r w:rsidRPr="00A174AB">
        <w:rPr>
          <w:rFonts w:asciiTheme="majorBidi" w:eastAsia="Calibri" w:hAnsiTheme="majorBidi" w:cstheme="majorBidi"/>
          <w:color w:val="auto"/>
          <w:sz w:val="24"/>
          <w:szCs w:val="24"/>
          <w:lang w:val="en-GB"/>
        </w:rPr>
        <w:t xml:space="preserve"> reinforce the principles of social solidarity and reciprocity in the country by granting fair compensation to the injured parties in accidents, including injuries caused by medical treatment.</w:t>
      </w:r>
      <w:del w:id="411" w:author="Susan" w:date="2021-07-05T01:38:00Z">
        <w:r w:rsidRPr="00A174AB" w:rsidDel="009F770E">
          <w:rPr>
            <w:rFonts w:asciiTheme="majorBidi" w:eastAsia="Calibri" w:hAnsiTheme="majorBidi" w:cstheme="majorBidi"/>
            <w:color w:val="auto"/>
            <w:sz w:val="24"/>
            <w:szCs w:val="24"/>
            <w:lang w:val="en-GB"/>
          </w:rPr>
          <w:delText xml:space="preserve"> </w:delText>
        </w:r>
      </w:del>
      <w:r w:rsidRPr="00A174AB">
        <w:rPr>
          <w:rFonts w:asciiTheme="majorBidi" w:eastAsia="Calibri" w:hAnsiTheme="majorBidi" w:cstheme="majorBidi"/>
          <w:color w:val="auto"/>
          <w:sz w:val="24"/>
          <w:szCs w:val="24"/>
          <w:lang w:val="en-GB"/>
        </w:rPr>
        <w:t xml:space="preserve"> In exchange for this, a patient who files a lawsuit through the scheme surrenders the right to the involvement of the court, with the exception of special cases. It is important to note that the public’s trust in and satisfaction with the programme are beyond even the highest expectations. Many countries throughout the world are learning about the no-fault method via New Zealand. </w:t>
      </w:r>
    </w:p>
    <w:p w14:paraId="4E9A501F" w14:textId="75EF83A2" w:rsidR="002A4FE5" w:rsidRPr="00A174AB" w:rsidRDefault="002A4FE5" w:rsidP="002A4FE5">
      <w:pPr>
        <w:spacing w:after="60" w:line="360" w:lineRule="auto"/>
        <w:jc w:val="both"/>
        <w:rPr>
          <w:rFonts w:asciiTheme="majorBidi" w:eastAsia="Calibri" w:hAnsiTheme="majorBidi" w:cstheme="majorBidi"/>
          <w:color w:val="auto"/>
          <w:sz w:val="24"/>
          <w:szCs w:val="24"/>
          <w:lang w:val="en-GB"/>
        </w:rPr>
      </w:pPr>
      <w:r w:rsidRPr="00A174AB">
        <w:rPr>
          <w:rFonts w:asciiTheme="majorBidi" w:eastAsia="Calibri" w:hAnsiTheme="majorBidi" w:cstheme="majorBidi"/>
          <w:b/>
          <w:bCs/>
          <w:color w:val="auto"/>
          <w:sz w:val="24"/>
          <w:szCs w:val="24"/>
          <w:u w:val="single"/>
          <w:lang w:val="en-GB"/>
        </w:rPr>
        <w:lastRenderedPageBreak/>
        <w:t>Sweden</w:t>
      </w:r>
      <w:r w:rsidRPr="00A174AB">
        <w:rPr>
          <w:rFonts w:asciiTheme="majorBidi" w:eastAsia="Calibri" w:hAnsiTheme="majorBidi" w:cstheme="majorBidi"/>
          <w:color w:val="auto"/>
          <w:sz w:val="24"/>
          <w:szCs w:val="24"/>
          <w:lang w:val="en-GB"/>
        </w:rPr>
        <w:t xml:space="preserve"> – </w:t>
      </w:r>
      <w:ins w:id="412" w:author="Susan" w:date="2021-07-04T11:14:00Z">
        <w:r w:rsidR="004F0B8A">
          <w:rPr>
            <w:rFonts w:asciiTheme="majorBidi" w:eastAsia="Calibri" w:hAnsiTheme="majorBidi" w:cstheme="majorBidi"/>
            <w:color w:val="auto"/>
            <w:sz w:val="24"/>
            <w:szCs w:val="24"/>
            <w:lang w:val="en-GB"/>
          </w:rPr>
          <w:t xml:space="preserve">Many </w:t>
        </w:r>
      </w:ins>
      <w:r w:rsidRPr="00A174AB">
        <w:rPr>
          <w:rFonts w:asciiTheme="majorBidi" w:eastAsia="Calibri" w:hAnsiTheme="majorBidi" w:cstheme="majorBidi"/>
          <w:color w:val="auto"/>
          <w:sz w:val="24"/>
          <w:szCs w:val="24"/>
          <w:lang w:val="en-GB"/>
        </w:rPr>
        <w:t xml:space="preserve">Scandinavian countries </w:t>
      </w:r>
      <w:ins w:id="413" w:author="Susan" w:date="2021-07-04T11:14:00Z">
        <w:r w:rsidR="004F0B8A">
          <w:rPr>
            <w:rFonts w:asciiTheme="majorBidi" w:eastAsia="Calibri" w:hAnsiTheme="majorBidi" w:cstheme="majorBidi"/>
            <w:color w:val="auto"/>
            <w:sz w:val="24"/>
            <w:szCs w:val="24"/>
            <w:lang w:val="en-GB"/>
          </w:rPr>
          <w:t>have adopted</w:t>
        </w:r>
      </w:ins>
      <w:del w:id="414" w:author="Susan" w:date="2021-07-04T11:14:00Z">
        <w:r w:rsidRPr="00A174AB" w:rsidDel="004F0B8A">
          <w:rPr>
            <w:rFonts w:asciiTheme="majorBidi" w:eastAsia="Calibri" w:hAnsiTheme="majorBidi" w:cstheme="majorBidi"/>
            <w:color w:val="auto"/>
            <w:sz w:val="24"/>
            <w:szCs w:val="24"/>
            <w:lang w:val="en-GB"/>
          </w:rPr>
          <w:delText>trend to adopt</w:delText>
        </w:r>
      </w:del>
      <w:r w:rsidRPr="00A174AB">
        <w:rPr>
          <w:rFonts w:asciiTheme="majorBidi" w:eastAsia="Calibri" w:hAnsiTheme="majorBidi" w:cstheme="majorBidi"/>
          <w:color w:val="auto"/>
          <w:sz w:val="24"/>
          <w:szCs w:val="24"/>
          <w:lang w:val="en-GB"/>
        </w:rPr>
        <w:t xml:space="preserve"> the no-fault system</w:t>
      </w:r>
      <w:ins w:id="415" w:author="Susan" w:date="2021-07-04T11:14:00Z">
        <w:r w:rsidR="004F0B8A">
          <w:rPr>
            <w:rFonts w:asciiTheme="majorBidi" w:eastAsia="Calibri" w:hAnsiTheme="majorBidi" w:cstheme="majorBidi"/>
            <w:color w:val="auto"/>
            <w:sz w:val="24"/>
            <w:szCs w:val="24"/>
            <w:lang w:val="en-GB"/>
          </w:rPr>
          <w:t xml:space="preserve">, and </w:t>
        </w:r>
      </w:ins>
      <w:del w:id="416" w:author="Susan" w:date="2021-07-04T11:14:00Z">
        <w:r w:rsidRPr="00A174AB" w:rsidDel="004F0B8A">
          <w:rPr>
            <w:rFonts w:asciiTheme="majorBidi" w:eastAsia="Calibri" w:hAnsiTheme="majorBidi" w:cstheme="majorBidi"/>
            <w:color w:val="auto"/>
            <w:sz w:val="24"/>
            <w:szCs w:val="24"/>
            <w:lang w:val="en-GB"/>
          </w:rPr>
          <w:delText xml:space="preserve">; </w:delText>
        </w:r>
      </w:del>
      <w:r w:rsidRPr="00A174AB">
        <w:rPr>
          <w:rFonts w:asciiTheme="majorBidi" w:eastAsia="Calibri" w:hAnsiTheme="majorBidi" w:cstheme="majorBidi"/>
          <w:color w:val="auto"/>
          <w:sz w:val="24"/>
          <w:szCs w:val="24"/>
          <w:lang w:val="en-GB"/>
        </w:rPr>
        <w:t xml:space="preserve">the first </w:t>
      </w:r>
      <w:ins w:id="417" w:author="Susan" w:date="2021-07-04T11:14:00Z">
        <w:r w:rsidR="004F0B8A">
          <w:rPr>
            <w:rFonts w:asciiTheme="majorBidi" w:eastAsia="Calibri" w:hAnsiTheme="majorBidi" w:cstheme="majorBidi"/>
            <w:color w:val="auto"/>
            <w:sz w:val="24"/>
            <w:szCs w:val="24"/>
            <w:lang w:val="en-GB"/>
          </w:rPr>
          <w:t>to do so</w:t>
        </w:r>
      </w:ins>
      <w:del w:id="418" w:author="Susan" w:date="2021-07-04T11:14:00Z">
        <w:r w:rsidRPr="00A174AB" w:rsidDel="004F0B8A">
          <w:rPr>
            <w:rFonts w:asciiTheme="majorBidi" w:eastAsia="Calibri" w:hAnsiTheme="majorBidi" w:cstheme="majorBidi"/>
            <w:color w:val="auto"/>
            <w:sz w:val="24"/>
            <w:szCs w:val="24"/>
            <w:lang w:val="en-GB"/>
          </w:rPr>
          <w:delText>of which</w:delText>
        </w:r>
      </w:del>
      <w:r w:rsidRPr="00A174AB">
        <w:rPr>
          <w:rFonts w:asciiTheme="majorBidi" w:eastAsia="Calibri" w:hAnsiTheme="majorBidi" w:cstheme="majorBidi"/>
          <w:color w:val="auto"/>
          <w:sz w:val="24"/>
          <w:szCs w:val="24"/>
          <w:lang w:val="en-GB"/>
        </w:rPr>
        <w:t xml:space="preserve"> was Sweden. The country is a case study for her neighbours and the wider European Union (EU). The shared goals of the Scandinavian role are:</w:t>
      </w:r>
    </w:p>
    <w:p w14:paraId="1100A090" w14:textId="0099E5C7" w:rsidR="002A4FE5" w:rsidRPr="00A174AB" w:rsidRDefault="002A4FE5" w:rsidP="002A4FE5">
      <w:pPr>
        <w:pStyle w:val="ListParagraph"/>
        <w:numPr>
          <w:ilvl w:val="0"/>
          <w:numId w:val="32"/>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To determine if the compensation lawsuits are covered by the scheme and to verify eligibility when necessary</w:t>
      </w:r>
      <w:ins w:id="419" w:author="Susan" w:date="2021-07-04T11:14:00Z">
        <w:r w:rsidR="004F0B8A">
          <w:rPr>
            <w:rFonts w:asciiTheme="majorBidi" w:eastAsia="Calibri" w:hAnsiTheme="majorBidi" w:cstheme="majorBidi"/>
            <w:sz w:val="24"/>
            <w:szCs w:val="24"/>
          </w:rPr>
          <w:t>;</w:t>
        </w:r>
      </w:ins>
    </w:p>
    <w:p w14:paraId="601C6BFC" w14:textId="2B10A397" w:rsidR="002A4FE5" w:rsidRPr="00A174AB" w:rsidRDefault="002A4FE5" w:rsidP="002A4FE5">
      <w:pPr>
        <w:pStyle w:val="ListParagraph"/>
        <w:numPr>
          <w:ilvl w:val="0"/>
          <w:numId w:val="32"/>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To pay out compensation</w:t>
      </w:r>
      <w:ins w:id="420" w:author="Susan" w:date="2021-07-04T11:14:00Z">
        <w:r w:rsidR="004F0B8A">
          <w:rPr>
            <w:rFonts w:asciiTheme="majorBidi" w:eastAsia="Calibri" w:hAnsiTheme="majorBidi" w:cstheme="majorBidi"/>
            <w:sz w:val="24"/>
            <w:szCs w:val="24"/>
          </w:rPr>
          <w:t>;</w:t>
        </w:r>
      </w:ins>
    </w:p>
    <w:p w14:paraId="3D677AD0" w14:textId="38609659" w:rsidR="002A4FE5" w:rsidRPr="00A174AB" w:rsidRDefault="002A4FE5" w:rsidP="002A4FE5">
      <w:pPr>
        <w:pStyle w:val="ListParagraph"/>
        <w:numPr>
          <w:ilvl w:val="0"/>
          <w:numId w:val="32"/>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To purchase health services and support for disabled individuals as well as rehabilitation for injured parties</w:t>
      </w:r>
      <w:ins w:id="421" w:author="Susan" w:date="2021-07-04T11:14:00Z">
        <w:r w:rsidR="004F0B8A">
          <w:rPr>
            <w:rFonts w:asciiTheme="majorBidi" w:eastAsia="Calibri" w:hAnsiTheme="majorBidi" w:cstheme="majorBidi"/>
            <w:sz w:val="24"/>
            <w:szCs w:val="24"/>
          </w:rPr>
          <w:t>;</w:t>
        </w:r>
      </w:ins>
    </w:p>
    <w:p w14:paraId="45DF565A" w14:textId="77777777" w:rsidR="002A4FE5" w:rsidRPr="00A174AB" w:rsidRDefault="002A4FE5" w:rsidP="002A4FE5">
      <w:pPr>
        <w:pStyle w:val="ListParagraph"/>
        <w:numPr>
          <w:ilvl w:val="0"/>
          <w:numId w:val="32"/>
        </w:numPr>
        <w:spacing w:after="60" w:line="360" w:lineRule="auto"/>
        <w:jc w:val="both"/>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To advise the government. </w:t>
      </w:r>
    </w:p>
    <w:p w14:paraId="24009DE7" w14:textId="31814D7C" w:rsidR="002A4FE5" w:rsidRPr="00A174AB" w:rsidRDefault="002A4FE5" w:rsidP="002A4FE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Unlike New Zealand, the </w:t>
      </w:r>
      <w:ins w:id="422" w:author="Susan" w:date="2021-07-04T11:15:00Z">
        <w:r w:rsidR="004F0B8A">
          <w:rPr>
            <w:rFonts w:asciiTheme="majorBidi" w:eastAsia="Calibri" w:hAnsiTheme="majorBidi" w:cstheme="majorBidi"/>
            <w:sz w:val="24"/>
            <w:szCs w:val="24"/>
            <w:lang w:val="en-GB"/>
          </w:rPr>
          <w:t xml:space="preserve">Swedish no-fault </w:t>
        </w:r>
      </w:ins>
      <w:r w:rsidRPr="00A174AB">
        <w:rPr>
          <w:rFonts w:asciiTheme="majorBidi" w:eastAsia="Calibri" w:hAnsiTheme="majorBidi" w:cstheme="majorBidi"/>
          <w:sz w:val="24"/>
          <w:szCs w:val="24"/>
          <w:lang w:val="en-GB"/>
        </w:rPr>
        <w:t xml:space="preserve">scheme was established on a voluntary basis, and only in 1996 became mandatory when it was anchored in the law (Patient Injury Act). Following this reform, all healthcare providers in Sweden are obligated to provide an insurance programme that covers injury following medical treatment. The insuring bodies belong to a government authority (Patient Insurance Association), which is responsible for managing the programme and is financed by a regional government budget. Each region is owner and manager of the insurance companies for injuries inflicted due to medical treatment. The region determines the policy terms and fixes the costs and the community clinics and hospitals. </w:t>
      </w:r>
    </w:p>
    <w:p w14:paraId="46B66D47" w14:textId="50FA4E1A" w:rsidR="002A4FE5" w:rsidRPr="00A174AB" w:rsidRDefault="002A4FE5" w:rsidP="00224876">
      <w:pPr>
        <w:spacing w:after="60" w:line="360" w:lineRule="auto"/>
        <w:ind w:firstLine="720"/>
        <w:jc w:val="both"/>
        <w:rPr>
          <w:rFonts w:asciiTheme="majorBidi" w:eastAsia="Calibri" w:hAnsiTheme="majorBidi" w:cstheme="majorBidi"/>
          <w:sz w:val="24"/>
          <w:szCs w:val="24"/>
          <w:lang w:val="en-GB"/>
        </w:rPr>
        <w:pPrChange w:id="423" w:author="Susan" w:date="2021-07-05T02:01:00Z">
          <w:pPr>
            <w:spacing w:after="60" w:line="360" w:lineRule="auto"/>
            <w:jc w:val="both"/>
          </w:pPr>
        </w:pPrChange>
      </w:pPr>
      <w:r w:rsidRPr="00A174AB">
        <w:rPr>
          <w:rFonts w:asciiTheme="majorBidi" w:eastAsia="Calibri" w:hAnsiTheme="majorBidi" w:cstheme="majorBidi"/>
          <w:sz w:val="24"/>
          <w:szCs w:val="24"/>
          <w:lang w:val="en-GB"/>
        </w:rPr>
        <w:t>Instead of proof of negligence or liability, the no-fault system in Sweden is based on the principle of “</w:t>
      </w:r>
      <w:proofErr w:type="spellStart"/>
      <w:r w:rsidRPr="00A174AB">
        <w:rPr>
          <w:rFonts w:asciiTheme="majorBidi" w:eastAsia="Calibri" w:hAnsiTheme="majorBidi" w:cstheme="majorBidi"/>
          <w:sz w:val="24"/>
          <w:szCs w:val="24"/>
          <w:lang w:val="en-GB"/>
        </w:rPr>
        <w:t>avoidability</w:t>
      </w:r>
      <w:proofErr w:type="spellEnd"/>
      <w:r w:rsidRPr="00A174AB">
        <w:rPr>
          <w:rFonts w:asciiTheme="majorBidi" w:eastAsia="Calibri" w:hAnsiTheme="majorBidi" w:cstheme="majorBidi"/>
          <w:sz w:val="24"/>
          <w:szCs w:val="24"/>
          <w:lang w:val="en-GB"/>
        </w:rPr>
        <w:t>” – the programme compensates patients whose injury it was possible to prevent under the optimal circumstances</w:t>
      </w:r>
      <w:ins w:id="424" w:author="Susan" w:date="2021-07-04T11:15:00Z">
        <w:r w:rsidR="005E4559">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i.e.</w:t>
      </w:r>
      <w:ins w:id="425" w:author="Susan" w:date="2021-07-04T11:15:00Z">
        <w:r w:rsidR="005E4559">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under the care and treatment of the “best possible” physician as it were or the “perfect” healthcare system. It is worth noting that, in this way, the Swedish model advances a very high standard of quality. </w:t>
      </w:r>
      <w:proofErr w:type="gramStart"/>
      <w:r w:rsidRPr="00A174AB">
        <w:rPr>
          <w:rFonts w:asciiTheme="majorBidi" w:eastAsia="Calibri" w:hAnsiTheme="majorBidi" w:cstheme="majorBidi"/>
          <w:sz w:val="24"/>
          <w:szCs w:val="24"/>
          <w:lang w:val="en-GB"/>
        </w:rPr>
        <w:t>This criteria</w:t>
      </w:r>
      <w:proofErr w:type="gramEnd"/>
      <w:r w:rsidRPr="00A174AB">
        <w:rPr>
          <w:rFonts w:asciiTheme="majorBidi" w:eastAsia="Calibri" w:hAnsiTheme="majorBidi" w:cstheme="majorBidi"/>
          <w:sz w:val="24"/>
          <w:szCs w:val="24"/>
          <w:lang w:val="en-GB"/>
        </w:rPr>
        <w:t xml:space="preserve"> was subsequently adopted by other Scandinavian countries. The Swedish system also covers non-pecuniary damages</w:t>
      </w:r>
      <w:ins w:id="426" w:author="Susan" w:date="2021-07-04T11:17:00Z">
        <w:r w:rsidR="005E4559">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such as suffering, pain, and discomfort. The amount of compensation </w:t>
      </w:r>
      <w:ins w:id="427" w:author="Susan" w:date="2021-07-05T02:01:00Z">
        <w:r w:rsidR="00224876">
          <w:rPr>
            <w:rFonts w:asciiTheme="majorBidi" w:eastAsia="Calibri" w:hAnsiTheme="majorBidi" w:cstheme="majorBidi"/>
            <w:sz w:val="24"/>
            <w:szCs w:val="24"/>
            <w:lang w:val="en-GB"/>
          </w:rPr>
          <w:t>is</w:t>
        </w:r>
      </w:ins>
      <w:del w:id="428" w:author="Susan" w:date="2021-07-05T02:01:00Z">
        <w:r w:rsidRPr="00A174AB" w:rsidDel="00224876">
          <w:rPr>
            <w:rFonts w:asciiTheme="majorBidi" w:eastAsia="Calibri" w:hAnsiTheme="majorBidi" w:cstheme="majorBidi"/>
            <w:sz w:val="24"/>
            <w:szCs w:val="24"/>
            <w:lang w:val="en-GB"/>
          </w:rPr>
          <w:delText>are</w:delText>
        </w:r>
      </w:del>
      <w:r w:rsidRPr="00A174AB">
        <w:rPr>
          <w:rFonts w:asciiTheme="majorBidi" w:eastAsia="Calibri" w:hAnsiTheme="majorBidi" w:cstheme="majorBidi"/>
          <w:sz w:val="24"/>
          <w:szCs w:val="24"/>
          <w:lang w:val="en-GB"/>
        </w:rPr>
        <w:t xml:space="preserve"> determined in accordance with the type of injury, its severity, and its </w:t>
      </w:r>
      <w:r w:rsidRPr="00A174AB">
        <w:rPr>
          <w:rFonts w:asciiTheme="majorBidi" w:eastAsia="Calibri" w:hAnsiTheme="majorBidi" w:cstheme="majorBidi"/>
          <w:sz w:val="24"/>
          <w:szCs w:val="24"/>
          <w:lang w:val="en-GB"/>
        </w:rPr>
        <w:lastRenderedPageBreak/>
        <w:t>duration.</w:t>
      </w:r>
      <w:r w:rsidRPr="00A174AB">
        <w:rPr>
          <w:rStyle w:val="FootnoteReference"/>
          <w:rFonts w:asciiTheme="majorBidi" w:eastAsia="Calibri" w:hAnsiTheme="majorBidi" w:cstheme="majorBidi"/>
          <w:sz w:val="24"/>
          <w:szCs w:val="24"/>
          <w:lang w:val="en-GB"/>
        </w:rPr>
        <w:footnoteReference w:id="12"/>
      </w:r>
    </w:p>
    <w:p w14:paraId="2CF90AD9" w14:textId="3B7C3A2E" w:rsidR="00541B6B" w:rsidRPr="00A174AB" w:rsidRDefault="002A4FE5" w:rsidP="002A4FE5">
      <w:pPr>
        <w:spacing w:after="60" w:line="360" w:lineRule="auto"/>
        <w:jc w:val="both"/>
        <w:rPr>
          <w:rFonts w:asciiTheme="majorBidi" w:eastAsia="Calibri" w:hAnsiTheme="majorBidi" w:cstheme="majorBidi"/>
          <w:sz w:val="24"/>
          <w:szCs w:val="24"/>
          <w:rtl/>
          <w:lang w:val="en-GB"/>
        </w:rPr>
      </w:pPr>
      <w:r w:rsidRPr="00A174AB">
        <w:rPr>
          <w:rFonts w:asciiTheme="majorBidi" w:eastAsia="Calibri" w:hAnsiTheme="majorBidi" w:cstheme="majorBidi"/>
          <w:b/>
          <w:bCs/>
          <w:sz w:val="24"/>
          <w:szCs w:val="24"/>
          <w:u w:val="single"/>
          <w:lang w:val="en-GB"/>
        </w:rPr>
        <w:t xml:space="preserve">United States </w:t>
      </w:r>
      <w:r w:rsidRPr="00A174AB">
        <w:rPr>
          <w:rFonts w:asciiTheme="majorBidi" w:eastAsia="Calibri" w:hAnsiTheme="majorBidi" w:cstheme="majorBidi"/>
          <w:sz w:val="24"/>
          <w:szCs w:val="24"/>
          <w:lang w:val="en-GB"/>
        </w:rPr>
        <w:t xml:space="preserve">– </w:t>
      </w:r>
      <w:ins w:id="440" w:author="Susan" w:date="2021-07-04T11:17:00Z">
        <w:r w:rsidR="005E4559">
          <w:rPr>
            <w:rFonts w:asciiTheme="majorBidi" w:eastAsia="Calibri" w:hAnsiTheme="majorBidi" w:cstheme="majorBidi"/>
            <w:sz w:val="24"/>
            <w:szCs w:val="24"/>
            <w:lang w:val="en-GB"/>
          </w:rPr>
          <w:t xml:space="preserve">In the United States. </w:t>
        </w:r>
      </w:ins>
      <w:r w:rsidRPr="00A174AB">
        <w:rPr>
          <w:rFonts w:asciiTheme="majorBidi" w:eastAsia="Calibri" w:hAnsiTheme="majorBidi" w:cstheme="majorBidi"/>
          <w:sz w:val="24"/>
          <w:szCs w:val="24"/>
          <w:lang w:val="en-GB"/>
        </w:rPr>
        <w:t xml:space="preserve">the discussion on reforms to compensation as a result of medical treatment has been ongoing </w:t>
      </w:r>
      <w:del w:id="441" w:author="Susan" w:date="2021-07-04T11:17:00Z">
        <w:r w:rsidRPr="00A174AB" w:rsidDel="005E4559">
          <w:rPr>
            <w:rFonts w:asciiTheme="majorBidi" w:eastAsia="Calibri" w:hAnsiTheme="majorBidi" w:cstheme="majorBidi"/>
            <w:sz w:val="24"/>
            <w:szCs w:val="24"/>
            <w:lang w:val="en-GB"/>
          </w:rPr>
          <w:delText xml:space="preserve">in the US </w:delText>
        </w:r>
      </w:del>
      <w:r w:rsidRPr="00A174AB">
        <w:rPr>
          <w:rFonts w:asciiTheme="majorBidi" w:eastAsia="Calibri" w:hAnsiTheme="majorBidi" w:cstheme="majorBidi"/>
          <w:sz w:val="24"/>
          <w:szCs w:val="24"/>
          <w:lang w:val="en-GB"/>
        </w:rPr>
        <w:t xml:space="preserve">since the 1960s. The debate is only intensifying due to the crisis wherein the insurance market </w:t>
      </w:r>
      <w:ins w:id="442" w:author="Susan" w:date="2021-07-04T11:17:00Z">
        <w:r w:rsidR="005E4559">
          <w:rPr>
            <w:rFonts w:asciiTheme="majorBidi" w:eastAsia="Calibri" w:hAnsiTheme="majorBidi" w:cstheme="majorBidi"/>
            <w:sz w:val="24"/>
            <w:szCs w:val="24"/>
            <w:lang w:val="en-GB"/>
          </w:rPr>
          <w:t xml:space="preserve">has made physicians professionally </w:t>
        </w:r>
        <w:commentRangeStart w:id="443"/>
        <w:r w:rsidR="005E4559">
          <w:rPr>
            <w:rFonts w:asciiTheme="majorBidi" w:eastAsia="Calibri" w:hAnsiTheme="majorBidi" w:cstheme="majorBidi"/>
            <w:sz w:val="24"/>
            <w:szCs w:val="24"/>
            <w:lang w:val="en-GB"/>
          </w:rPr>
          <w:t>responsible</w:t>
        </w:r>
      </w:ins>
      <w:commentRangeEnd w:id="443"/>
      <w:ins w:id="444" w:author="Susan" w:date="2021-07-04T11:18:00Z">
        <w:r w:rsidR="005E4559">
          <w:rPr>
            <w:rStyle w:val="CommentReference"/>
          </w:rPr>
          <w:commentReference w:id="443"/>
        </w:r>
      </w:ins>
      <w:ins w:id="445" w:author="Susan" w:date="2021-07-04T11:17:00Z">
        <w:r w:rsidR="005E4559">
          <w:rPr>
            <w:rFonts w:asciiTheme="majorBidi" w:eastAsia="Calibri" w:hAnsiTheme="majorBidi" w:cstheme="majorBidi"/>
            <w:sz w:val="24"/>
            <w:szCs w:val="24"/>
            <w:lang w:val="en-GB"/>
          </w:rPr>
          <w:t>.</w:t>
        </w:r>
      </w:ins>
      <w:del w:id="446" w:author="Susan" w:date="2021-07-04T11:18:00Z">
        <w:r w:rsidRPr="00A174AB" w:rsidDel="005E4559">
          <w:rPr>
            <w:rFonts w:asciiTheme="majorBidi" w:eastAsia="Calibri" w:hAnsiTheme="majorBidi" w:cstheme="majorBidi"/>
            <w:sz w:val="24"/>
            <w:szCs w:val="24"/>
            <w:lang w:val="en-GB"/>
          </w:rPr>
          <w:delText>gave professional responsibility to physicians.</w:delText>
        </w:r>
      </w:del>
      <w:r w:rsidRPr="00A174AB">
        <w:rPr>
          <w:rFonts w:asciiTheme="majorBidi" w:eastAsia="Calibri" w:hAnsiTheme="majorBidi" w:cstheme="majorBidi"/>
          <w:sz w:val="24"/>
          <w:szCs w:val="24"/>
          <w:lang w:val="en-GB"/>
        </w:rPr>
        <w:t xml:space="preserve"> Various proposals have been raised and discussed both at the federal level and at the state level, such as a cap on claims, adopting the no-fault system, and establish a body to examine health cases. At the current time, only the states of Virginia and Florida have adopted the no-fault system for neurological coverage. </w:t>
      </w:r>
    </w:p>
    <w:p w14:paraId="6B108A74" w14:textId="49B41A11" w:rsidR="00154707" w:rsidRPr="00A174AB" w:rsidRDefault="00154707" w:rsidP="00154707">
      <w:pPr>
        <w:bidi/>
        <w:spacing w:after="60" w:line="360" w:lineRule="auto"/>
        <w:jc w:val="both"/>
        <w:rPr>
          <w:rFonts w:asciiTheme="majorBidi" w:eastAsia="Calibri" w:hAnsiTheme="majorBidi" w:cstheme="majorBidi"/>
          <w:sz w:val="24"/>
          <w:szCs w:val="24"/>
          <w:rtl/>
          <w:lang w:val="en-GB"/>
        </w:rPr>
      </w:pPr>
    </w:p>
    <w:p w14:paraId="1AA933D3" w14:textId="7A8122F2" w:rsidR="00541B6B" w:rsidRPr="00A174AB" w:rsidRDefault="00541B6B" w:rsidP="00541B6B">
      <w:pPr>
        <w:autoSpaceDE w:val="0"/>
        <w:autoSpaceDN w:val="0"/>
        <w:bidi/>
        <w:spacing w:before="103"/>
        <w:ind w:left="113" w:right="113"/>
        <w:jc w:val="center"/>
        <w:rPr>
          <w:rFonts w:asciiTheme="majorBidi" w:eastAsia="David" w:hAnsiTheme="majorBidi" w:cstheme="majorBidi"/>
          <w:color w:val="auto"/>
          <w:sz w:val="24"/>
          <w:szCs w:val="24"/>
          <w:lang w:val="en-GB" w:bidi="ar-SA"/>
        </w:rPr>
      </w:pPr>
      <w:r w:rsidRPr="00A174AB">
        <w:rPr>
          <w:rFonts w:asciiTheme="majorBidi" w:eastAsia="David" w:hAnsiTheme="majorBidi" w:cstheme="majorBidi"/>
          <w:b/>
          <w:bCs/>
          <w:color w:val="auto"/>
          <w:w w:val="90"/>
          <w:sz w:val="24"/>
          <w:szCs w:val="24"/>
          <w:rtl/>
          <w:lang w:val="en-GB"/>
        </w:rPr>
        <w:t>תרשים</w:t>
      </w:r>
      <w:r w:rsidRPr="00A174AB">
        <w:rPr>
          <w:rFonts w:asciiTheme="majorBidi" w:eastAsia="David" w:hAnsiTheme="majorBidi" w:cstheme="majorBidi"/>
          <w:b/>
          <w:bCs/>
          <w:color w:val="auto"/>
          <w:spacing w:val="6"/>
          <w:w w:val="90"/>
          <w:sz w:val="24"/>
          <w:szCs w:val="24"/>
          <w:rtl/>
          <w:lang w:val="en-GB" w:bidi="ar-SA"/>
        </w:rPr>
        <w:t xml:space="preserve"> </w:t>
      </w:r>
      <w:r w:rsidRPr="00A174AB">
        <w:rPr>
          <w:rFonts w:asciiTheme="majorBidi" w:eastAsia="David" w:hAnsiTheme="majorBidi" w:cstheme="majorBidi"/>
          <w:b/>
          <w:bCs/>
          <w:color w:val="auto"/>
          <w:w w:val="90"/>
          <w:sz w:val="24"/>
          <w:szCs w:val="24"/>
          <w:rtl/>
          <w:lang w:val="en-GB"/>
        </w:rPr>
        <w:t>:</w:t>
      </w:r>
      <w:r w:rsidRPr="00A174AB">
        <w:rPr>
          <w:rFonts w:asciiTheme="majorBidi" w:eastAsia="David" w:hAnsiTheme="majorBidi" w:cstheme="majorBidi"/>
          <w:color w:val="auto"/>
          <w:spacing w:val="3"/>
          <w:w w:val="90"/>
          <w:sz w:val="24"/>
          <w:szCs w:val="24"/>
          <w:rtl/>
          <w:lang w:val="en-GB" w:bidi="ar-SA"/>
        </w:rPr>
        <w:t xml:space="preserve"> </w:t>
      </w:r>
      <w:r w:rsidRPr="00A174AB">
        <w:rPr>
          <w:rFonts w:asciiTheme="majorBidi" w:eastAsia="David" w:hAnsiTheme="majorBidi" w:cstheme="majorBidi"/>
          <w:color w:val="auto"/>
          <w:w w:val="90"/>
          <w:sz w:val="24"/>
          <w:szCs w:val="24"/>
          <w:rtl/>
          <w:lang w:val="en-GB"/>
        </w:rPr>
        <w:t>היבטים</w:t>
      </w:r>
      <w:r w:rsidRPr="00A174AB">
        <w:rPr>
          <w:rFonts w:asciiTheme="majorBidi" w:eastAsia="David" w:hAnsiTheme="majorBidi" w:cstheme="majorBidi"/>
          <w:color w:val="auto"/>
          <w:spacing w:val="6"/>
          <w:w w:val="90"/>
          <w:sz w:val="24"/>
          <w:szCs w:val="24"/>
          <w:rtl/>
          <w:lang w:val="en-GB" w:bidi="ar-SA"/>
        </w:rPr>
        <w:t xml:space="preserve"> </w:t>
      </w:r>
      <w:r w:rsidRPr="00A174AB">
        <w:rPr>
          <w:rFonts w:asciiTheme="majorBidi" w:eastAsia="David" w:hAnsiTheme="majorBidi" w:cstheme="majorBidi"/>
          <w:color w:val="auto"/>
          <w:w w:val="90"/>
          <w:sz w:val="24"/>
          <w:szCs w:val="24"/>
          <w:rtl/>
          <w:lang w:val="en-GB"/>
        </w:rPr>
        <w:t>עיקריים</w:t>
      </w:r>
      <w:r w:rsidRPr="00A174AB">
        <w:rPr>
          <w:rFonts w:asciiTheme="majorBidi" w:eastAsia="David" w:hAnsiTheme="majorBidi" w:cstheme="majorBidi"/>
          <w:color w:val="auto"/>
          <w:spacing w:val="5"/>
          <w:w w:val="90"/>
          <w:sz w:val="24"/>
          <w:szCs w:val="24"/>
          <w:rtl/>
          <w:lang w:val="en-GB" w:bidi="ar-SA"/>
        </w:rPr>
        <w:t xml:space="preserve"> </w:t>
      </w:r>
      <w:r w:rsidRPr="00A174AB">
        <w:rPr>
          <w:rFonts w:asciiTheme="majorBidi" w:eastAsia="David" w:hAnsiTheme="majorBidi" w:cstheme="majorBidi"/>
          <w:color w:val="auto"/>
          <w:w w:val="90"/>
          <w:sz w:val="24"/>
          <w:szCs w:val="24"/>
          <w:rtl/>
          <w:lang w:val="en-GB"/>
        </w:rPr>
        <w:t>של</w:t>
      </w:r>
      <w:r w:rsidRPr="00A174AB">
        <w:rPr>
          <w:rFonts w:asciiTheme="majorBidi" w:eastAsia="David" w:hAnsiTheme="majorBidi" w:cstheme="majorBidi"/>
          <w:color w:val="auto"/>
          <w:spacing w:val="5"/>
          <w:w w:val="90"/>
          <w:sz w:val="24"/>
          <w:szCs w:val="24"/>
          <w:rtl/>
          <w:lang w:val="en-GB" w:bidi="ar-SA"/>
        </w:rPr>
        <w:t xml:space="preserve"> </w:t>
      </w:r>
      <w:r w:rsidRPr="00A174AB">
        <w:rPr>
          <w:rFonts w:asciiTheme="majorBidi" w:eastAsia="David" w:hAnsiTheme="majorBidi" w:cstheme="majorBidi"/>
          <w:color w:val="auto"/>
          <w:w w:val="90"/>
          <w:sz w:val="24"/>
          <w:szCs w:val="24"/>
          <w:rtl/>
          <w:lang w:val="en-GB"/>
        </w:rPr>
        <w:t>מנגנוני</w:t>
      </w:r>
      <w:r w:rsidRPr="00A174AB">
        <w:rPr>
          <w:rFonts w:asciiTheme="majorBidi" w:eastAsia="David" w:hAnsiTheme="majorBidi" w:cstheme="majorBidi"/>
          <w:color w:val="auto"/>
          <w:spacing w:val="6"/>
          <w:w w:val="90"/>
          <w:sz w:val="24"/>
          <w:szCs w:val="24"/>
          <w:rtl/>
          <w:lang w:val="en-GB" w:bidi="ar-SA"/>
        </w:rPr>
        <w:t xml:space="preserve"> </w:t>
      </w:r>
      <w:r w:rsidRPr="00A174AB">
        <w:rPr>
          <w:rFonts w:asciiTheme="majorBidi" w:eastAsia="David" w:hAnsiTheme="majorBidi" w:cstheme="majorBidi"/>
          <w:color w:val="auto"/>
          <w:w w:val="90"/>
          <w:sz w:val="24"/>
          <w:szCs w:val="24"/>
          <w:lang w:val="en-GB" w:bidi="ar-SA"/>
        </w:rPr>
        <w:t>”</w:t>
      </w:r>
      <w:r w:rsidRPr="00A174AB">
        <w:rPr>
          <w:rFonts w:asciiTheme="majorBidi" w:eastAsia="David" w:hAnsiTheme="majorBidi" w:cstheme="majorBidi"/>
          <w:color w:val="auto"/>
          <w:w w:val="90"/>
          <w:sz w:val="24"/>
          <w:szCs w:val="24"/>
          <w:rtl/>
          <w:lang w:val="en-GB"/>
        </w:rPr>
        <w:t>אין</w:t>
      </w:r>
      <w:r w:rsidRPr="00A174AB">
        <w:rPr>
          <w:rFonts w:asciiTheme="majorBidi" w:eastAsia="David" w:hAnsiTheme="majorBidi" w:cstheme="majorBidi"/>
          <w:color w:val="auto"/>
          <w:spacing w:val="5"/>
          <w:w w:val="90"/>
          <w:sz w:val="24"/>
          <w:szCs w:val="24"/>
          <w:rtl/>
          <w:lang w:val="en-GB" w:bidi="ar-SA"/>
        </w:rPr>
        <w:t xml:space="preserve"> </w:t>
      </w:r>
      <w:r w:rsidRPr="00A174AB">
        <w:rPr>
          <w:rFonts w:asciiTheme="majorBidi" w:eastAsia="David" w:hAnsiTheme="majorBidi" w:cstheme="majorBidi"/>
          <w:color w:val="auto"/>
          <w:w w:val="90"/>
          <w:sz w:val="24"/>
          <w:szCs w:val="24"/>
          <w:rtl/>
          <w:lang w:val="en-GB"/>
        </w:rPr>
        <w:t>אשם</w:t>
      </w:r>
      <w:r w:rsidRPr="00A174AB">
        <w:rPr>
          <w:rFonts w:asciiTheme="majorBidi" w:eastAsia="David" w:hAnsiTheme="majorBidi" w:cstheme="majorBidi"/>
          <w:color w:val="auto"/>
          <w:w w:val="90"/>
          <w:sz w:val="24"/>
          <w:szCs w:val="24"/>
          <w:lang w:val="en-GB" w:bidi="ar-SA"/>
        </w:rPr>
        <w:t>”</w:t>
      </w:r>
      <w:r w:rsidRPr="00A174AB">
        <w:rPr>
          <w:rFonts w:asciiTheme="majorBidi" w:eastAsia="David" w:hAnsiTheme="majorBidi" w:cstheme="majorBidi"/>
          <w:color w:val="auto"/>
          <w:spacing w:val="5"/>
          <w:w w:val="90"/>
          <w:sz w:val="24"/>
          <w:szCs w:val="24"/>
          <w:rtl/>
          <w:lang w:val="en-GB" w:bidi="ar-SA"/>
        </w:rPr>
        <w:t xml:space="preserve"> </w:t>
      </w:r>
      <w:r w:rsidRPr="00A174AB">
        <w:rPr>
          <w:rFonts w:asciiTheme="majorBidi" w:eastAsia="David" w:hAnsiTheme="majorBidi" w:cstheme="majorBidi"/>
          <w:color w:val="auto"/>
          <w:w w:val="90"/>
          <w:sz w:val="24"/>
          <w:szCs w:val="24"/>
          <w:rtl/>
          <w:lang w:val="en-GB"/>
        </w:rPr>
        <w:t>בעולם</w:t>
      </w:r>
      <w:r w:rsidRPr="00A174AB">
        <w:rPr>
          <w:rFonts w:asciiTheme="majorBidi" w:eastAsia="David" w:hAnsiTheme="majorBidi" w:cstheme="majorBidi"/>
          <w:color w:val="auto"/>
          <w:spacing w:val="6"/>
          <w:w w:val="90"/>
          <w:sz w:val="24"/>
          <w:szCs w:val="24"/>
          <w:rtl/>
          <w:lang w:val="en-GB" w:bidi="ar-SA"/>
        </w:rPr>
        <w:t xml:space="preserve"> </w:t>
      </w:r>
      <w:r w:rsidRPr="00A174AB">
        <w:rPr>
          <w:rFonts w:asciiTheme="majorBidi" w:eastAsia="David" w:hAnsiTheme="majorBidi" w:cstheme="majorBidi"/>
          <w:color w:val="auto"/>
          <w:w w:val="90"/>
          <w:sz w:val="24"/>
          <w:szCs w:val="24"/>
          <w:lang w:val="en-GB" w:bidi="ar-SA"/>
        </w:rPr>
        <w:t>-</w:t>
      </w:r>
      <w:r w:rsidRPr="00A174AB">
        <w:rPr>
          <w:rFonts w:asciiTheme="majorBidi" w:eastAsia="David" w:hAnsiTheme="majorBidi" w:cstheme="majorBidi"/>
          <w:color w:val="auto"/>
          <w:spacing w:val="5"/>
          <w:w w:val="90"/>
          <w:sz w:val="24"/>
          <w:szCs w:val="24"/>
          <w:rtl/>
          <w:lang w:val="en-GB" w:bidi="ar-SA"/>
        </w:rPr>
        <w:t xml:space="preserve"> </w:t>
      </w:r>
      <w:r w:rsidRPr="00A174AB">
        <w:rPr>
          <w:rFonts w:asciiTheme="majorBidi" w:eastAsia="David" w:hAnsiTheme="majorBidi" w:cstheme="majorBidi"/>
          <w:color w:val="auto"/>
          <w:w w:val="90"/>
          <w:sz w:val="24"/>
          <w:szCs w:val="24"/>
          <w:rtl/>
          <w:lang w:val="en-GB"/>
        </w:rPr>
        <w:t>טבלה</w:t>
      </w:r>
      <w:r w:rsidRPr="00A174AB">
        <w:rPr>
          <w:rFonts w:asciiTheme="majorBidi" w:eastAsia="David" w:hAnsiTheme="majorBidi" w:cstheme="majorBidi"/>
          <w:color w:val="auto"/>
          <w:spacing w:val="5"/>
          <w:w w:val="90"/>
          <w:sz w:val="24"/>
          <w:szCs w:val="24"/>
          <w:rtl/>
          <w:lang w:val="en-GB" w:bidi="ar-SA"/>
        </w:rPr>
        <w:t xml:space="preserve"> </w:t>
      </w:r>
      <w:commentRangeStart w:id="447"/>
      <w:commentRangeStart w:id="448"/>
      <w:commentRangeStart w:id="449"/>
      <w:r w:rsidRPr="00A174AB">
        <w:rPr>
          <w:rFonts w:asciiTheme="majorBidi" w:eastAsia="David" w:hAnsiTheme="majorBidi" w:cstheme="majorBidi"/>
          <w:color w:val="auto"/>
          <w:w w:val="90"/>
          <w:sz w:val="24"/>
          <w:szCs w:val="24"/>
          <w:rtl/>
          <w:lang w:val="en-GB"/>
        </w:rPr>
        <w:t>מסכמת</w:t>
      </w:r>
      <w:commentRangeEnd w:id="447"/>
      <w:r w:rsidR="005E4559">
        <w:rPr>
          <w:rStyle w:val="CommentReference"/>
        </w:rPr>
        <w:commentReference w:id="447"/>
      </w:r>
      <w:commentRangeEnd w:id="448"/>
      <w:r w:rsidR="005E4559">
        <w:rPr>
          <w:rStyle w:val="CommentReference"/>
        </w:rPr>
        <w:commentReference w:id="448"/>
      </w:r>
      <w:commentRangeEnd w:id="449"/>
      <w:r w:rsidR="00224876">
        <w:rPr>
          <w:rStyle w:val="CommentReference"/>
        </w:rPr>
        <w:commentReference w:id="449"/>
      </w:r>
    </w:p>
    <w:p w14:paraId="6835DE72" w14:textId="714E4FBA" w:rsidR="00541B6B" w:rsidRPr="00A174AB" w:rsidRDefault="00541B6B" w:rsidP="00541B6B">
      <w:pPr>
        <w:autoSpaceDE w:val="0"/>
        <w:autoSpaceDN w:val="0"/>
        <w:spacing w:before="73"/>
        <w:ind w:left="113" w:right="113"/>
        <w:jc w:val="center"/>
        <w:rPr>
          <w:rFonts w:asciiTheme="majorBidi" w:eastAsia="David" w:hAnsiTheme="majorBidi" w:cstheme="majorBidi"/>
          <w:color w:val="auto"/>
          <w:sz w:val="24"/>
          <w:szCs w:val="24"/>
          <w:lang w:val="en-GB" w:bidi="ar-SA"/>
        </w:rPr>
      </w:pPr>
      <w:commentRangeStart w:id="450"/>
      <w:r w:rsidRPr="00A174AB">
        <w:rPr>
          <w:rFonts w:asciiTheme="majorBidi" w:eastAsia="David" w:hAnsiTheme="majorBidi" w:cstheme="majorBidi"/>
          <w:color w:val="auto"/>
          <w:sz w:val="24"/>
          <w:szCs w:val="24"/>
          <w:lang w:val="en-GB" w:bidi="ar-SA"/>
        </w:rPr>
        <w:t>Dickson</w:t>
      </w:r>
      <w:commentRangeEnd w:id="450"/>
      <w:r w:rsidR="005E4559">
        <w:rPr>
          <w:rStyle w:val="CommentReference"/>
        </w:rPr>
        <w:commentReference w:id="450"/>
      </w:r>
      <w:r w:rsidRPr="00A174AB">
        <w:rPr>
          <w:rFonts w:asciiTheme="majorBidi" w:eastAsia="David" w:hAnsiTheme="majorBidi" w:cstheme="majorBidi"/>
          <w:color w:val="auto"/>
          <w:spacing w:val="-13"/>
          <w:sz w:val="24"/>
          <w:szCs w:val="24"/>
          <w:lang w:val="en-GB" w:bidi="ar-SA"/>
        </w:rPr>
        <w:t xml:space="preserve"> </w:t>
      </w:r>
      <w:r w:rsidRPr="00A174AB">
        <w:rPr>
          <w:rFonts w:asciiTheme="majorBidi" w:eastAsia="David" w:hAnsiTheme="majorBidi" w:cstheme="majorBidi"/>
          <w:color w:val="auto"/>
          <w:sz w:val="24"/>
          <w:szCs w:val="24"/>
          <w:lang w:val="en-GB" w:bidi="ar-SA"/>
        </w:rPr>
        <w:t>et</w:t>
      </w:r>
      <w:r w:rsidRPr="00A174AB">
        <w:rPr>
          <w:rFonts w:asciiTheme="majorBidi" w:eastAsia="David" w:hAnsiTheme="majorBidi" w:cstheme="majorBidi"/>
          <w:color w:val="auto"/>
          <w:spacing w:val="-11"/>
          <w:sz w:val="24"/>
          <w:szCs w:val="24"/>
          <w:lang w:val="en-GB" w:bidi="ar-SA"/>
        </w:rPr>
        <w:t xml:space="preserve"> </w:t>
      </w:r>
      <w:r w:rsidRPr="00A174AB">
        <w:rPr>
          <w:rFonts w:asciiTheme="majorBidi" w:eastAsia="David" w:hAnsiTheme="majorBidi" w:cstheme="majorBidi"/>
          <w:color w:val="auto"/>
          <w:sz w:val="24"/>
          <w:szCs w:val="24"/>
          <w:lang w:val="en-GB" w:bidi="ar-SA"/>
        </w:rPr>
        <w:t>al.</w:t>
      </w:r>
      <w:r w:rsidRPr="00A174AB">
        <w:rPr>
          <w:rFonts w:asciiTheme="majorBidi" w:eastAsia="David" w:hAnsiTheme="majorBidi" w:cstheme="majorBidi"/>
          <w:color w:val="auto"/>
          <w:spacing w:val="-10"/>
          <w:sz w:val="24"/>
          <w:szCs w:val="24"/>
          <w:lang w:val="en-GB" w:bidi="ar-SA"/>
        </w:rPr>
        <w:t xml:space="preserve"> </w:t>
      </w:r>
      <w:r w:rsidRPr="00A174AB">
        <w:rPr>
          <w:rFonts w:asciiTheme="majorBidi" w:eastAsia="David" w:hAnsiTheme="majorBidi" w:cstheme="majorBidi"/>
          <w:color w:val="auto"/>
          <w:sz w:val="24"/>
          <w:szCs w:val="24"/>
          <w:lang w:val="en-GB" w:bidi="ar-SA"/>
        </w:rPr>
        <w:t>2016</w:t>
      </w:r>
      <w:r w:rsidR="000F2EDE" w:rsidRPr="00A174AB">
        <w:rPr>
          <w:rStyle w:val="FootnoteReference"/>
          <w:rFonts w:asciiTheme="majorBidi" w:eastAsia="David" w:hAnsiTheme="majorBidi" w:cstheme="majorBidi"/>
          <w:color w:val="auto"/>
          <w:sz w:val="24"/>
          <w:szCs w:val="24"/>
          <w:lang w:val="en-GB" w:bidi="ar-SA"/>
        </w:rPr>
        <w:footnoteReference w:id="13"/>
      </w:r>
    </w:p>
    <w:p w14:paraId="2D4F75D8" w14:textId="77777777" w:rsidR="000F2EDE" w:rsidRPr="00A174AB" w:rsidRDefault="000F2EDE" w:rsidP="00541B6B">
      <w:pPr>
        <w:autoSpaceDE w:val="0"/>
        <w:autoSpaceDN w:val="0"/>
        <w:spacing w:before="73"/>
        <w:ind w:left="113" w:right="113"/>
        <w:jc w:val="center"/>
        <w:rPr>
          <w:rFonts w:asciiTheme="majorBidi" w:eastAsia="David" w:hAnsiTheme="majorBidi" w:cstheme="majorBidi"/>
          <w:color w:val="auto"/>
          <w:sz w:val="24"/>
          <w:szCs w:val="24"/>
          <w:lang w:val="en-GB" w:bidi="ar-SA"/>
        </w:rPr>
      </w:pPr>
    </w:p>
    <w:p w14:paraId="75A3AF7A" w14:textId="77777777" w:rsidR="00541B6B" w:rsidRPr="00A174AB" w:rsidRDefault="00541B6B" w:rsidP="00541B6B">
      <w:pPr>
        <w:autoSpaceDE w:val="0"/>
        <w:autoSpaceDN w:val="0"/>
        <w:spacing w:before="7"/>
        <w:rPr>
          <w:rFonts w:asciiTheme="majorBidi" w:eastAsia="David" w:hAnsiTheme="majorBidi" w:cstheme="majorBidi"/>
          <w:color w:val="auto"/>
          <w:sz w:val="24"/>
          <w:szCs w:val="24"/>
          <w:lang w:val="en-GB" w:bidi="ar-SA"/>
        </w:rPr>
      </w:pPr>
    </w:p>
    <w:tbl>
      <w:tblPr>
        <w:tblStyle w:val="TableNormal2"/>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51" w:author="Susan" w:date="2021-07-04T11:37:00Z">
          <w:tblPr>
            <w:tblStyle w:val="TableNormal2"/>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702"/>
        <w:gridCol w:w="1559"/>
        <w:gridCol w:w="1985"/>
        <w:gridCol w:w="2268"/>
        <w:gridCol w:w="1984"/>
        <w:tblGridChange w:id="452">
          <w:tblGrid>
            <w:gridCol w:w="1702"/>
            <w:gridCol w:w="1559"/>
            <w:gridCol w:w="1559"/>
            <w:gridCol w:w="142"/>
            <w:gridCol w:w="2552"/>
            <w:gridCol w:w="1984"/>
          </w:tblGrid>
        </w:tblGridChange>
      </w:tblGrid>
      <w:tr w:rsidR="00462789" w:rsidRPr="00A174AB" w14:paraId="2A0654F9" w14:textId="77777777" w:rsidTr="000263E8">
        <w:trPr>
          <w:trHeight w:val="886"/>
          <w:trPrChange w:id="453" w:author="Susan" w:date="2021-07-04T11:37:00Z">
            <w:trPr>
              <w:trHeight w:val="886"/>
            </w:trPr>
          </w:trPrChange>
        </w:trPr>
        <w:tc>
          <w:tcPr>
            <w:tcW w:w="1702" w:type="dxa"/>
            <w:tcPrChange w:id="454" w:author="Susan" w:date="2021-07-04T11:37:00Z">
              <w:tcPr>
                <w:tcW w:w="1702" w:type="dxa"/>
              </w:tcPr>
            </w:tcPrChange>
          </w:tcPr>
          <w:p w14:paraId="238FC306" w14:textId="77777777" w:rsidR="00541B6B" w:rsidRPr="00A174AB" w:rsidRDefault="00541B6B" w:rsidP="00541B6B">
            <w:pPr>
              <w:spacing w:line="172" w:lineRule="exact"/>
              <w:ind w:left="75"/>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Key</w:t>
            </w:r>
          </w:p>
          <w:p w14:paraId="5D397FA4" w14:textId="77777777" w:rsidR="00541B6B" w:rsidRPr="00A174AB" w:rsidRDefault="00541B6B" w:rsidP="00541B6B">
            <w:pPr>
              <w:spacing w:before="6" w:line="162" w:lineRule="exact"/>
              <w:ind w:left="75"/>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components</w:t>
            </w:r>
          </w:p>
        </w:tc>
        <w:tc>
          <w:tcPr>
            <w:tcW w:w="1559" w:type="dxa"/>
            <w:tcPrChange w:id="455" w:author="Susan" w:date="2021-07-04T11:37:00Z">
              <w:tcPr>
                <w:tcW w:w="1559" w:type="dxa"/>
              </w:tcPr>
            </w:tcPrChange>
          </w:tcPr>
          <w:p w14:paraId="01E294D8" w14:textId="77777777" w:rsidR="00541B6B" w:rsidRPr="00A174AB" w:rsidRDefault="00541B6B" w:rsidP="00541B6B">
            <w:pPr>
              <w:spacing w:line="172" w:lineRule="exact"/>
              <w:ind w:left="75"/>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United</w:t>
            </w:r>
            <w:r w:rsidRPr="00A174AB">
              <w:rPr>
                <w:rFonts w:asciiTheme="majorBidi" w:eastAsia="Arial" w:hAnsiTheme="majorBidi" w:cstheme="majorBidi"/>
                <w:b/>
                <w:color w:val="auto"/>
                <w:spacing w:val="-10"/>
                <w:w w:val="105"/>
                <w:sz w:val="24"/>
                <w:szCs w:val="24"/>
                <w:lang w:val="en-GB"/>
              </w:rPr>
              <w:t xml:space="preserve"> </w:t>
            </w:r>
            <w:r w:rsidRPr="00A174AB">
              <w:rPr>
                <w:rFonts w:asciiTheme="majorBidi" w:eastAsia="Arial" w:hAnsiTheme="majorBidi" w:cstheme="majorBidi"/>
                <w:b/>
                <w:color w:val="auto"/>
                <w:w w:val="105"/>
                <w:sz w:val="24"/>
                <w:szCs w:val="24"/>
                <w:lang w:val="en-GB"/>
              </w:rPr>
              <w:t>States</w:t>
            </w:r>
            <w:r w:rsidRPr="00A174AB">
              <w:rPr>
                <w:rFonts w:asciiTheme="majorBidi" w:eastAsia="Arial" w:hAnsiTheme="majorBidi" w:cstheme="majorBidi"/>
                <w:b/>
                <w:color w:val="auto"/>
                <w:w w:val="105"/>
                <w:sz w:val="24"/>
                <w:szCs w:val="24"/>
                <w:vertAlign w:val="superscript"/>
                <w:lang w:val="en-GB"/>
              </w:rPr>
              <w:t>†</w:t>
            </w:r>
          </w:p>
          <w:p w14:paraId="2FFA3C37" w14:textId="77777777" w:rsidR="00462789" w:rsidRDefault="00541B6B" w:rsidP="00541B6B">
            <w:pPr>
              <w:spacing w:before="6" w:line="162" w:lineRule="exact"/>
              <w:ind w:left="75"/>
              <w:rPr>
                <w:ins w:id="456" w:author="Susan" w:date="2021-07-04T11:22:00Z"/>
                <w:rFonts w:asciiTheme="majorBidi" w:eastAsia="Arial" w:hAnsiTheme="majorBidi" w:cstheme="majorBidi"/>
                <w:b/>
                <w:color w:val="auto"/>
                <w:w w:val="105"/>
                <w:sz w:val="24"/>
                <w:szCs w:val="24"/>
                <w:lang w:val="en-GB"/>
              </w:rPr>
            </w:pPr>
            <w:r w:rsidRPr="00A174AB">
              <w:rPr>
                <w:rFonts w:asciiTheme="majorBidi" w:eastAsia="Arial" w:hAnsiTheme="majorBidi" w:cstheme="majorBidi"/>
                <w:b/>
                <w:color w:val="auto"/>
                <w:w w:val="105"/>
                <w:sz w:val="24"/>
                <w:szCs w:val="24"/>
                <w:lang w:val="en-GB"/>
              </w:rPr>
              <w:t>(since</w:t>
            </w:r>
          </w:p>
          <w:p w14:paraId="6C74C2E9" w14:textId="32CE50B0" w:rsidR="00541B6B" w:rsidRPr="00A174AB" w:rsidRDefault="00541B6B" w:rsidP="00541B6B">
            <w:pPr>
              <w:spacing w:before="6" w:line="162" w:lineRule="exact"/>
              <w:ind w:left="75"/>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spacing w:val="-6"/>
                <w:w w:val="105"/>
                <w:sz w:val="24"/>
                <w:szCs w:val="24"/>
                <w:lang w:val="en-GB"/>
              </w:rPr>
              <w:t xml:space="preserve"> </w:t>
            </w:r>
            <w:r w:rsidRPr="00A174AB">
              <w:rPr>
                <w:rFonts w:asciiTheme="majorBidi" w:eastAsia="Arial" w:hAnsiTheme="majorBidi" w:cstheme="majorBidi"/>
                <w:b/>
                <w:color w:val="auto"/>
                <w:w w:val="105"/>
                <w:sz w:val="24"/>
                <w:szCs w:val="24"/>
                <w:lang w:val="en-GB"/>
              </w:rPr>
              <w:t>1990)</w:t>
            </w:r>
          </w:p>
        </w:tc>
        <w:tc>
          <w:tcPr>
            <w:tcW w:w="1985" w:type="dxa"/>
            <w:tcPrChange w:id="457" w:author="Susan" w:date="2021-07-04T11:37:00Z">
              <w:tcPr>
                <w:tcW w:w="1701" w:type="dxa"/>
                <w:gridSpan w:val="2"/>
              </w:tcPr>
            </w:tcPrChange>
          </w:tcPr>
          <w:p w14:paraId="56665770" w14:textId="77777777" w:rsidR="00541B6B" w:rsidRPr="00A174AB" w:rsidRDefault="00541B6B" w:rsidP="00541B6B">
            <w:pPr>
              <w:spacing w:line="172" w:lineRule="exact"/>
              <w:ind w:left="75"/>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France</w:t>
            </w:r>
            <w:r w:rsidRPr="00A174AB">
              <w:rPr>
                <w:rFonts w:asciiTheme="majorBidi" w:eastAsia="Arial" w:hAnsiTheme="majorBidi" w:cstheme="majorBidi"/>
                <w:b/>
                <w:color w:val="auto"/>
                <w:spacing w:val="-7"/>
                <w:w w:val="105"/>
                <w:sz w:val="24"/>
                <w:szCs w:val="24"/>
                <w:lang w:val="en-GB"/>
              </w:rPr>
              <w:t xml:space="preserve"> </w:t>
            </w:r>
            <w:r w:rsidRPr="00A174AB">
              <w:rPr>
                <w:rFonts w:asciiTheme="majorBidi" w:eastAsia="Arial" w:hAnsiTheme="majorBidi" w:cstheme="majorBidi"/>
                <w:b/>
                <w:color w:val="auto"/>
                <w:w w:val="105"/>
                <w:sz w:val="24"/>
                <w:szCs w:val="24"/>
                <w:lang w:val="en-GB"/>
              </w:rPr>
              <w:t>(since</w:t>
            </w:r>
          </w:p>
          <w:p w14:paraId="2F3538BC" w14:textId="77777777" w:rsidR="00541B6B" w:rsidRPr="00A174AB" w:rsidRDefault="00541B6B" w:rsidP="00541B6B">
            <w:pPr>
              <w:spacing w:before="6" w:line="162" w:lineRule="exact"/>
              <w:ind w:left="75"/>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2002)</w:t>
            </w:r>
          </w:p>
        </w:tc>
        <w:tc>
          <w:tcPr>
            <w:tcW w:w="2268" w:type="dxa"/>
            <w:tcPrChange w:id="458" w:author="Susan" w:date="2021-07-04T11:37:00Z">
              <w:tcPr>
                <w:tcW w:w="2552" w:type="dxa"/>
              </w:tcPr>
            </w:tcPrChange>
          </w:tcPr>
          <w:p w14:paraId="521FD1C5" w14:textId="12D16981" w:rsidR="00462789" w:rsidRDefault="00462789" w:rsidP="00541B6B">
            <w:pPr>
              <w:spacing w:line="172" w:lineRule="exact"/>
              <w:ind w:left="75"/>
              <w:rPr>
                <w:ins w:id="459" w:author="Susan" w:date="2021-07-04T11:23:00Z"/>
                <w:rFonts w:asciiTheme="majorBidi" w:eastAsia="Arial" w:hAnsiTheme="majorBidi" w:cstheme="majorBidi"/>
                <w:b/>
                <w:color w:val="auto"/>
                <w:w w:val="105"/>
                <w:sz w:val="24"/>
                <w:szCs w:val="24"/>
                <w:lang w:val="en-GB"/>
              </w:rPr>
            </w:pPr>
            <w:commentRangeStart w:id="460"/>
            <w:ins w:id="461" w:author="Susan" w:date="2021-07-04T11:22:00Z">
              <w:r>
                <w:rPr>
                  <w:rFonts w:asciiTheme="majorBidi" w:eastAsia="Arial" w:hAnsiTheme="majorBidi" w:cstheme="majorBidi"/>
                  <w:b/>
                  <w:color w:val="auto"/>
                  <w:w w:val="105"/>
                  <w:sz w:val="24"/>
                  <w:szCs w:val="24"/>
                  <w:lang w:val="en-GB"/>
                </w:rPr>
                <w:t>Scand</w:t>
              </w:r>
            </w:ins>
            <w:ins w:id="462" w:author="Susan" w:date="2021-07-04T11:28:00Z">
              <w:r>
                <w:rPr>
                  <w:rFonts w:asciiTheme="majorBidi" w:eastAsia="Arial" w:hAnsiTheme="majorBidi" w:cstheme="majorBidi"/>
                  <w:b/>
                  <w:color w:val="auto"/>
                  <w:w w:val="105"/>
                  <w:sz w:val="24"/>
                  <w:szCs w:val="24"/>
                  <w:lang w:val="en-GB"/>
                </w:rPr>
                <w:t>i</w:t>
              </w:r>
            </w:ins>
            <w:ins w:id="463" w:author="Susan" w:date="2021-07-04T11:22:00Z">
              <w:r>
                <w:rPr>
                  <w:rFonts w:asciiTheme="majorBidi" w:eastAsia="Arial" w:hAnsiTheme="majorBidi" w:cstheme="majorBidi"/>
                  <w:b/>
                  <w:color w:val="auto"/>
                  <w:w w:val="105"/>
                  <w:sz w:val="24"/>
                  <w:szCs w:val="24"/>
                  <w:lang w:val="en-GB"/>
                </w:rPr>
                <w:t>navian</w:t>
              </w:r>
            </w:ins>
          </w:p>
          <w:p w14:paraId="27CE3DFE" w14:textId="1EC6F7DE" w:rsidR="00541B6B" w:rsidRPr="00A174AB" w:rsidRDefault="00541B6B" w:rsidP="00541B6B">
            <w:pPr>
              <w:spacing w:line="172" w:lineRule="exact"/>
              <w:ind w:left="75"/>
              <w:rPr>
                <w:rFonts w:asciiTheme="majorBidi" w:eastAsia="Arial" w:hAnsiTheme="majorBidi" w:cstheme="majorBidi"/>
                <w:b/>
                <w:color w:val="auto"/>
                <w:sz w:val="24"/>
                <w:szCs w:val="24"/>
                <w:lang w:val="en-GB"/>
              </w:rPr>
            </w:pPr>
            <w:del w:id="464" w:author="Susan" w:date="2021-07-04T11:22:00Z">
              <w:r w:rsidRPr="00A174AB" w:rsidDel="00462789">
                <w:rPr>
                  <w:rFonts w:asciiTheme="majorBidi" w:eastAsia="Arial" w:hAnsiTheme="majorBidi" w:cstheme="majorBidi"/>
                  <w:b/>
                  <w:color w:val="auto"/>
                  <w:w w:val="105"/>
                  <w:sz w:val="24"/>
                  <w:szCs w:val="24"/>
                  <w:lang w:val="en-GB"/>
                </w:rPr>
                <w:delText>Nordic</w:delText>
              </w:r>
              <w:r w:rsidRPr="00A174AB" w:rsidDel="00462789">
                <w:rPr>
                  <w:rFonts w:asciiTheme="majorBidi" w:eastAsia="Arial" w:hAnsiTheme="majorBidi" w:cstheme="majorBidi"/>
                  <w:b/>
                  <w:color w:val="auto"/>
                  <w:spacing w:val="-11"/>
                  <w:w w:val="105"/>
                  <w:sz w:val="24"/>
                  <w:szCs w:val="24"/>
                  <w:lang w:val="en-GB"/>
                </w:rPr>
                <w:delText xml:space="preserve"> </w:delText>
              </w:r>
              <w:r w:rsidRPr="00A174AB" w:rsidDel="00462789">
                <w:rPr>
                  <w:rFonts w:asciiTheme="majorBidi" w:eastAsia="Arial" w:hAnsiTheme="majorBidi" w:cstheme="majorBidi"/>
                  <w:b/>
                  <w:color w:val="auto"/>
                  <w:w w:val="105"/>
                  <w:sz w:val="24"/>
                  <w:szCs w:val="24"/>
                  <w:lang w:val="en-GB"/>
                </w:rPr>
                <w:delText>c</w:delText>
              </w:r>
            </w:del>
            <w:ins w:id="465" w:author="Susan" w:date="2021-07-04T11:22:00Z">
              <w:r w:rsidR="00462789">
                <w:rPr>
                  <w:rFonts w:asciiTheme="majorBidi" w:eastAsia="Arial" w:hAnsiTheme="majorBidi" w:cstheme="majorBidi"/>
                  <w:b/>
                  <w:color w:val="auto"/>
                  <w:w w:val="105"/>
                  <w:sz w:val="24"/>
                  <w:szCs w:val="24"/>
                  <w:lang w:val="en-GB"/>
                </w:rPr>
                <w:t>c</w:t>
              </w:r>
            </w:ins>
            <w:r w:rsidRPr="00A174AB">
              <w:rPr>
                <w:rFonts w:asciiTheme="majorBidi" w:eastAsia="Arial" w:hAnsiTheme="majorBidi" w:cstheme="majorBidi"/>
                <w:b/>
                <w:color w:val="auto"/>
                <w:w w:val="105"/>
                <w:sz w:val="24"/>
                <w:szCs w:val="24"/>
                <w:lang w:val="en-GB"/>
              </w:rPr>
              <w:t>ountries</w:t>
            </w:r>
            <w:commentRangeEnd w:id="460"/>
            <w:r w:rsidR="00462789">
              <w:rPr>
                <w:rStyle w:val="CommentReference"/>
                <w:rFonts w:ascii="Times New Roman" w:eastAsia="Times New Roman" w:hAnsi="Times New Roman" w:cs="Times New Roman"/>
                <w:lang w:bidi="he-IL"/>
              </w:rPr>
              <w:commentReference w:id="460"/>
            </w:r>
            <w:r w:rsidRPr="00A174AB">
              <w:rPr>
                <w:rFonts w:asciiTheme="majorBidi" w:eastAsia="Arial" w:hAnsiTheme="majorBidi" w:cstheme="majorBidi"/>
                <w:b/>
                <w:color w:val="auto"/>
                <w:w w:val="105"/>
                <w:sz w:val="24"/>
                <w:szCs w:val="24"/>
                <w:vertAlign w:val="superscript"/>
                <w:lang w:val="en-GB"/>
              </w:rPr>
              <w:t>††</w:t>
            </w:r>
          </w:p>
          <w:p w14:paraId="2E2D0DDE" w14:textId="77777777" w:rsidR="00541B6B" w:rsidRPr="00A174AB" w:rsidRDefault="00541B6B" w:rsidP="00541B6B">
            <w:pPr>
              <w:spacing w:before="6" w:line="162" w:lineRule="exact"/>
              <w:ind w:left="75"/>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(since</w:t>
            </w:r>
            <w:r w:rsidRPr="00A174AB">
              <w:rPr>
                <w:rFonts w:asciiTheme="majorBidi" w:eastAsia="Arial" w:hAnsiTheme="majorBidi" w:cstheme="majorBidi"/>
                <w:b/>
                <w:color w:val="auto"/>
                <w:spacing w:val="-6"/>
                <w:w w:val="105"/>
                <w:sz w:val="24"/>
                <w:szCs w:val="24"/>
                <w:lang w:val="en-GB"/>
              </w:rPr>
              <w:t xml:space="preserve"> </w:t>
            </w:r>
            <w:r w:rsidRPr="00A174AB">
              <w:rPr>
                <w:rFonts w:asciiTheme="majorBidi" w:eastAsia="Arial" w:hAnsiTheme="majorBidi" w:cstheme="majorBidi"/>
                <w:b/>
                <w:color w:val="auto"/>
                <w:w w:val="105"/>
                <w:sz w:val="24"/>
                <w:szCs w:val="24"/>
                <w:lang w:val="en-GB"/>
              </w:rPr>
              <w:t>1975)</w:t>
            </w:r>
          </w:p>
        </w:tc>
        <w:tc>
          <w:tcPr>
            <w:tcW w:w="1984" w:type="dxa"/>
            <w:tcPrChange w:id="466" w:author="Susan" w:date="2021-07-04T11:37:00Z">
              <w:tcPr>
                <w:tcW w:w="1984" w:type="dxa"/>
              </w:tcPr>
            </w:tcPrChange>
          </w:tcPr>
          <w:p w14:paraId="1179DA43" w14:textId="77777777" w:rsidR="00541B6B" w:rsidRPr="00A174AB" w:rsidRDefault="00541B6B" w:rsidP="00541B6B">
            <w:pPr>
              <w:spacing w:line="172" w:lineRule="exact"/>
              <w:ind w:left="73"/>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New</w:t>
            </w:r>
            <w:r w:rsidRPr="00A174AB">
              <w:rPr>
                <w:rFonts w:asciiTheme="majorBidi" w:eastAsia="Arial" w:hAnsiTheme="majorBidi" w:cstheme="majorBidi"/>
                <w:b/>
                <w:color w:val="auto"/>
                <w:spacing w:val="-8"/>
                <w:w w:val="105"/>
                <w:sz w:val="24"/>
                <w:szCs w:val="24"/>
                <w:lang w:val="en-GB"/>
              </w:rPr>
              <w:t xml:space="preserve"> </w:t>
            </w:r>
            <w:r w:rsidRPr="00A174AB">
              <w:rPr>
                <w:rFonts w:asciiTheme="majorBidi" w:eastAsia="Arial" w:hAnsiTheme="majorBidi" w:cstheme="majorBidi"/>
                <w:b/>
                <w:color w:val="auto"/>
                <w:w w:val="105"/>
                <w:sz w:val="24"/>
                <w:szCs w:val="24"/>
                <w:lang w:val="en-GB"/>
              </w:rPr>
              <w:t>Zealand</w:t>
            </w:r>
          </w:p>
          <w:p w14:paraId="0AB7034D" w14:textId="77777777" w:rsidR="00541B6B" w:rsidRPr="00A174AB" w:rsidRDefault="00541B6B" w:rsidP="00541B6B">
            <w:pPr>
              <w:spacing w:before="6" w:line="162" w:lineRule="exact"/>
              <w:ind w:left="73"/>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(since</w:t>
            </w:r>
            <w:r w:rsidRPr="00A174AB">
              <w:rPr>
                <w:rFonts w:asciiTheme="majorBidi" w:eastAsia="Arial" w:hAnsiTheme="majorBidi" w:cstheme="majorBidi"/>
                <w:b/>
                <w:color w:val="auto"/>
                <w:spacing w:val="-12"/>
                <w:w w:val="105"/>
                <w:sz w:val="24"/>
                <w:szCs w:val="24"/>
                <w:lang w:val="en-GB"/>
              </w:rPr>
              <w:t xml:space="preserve"> </w:t>
            </w:r>
            <w:r w:rsidRPr="00A174AB">
              <w:rPr>
                <w:rFonts w:asciiTheme="majorBidi" w:eastAsia="Arial" w:hAnsiTheme="majorBidi" w:cstheme="majorBidi"/>
                <w:b/>
                <w:color w:val="auto"/>
                <w:w w:val="105"/>
                <w:sz w:val="24"/>
                <w:szCs w:val="24"/>
                <w:lang w:val="en-GB"/>
              </w:rPr>
              <w:t>2005)</w:t>
            </w:r>
          </w:p>
        </w:tc>
      </w:tr>
      <w:tr w:rsidR="00462789" w:rsidRPr="00A174AB" w14:paraId="15F42DFB" w14:textId="77777777" w:rsidTr="000263E8">
        <w:trPr>
          <w:trHeight w:val="2900"/>
          <w:trPrChange w:id="467" w:author="Susan" w:date="2021-07-04T11:37:00Z">
            <w:trPr>
              <w:trHeight w:val="2900"/>
            </w:trPr>
          </w:trPrChange>
        </w:trPr>
        <w:tc>
          <w:tcPr>
            <w:tcW w:w="1702" w:type="dxa"/>
            <w:tcPrChange w:id="468" w:author="Susan" w:date="2021-07-04T11:37:00Z">
              <w:tcPr>
                <w:tcW w:w="1702" w:type="dxa"/>
              </w:tcPr>
            </w:tcPrChange>
          </w:tcPr>
          <w:p w14:paraId="4FF6B08B" w14:textId="77777777" w:rsidR="00541B6B" w:rsidRPr="00A174AB" w:rsidRDefault="00541B6B" w:rsidP="00541B6B">
            <w:pPr>
              <w:spacing w:line="249" w:lineRule="auto"/>
              <w:ind w:left="75" w:right="137"/>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Eligibility</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criteria for</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spacing w:val="-1"/>
                <w:w w:val="105"/>
                <w:sz w:val="24"/>
                <w:szCs w:val="24"/>
                <w:lang w:val="en-GB"/>
              </w:rPr>
              <w:t>compensation</w:t>
            </w:r>
          </w:p>
        </w:tc>
        <w:tc>
          <w:tcPr>
            <w:tcW w:w="1559" w:type="dxa"/>
            <w:shd w:val="clear" w:color="auto" w:fill="DEEAF6"/>
            <w:tcPrChange w:id="469" w:author="Susan" w:date="2021-07-04T11:37:00Z">
              <w:tcPr>
                <w:tcW w:w="1559" w:type="dxa"/>
                <w:shd w:val="clear" w:color="auto" w:fill="DEEAF6"/>
              </w:tcPr>
            </w:tcPrChange>
          </w:tcPr>
          <w:p w14:paraId="45DFA767" w14:textId="77777777" w:rsidR="00541B6B" w:rsidRPr="00A174AB" w:rsidRDefault="00541B6B" w:rsidP="00541B6B">
            <w:pPr>
              <w:spacing w:line="249" w:lineRule="auto"/>
              <w:ind w:left="51" w:right="146"/>
              <w:rPr>
                <w:rFonts w:asciiTheme="majorBidi" w:eastAsia="Arial" w:hAnsiTheme="majorBidi" w:cstheme="majorBidi"/>
                <w:color w:val="auto"/>
                <w:sz w:val="24"/>
                <w:szCs w:val="24"/>
                <w:lang w:val="en-GB"/>
              </w:rPr>
            </w:pPr>
            <w:r w:rsidRPr="00A174AB">
              <w:rPr>
                <w:rFonts w:asciiTheme="majorBidi" w:eastAsia="Arial" w:hAnsiTheme="majorBidi" w:cstheme="majorBidi"/>
                <w:b/>
                <w:color w:val="auto"/>
                <w:w w:val="105"/>
                <w:sz w:val="24"/>
                <w:szCs w:val="24"/>
                <w:lang w:val="en-GB"/>
              </w:rPr>
              <w:t>No-fault:</w:t>
            </w:r>
            <w:r w:rsidRPr="00A174AB">
              <w:rPr>
                <w:rFonts w:asciiTheme="majorBidi" w:eastAsia="Arial" w:hAnsiTheme="majorBidi" w:cstheme="majorBidi"/>
                <w:b/>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Proof</w:t>
            </w:r>
            <w:r w:rsidRPr="00A174AB">
              <w:rPr>
                <w:rFonts w:asciiTheme="majorBidi" w:eastAsia="Arial" w:hAnsiTheme="majorBidi" w:cstheme="majorBidi"/>
                <w:color w:val="auto"/>
                <w:spacing w:val="-11"/>
                <w:w w:val="105"/>
                <w:sz w:val="24"/>
                <w:szCs w:val="24"/>
                <w:lang w:val="en-GB"/>
              </w:rPr>
              <w:t xml:space="preserve"> </w:t>
            </w:r>
            <w:r w:rsidRPr="00A174AB">
              <w:rPr>
                <w:rFonts w:asciiTheme="majorBidi" w:eastAsia="Arial" w:hAnsiTheme="majorBidi" w:cstheme="majorBidi"/>
                <w:color w:val="auto"/>
                <w:w w:val="105"/>
                <w:sz w:val="24"/>
                <w:szCs w:val="24"/>
                <w:lang w:val="en-GB"/>
              </w:rPr>
              <w:t>that</w:t>
            </w:r>
            <w:r w:rsidRPr="00A174AB">
              <w:rPr>
                <w:rFonts w:asciiTheme="majorBidi" w:eastAsia="Arial" w:hAnsiTheme="majorBidi" w:cstheme="majorBidi"/>
                <w:color w:val="auto"/>
                <w:spacing w:val="-11"/>
                <w:w w:val="105"/>
                <w:sz w:val="24"/>
                <w:szCs w:val="24"/>
                <w:lang w:val="en-GB"/>
              </w:rPr>
              <w:t xml:space="preserve"> </w:t>
            </w:r>
            <w:r w:rsidRPr="00A174AB">
              <w:rPr>
                <w:rFonts w:asciiTheme="majorBidi" w:eastAsia="Arial" w:hAnsiTheme="majorBidi" w:cstheme="majorBidi"/>
                <w:color w:val="auto"/>
                <w:w w:val="105"/>
                <w:sz w:val="24"/>
                <w:szCs w:val="24"/>
                <w:lang w:val="en-GB"/>
              </w:rPr>
              <w:t>the</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neurological</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birth injury</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occurred as a</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result of the</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birth</w:t>
            </w:r>
            <w:r w:rsidRPr="00A174AB">
              <w:rPr>
                <w:rFonts w:asciiTheme="majorBidi" w:eastAsia="Arial" w:hAnsiTheme="majorBidi" w:cstheme="majorBidi"/>
                <w:color w:val="auto"/>
                <w:spacing w:val="-5"/>
                <w:w w:val="105"/>
                <w:sz w:val="24"/>
                <w:szCs w:val="24"/>
                <w:lang w:val="en-GB"/>
              </w:rPr>
              <w:t xml:space="preserve"> </w:t>
            </w:r>
            <w:r w:rsidRPr="00A174AB">
              <w:rPr>
                <w:rFonts w:asciiTheme="majorBidi" w:eastAsia="Arial" w:hAnsiTheme="majorBidi" w:cstheme="majorBidi"/>
                <w:color w:val="auto"/>
                <w:w w:val="105"/>
                <w:sz w:val="24"/>
                <w:szCs w:val="24"/>
                <w:lang w:val="en-GB"/>
              </w:rPr>
              <w:t>process</w:t>
            </w:r>
          </w:p>
        </w:tc>
        <w:tc>
          <w:tcPr>
            <w:tcW w:w="1985" w:type="dxa"/>
            <w:shd w:val="clear" w:color="auto" w:fill="DEEAF6"/>
            <w:tcPrChange w:id="470" w:author="Susan" w:date="2021-07-04T11:37:00Z">
              <w:tcPr>
                <w:tcW w:w="1559" w:type="dxa"/>
                <w:shd w:val="clear" w:color="auto" w:fill="DEEAF6"/>
              </w:tcPr>
            </w:tcPrChange>
          </w:tcPr>
          <w:p w14:paraId="3025EB44" w14:textId="77777777" w:rsidR="00541B6B" w:rsidRPr="00A174AB" w:rsidRDefault="00541B6B" w:rsidP="00541B6B">
            <w:pPr>
              <w:spacing w:line="249" w:lineRule="auto"/>
              <w:ind w:left="51" w:right="99"/>
              <w:rPr>
                <w:rFonts w:asciiTheme="majorBidi" w:eastAsia="Arial" w:hAnsiTheme="majorBidi" w:cstheme="majorBidi"/>
                <w:color w:val="auto"/>
                <w:sz w:val="24"/>
                <w:szCs w:val="24"/>
                <w:lang w:val="en-GB"/>
              </w:rPr>
            </w:pPr>
            <w:r w:rsidRPr="00A174AB">
              <w:rPr>
                <w:rFonts w:asciiTheme="majorBidi" w:eastAsia="Arial" w:hAnsiTheme="majorBidi" w:cstheme="majorBidi"/>
                <w:b/>
                <w:color w:val="auto"/>
                <w:spacing w:val="-1"/>
                <w:w w:val="105"/>
                <w:sz w:val="24"/>
                <w:szCs w:val="24"/>
                <w:lang w:val="en-GB"/>
              </w:rPr>
              <w:t>No-fault standard:</w:t>
            </w:r>
            <w:r w:rsidRPr="00A174AB">
              <w:rPr>
                <w:rFonts w:asciiTheme="majorBidi" w:eastAsia="Arial" w:hAnsiTheme="majorBidi" w:cstheme="majorBidi"/>
                <w:b/>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Serious and</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unpredictable</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injuries, without</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relation to their</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previous state of</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health and</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foreseeable</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evolution</w:t>
            </w:r>
          </w:p>
          <w:p w14:paraId="39BF692B" w14:textId="77777777" w:rsidR="00541B6B" w:rsidRPr="00A174AB" w:rsidRDefault="00541B6B" w:rsidP="00541B6B">
            <w:pPr>
              <w:spacing w:line="249" w:lineRule="auto"/>
              <w:ind w:left="51"/>
              <w:rPr>
                <w:rFonts w:asciiTheme="majorBidi" w:eastAsia="Arial" w:hAnsiTheme="majorBidi" w:cstheme="majorBidi"/>
                <w:color w:val="auto"/>
                <w:sz w:val="24"/>
                <w:szCs w:val="24"/>
                <w:lang w:val="en-GB"/>
              </w:rPr>
            </w:pPr>
            <w:r w:rsidRPr="00A174AB">
              <w:rPr>
                <w:rFonts w:asciiTheme="majorBidi" w:eastAsia="Arial" w:hAnsiTheme="majorBidi" w:cstheme="majorBidi"/>
                <w:b/>
                <w:color w:val="auto"/>
                <w:w w:val="105"/>
                <w:sz w:val="24"/>
                <w:szCs w:val="24"/>
                <w:lang w:val="en-GB"/>
              </w:rPr>
              <w:t>Fault standard:</w:t>
            </w:r>
            <w:r w:rsidRPr="00A174AB">
              <w:rPr>
                <w:rFonts w:asciiTheme="majorBidi" w:eastAsia="Arial" w:hAnsiTheme="majorBidi" w:cstheme="majorBidi"/>
                <w:b/>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lastRenderedPageBreak/>
              <w:t>Failure to act in</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accordance with</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spacing w:val="-1"/>
                <w:w w:val="105"/>
                <w:sz w:val="24"/>
                <w:szCs w:val="24"/>
                <w:lang w:val="en-GB"/>
              </w:rPr>
              <w:t xml:space="preserve">current </w:t>
            </w:r>
            <w:r w:rsidRPr="00A174AB">
              <w:rPr>
                <w:rFonts w:asciiTheme="majorBidi" w:eastAsia="Arial" w:hAnsiTheme="majorBidi" w:cstheme="majorBidi"/>
                <w:color w:val="auto"/>
                <w:w w:val="105"/>
                <w:sz w:val="24"/>
                <w:szCs w:val="24"/>
                <w:lang w:val="en-GB"/>
              </w:rPr>
              <w:t>scientific</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data or ‘gross or</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intentional</w:t>
            </w:r>
          </w:p>
          <w:p w14:paraId="7F326BD0" w14:textId="3AE14872" w:rsidR="00541B6B" w:rsidRPr="00A174AB" w:rsidRDefault="00462789" w:rsidP="00541B6B">
            <w:pPr>
              <w:spacing w:line="164" w:lineRule="exact"/>
              <w:ind w:left="7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C</w:t>
            </w:r>
            <w:r w:rsidR="00541B6B" w:rsidRPr="00A174AB">
              <w:rPr>
                <w:rFonts w:asciiTheme="majorBidi" w:eastAsia="Arial" w:hAnsiTheme="majorBidi" w:cstheme="majorBidi"/>
                <w:color w:val="auto"/>
                <w:w w:val="105"/>
                <w:sz w:val="24"/>
                <w:szCs w:val="24"/>
                <w:lang w:val="en-GB"/>
              </w:rPr>
              <w:t>onduct</w:t>
            </w:r>
            <w:ins w:id="471" w:author="Susan" w:date="2021-07-04T11:28:00Z">
              <w:r>
                <w:rPr>
                  <w:rFonts w:asciiTheme="majorBidi" w:eastAsia="Arial" w:hAnsiTheme="majorBidi" w:cstheme="majorBidi"/>
                  <w:color w:val="auto"/>
                  <w:w w:val="105"/>
                  <w:sz w:val="24"/>
                  <w:szCs w:val="24"/>
                  <w:lang w:val="en-GB"/>
                </w:rPr>
                <w:t>’</w:t>
              </w:r>
            </w:ins>
            <w:del w:id="472" w:author="Susan" w:date="2021-07-04T11:28:00Z">
              <w:r w:rsidR="00541B6B" w:rsidRPr="00A174AB" w:rsidDel="00462789">
                <w:rPr>
                  <w:rFonts w:asciiTheme="majorBidi" w:eastAsia="Arial" w:hAnsiTheme="majorBidi" w:cstheme="majorBidi"/>
                  <w:color w:val="auto"/>
                  <w:w w:val="105"/>
                  <w:sz w:val="24"/>
                  <w:szCs w:val="24"/>
                  <w:lang w:val="en-GB"/>
                </w:rPr>
                <w:delText>’</w:delText>
              </w:r>
            </w:del>
          </w:p>
        </w:tc>
        <w:tc>
          <w:tcPr>
            <w:tcW w:w="2268" w:type="dxa"/>
            <w:shd w:val="clear" w:color="auto" w:fill="DEEAF6"/>
            <w:tcPrChange w:id="473" w:author="Susan" w:date="2021-07-04T11:37:00Z">
              <w:tcPr>
                <w:tcW w:w="2694" w:type="dxa"/>
                <w:gridSpan w:val="2"/>
                <w:shd w:val="clear" w:color="auto" w:fill="DEEAF6"/>
              </w:tcPr>
            </w:tcPrChange>
          </w:tcPr>
          <w:p w14:paraId="4C5EF88F" w14:textId="77777777" w:rsidR="00541B6B" w:rsidRPr="00A174AB" w:rsidRDefault="00541B6B" w:rsidP="00541B6B">
            <w:pPr>
              <w:spacing w:line="249" w:lineRule="auto"/>
              <w:ind w:left="75" w:right="677" w:hanging="24"/>
              <w:rPr>
                <w:rFonts w:asciiTheme="majorBidi" w:eastAsia="Arial" w:hAnsiTheme="majorBidi" w:cstheme="majorBidi"/>
                <w:b/>
                <w:color w:val="auto"/>
                <w:sz w:val="24"/>
                <w:szCs w:val="24"/>
                <w:lang w:val="en-GB"/>
              </w:rPr>
            </w:pPr>
            <w:proofErr w:type="spellStart"/>
            <w:r w:rsidRPr="00A174AB">
              <w:rPr>
                <w:rFonts w:asciiTheme="majorBidi" w:eastAsia="Arial" w:hAnsiTheme="majorBidi" w:cstheme="majorBidi"/>
                <w:b/>
                <w:color w:val="auto"/>
                <w:spacing w:val="-1"/>
                <w:w w:val="105"/>
                <w:sz w:val="24"/>
                <w:szCs w:val="24"/>
                <w:lang w:val="en-GB"/>
              </w:rPr>
              <w:lastRenderedPageBreak/>
              <w:t>Avoidability</w:t>
            </w:r>
            <w:proofErr w:type="spellEnd"/>
            <w:r w:rsidRPr="00A174AB">
              <w:rPr>
                <w:rFonts w:asciiTheme="majorBidi" w:eastAsia="Arial" w:hAnsiTheme="majorBidi" w:cstheme="majorBidi"/>
                <w:b/>
                <w:color w:val="auto"/>
                <w:spacing w:val="-45"/>
                <w:w w:val="105"/>
                <w:sz w:val="24"/>
                <w:szCs w:val="24"/>
                <w:lang w:val="en-GB"/>
              </w:rPr>
              <w:t xml:space="preserve"> </w:t>
            </w:r>
            <w:r w:rsidRPr="00A174AB">
              <w:rPr>
                <w:rFonts w:asciiTheme="majorBidi" w:eastAsia="Arial" w:hAnsiTheme="majorBidi" w:cstheme="majorBidi"/>
                <w:b/>
                <w:color w:val="auto"/>
                <w:w w:val="105"/>
                <w:sz w:val="24"/>
                <w:szCs w:val="24"/>
                <w:lang w:val="en-GB"/>
              </w:rPr>
              <w:t>standard:</w:t>
            </w:r>
          </w:p>
          <w:p w14:paraId="7272524C" w14:textId="77777777" w:rsidR="00541B6B" w:rsidRPr="00A174AB" w:rsidRDefault="00541B6B" w:rsidP="00541B6B">
            <w:pPr>
              <w:spacing w:line="249" w:lineRule="auto"/>
              <w:ind w:left="51" w:right="163"/>
              <w:rPr>
                <w:rFonts w:asciiTheme="majorBidi" w:eastAsia="Arial" w:hAnsiTheme="majorBidi" w:cstheme="majorBidi"/>
                <w:b/>
                <w:color w:val="auto"/>
                <w:sz w:val="24"/>
                <w:szCs w:val="24"/>
                <w:lang w:val="en-GB"/>
              </w:rPr>
            </w:pPr>
            <w:r w:rsidRPr="00A174AB">
              <w:rPr>
                <w:rFonts w:asciiTheme="majorBidi" w:eastAsia="Arial" w:hAnsiTheme="majorBidi" w:cstheme="majorBidi"/>
                <w:color w:val="auto"/>
                <w:w w:val="105"/>
                <w:sz w:val="24"/>
                <w:szCs w:val="24"/>
                <w:lang w:val="en-GB"/>
              </w:rPr>
              <w:t>Injuries could have</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been avoided if the</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care provided had</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been of optimal</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quality</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b/>
                <w:color w:val="auto"/>
                <w:w w:val="105"/>
                <w:sz w:val="24"/>
                <w:szCs w:val="24"/>
                <w:lang w:val="en-GB"/>
              </w:rPr>
              <w:t>Unavoidable</w:t>
            </w:r>
          </w:p>
          <w:p w14:paraId="26CC3156" w14:textId="77777777" w:rsidR="00541B6B" w:rsidRPr="00A174AB" w:rsidRDefault="00541B6B" w:rsidP="00541B6B">
            <w:pPr>
              <w:spacing w:line="249" w:lineRule="auto"/>
              <w:ind w:left="51" w:right="92" w:firstLine="23"/>
              <w:rPr>
                <w:rFonts w:asciiTheme="majorBidi" w:eastAsia="Arial" w:hAnsiTheme="majorBidi" w:cstheme="majorBidi"/>
                <w:color w:val="auto"/>
                <w:sz w:val="24"/>
                <w:szCs w:val="24"/>
                <w:lang w:val="en-GB"/>
              </w:rPr>
            </w:pPr>
            <w:r w:rsidRPr="00A174AB">
              <w:rPr>
                <w:rFonts w:asciiTheme="majorBidi" w:eastAsia="Arial" w:hAnsiTheme="majorBidi" w:cstheme="majorBidi"/>
                <w:b/>
                <w:color w:val="auto"/>
                <w:spacing w:val="-1"/>
                <w:w w:val="105"/>
                <w:sz w:val="24"/>
                <w:szCs w:val="24"/>
                <w:lang w:val="en-GB"/>
              </w:rPr>
              <w:t>injuries</w:t>
            </w:r>
            <w:r w:rsidRPr="00A174AB">
              <w:rPr>
                <w:rFonts w:asciiTheme="majorBidi" w:eastAsia="Arial" w:hAnsiTheme="majorBidi" w:cstheme="majorBidi"/>
                <w:b/>
                <w:color w:val="auto"/>
                <w:spacing w:val="-11"/>
                <w:w w:val="105"/>
                <w:sz w:val="24"/>
                <w:szCs w:val="24"/>
                <w:lang w:val="en-GB"/>
              </w:rPr>
              <w:t xml:space="preserve"> </w:t>
            </w:r>
            <w:r w:rsidRPr="00A174AB">
              <w:rPr>
                <w:rFonts w:asciiTheme="majorBidi" w:eastAsia="Arial" w:hAnsiTheme="majorBidi" w:cstheme="majorBidi"/>
                <w:b/>
                <w:color w:val="auto"/>
                <w:w w:val="105"/>
                <w:sz w:val="24"/>
                <w:szCs w:val="24"/>
                <w:lang w:val="en-GB"/>
              </w:rPr>
              <w:t>(Denmark):</w:t>
            </w:r>
            <w:r w:rsidRPr="00A174AB">
              <w:rPr>
                <w:rFonts w:asciiTheme="majorBidi" w:eastAsia="Arial" w:hAnsiTheme="majorBidi" w:cstheme="majorBidi"/>
                <w:b/>
                <w:color w:val="auto"/>
                <w:spacing w:val="-44"/>
                <w:w w:val="105"/>
                <w:sz w:val="24"/>
                <w:szCs w:val="24"/>
                <w:lang w:val="en-GB"/>
              </w:rPr>
              <w:t xml:space="preserve"> </w:t>
            </w:r>
            <w:r w:rsidRPr="00A174AB">
              <w:rPr>
                <w:rFonts w:asciiTheme="majorBidi" w:eastAsia="Arial" w:hAnsiTheme="majorBidi" w:cstheme="majorBidi"/>
                <w:color w:val="auto"/>
                <w:w w:val="105"/>
                <w:sz w:val="24"/>
                <w:szCs w:val="24"/>
                <w:lang w:val="en-GB"/>
              </w:rPr>
              <w:t xml:space="preserve">Rare </w:t>
            </w:r>
            <w:r w:rsidRPr="00A174AB">
              <w:rPr>
                <w:rFonts w:asciiTheme="majorBidi" w:eastAsia="Arial" w:hAnsiTheme="majorBidi" w:cstheme="majorBidi"/>
                <w:color w:val="auto"/>
                <w:w w:val="105"/>
                <w:sz w:val="24"/>
                <w:szCs w:val="24"/>
                <w:lang w:val="en-GB"/>
              </w:rPr>
              <w:lastRenderedPageBreak/>
              <w:t>and severe</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consequences of</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treatment that</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exceeds what a</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patient should</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‘reasonably</w:t>
            </w:r>
            <w:r w:rsidRPr="00A174AB">
              <w:rPr>
                <w:rFonts w:asciiTheme="majorBidi" w:eastAsia="Arial" w:hAnsiTheme="majorBidi" w:cstheme="majorBidi"/>
                <w:color w:val="auto"/>
                <w:spacing w:val="-3"/>
                <w:w w:val="105"/>
                <w:sz w:val="24"/>
                <w:szCs w:val="24"/>
                <w:lang w:val="en-GB"/>
              </w:rPr>
              <w:t xml:space="preserve"> </w:t>
            </w:r>
            <w:r w:rsidRPr="00A174AB">
              <w:rPr>
                <w:rFonts w:asciiTheme="majorBidi" w:eastAsia="Arial" w:hAnsiTheme="majorBidi" w:cstheme="majorBidi"/>
                <w:color w:val="auto"/>
                <w:w w:val="105"/>
                <w:sz w:val="24"/>
                <w:szCs w:val="24"/>
                <w:lang w:val="en-GB"/>
              </w:rPr>
              <w:t>be</w:t>
            </w:r>
          </w:p>
          <w:p w14:paraId="028D704F" w14:textId="1A249E37" w:rsidR="00541B6B" w:rsidRPr="00A174AB" w:rsidRDefault="00541B6B" w:rsidP="00541B6B">
            <w:pPr>
              <w:spacing w:line="164" w:lineRule="exact"/>
              <w:ind w:left="7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expected</w:t>
            </w:r>
            <w:r w:rsidRPr="00A174AB">
              <w:rPr>
                <w:rFonts w:asciiTheme="majorBidi" w:eastAsia="Arial" w:hAnsiTheme="majorBidi" w:cstheme="majorBidi"/>
                <w:color w:val="auto"/>
                <w:spacing w:val="-7"/>
                <w:w w:val="105"/>
                <w:sz w:val="24"/>
                <w:szCs w:val="24"/>
                <w:lang w:val="en-GB"/>
              </w:rPr>
              <w:t xml:space="preserve"> </w:t>
            </w:r>
            <w:r w:rsidRPr="00A174AB">
              <w:rPr>
                <w:rFonts w:asciiTheme="majorBidi" w:eastAsia="Arial" w:hAnsiTheme="majorBidi" w:cstheme="majorBidi"/>
                <w:color w:val="auto"/>
                <w:w w:val="105"/>
                <w:sz w:val="24"/>
                <w:szCs w:val="24"/>
                <w:lang w:val="en-GB"/>
              </w:rPr>
              <w:t>to</w:t>
            </w:r>
            <w:r w:rsidRPr="00A174AB">
              <w:rPr>
                <w:rFonts w:asciiTheme="majorBidi" w:eastAsia="Arial" w:hAnsiTheme="majorBidi" w:cstheme="majorBidi"/>
                <w:color w:val="auto"/>
                <w:spacing w:val="-7"/>
                <w:w w:val="105"/>
                <w:sz w:val="24"/>
                <w:szCs w:val="24"/>
                <w:lang w:val="en-GB"/>
              </w:rPr>
              <w:t xml:space="preserve"> </w:t>
            </w:r>
            <w:r w:rsidRPr="00A174AB">
              <w:rPr>
                <w:rFonts w:asciiTheme="majorBidi" w:eastAsia="Arial" w:hAnsiTheme="majorBidi" w:cstheme="majorBidi"/>
                <w:color w:val="auto"/>
                <w:w w:val="105"/>
                <w:sz w:val="24"/>
                <w:szCs w:val="24"/>
                <w:lang w:val="en-GB"/>
              </w:rPr>
              <w:t>endure</w:t>
            </w:r>
            <w:ins w:id="474" w:author="Susan" w:date="2021-07-04T11:28:00Z">
              <w:r w:rsidR="00462789">
                <w:rPr>
                  <w:rFonts w:asciiTheme="majorBidi" w:eastAsia="Arial" w:hAnsiTheme="majorBidi" w:cstheme="majorBidi"/>
                  <w:color w:val="auto"/>
                  <w:w w:val="105"/>
                  <w:sz w:val="24"/>
                  <w:szCs w:val="24"/>
                  <w:lang w:val="en-GB"/>
                </w:rPr>
                <w:t>’</w:t>
              </w:r>
            </w:ins>
            <w:del w:id="475" w:author="Susan" w:date="2021-07-04T11:28:00Z">
              <w:r w:rsidRPr="00A174AB" w:rsidDel="00462789">
                <w:rPr>
                  <w:rFonts w:asciiTheme="majorBidi" w:eastAsia="Arial" w:hAnsiTheme="majorBidi" w:cstheme="majorBidi"/>
                  <w:color w:val="auto"/>
                  <w:w w:val="105"/>
                  <w:sz w:val="24"/>
                  <w:szCs w:val="24"/>
                  <w:lang w:val="en-GB"/>
                </w:rPr>
                <w:delText>’</w:delText>
              </w:r>
            </w:del>
          </w:p>
        </w:tc>
        <w:tc>
          <w:tcPr>
            <w:tcW w:w="1984" w:type="dxa"/>
            <w:shd w:val="clear" w:color="auto" w:fill="DEEAF6"/>
            <w:tcPrChange w:id="476" w:author="Susan" w:date="2021-07-04T11:37:00Z">
              <w:tcPr>
                <w:tcW w:w="1984" w:type="dxa"/>
                <w:shd w:val="clear" w:color="auto" w:fill="DEEAF6"/>
              </w:tcPr>
            </w:tcPrChange>
          </w:tcPr>
          <w:p w14:paraId="071A45CB" w14:textId="77777777" w:rsidR="00541B6B" w:rsidRPr="00A174AB" w:rsidRDefault="00541B6B" w:rsidP="00541B6B">
            <w:pPr>
              <w:spacing w:line="249" w:lineRule="auto"/>
              <w:ind w:left="73" w:right="300" w:hanging="24"/>
              <w:rPr>
                <w:rFonts w:asciiTheme="majorBidi" w:eastAsia="Arial" w:hAnsiTheme="majorBidi" w:cstheme="majorBidi"/>
                <w:color w:val="auto"/>
                <w:sz w:val="24"/>
                <w:szCs w:val="24"/>
                <w:lang w:val="en-GB"/>
              </w:rPr>
            </w:pPr>
            <w:r w:rsidRPr="00A174AB">
              <w:rPr>
                <w:rFonts w:asciiTheme="majorBidi" w:eastAsia="Arial" w:hAnsiTheme="majorBidi" w:cstheme="majorBidi"/>
                <w:color w:val="auto"/>
                <w:spacing w:val="-1"/>
                <w:w w:val="105"/>
                <w:sz w:val="24"/>
                <w:szCs w:val="24"/>
                <w:lang w:val="en-GB"/>
              </w:rPr>
              <w:lastRenderedPageBreak/>
              <w:t>Unexpected</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treatment</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injury – for</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those of</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spacing w:val="-1"/>
                <w:w w:val="105"/>
                <w:sz w:val="24"/>
                <w:szCs w:val="24"/>
                <w:lang w:val="en-GB"/>
              </w:rPr>
              <w:t>employable</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age</w:t>
            </w:r>
          </w:p>
        </w:tc>
      </w:tr>
      <w:tr w:rsidR="00462789" w:rsidRPr="00A174AB" w14:paraId="6A6080D5" w14:textId="77777777" w:rsidTr="000263E8">
        <w:trPr>
          <w:trHeight w:val="540"/>
          <w:trPrChange w:id="477" w:author="Susan" w:date="2021-07-04T11:37:00Z">
            <w:trPr>
              <w:trHeight w:val="540"/>
            </w:trPr>
          </w:trPrChange>
        </w:trPr>
        <w:tc>
          <w:tcPr>
            <w:tcW w:w="1702" w:type="dxa"/>
            <w:tcPrChange w:id="478" w:author="Susan" w:date="2021-07-04T11:37:00Z">
              <w:tcPr>
                <w:tcW w:w="1702" w:type="dxa"/>
              </w:tcPr>
            </w:tcPrChange>
          </w:tcPr>
          <w:p w14:paraId="5394A740" w14:textId="77777777" w:rsidR="00541B6B" w:rsidRPr="00A174AB" w:rsidRDefault="00541B6B" w:rsidP="00541B6B">
            <w:pPr>
              <w:spacing w:line="249" w:lineRule="auto"/>
              <w:ind w:left="75" w:right="394"/>
              <w:rPr>
                <w:rFonts w:asciiTheme="majorBidi" w:eastAsia="Arial" w:hAnsiTheme="majorBidi" w:cstheme="majorBidi"/>
                <w:color w:val="auto"/>
                <w:sz w:val="24"/>
                <w:szCs w:val="24"/>
                <w:lang w:val="en-GB"/>
              </w:rPr>
            </w:pPr>
            <w:r w:rsidRPr="00A174AB">
              <w:rPr>
                <w:rFonts w:asciiTheme="majorBidi" w:eastAsia="Arial" w:hAnsiTheme="majorBidi" w:cstheme="majorBidi"/>
                <w:color w:val="auto"/>
                <w:spacing w:val="-1"/>
                <w:w w:val="105"/>
                <w:sz w:val="24"/>
                <w:szCs w:val="24"/>
                <w:lang w:val="en-GB"/>
              </w:rPr>
              <w:t>Continued</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access</w:t>
            </w:r>
            <w:r w:rsidRPr="00A174AB">
              <w:rPr>
                <w:rFonts w:asciiTheme="majorBidi" w:eastAsia="Arial" w:hAnsiTheme="majorBidi" w:cstheme="majorBidi"/>
                <w:color w:val="auto"/>
                <w:spacing w:val="-4"/>
                <w:w w:val="105"/>
                <w:sz w:val="24"/>
                <w:szCs w:val="24"/>
                <w:lang w:val="en-GB"/>
              </w:rPr>
              <w:t xml:space="preserve"> </w:t>
            </w:r>
            <w:r w:rsidRPr="00A174AB">
              <w:rPr>
                <w:rFonts w:asciiTheme="majorBidi" w:eastAsia="Arial" w:hAnsiTheme="majorBidi" w:cstheme="majorBidi"/>
                <w:color w:val="auto"/>
                <w:w w:val="105"/>
                <w:sz w:val="24"/>
                <w:szCs w:val="24"/>
                <w:lang w:val="en-GB"/>
              </w:rPr>
              <w:t>to</w:t>
            </w:r>
          </w:p>
          <w:p w14:paraId="08E1323C" w14:textId="723F1FCA" w:rsidR="00541B6B" w:rsidRPr="00A174AB" w:rsidRDefault="000F2EDE" w:rsidP="00541B6B">
            <w:pPr>
              <w:spacing w:line="162" w:lineRule="exact"/>
              <w:ind w:left="7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C</w:t>
            </w:r>
            <w:r w:rsidR="00541B6B" w:rsidRPr="00A174AB">
              <w:rPr>
                <w:rFonts w:asciiTheme="majorBidi" w:eastAsia="Arial" w:hAnsiTheme="majorBidi" w:cstheme="majorBidi"/>
                <w:color w:val="auto"/>
                <w:w w:val="105"/>
                <w:sz w:val="24"/>
                <w:szCs w:val="24"/>
                <w:lang w:val="en-GB"/>
              </w:rPr>
              <w:t>ourts</w:t>
            </w:r>
          </w:p>
        </w:tc>
        <w:tc>
          <w:tcPr>
            <w:tcW w:w="1559" w:type="dxa"/>
            <w:tcPrChange w:id="479" w:author="Susan" w:date="2021-07-04T11:37:00Z">
              <w:tcPr>
                <w:tcW w:w="1559" w:type="dxa"/>
              </w:tcPr>
            </w:tcPrChange>
          </w:tcPr>
          <w:p w14:paraId="4250D9D9" w14:textId="77777777" w:rsidR="00541B6B" w:rsidRPr="00A174AB" w:rsidRDefault="00541B6B" w:rsidP="00541B6B">
            <w:pPr>
              <w:spacing w:line="170" w:lineRule="exact"/>
              <w:ind w:left="5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No</w:t>
            </w:r>
          </w:p>
        </w:tc>
        <w:tc>
          <w:tcPr>
            <w:tcW w:w="1985" w:type="dxa"/>
            <w:tcPrChange w:id="480" w:author="Susan" w:date="2021-07-04T11:37:00Z">
              <w:tcPr>
                <w:tcW w:w="1701" w:type="dxa"/>
                <w:gridSpan w:val="2"/>
              </w:tcPr>
            </w:tcPrChange>
          </w:tcPr>
          <w:p w14:paraId="32C2408F" w14:textId="77777777" w:rsidR="00541B6B" w:rsidRPr="00A174AB" w:rsidRDefault="00541B6B" w:rsidP="00541B6B">
            <w:pPr>
              <w:spacing w:line="170" w:lineRule="exact"/>
              <w:ind w:left="5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Yes</w:t>
            </w:r>
          </w:p>
        </w:tc>
        <w:tc>
          <w:tcPr>
            <w:tcW w:w="2268" w:type="dxa"/>
            <w:tcPrChange w:id="481" w:author="Susan" w:date="2021-07-04T11:37:00Z">
              <w:tcPr>
                <w:tcW w:w="2552" w:type="dxa"/>
              </w:tcPr>
            </w:tcPrChange>
          </w:tcPr>
          <w:p w14:paraId="613388E9" w14:textId="77777777" w:rsidR="00541B6B" w:rsidRPr="00A174AB" w:rsidRDefault="00541B6B" w:rsidP="00541B6B">
            <w:pPr>
              <w:spacing w:line="170" w:lineRule="exact"/>
              <w:ind w:left="5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Yes</w:t>
            </w:r>
          </w:p>
        </w:tc>
        <w:tc>
          <w:tcPr>
            <w:tcW w:w="1984" w:type="dxa"/>
            <w:tcPrChange w:id="482" w:author="Susan" w:date="2021-07-04T11:37:00Z">
              <w:tcPr>
                <w:tcW w:w="1984" w:type="dxa"/>
              </w:tcPr>
            </w:tcPrChange>
          </w:tcPr>
          <w:p w14:paraId="1118401E" w14:textId="77777777" w:rsidR="00541B6B" w:rsidRPr="00A174AB" w:rsidRDefault="00541B6B" w:rsidP="00541B6B">
            <w:pPr>
              <w:spacing w:line="170" w:lineRule="exact"/>
              <w:ind w:left="49"/>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No</w:t>
            </w:r>
          </w:p>
        </w:tc>
      </w:tr>
      <w:tr w:rsidR="00462789" w:rsidRPr="00A174AB" w14:paraId="21796E79" w14:textId="77777777" w:rsidTr="000263E8">
        <w:trPr>
          <w:trHeight w:val="1629"/>
          <w:trPrChange w:id="483" w:author="Susan" w:date="2021-07-04T11:37:00Z">
            <w:trPr>
              <w:trHeight w:val="1629"/>
            </w:trPr>
          </w:trPrChange>
        </w:trPr>
        <w:tc>
          <w:tcPr>
            <w:tcW w:w="1702" w:type="dxa"/>
            <w:tcPrChange w:id="484" w:author="Susan" w:date="2021-07-04T11:37:00Z">
              <w:tcPr>
                <w:tcW w:w="1702" w:type="dxa"/>
              </w:tcPr>
            </w:tcPrChange>
          </w:tcPr>
          <w:p w14:paraId="133B6597" w14:textId="77777777" w:rsidR="00541B6B" w:rsidRPr="00A174AB" w:rsidRDefault="00541B6B" w:rsidP="00541B6B">
            <w:pPr>
              <w:spacing w:line="252" w:lineRule="auto"/>
              <w:ind w:left="75" w:right="167"/>
              <w:rPr>
                <w:rFonts w:asciiTheme="majorBidi" w:eastAsia="Arial" w:hAnsiTheme="majorBidi" w:cstheme="majorBidi"/>
                <w:color w:val="auto"/>
                <w:sz w:val="24"/>
                <w:szCs w:val="24"/>
                <w:lang w:val="en-GB"/>
              </w:rPr>
            </w:pPr>
            <w:r w:rsidRPr="00A174AB">
              <w:rPr>
                <w:rFonts w:asciiTheme="majorBidi" w:eastAsia="Arial" w:hAnsiTheme="majorBidi" w:cstheme="majorBidi"/>
                <w:color w:val="auto"/>
                <w:spacing w:val="-1"/>
                <w:w w:val="105"/>
                <w:sz w:val="24"/>
                <w:szCs w:val="24"/>
                <w:lang w:val="en-GB"/>
              </w:rPr>
              <w:t>How schemes</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are</w:t>
            </w:r>
            <w:r w:rsidRPr="00A174AB">
              <w:rPr>
                <w:rFonts w:asciiTheme="majorBidi" w:eastAsia="Arial" w:hAnsiTheme="majorBidi" w:cstheme="majorBidi"/>
                <w:color w:val="auto"/>
                <w:spacing w:val="-2"/>
                <w:w w:val="105"/>
                <w:sz w:val="24"/>
                <w:szCs w:val="24"/>
                <w:lang w:val="en-GB"/>
              </w:rPr>
              <w:t xml:space="preserve"> </w:t>
            </w:r>
            <w:r w:rsidRPr="00A174AB">
              <w:rPr>
                <w:rFonts w:asciiTheme="majorBidi" w:eastAsia="Arial" w:hAnsiTheme="majorBidi" w:cstheme="majorBidi"/>
                <w:color w:val="auto"/>
                <w:w w:val="105"/>
                <w:sz w:val="24"/>
                <w:szCs w:val="24"/>
                <w:lang w:val="en-GB"/>
              </w:rPr>
              <w:t>funded</w:t>
            </w:r>
          </w:p>
        </w:tc>
        <w:tc>
          <w:tcPr>
            <w:tcW w:w="1559" w:type="dxa"/>
            <w:shd w:val="clear" w:color="auto" w:fill="DEEAF6"/>
            <w:tcPrChange w:id="485" w:author="Susan" w:date="2021-07-04T11:37:00Z">
              <w:tcPr>
                <w:tcW w:w="1559" w:type="dxa"/>
                <w:shd w:val="clear" w:color="auto" w:fill="DEEAF6"/>
              </w:tcPr>
            </w:tcPrChange>
          </w:tcPr>
          <w:p w14:paraId="68B50F25" w14:textId="77777777" w:rsidR="00541B6B" w:rsidRPr="00A174AB" w:rsidRDefault="00541B6B" w:rsidP="00541B6B">
            <w:pPr>
              <w:spacing w:line="249" w:lineRule="auto"/>
              <w:ind w:left="75" w:right="208" w:hanging="2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Annual</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financial</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contribution</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made by</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spacing w:val="-1"/>
                <w:w w:val="105"/>
                <w:sz w:val="24"/>
                <w:szCs w:val="24"/>
                <w:lang w:val="en-GB"/>
              </w:rPr>
              <w:t>participating</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doctors and</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hospitals</w:t>
            </w:r>
          </w:p>
        </w:tc>
        <w:tc>
          <w:tcPr>
            <w:tcW w:w="1985" w:type="dxa"/>
            <w:shd w:val="clear" w:color="auto" w:fill="DEEAF6"/>
            <w:tcPrChange w:id="486" w:author="Susan" w:date="2021-07-04T11:37:00Z">
              <w:tcPr>
                <w:tcW w:w="1559" w:type="dxa"/>
                <w:shd w:val="clear" w:color="auto" w:fill="DEEAF6"/>
              </w:tcPr>
            </w:tcPrChange>
          </w:tcPr>
          <w:p w14:paraId="0512EE9D" w14:textId="77777777" w:rsidR="00541B6B" w:rsidRPr="00A174AB" w:rsidRDefault="00541B6B" w:rsidP="00541B6B">
            <w:pPr>
              <w:spacing w:line="170" w:lineRule="exact"/>
              <w:ind w:left="51"/>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No-fault:</w:t>
            </w:r>
          </w:p>
          <w:p w14:paraId="4258AD4A" w14:textId="77777777" w:rsidR="00541B6B" w:rsidRPr="00A174AB" w:rsidRDefault="00541B6B" w:rsidP="00541B6B">
            <w:pPr>
              <w:spacing w:before="8"/>
              <w:ind w:left="5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ONIAM</w:t>
            </w:r>
            <w:r w:rsidRPr="00A174AB">
              <w:rPr>
                <w:rFonts w:asciiTheme="majorBidi" w:eastAsia="Arial" w:hAnsiTheme="majorBidi" w:cstheme="majorBidi"/>
                <w:color w:val="auto"/>
                <w:spacing w:val="-5"/>
                <w:w w:val="105"/>
                <w:sz w:val="24"/>
                <w:szCs w:val="24"/>
                <w:lang w:val="en-GB"/>
              </w:rPr>
              <w:t xml:space="preserve"> </w:t>
            </w:r>
            <w:r w:rsidRPr="00A174AB">
              <w:rPr>
                <w:rFonts w:asciiTheme="majorBidi" w:eastAsia="Arial" w:hAnsiTheme="majorBidi" w:cstheme="majorBidi"/>
                <w:color w:val="auto"/>
                <w:w w:val="105"/>
                <w:sz w:val="24"/>
                <w:szCs w:val="24"/>
                <w:lang w:val="en-GB"/>
              </w:rPr>
              <w:t>(A</w:t>
            </w:r>
            <w:r w:rsidRPr="00A174AB">
              <w:rPr>
                <w:rFonts w:asciiTheme="majorBidi" w:eastAsia="Arial" w:hAnsiTheme="majorBidi" w:cstheme="majorBidi"/>
                <w:color w:val="auto"/>
                <w:spacing w:val="-4"/>
                <w:w w:val="105"/>
                <w:sz w:val="24"/>
                <w:szCs w:val="24"/>
                <w:lang w:val="en-GB"/>
              </w:rPr>
              <w:t xml:space="preserve"> </w:t>
            </w:r>
            <w:r w:rsidRPr="00A174AB">
              <w:rPr>
                <w:rFonts w:asciiTheme="majorBidi" w:eastAsia="Arial" w:hAnsiTheme="majorBidi" w:cstheme="majorBidi"/>
                <w:color w:val="auto"/>
                <w:w w:val="105"/>
                <w:sz w:val="24"/>
                <w:szCs w:val="24"/>
                <w:lang w:val="en-GB"/>
              </w:rPr>
              <w:t>tax-</w:t>
            </w:r>
          </w:p>
          <w:p w14:paraId="5EFCC8D2" w14:textId="77777777" w:rsidR="00541B6B" w:rsidRPr="00A174AB" w:rsidRDefault="00541B6B" w:rsidP="00541B6B">
            <w:pPr>
              <w:spacing w:before="6" w:line="249" w:lineRule="auto"/>
              <w:ind w:left="75" w:right="41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based,</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government-</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funded</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spacing w:val="-1"/>
                <w:w w:val="105"/>
                <w:sz w:val="24"/>
                <w:szCs w:val="24"/>
                <w:lang w:val="en-GB"/>
              </w:rPr>
              <w:t>administrative</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body)</w:t>
            </w:r>
          </w:p>
          <w:p w14:paraId="22B1116F" w14:textId="77777777" w:rsidR="00541B6B" w:rsidRPr="00A174AB" w:rsidRDefault="00541B6B" w:rsidP="00541B6B">
            <w:pPr>
              <w:spacing w:before="1"/>
              <w:ind w:left="51"/>
              <w:rPr>
                <w:rFonts w:asciiTheme="majorBidi" w:eastAsia="Arial" w:hAnsiTheme="majorBidi" w:cstheme="majorBidi"/>
                <w:b/>
                <w:color w:val="auto"/>
                <w:sz w:val="24"/>
                <w:szCs w:val="24"/>
                <w:lang w:val="en-GB"/>
              </w:rPr>
            </w:pPr>
            <w:r w:rsidRPr="00A174AB">
              <w:rPr>
                <w:rFonts w:asciiTheme="majorBidi" w:eastAsia="Arial" w:hAnsiTheme="majorBidi" w:cstheme="majorBidi"/>
                <w:b/>
                <w:color w:val="auto"/>
                <w:w w:val="105"/>
                <w:sz w:val="24"/>
                <w:szCs w:val="24"/>
                <w:lang w:val="en-GB"/>
              </w:rPr>
              <w:t>Fault:</w:t>
            </w:r>
          </w:p>
          <w:p w14:paraId="7DF68D70" w14:textId="77777777" w:rsidR="00541B6B" w:rsidRPr="00A174AB" w:rsidRDefault="00541B6B" w:rsidP="00541B6B">
            <w:pPr>
              <w:spacing w:before="9" w:line="162" w:lineRule="exact"/>
              <w:ind w:left="7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Providers/insurers</w:t>
            </w:r>
          </w:p>
        </w:tc>
        <w:tc>
          <w:tcPr>
            <w:tcW w:w="2268" w:type="dxa"/>
            <w:shd w:val="clear" w:color="auto" w:fill="DEEAF6"/>
            <w:tcPrChange w:id="487" w:author="Susan" w:date="2021-07-04T11:37:00Z">
              <w:tcPr>
                <w:tcW w:w="2694" w:type="dxa"/>
                <w:gridSpan w:val="2"/>
                <w:shd w:val="clear" w:color="auto" w:fill="DEEAF6"/>
              </w:tcPr>
            </w:tcPrChange>
          </w:tcPr>
          <w:p w14:paraId="769CF1C7" w14:textId="77777777" w:rsidR="00541B6B" w:rsidRPr="00A174AB" w:rsidRDefault="00541B6B" w:rsidP="00541B6B">
            <w:pPr>
              <w:spacing w:line="249" w:lineRule="auto"/>
              <w:ind w:left="75" w:right="189" w:hanging="24"/>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Patient insurance</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schemes</w:t>
            </w:r>
            <w:r w:rsidRPr="00A174AB">
              <w:rPr>
                <w:rFonts w:asciiTheme="majorBidi" w:eastAsia="Arial" w:hAnsiTheme="majorBidi" w:cstheme="majorBidi"/>
                <w:color w:val="auto"/>
                <w:spacing w:val="-11"/>
                <w:w w:val="105"/>
                <w:sz w:val="24"/>
                <w:szCs w:val="24"/>
                <w:lang w:val="en-GB"/>
              </w:rPr>
              <w:t xml:space="preserve"> </w:t>
            </w:r>
            <w:r w:rsidRPr="00A174AB">
              <w:rPr>
                <w:rFonts w:asciiTheme="majorBidi" w:eastAsia="Arial" w:hAnsiTheme="majorBidi" w:cstheme="majorBidi"/>
                <w:color w:val="auto"/>
                <w:w w:val="105"/>
                <w:sz w:val="24"/>
                <w:szCs w:val="24"/>
                <w:lang w:val="en-GB"/>
              </w:rPr>
              <w:t>funded</w:t>
            </w:r>
            <w:r w:rsidRPr="00A174AB">
              <w:rPr>
                <w:rFonts w:asciiTheme="majorBidi" w:eastAsia="Arial" w:hAnsiTheme="majorBidi" w:cstheme="majorBidi"/>
                <w:color w:val="auto"/>
                <w:spacing w:val="-11"/>
                <w:w w:val="105"/>
                <w:sz w:val="24"/>
                <w:szCs w:val="24"/>
                <w:lang w:val="en-GB"/>
              </w:rPr>
              <w:t xml:space="preserve"> </w:t>
            </w:r>
            <w:r w:rsidRPr="00A174AB">
              <w:rPr>
                <w:rFonts w:asciiTheme="majorBidi" w:eastAsia="Arial" w:hAnsiTheme="majorBidi" w:cstheme="majorBidi"/>
                <w:color w:val="auto"/>
                <w:w w:val="105"/>
                <w:sz w:val="24"/>
                <w:szCs w:val="24"/>
                <w:lang w:val="en-GB"/>
              </w:rPr>
              <w:t>by</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a range of public</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and private health</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care</w:t>
            </w:r>
            <w:r w:rsidRPr="00A174AB">
              <w:rPr>
                <w:rFonts w:asciiTheme="majorBidi" w:eastAsia="Arial" w:hAnsiTheme="majorBidi" w:cstheme="majorBidi"/>
                <w:color w:val="auto"/>
                <w:spacing w:val="-2"/>
                <w:w w:val="105"/>
                <w:sz w:val="24"/>
                <w:szCs w:val="24"/>
                <w:lang w:val="en-GB"/>
              </w:rPr>
              <w:t xml:space="preserve"> </w:t>
            </w:r>
            <w:r w:rsidRPr="00A174AB">
              <w:rPr>
                <w:rFonts w:asciiTheme="majorBidi" w:eastAsia="Arial" w:hAnsiTheme="majorBidi" w:cstheme="majorBidi"/>
                <w:color w:val="auto"/>
                <w:w w:val="105"/>
                <w:sz w:val="24"/>
                <w:szCs w:val="24"/>
                <w:lang w:val="en-GB"/>
              </w:rPr>
              <w:t>providers</w:t>
            </w:r>
          </w:p>
        </w:tc>
        <w:tc>
          <w:tcPr>
            <w:tcW w:w="1984" w:type="dxa"/>
            <w:shd w:val="clear" w:color="auto" w:fill="DEEAF6"/>
            <w:tcPrChange w:id="488" w:author="Susan" w:date="2021-07-04T11:37:00Z">
              <w:tcPr>
                <w:tcW w:w="1984" w:type="dxa"/>
                <w:shd w:val="clear" w:color="auto" w:fill="DEEAF6"/>
              </w:tcPr>
            </w:tcPrChange>
          </w:tcPr>
          <w:p w14:paraId="7DF4554D" w14:textId="77777777" w:rsidR="00541B6B" w:rsidRPr="00A174AB" w:rsidRDefault="00541B6B" w:rsidP="00541B6B">
            <w:pPr>
              <w:spacing w:line="249" w:lineRule="auto"/>
              <w:ind w:left="73" w:right="245" w:hanging="24"/>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Government</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via tax</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spacing w:val="-1"/>
                <w:w w:val="105"/>
                <w:sz w:val="24"/>
                <w:szCs w:val="24"/>
                <w:lang w:val="en-GB"/>
              </w:rPr>
              <w:t>revenue and</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employer</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financial</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w w:val="105"/>
                <w:sz w:val="24"/>
                <w:szCs w:val="24"/>
                <w:lang w:val="en-GB"/>
              </w:rPr>
              <w:t>premiums</w:t>
            </w:r>
          </w:p>
        </w:tc>
      </w:tr>
      <w:tr w:rsidR="00462789" w:rsidRPr="00A174AB" w14:paraId="121B5959" w14:textId="77777777" w:rsidTr="000263E8">
        <w:trPr>
          <w:trHeight w:val="179"/>
          <w:trPrChange w:id="489" w:author="Susan" w:date="2021-07-04T11:37:00Z">
            <w:trPr>
              <w:trHeight w:val="179"/>
            </w:trPr>
          </w:trPrChange>
        </w:trPr>
        <w:tc>
          <w:tcPr>
            <w:tcW w:w="1702" w:type="dxa"/>
            <w:tcPrChange w:id="490" w:author="Susan" w:date="2021-07-04T11:37:00Z">
              <w:tcPr>
                <w:tcW w:w="1702" w:type="dxa"/>
              </w:tcPr>
            </w:tcPrChange>
          </w:tcPr>
          <w:p w14:paraId="4A8FE967" w14:textId="77777777" w:rsidR="00541B6B" w:rsidRPr="00A174AB" w:rsidRDefault="00541B6B" w:rsidP="00541B6B">
            <w:pPr>
              <w:spacing w:line="159" w:lineRule="exact"/>
              <w:ind w:left="7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Financial</w:t>
            </w:r>
            <w:r w:rsidRPr="00A174AB">
              <w:rPr>
                <w:rFonts w:asciiTheme="majorBidi" w:eastAsia="Arial" w:hAnsiTheme="majorBidi" w:cstheme="majorBidi"/>
                <w:color w:val="auto"/>
                <w:spacing w:val="-7"/>
                <w:w w:val="105"/>
                <w:sz w:val="24"/>
                <w:szCs w:val="24"/>
                <w:lang w:val="en-GB"/>
              </w:rPr>
              <w:t xml:space="preserve"> </w:t>
            </w:r>
            <w:r w:rsidRPr="00A174AB">
              <w:rPr>
                <w:rFonts w:asciiTheme="majorBidi" w:eastAsia="Arial" w:hAnsiTheme="majorBidi" w:cstheme="majorBidi"/>
                <w:color w:val="auto"/>
                <w:w w:val="105"/>
                <w:sz w:val="24"/>
                <w:szCs w:val="24"/>
                <w:lang w:val="en-GB"/>
              </w:rPr>
              <w:t>cap</w:t>
            </w:r>
          </w:p>
        </w:tc>
        <w:tc>
          <w:tcPr>
            <w:tcW w:w="1559" w:type="dxa"/>
            <w:tcPrChange w:id="491" w:author="Susan" w:date="2021-07-04T11:37:00Z">
              <w:tcPr>
                <w:tcW w:w="1559" w:type="dxa"/>
              </w:tcPr>
            </w:tcPrChange>
          </w:tcPr>
          <w:p w14:paraId="0DF9FF45" w14:textId="77777777" w:rsidR="00541B6B" w:rsidRPr="00A174AB" w:rsidRDefault="00541B6B" w:rsidP="00541B6B">
            <w:pPr>
              <w:spacing w:line="159" w:lineRule="exact"/>
              <w:ind w:left="5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Yes</w:t>
            </w:r>
          </w:p>
        </w:tc>
        <w:tc>
          <w:tcPr>
            <w:tcW w:w="1985" w:type="dxa"/>
            <w:tcPrChange w:id="492" w:author="Susan" w:date="2021-07-04T11:37:00Z">
              <w:tcPr>
                <w:tcW w:w="1701" w:type="dxa"/>
                <w:gridSpan w:val="2"/>
              </w:tcPr>
            </w:tcPrChange>
          </w:tcPr>
          <w:p w14:paraId="4AC2AE4B" w14:textId="77777777" w:rsidR="00541B6B" w:rsidRPr="00A174AB" w:rsidRDefault="00541B6B" w:rsidP="00541B6B">
            <w:pPr>
              <w:spacing w:line="159" w:lineRule="exact"/>
              <w:ind w:left="5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No</w:t>
            </w:r>
          </w:p>
        </w:tc>
        <w:tc>
          <w:tcPr>
            <w:tcW w:w="2268" w:type="dxa"/>
            <w:tcPrChange w:id="493" w:author="Susan" w:date="2021-07-04T11:37:00Z">
              <w:tcPr>
                <w:tcW w:w="2552" w:type="dxa"/>
              </w:tcPr>
            </w:tcPrChange>
          </w:tcPr>
          <w:p w14:paraId="29A53DE0" w14:textId="77777777" w:rsidR="00541B6B" w:rsidRPr="00A174AB" w:rsidRDefault="00541B6B" w:rsidP="00541B6B">
            <w:pPr>
              <w:spacing w:line="159" w:lineRule="exact"/>
              <w:ind w:left="5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Yes</w:t>
            </w:r>
          </w:p>
        </w:tc>
        <w:tc>
          <w:tcPr>
            <w:tcW w:w="1984" w:type="dxa"/>
            <w:tcPrChange w:id="494" w:author="Susan" w:date="2021-07-04T11:37:00Z">
              <w:tcPr>
                <w:tcW w:w="1984" w:type="dxa"/>
              </w:tcPr>
            </w:tcPrChange>
          </w:tcPr>
          <w:p w14:paraId="434390EB" w14:textId="77777777" w:rsidR="00541B6B" w:rsidRPr="00A174AB" w:rsidRDefault="00541B6B" w:rsidP="00541B6B">
            <w:pPr>
              <w:spacing w:line="159" w:lineRule="exact"/>
              <w:ind w:left="49"/>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Yes</w:t>
            </w:r>
          </w:p>
        </w:tc>
      </w:tr>
      <w:tr w:rsidR="00462789" w:rsidRPr="00A174AB" w14:paraId="40C0E3E9" w14:textId="77777777" w:rsidTr="000263E8">
        <w:trPr>
          <w:trHeight w:val="540"/>
          <w:trPrChange w:id="495" w:author="Susan" w:date="2021-07-04T11:37:00Z">
            <w:trPr>
              <w:trHeight w:val="540"/>
            </w:trPr>
          </w:trPrChange>
        </w:trPr>
        <w:tc>
          <w:tcPr>
            <w:tcW w:w="1702" w:type="dxa"/>
            <w:tcPrChange w:id="496" w:author="Susan" w:date="2021-07-04T11:37:00Z">
              <w:tcPr>
                <w:tcW w:w="1702" w:type="dxa"/>
              </w:tcPr>
            </w:tcPrChange>
          </w:tcPr>
          <w:p w14:paraId="3E3F53DE" w14:textId="77777777" w:rsidR="00541B6B" w:rsidRPr="00A174AB" w:rsidRDefault="00541B6B" w:rsidP="00541B6B">
            <w:pPr>
              <w:spacing w:line="249" w:lineRule="auto"/>
              <w:ind w:left="75" w:right="211"/>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Financial</w:t>
            </w:r>
            <w:r w:rsidRPr="00A174AB">
              <w:rPr>
                <w:rFonts w:asciiTheme="majorBidi" w:eastAsia="Arial" w:hAnsiTheme="majorBidi" w:cstheme="majorBidi"/>
                <w:color w:val="auto"/>
                <w:spacing w:val="1"/>
                <w:w w:val="105"/>
                <w:sz w:val="24"/>
                <w:szCs w:val="24"/>
                <w:lang w:val="en-GB"/>
              </w:rPr>
              <w:t xml:space="preserve"> </w:t>
            </w:r>
            <w:r w:rsidRPr="00A174AB">
              <w:rPr>
                <w:rFonts w:asciiTheme="majorBidi" w:eastAsia="Arial" w:hAnsiTheme="majorBidi" w:cstheme="majorBidi"/>
                <w:color w:val="auto"/>
                <w:spacing w:val="-1"/>
                <w:w w:val="105"/>
                <w:sz w:val="24"/>
                <w:szCs w:val="24"/>
                <w:lang w:val="en-GB"/>
              </w:rPr>
              <w:t>entitlements</w:t>
            </w:r>
          </w:p>
        </w:tc>
        <w:tc>
          <w:tcPr>
            <w:tcW w:w="1559" w:type="dxa"/>
            <w:shd w:val="clear" w:color="auto" w:fill="DEEAF6"/>
            <w:tcPrChange w:id="497" w:author="Susan" w:date="2021-07-04T11:37:00Z">
              <w:tcPr>
                <w:tcW w:w="1559" w:type="dxa"/>
                <w:shd w:val="clear" w:color="auto" w:fill="DEEAF6"/>
              </w:tcPr>
            </w:tcPrChange>
          </w:tcPr>
          <w:p w14:paraId="1E814FC1" w14:textId="77777777" w:rsidR="00541B6B" w:rsidRPr="00A174AB" w:rsidRDefault="00541B6B" w:rsidP="00541B6B">
            <w:pPr>
              <w:spacing w:line="249" w:lineRule="auto"/>
              <w:ind w:left="75" w:right="138" w:hanging="2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Economic and</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spacing w:val="-1"/>
                <w:w w:val="105"/>
                <w:sz w:val="24"/>
                <w:szCs w:val="24"/>
                <w:lang w:val="en-GB"/>
              </w:rPr>
              <w:t>non-economic</w:t>
            </w:r>
          </w:p>
          <w:p w14:paraId="61DD6C5D" w14:textId="6675CCBE" w:rsidR="00541B6B" w:rsidRPr="00A174AB" w:rsidRDefault="00541B6B" w:rsidP="00541B6B">
            <w:pPr>
              <w:spacing w:line="162" w:lineRule="exact"/>
              <w:ind w:left="75"/>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Damages</w:t>
            </w:r>
          </w:p>
        </w:tc>
        <w:tc>
          <w:tcPr>
            <w:tcW w:w="1985" w:type="dxa"/>
            <w:shd w:val="clear" w:color="auto" w:fill="DEEAF6"/>
            <w:tcPrChange w:id="498" w:author="Susan" w:date="2021-07-04T11:37:00Z">
              <w:tcPr>
                <w:tcW w:w="1559" w:type="dxa"/>
                <w:shd w:val="clear" w:color="auto" w:fill="DEEAF6"/>
              </w:tcPr>
            </w:tcPrChange>
          </w:tcPr>
          <w:p w14:paraId="0693100B" w14:textId="77777777" w:rsidR="00541B6B" w:rsidRPr="00A174AB" w:rsidRDefault="00541B6B" w:rsidP="00541B6B">
            <w:pPr>
              <w:spacing w:line="249" w:lineRule="auto"/>
              <w:ind w:left="75" w:right="84" w:hanging="24"/>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Economic and non-</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spacing w:val="-1"/>
                <w:w w:val="105"/>
                <w:sz w:val="24"/>
                <w:szCs w:val="24"/>
                <w:lang w:val="en-GB"/>
              </w:rPr>
              <w:t>economic</w:t>
            </w:r>
            <w:r w:rsidRPr="00A174AB">
              <w:rPr>
                <w:rFonts w:asciiTheme="majorBidi" w:eastAsia="Arial" w:hAnsiTheme="majorBidi" w:cstheme="majorBidi"/>
                <w:color w:val="auto"/>
                <w:spacing w:val="-9"/>
                <w:w w:val="105"/>
                <w:sz w:val="24"/>
                <w:szCs w:val="24"/>
                <w:lang w:val="en-GB"/>
              </w:rPr>
              <w:t xml:space="preserve"> </w:t>
            </w:r>
            <w:r w:rsidRPr="00A174AB">
              <w:rPr>
                <w:rFonts w:asciiTheme="majorBidi" w:eastAsia="Arial" w:hAnsiTheme="majorBidi" w:cstheme="majorBidi"/>
                <w:color w:val="auto"/>
                <w:w w:val="105"/>
                <w:sz w:val="24"/>
                <w:szCs w:val="24"/>
                <w:lang w:val="en-GB"/>
              </w:rPr>
              <w:t>damages</w:t>
            </w:r>
          </w:p>
        </w:tc>
        <w:tc>
          <w:tcPr>
            <w:tcW w:w="2268" w:type="dxa"/>
            <w:shd w:val="clear" w:color="auto" w:fill="DEEAF6"/>
            <w:tcPrChange w:id="499" w:author="Susan" w:date="2021-07-04T11:37:00Z">
              <w:tcPr>
                <w:tcW w:w="2694" w:type="dxa"/>
                <w:gridSpan w:val="2"/>
                <w:shd w:val="clear" w:color="auto" w:fill="DEEAF6"/>
              </w:tcPr>
            </w:tcPrChange>
          </w:tcPr>
          <w:p w14:paraId="52DB2AD2" w14:textId="77777777" w:rsidR="00541B6B" w:rsidRPr="00A174AB" w:rsidRDefault="00541B6B" w:rsidP="00541B6B">
            <w:pPr>
              <w:spacing w:line="249" w:lineRule="auto"/>
              <w:ind w:left="75" w:right="198" w:hanging="24"/>
              <w:rPr>
                <w:rFonts w:asciiTheme="majorBidi" w:eastAsia="Arial" w:hAnsiTheme="majorBidi" w:cstheme="majorBidi"/>
                <w:color w:val="auto"/>
                <w:sz w:val="24"/>
                <w:szCs w:val="24"/>
                <w:lang w:val="en-GB"/>
              </w:rPr>
            </w:pPr>
            <w:r w:rsidRPr="00A174AB">
              <w:rPr>
                <w:rFonts w:asciiTheme="majorBidi" w:eastAsia="Arial" w:hAnsiTheme="majorBidi" w:cstheme="majorBidi"/>
                <w:color w:val="auto"/>
                <w:w w:val="105"/>
                <w:sz w:val="24"/>
                <w:szCs w:val="24"/>
                <w:lang w:val="en-GB"/>
              </w:rPr>
              <w:t>Economic and non-</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spacing w:val="-1"/>
                <w:w w:val="105"/>
                <w:sz w:val="24"/>
                <w:szCs w:val="24"/>
                <w:lang w:val="en-GB"/>
              </w:rPr>
              <w:t>economic</w:t>
            </w:r>
            <w:r w:rsidRPr="00A174AB">
              <w:rPr>
                <w:rFonts w:asciiTheme="majorBidi" w:eastAsia="Arial" w:hAnsiTheme="majorBidi" w:cstheme="majorBidi"/>
                <w:color w:val="auto"/>
                <w:spacing w:val="-9"/>
                <w:w w:val="105"/>
                <w:sz w:val="24"/>
                <w:szCs w:val="24"/>
                <w:lang w:val="en-GB"/>
              </w:rPr>
              <w:t xml:space="preserve"> </w:t>
            </w:r>
            <w:r w:rsidRPr="00A174AB">
              <w:rPr>
                <w:rFonts w:asciiTheme="majorBidi" w:eastAsia="Arial" w:hAnsiTheme="majorBidi" w:cstheme="majorBidi"/>
                <w:color w:val="auto"/>
                <w:w w:val="105"/>
                <w:sz w:val="24"/>
                <w:szCs w:val="24"/>
                <w:lang w:val="en-GB"/>
              </w:rPr>
              <w:t>damages</w:t>
            </w:r>
          </w:p>
        </w:tc>
        <w:tc>
          <w:tcPr>
            <w:tcW w:w="1984" w:type="dxa"/>
            <w:shd w:val="clear" w:color="auto" w:fill="DEEAF6"/>
            <w:tcPrChange w:id="500" w:author="Susan" w:date="2021-07-04T11:37:00Z">
              <w:tcPr>
                <w:tcW w:w="1984" w:type="dxa"/>
                <w:shd w:val="clear" w:color="auto" w:fill="DEEAF6"/>
              </w:tcPr>
            </w:tcPrChange>
          </w:tcPr>
          <w:p w14:paraId="3D06964D" w14:textId="77777777" w:rsidR="00541B6B" w:rsidRPr="00A174AB" w:rsidRDefault="00541B6B" w:rsidP="00541B6B">
            <w:pPr>
              <w:spacing w:line="249" w:lineRule="auto"/>
              <w:ind w:left="73" w:right="467" w:hanging="24"/>
              <w:rPr>
                <w:rFonts w:asciiTheme="majorBidi" w:eastAsia="Arial" w:hAnsiTheme="majorBidi" w:cstheme="majorBidi"/>
                <w:color w:val="auto"/>
                <w:sz w:val="24"/>
                <w:szCs w:val="24"/>
                <w:lang w:val="en-GB"/>
              </w:rPr>
            </w:pPr>
            <w:r w:rsidRPr="00A174AB">
              <w:rPr>
                <w:rFonts w:asciiTheme="majorBidi" w:eastAsia="Arial" w:hAnsiTheme="majorBidi" w:cstheme="majorBidi"/>
                <w:color w:val="auto"/>
                <w:spacing w:val="-1"/>
                <w:w w:val="105"/>
                <w:sz w:val="24"/>
                <w:szCs w:val="24"/>
                <w:lang w:val="en-GB"/>
              </w:rPr>
              <w:t>Economic</w:t>
            </w:r>
            <w:r w:rsidRPr="00A174AB">
              <w:rPr>
                <w:rFonts w:asciiTheme="majorBidi" w:eastAsia="Arial" w:hAnsiTheme="majorBidi" w:cstheme="majorBidi"/>
                <w:color w:val="auto"/>
                <w:spacing w:val="-45"/>
                <w:w w:val="105"/>
                <w:sz w:val="24"/>
                <w:szCs w:val="24"/>
                <w:lang w:val="en-GB"/>
              </w:rPr>
              <w:t xml:space="preserve"> </w:t>
            </w:r>
            <w:r w:rsidRPr="00A174AB">
              <w:rPr>
                <w:rFonts w:asciiTheme="majorBidi" w:eastAsia="Arial" w:hAnsiTheme="majorBidi" w:cstheme="majorBidi"/>
                <w:color w:val="auto"/>
                <w:w w:val="105"/>
                <w:sz w:val="24"/>
                <w:szCs w:val="24"/>
                <w:lang w:val="en-GB"/>
              </w:rPr>
              <w:t>damages</w:t>
            </w:r>
          </w:p>
        </w:tc>
      </w:tr>
    </w:tbl>
    <w:p w14:paraId="42F4369D" w14:textId="77777777" w:rsidR="00541B6B" w:rsidRPr="00A174AB" w:rsidRDefault="00541B6B" w:rsidP="00541B6B">
      <w:pPr>
        <w:autoSpaceDE w:val="0"/>
        <w:autoSpaceDN w:val="0"/>
        <w:ind w:left="1086"/>
        <w:rPr>
          <w:rFonts w:asciiTheme="majorBidi" w:eastAsia="David" w:hAnsiTheme="majorBidi" w:cstheme="majorBidi"/>
          <w:color w:val="auto"/>
          <w:sz w:val="24"/>
          <w:szCs w:val="24"/>
          <w:lang w:val="en-GB" w:bidi="ar-SA"/>
        </w:rPr>
      </w:pPr>
      <w:r w:rsidRPr="00A174AB">
        <w:rPr>
          <w:rFonts w:asciiTheme="majorBidi" w:eastAsia="David" w:hAnsiTheme="majorBidi" w:cstheme="majorBidi"/>
          <w:color w:val="auto"/>
          <w:sz w:val="24"/>
          <w:szCs w:val="24"/>
          <w:lang w:val="en-GB" w:bidi="ar-SA"/>
        </w:rPr>
        <w:t>*</w:t>
      </w:r>
      <w:r w:rsidRPr="00A174AB">
        <w:rPr>
          <w:rFonts w:asciiTheme="majorBidi" w:eastAsia="David" w:hAnsiTheme="majorBidi" w:cstheme="majorBidi"/>
          <w:color w:val="auto"/>
          <w:spacing w:val="1"/>
          <w:sz w:val="24"/>
          <w:szCs w:val="24"/>
          <w:lang w:val="en-GB" w:bidi="ar-SA"/>
        </w:rPr>
        <w:t xml:space="preserve"> </w:t>
      </w:r>
      <w:r w:rsidRPr="00A174AB">
        <w:rPr>
          <w:rFonts w:asciiTheme="majorBidi" w:eastAsia="David" w:hAnsiTheme="majorBidi" w:cstheme="majorBidi"/>
          <w:color w:val="auto"/>
          <w:sz w:val="24"/>
          <w:szCs w:val="24"/>
          <w:lang w:val="en-GB" w:bidi="ar-SA"/>
        </w:rPr>
        <w:t>Schemes</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operating</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in</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Australia</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are</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omitted</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as</w:t>
      </w:r>
      <w:r w:rsidRPr="00A174AB">
        <w:rPr>
          <w:rFonts w:asciiTheme="majorBidi" w:eastAsia="David" w:hAnsiTheme="majorBidi" w:cstheme="majorBidi"/>
          <w:color w:val="auto"/>
          <w:spacing w:val="4"/>
          <w:sz w:val="24"/>
          <w:szCs w:val="24"/>
          <w:lang w:val="en-GB" w:bidi="ar-SA"/>
        </w:rPr>
        <w:t xml:space="preserve"> </w:t>
      </w:r>
      <w:r w:rsidRPr="00A174AB">
        <w:rPr>
          <w:rFonts w:asciiTheme="majorBidi" w:eastAsia="David" w:hAnsiTheme="majorBidi" w:cstheme="majorBidi"/>
          <w:color w:val="auto"/>
          <w:sz w:val="24"/>
          <w:szCs w:val="24"/>
          <w:lang w:val="en-GB" w:bidi="ar-SA"/>
        </w:rPr>
        <w:t>they</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report</w:t>
      </w:r>
      <w:r w:rsidRPr="00A174AB">
        <w:rPr>
          <w:rFonts w:asciiTheme="majorBidi" w:eastAsia="David" w:hAnsiTheme="majorBidi" w:cstheme="majorBidi"/>
          <w:color w:val="auto"/>
          <w:spacing w:val="5"/>
          <w:sz w:val="24"/>
          <w:szCs w:val="24"/>
          <w:lang w:val="en-GB" w:bidi="ar-SA"/>
        </w:rPr>
        <w:t xml:space="preserve"> </w:t>
      </w:r>
      <w:r w:rsidRPr="00A174AB">
        <w:rPr>
          <w:rFonts w:asciiTheme="majorBidi" w:eastAsia="David" w:hAnsiTheme="majorBidi" w:cstheme="majorBidi"/>
          <w:color w:val="auto"/>
          <w:sz w:val="24"/>
          <w:szCs w:val="24"/>
          <w:lang w:val="en-GB" w:bidi="ar-SA"/>
        </w:rPr>
        <w:t>non-medical</w:t>
      </w:r>
      <w:r w:rsidRPr="00A174AB">
        <w:rPr>
          <w:rFonts w:asciiTheme="majorBidi" w:eastAsia="David" w:hAnsiTheme="majorBidi" w:cstheme="majorBidi"/>
          <w:color w:val="auto"/>
          <w:spacing w:val="1"/>
          <w:sz w:val="24"/>
          <w:szCs w:val="24"/>
          <w:lang w:val="en-GB" w:bidi="ar-SA"/>
        </w:rPr>
        <w:t xml:space="preserve"> </w:t>
      </w:r>
      <w:r w:rsidRPr="00A174AB">
        <w:rPr>
          <w:rFonts w:asciiTheme="majorBidi" w:eastAsia="David" w:hAnsiTheme="majorBidi" w:cstheme="majorBidi"/>
          <w:color w:val="auto"/>
          <w:sz w:val="24"/>
          <w:szCs w:val="24"/>
          <w:lang w:val="en-GB" w:bidi="ar-SA"/>
        </w:rPr>
        <w:t>compensation</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schemes</w:t>
      </w:r>
    </w:p>
    <w:p w14:paraId="2DDFFE20" w14:textId="77777777" w:rsidR="00541B6B" w:rsidRPr="00A174AB" w:rsidRDefault="00541B6B" w:rsidP="00541B6B">
      <w:pPr>
        <w:autoSpaceDE w:val="0"/>
        <w:autoSpaceDN w:val="0"/>
        <w:ind w:left="1086"/>
        <w:rPr>
          <w:rFonts w:asciiTheme="majorBidi" w:eastAsia="David" w:hAnsiTheme="majorBidi" w:cstheme="majorBidi"/>
          <w:color w:val="auto"/>
          <w:sz w:val="24"/>
          <w:szCs w:val="24"/>
          <w:lang w:val="en-GB" w:bidi="ar-SA"/>
        </w:rPr>
      </w:pPr>
      <w:r w:rsidRPr="00A174AB">
        <w:rPr>
          <w:rFonts w:asciiTheme="majorBidi" w:eastAsia="David" w:hAnsiTheme="majorBidi" w:cstheme="majorBidi"/>
          <w:color w:val="auto"/>
          <w:sz w:val="24"/>
          <w:szCs w:val="24"/>
          <w:lang w:val="en-GB" w:bidi="ar-SA"/>
        </w:rPr>
        <w:t>†Drawing</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on</w:t>
      </w:r>
      <w:r w:rsidRPr="00A174AB">
        <w:rPr>
          <w:rFonts w:asciiTheme="majorBidi" w:eastAsia="David" w:hAnsiTheme="majorBidi" w:cstheme="majorBidi"/>
          <w:color w:val="auto"/>
          <w:spacing w:val="1"/>
          <w:sz w:val="24"/>
          <w:szCs w:val="24"/>
          <w:lang w:val="en-GB" w:bidi="ar-SA"/>
        </w:rPr>
        <w:t xml:space="preserve"> </w:t>
      </w:r>
      <w:r w:rsidRPr="00A174AB">
        <w:rPr>
          <w:rFonts w:asciiTheme="majorBidi" w:eastAsia="David" w:hAnsiTheme="majorBidi" w:cstheme="majorBidi"/>
          <w:color w:val="auto"/>
          <w:sz w:val="24"/>
          <w:szCs w:val="24"/>
          <w:lang w:val="en-GB" w:bidi="ar-SA"/>
        </w:rPr>
        <w:t>two</w:t>
      </w:r>
      <w:r w:rsidRPr="00A174AB">
        <w:rPr>
          <w:rFonts w:asciiTheme="majorBidi" w:eastAsia="David" w:hAnsiTheme="majorBidi" w:cstheme="majorBidi"/>
          <w:color w:val="auto"/>
          <w:spacing w:val="4"/>
          <w:sz w:val="24"/>
          <w:szCs w:val="24"/>
          <w:lang w:val="en-GB" w:bidi="ar-SA"/>
        </w:rPr>
        <w:t xml:space="preserve"> </w:t>
      </w:r>
      <w:r w:rsidRPr="00A174AB">
        <w:rPr>
          <w:rFonts w:asciiTheme="majorBidi" w:eastAsia="David" w:hAnsiTheme="majorBidi" w:cstheme="majorBidi"/>
          <w:color w:val="auto"/>
          <w:sz w:val="24"/>
          <w:szCs w:val="24"/>
          <w:lang w:val="en-GB" w:bidi="ar-SA"/>
        </w:rPr>
        <w:t>no-fault</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birth</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injury</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schemes</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available</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in</w:t>
      </w:r>
      <w:r w:rsidRPr="00A174AB">
        <w:rPr>
          <w:rFonts w:asciiTheme="majorBidi" w:eastAsia="David" w:hAnsiTheme="majorBidi" w:cstheme="majorBidi"/>
          <w:color w:val="auto"/>
          <w:spacing w:val="4"/>
          <w:sz w:val="24"/>
          <w:szCs w:val="24"/>
          <w:lang w:val="en-GB" w:bidi="ar-SA"/>
        </w:rPr>
        <w:t xml:space="preserve"> </w:t>
      </w:r>
      <w:r w:rsidRPr="00A174AB">
        <w:rPr>
          <w:rFonts w:asciiTheme="majorBidi" w:eastAsia="David" w:hAnsiTheme="majorBidi" w:cstheme="majorBidi"/>
          <w:color w:val="auto"/>
          <w:sz w:val="24"/>
          <w:szCs w:val="24"/>
          <w:lang w:val="en-GB" w:bidi="ar-SA"/>
        </w:rPr>
        <w:t>Florida</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and</w:t>
      </w:r>
      <w:r w:rsidRPr="00A174AB">
        <w:rPr>
          <w:rFonts w:asciiTheme="majorBidi" w:eastAsia="David" w:hAnsiTheme="majorBidi" w:cstheme="majorBidi"/>
          <w:color w:val="auto"/>
          <w:spacing w:val="6"/>
          <w:sz w:val="24"/>
          <w:szCs w:val="24"/>
          <w:lang w:val="en-GB" w:bidi="ar-SA"/>
        </w:rPr>
        <w:t xml:space="preserve"> </w:t>
      </w:r>
      <w:r w:rsidRPr="00A174AB">
        <w:rPr>
          <w:rFonts w:asciiTheme="majorBidi" w:eastAsia="David" w:hAnsiTheme="majorBidi" w:cstheme="majorBidi"/>
          <w:color w:val="auto"/>
          <w:sz w:val="24"/>
          <w:szCs w:val="24"/>
          <w:lang w:val="en-GB" w:bidi="ar-SA"/>
        </w:rPr>
        <w:t>Virginia</w:t>
      </w:r>
    </w:p>
    <w:p w14:paraId="055CE962" w14:textId="5A8B20BE" w:rsidR="000F2EDE" w:rsidRPr="00A174AB" w:rsidRDefault="00541B6B" w:rsidP="002F2EDC">
      <w:pPr>
        <w:autoSpaceDE w:val="0"/>
        <w:autoSpaceDN w:val="0"/>
        <w:spacing w:line="244" w:lineRule="auto"/>
        <w:ind w:left="1085" w:right="1692"/>
        <w:rPr>
          <w:rFonts w:asciiTheme="majorBidi" w:eastAsia="David" w:hAnsiTheme="majorBidi" w:cstheme="majorBidi"/>
          <w:color w:val="auto"/>
          <w:sz w:val="24"/>
          <w:szCs w:val="24"/>
          <w:lang w:val="en-GB" w:bidi="ar-SA"/>
        </w:rPr>
      </w:pPr>
      <w:r w:rsidRPr="00A174AB">
        <w:rPr>
          <w:rFonts w:asciiTheme="majorBidi" w:eastAsia="David" w:hAnsiTheme="majorBidi" w:cstheme="majorBidi"/>
          <w:color w:val="auto"/>
          <w:sz w:val="24"/>
          <w:szCs w:val="24"/>
          <w:lang w:val="en-GB" w:bidi="ar-SA"/>
        </w:rPr>
        <w:t>††</w:t>
      </w:r>
      <w:r w:rsidRPr="00A174AB">
        <w:rPr>
          <w:rFonts w:asciiTheme="majorBidi" w:eastAsia="David" w:hAnsiTheme="majorBidi" w:cstheme="majorBidi"/>
          <w:color w:val="auto"/>
          <w:spacing w:val="2"/>
          <w:sz w:val="24"/>
          <w:szCs w:val="24"/>
          <w:lang w:val="en-GB" w:bidi="ar-SA"/>
        </w:rPr>
        <w:t xml:space="preserve"> </w:t>
      </w:r>
      <w:ins w:id="501" w:author="Susan" w:date="2021-07-04T11:28:00Z">
        <w:r w:rsidR="00462789">
          <w:rPr>
            <w:rFonts w:asciiTheme="majorBidi" w:eastAsia="David" w:hAnsiTheme="majorBidi" w:cstheme="majorBidi"/>
            <w:color w:val="auto"/>
            <w:spacing w:val="2"/>
            <w:sz w:val="24"/>
            <w:szCs w:val="24"/>
            <w:lang w:val="en-GB" w:bidi="ar-SA"/>
          </w:rPr>
          <w:t>Scandinavian</w:t>
        </w:r>
      </w:ins>
      <w:del w:id="502" w:author="Susan" w:date="2021-07-04T11:28:00Z">
        <w:r w:rsidRPr="00A174AB" w:rsidDel="00462789">
          <w:rPr>
            <w:rFonts w:asciiTheme="majorBidi" w:eastAsia="David" w:hAnsiTheme="majorBidi" w:cstheme="majorBidi"/>
            <w:color w:val="auto"/>
            <w:sz w:val="24"/>
            <w:szCs w:val="24"/>
            <w:lang w:val="en-GB" w:bidi="ar-SA"/>
          </w:rPr>
          <w:delText>Nordic</w:delText>
        </w:r>
      </w:del>
      <w:r w:rsidRPr="00A174AB">
        <w:rPr>
          <w:rFonts w:asciiTheme="majorBidi" w:eastAsia="David" w:hAnsiTheme="majorBidi" w:cstheme="majorBidi"/>
          <w:color w:val="auto"/>
          <w:spacing w:val="5"/>
          <w:sz w:val="24"/>
          <w:szCs w:val="24"/>
          <w:lang w:val="en-GB" w:bidi="ar-SA"/>
        </w:rPr>
        <w:t xml:space="preserve"> </w:t>
      </w:r>
      <w:r w:rsidRPr="00A174AB">
        <w:rPr>
          <w:rFonts w:asciiTheme="majorBidi" w:eastAsia="David" w:hAnsiTheme="majorBidi" w:cstheme="majorBidi"/>
          <w:color w:val="auto"/>
          <w:sz w:val="24"/>
          <w:szCs w:val="24"/>
          <w:lang w:val="en-GB" w:bidi="ar-SA"/>
        </w:rPr>
        <w:t>countries</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include</w:t>
      </w:r>
      <w:r w:rsidRPr="00A174AB">
        <w:rPr>
          <w:rFonts w:asciiTheme="majorBidi" w:eastAsia="David" w:hAnsiTheme="majorBidi" w:cstheme="majorBidi"/>
          <w:color w:val="auto"/>
          <w:spacing w:val="4"/>
          <w:sz w:val="24"/>
          <w:szCs w:val="24"/>
          <w:lang w:val="en-GB" w:bidi="ar-SA"/>
        </w:rPr>
        <w:t xml:space="preserve"> </w:t>
      </w:r>
      <w:r w:rsidRPr="00A174AB">
        <w:rPr>
          <w:rFonts w:asciiTheme="majorBidi" w:eastAsia="David" w:hAnsiTheme="majorBidi" w:cstheme="majorBidi"/>
          <w:color w:val="auto"/>
          <w:sz w:val="24"/>
          <w:szCs w:val="24"/>
          <w:lang w:val="en-GB" w:bidi="ar-SA"/>
        </w:rPr>
        <w:t>Sweden,</w:t>
      </w:r>
      <w:r w:rsidRPr="00A174AB">
        <w:rPr>
          <w:rFonts w:asciiTheme="majorBidi" w:eastAsia="David" w:hAnsiTheme="majorBidi" w:cstheme="majorBidi"/>
          <w:color w:val="auto"/>
          <w:spacing w:val="1"/>
          <w:sz w:val="24"/>
          <w:szCs w:val="24"/>
          <w:lang w:val="en-GB" w:bidi="ar-SA"/>
        </w:rPr>
        <w:t xml:space="preserve"> </w:t>
      </w:r>
      <w:r w:rsidRPr="00A174AB">
        <w:rPr>
          <w:rFonts w:asciiTheme="majorBidi" w:eastAsia="David" w:hAnsiTheme="majorBidi" w:cstheme="majorBidi"/>
          <w:color w:val="auto"/>
          <w:sz w:val="24"/>
          <w:szCs w:val="24"/>
          <w:lang w:val="en-GB" w:bidi="ar-SA"/>
        </w:rPr>
        <w:t>Denmark,</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Norway,</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Finland</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and</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Iceland,</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with</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specific</w:t>
      </w:r>
      <w:r w:rsidRPr="00A174AB">
        <w:rPr>
          <w:rFonts w:asciiTheme="majorBidi" w:eastAsia="David" w:hAnsiTheme="majorBidi" w:cstheme="majorBidi"/>
          <w:color w:val="auto"/>
          <w:spacing w:val="2"/>
          <w:sz w:val="24"/>
          <w:szCs w:val="24"/>
          <w:lang w:val="en-GB" w:bidi="ar-SA"/>
        </w:rPr>
        <w:t xml:space="preserve"> </w:t>
      </w:r>
      <w:r w:rsidRPr="00A174AB">
        <w:rPr>
          <w:rFonts w:asciiTheme="majorBidi" w:eastAsia="David" w:hAnsiTheme="majorBidi" w:cstheme="majorBidi"/>
          <w:color w:val="auto"/>
          <w:sz w:val="24"/>
          <w:szCs w:val="24"/>
          <w:lang w:val="en-GB" w:bidi="ar-SA"/>
        </w:rPr>
        <w:t>details</w:t>
      </w:r>
      <w:r w:rsidRPr="00A174AB">
        <w:rPr>
          <w:rFonts w:asciiTheme="majorBidi" w:eastAsia="David" w:hAnsiTheme="majorBidi" w:cstheme="majorBidi"/>
          <w:color w:val="auto"/>
          <w:spacing w:val="3"/>
          <w:sz w:val="24"/>
          <w:szCs w:val="24"/>
          <w:lang w:val="en-GB" w:bidi="ar-SA"/>
        </w:rPr>
        <w:t xml:space="preserve"> </w:t>
      </w:r>
      <w:r w:rsidRPr="00A174AB">
        <w:rPr>
          <w:rFonts w:asciiTheme="majorBidi" w:eastAsia="David" w:hAnsiTheme="majorBidi" w:cstheme="majorBidi"/>
          <w:color w:val="auto"/>
          <w:sz w:val="24"/>
          <w:szCs w:val="24"/>
          <w:lang w:val="en-GB" w:bidi="ar-SA"/>
        </w:rPr>
        <w:t>of</w:t>
      </w:r>
      <w:r w:rsidRPr="00A174AB">
        <w:rPr>
          <w:rFonts w:asciiTheme="majorBidi" w:eastAsia="David" w:hAnsiTheme="majorBidi" w:cstheme="majorBidi"/>
          <w:color w:val="auto"/>
          <w:spacing w:val="1"/>
          <w:sz w:val="24"/>
          <w:szCs w:val="24"/>
          <w:lang w:val="en-GB" w:bidi="ar-SA"/>
        </w:rPr>
        <w:t xml:space="preserve"> </w:t>
      </w:r>
      <w:r w:rsidRPr="00A174AB">
        <w:rPr>
          <w:rFonts w:asciiTheme="majorBidi" w:eastAsia="David" w:hAnsiTheme="majorBidi" w:cstheme="majorBidi"/>
          <w:color w:val="auto"/>
          <w:sz w:val="24"/>
          <w:szCs w:val="24"/>
          <w:lang w:val="en-GB" w:bidi="ar-SA"/>
        </w:rPr>
        <w:t>schemes varying across countries</w:t>
      </w:r>
    </w:p>
    <w:p w14:paraId="252A24CB" w14:textId="48BB3386" w:rsidR="001A4DEE" w:rsidRPr="00A174AB" w:rsidRDefault="001A4DEE" w:rsidP="009E4178">
      <w:pPr>
        <w:bidi/>
        <w:spacing w:after="60" w:line="360" w:lineRule="auto"/>
        <w:jc w:val="both"/>
        <w:rPr>
          <w:rFonts w:asciiTheme="majorBidi" w:eastAsia="Calibri" w:hAnsiTheme="majorBidi" w:cstheme="majorBidi"/>
          <w:sz w:val="24"/>
          <w:szCs w:val="24"/>
          <w:rtl/>
          <w:lang w:val="en-GB"/>
        </w:rPr>
      </w:pPr>
    </w:p>
    <w:p w14:paraId="15F8E533" w14:textId="3040BC59" w:rsidR="001044F2" w:rsidRPr="00A174AB" w:rsidRDefault="00A513F0" w:rsidP="00081A12">
      <w:pPr>
        <w:spacing w:after="60" w:line="360" w:lineRule="auto"/>
        <w:jc w:val="both"/>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N</w:t>
      </w:r>
      <w:ins w:id="503" w:author="Susan" w:date="2021-07-04T11:28:00Z">
        <w:r w:rsidR="00462789">
          <w:rPr>
            <w:rFonts w:asciiTheme="majorBidi" w:eastAsia="Calibri" w:hAnsiTheme="majorBidi" w:cstheme="majorBidi"/>
            <w:b/>
            <w:bCs/>
            <w:sz w:val="24"/>
            <w:szCs w:val="24"/>
            <w:u w:val="single"/>
            <w:lang w:val="en-GB"/>
          </w:rPr>
          <w:t>ew Zealand</w:t>
        </w:r>
      </w:ins>
      <w:del w:id="504" w:author="Susan" w:date="2021-07-04T11:28:00Z">
        <w:r w:rsidRPr="00A174AB" w:rsidDel="00462789">
          <w:rPr>
            <w:rFonts w:asciiTheme="majorBidi" w:eastAsia="Calibri" w:hAnsiTheme="majorBidi" w:cstheme="majorBidi"/>
            <w:b/>
            <w:bCs/>
            <w:sz w:val="24"/>
            <w:szCs w:val="24"/>
            <w:u w:val="single"/>
            <w:lang w:val="en-GB"/>
          </w:rPr>
          <w:delText>EW ZEALAND</w:delText>
        </w:r>
      </w:del>
    </w:p>
    <w:p w14:paraId="3B7BF8AF" w14:textId="190F737C" w:rsidR="00FE044A" w:rsidRPr="00A174AB" w:rsidRDefault="00A513F0" w:rsidP="00E92CA4">
      <w:pPr>
        <w:spacing w:after="60" w:line="360" w:lineRule="auto"/>
        <w:jc w:val="both"/>
        <w:rPr>
          <w:rFonts w:asciiTheme="majorBidi" w:eastAsia="Calibri" w:hAnsiTheme="majorBidi" w:cstheme="majorBidi"/>
          <w:sz w:val="24"/>
          <w:szCs w:val="24"/>
          <w:u w:val="single"/>
          <w:lang w:val="en-GB"/>
        </w:rPr>
      </w:pPr>
      <w:r w:rsidRPr="00A174AB">
        <w:rPr>
          <w:rFonts w:asciiTheme="majorBidi" w:eastAsia="Calibri" w:hAnsiTheme="majorBidi" w:cstheme="majorBidi"/>
          <w:sz w:val="24"/>
          <w:szCs w:val="24"/>
          <w:u w:val="single"/>
          <w:lang w:val="en-GB"/>
        </w:rPr>
        <w:t xml:space="preserve">Introduction </w:t>
      </w:r>
    </w:p>
    <w:p w14:paraId="293C6E64" w14:textId="3FEC6CE1" w:rsidR="00E92CA4" w:rsidRPr="00A174AB" w:rsidRDefault="00E92CA4" w:rsidP="00E92CA4">
      <w:pPr>
        <w:spacing w:after="60" w:line="360" w:lineRule="auto"/>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In 1974</w:t>
      </w:r>
      <w:ins w:id="505" w:author="Susan" w:date="2021-07-04T11:29:00Z">
        <w:r w:rsidR="00462789">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New Zealand jettisoned a tort-based system for compensating medical injuries in </w:t>
      </w:r>
      <w:r w:rsidRPr="00A174AB">
        <w:rPr>
          <w:rFonts w:asciiTheme="majorBidi" w:eastAsia="Calibri" w:hAnsiTheme="majorBidi" w:cstheme="majorBidi"/>
          <w:sz w:val="24"/>
          <w:szCs w:val="24"/>
          <w:lang w:val="en-GB"/>
        </w:rPr>
        <w:lastRenderedPageBreak/>
        <w:t>favo</w:t>
      </w:r>
      <w:ins w:id="506" w:author="Susan" w:date="2021-07-04T11:29:00Z">
        <w:r w:rsidR="00462789">
          <w:rPr>
            <w:rFonts w:asciiTheme="majorBidi" w:eastAsia="Calibri" w:hAnsiTheme="majorBidi" w:cstheme="majorBidi"/>
            <w:sz w:val="24"/>
            <w:szCs w:val="24"/>
            <w:lang w:val="en-GB"/>
          </w:rPr>
          <w:t>u</w:t>
        </w:r>
      </w:ins>
      <w:r w:rsidRPr="00A174AB">
        <w:rPr>
          <w:rFonts w:asciiTheme="majorBidi" w:eastAsia="Calibri" w:hAnsiTheme="majorBidi" w:cstheme="majorBidi"/>
          <w:sz w:val="24"/>
          <w:szCs w:val="24"/>
          <w:lang w:val="en-GB"/>
        </w:rPr>
        <w:t xml:space="preserve">r of a government-funded compensation system. Although the system retained some residual fault elements, it essentially barred medical malpractice litigation. Reforms in 2005 expanded eligibility for compensation to all </w:t>
      </w:r>
      <w:ins w:id="507" w:author="Susan" w:date="2021-07-04T11:29:00Z">
        <w:r w:rsidR="00462789">
          <w:rPr>
            <w:rFonts w:asciiTheme="majorBidi" w:eastAsia="Calibri" w:hAnsiTheme="majorBidi" w:cstheme="majorBidi"/>
            <w:sz w:val="24"/>
            <w:szCs w:val="24"/>
            <w:lang w:val="en-GB"/>
          </w:rPr>
          <w:t>‘</w:t>
        </w:r>
      </w:ins>
      <w:del w:id="508" w:author="Susan" w:date="2021-07-04T11:29:00Z">
        <w:r w:rsidRPr="00A174AB" w:rsidDel="00462789">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treatment injuries</w:t>
      </w:r>
      <w:ins w:id="509" w:author="Susan" w:date="2021-07-04T11:29:00Z">
        <w:r w:rsidR="00462789">
          <w:rPr>
            <w:rFonts w:asciiTheme="majorBidi" w:eastAsia="Calibri" w:hAnsiTheme="majorBidi" w:cstheme="majorBidi"/>
            <w:sz w:val="24"/>
            <w:szCs w:val="24"/>
            <w:lang w:val="en-GB"/>
          </w:rPr>
          <w:t>’</w:t>
        </w:r>
      </w:ins>
      <w:del w:id="510" w:author="Susan" w:date="2021-07-04T11:29:00Z">
        <w:r w:rsidRPr="00A174AB" w:rsidDel="00462789">
          <w:rPr>
            <w:rFonts w:asciiTheme="majorBidi" w:eastAsia="Calibri" w:hAnsiTheme="majorBidi" w:cstheme="majorBidi"/>
            <w:sz w:val="24"/>
            <w:szCs w:val="24"/>
            <w:lang w:val="en-GB"/>
          </w:rPr>
          <w:delText>,”</w:delText>
        </w:r>
      </w:del>
      <w:ins w:id="511" w:author="Susan" w:date="2021-07-04T11:29:00Z">
        <w:r w:rsidR="00462789">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creating a true no-fault compensation system. Compared with a medical malpractice system, the New Zealand system offers more</w:t>
      </w:r>
      <w:del w:id="512" w:author="Susan" w:date="2021-07-04T11:29:00Z">
        <w:r w:rsidRPr="00A174AB" w:rsidDel="00462789">
          <w:rPr>
            <w:rFonts w:asciiTheme="majorBidi" w:eastAsia="Calibri" w:hAnsiTheme="majorBidi" w:cstheme="majorBidi"/>
            <w:sz w:val="24"/>
            <w:szCs w:val="24"/>
            <w:lang w:val="en-GB"/>
          </w:rPr>
          <w:delText>-</w:delText>
        </w:r>
      </w:del>
      <w:ins w:id="513" w:author="Susan" w:date="2021-07-04T11:29:00Z">
        <w:r w:rsidR="00462789">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timely compensation to a greater number of injured patients and more</w:t>
      </w:r>
      <w:del w:id="514" w:author="Susan" w:date="2021-07-04T11:29:00Z">
        <w:r w:rsidRPr="00A174AB" w:rsidDel="00462789">
          <w:rPr>
            <w:rFonts w:asciiTheme="majorBidi" w:eastAsia="Calibri" w:hAnsiTheme="majorBidi" w:cstheme="majorBidi"/>
            <w:sz w:val="24"/>
            <w:szCs w:val="24"/>
            <w:lang w:val="en-GB"/>
          </w:rPr>
          <w:delText>-</w:delText>
        </w:r>
      </w:del>
      <w:ins w:id="515" w:author="Susan" w:date="2021-07-04T11:29:00Z">
        <w:r w:rsidR="00462789">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effective processes for complaint resolution and provider accountability. The unfinished business lies in realizing its full potential for improving patient safety.</w:t>
      </w:r>
      <w:r w:rsidRPr="00A174AB">
        <w:rPr>
          <w:rStyle w:val="FootnoteReference"/>
          <w:rFonts w:asciiTheme="majorBidi" w:eastAsia="Calibri" w:hAnsiTheme="majorBidi" w:cstheme="majorBidi"/>
          <w:sz w:val="24"/>
          <w:szCs w:val="24"/>
          <w:lang w:val="en-GB"/>
        </w:rPr>
        <w:footnoteReference w:id="14"/>
      </w:r>
    </w:p>
    <w:p w14:paraId="44A47C83" w14:textId="288FE21E" w:rsidR="00943A0B" w:rsidRPr="00A174AB" w:rsidRDefault="00E92CA4" w:rsidP="00EB6A56">
      <w:pPr>
        <w:spacing w:after="60" w:line="360" w:lineRule="auto"/>
        <w:jc w:val="both"/>
        <w:rPr>
          <w:rFonts w:asciiTheme="majorBidi" w:eastAsia="Calibri" w:hAnsiTheme="majorBidi" w:cstheme="majorBidi"/>
          <w:sz w:val="24"/>
          <w:szCs w:val="24"/>
          <w:lang w:val="en-GB"/>
        </w:rPr>
      </w:pPr>
      <w:del w:id="516" w:author="Susan" w:date="2021-07-04T11:30:00Z">
        <w:r w:rsidRPr="00A174AB" w:rsidDel="00462789">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New Zealand’s compensation system arose not in response to concerns about medical malpractice but through farsighted workers’ compensation reforms. A Royal Commission, established in 1967, concluded that accident victims needed a secure source of financial support when deprived of their capacity to work. S</w:t>
      </w:r>
      <w:ins w:id="517" w:author="Susan" w:date="2021-07-04T11:30:00Z">
        <w:r w:rsidR="00462789">
          <w:rPr>
            <w:rFonts w:asciiTheme="majorBidi" w:eastAsia="Calibri" w:hAnsiTheme="majorBidi" w:cstheme="majorBidi"/>
            <w:sz w:val="24"/>
            <w:szCs w:val="24"/>
            <w:lang w:val="en-GB"/>
          </w:rPr>
          <w:t>c</w:t>
        </w:r>
      </w:ins>
      <w:del w:id="518" w:author="Susan" w:date="2021-07-04T11:30:00Z">
        <w:r w:rsidRPr="00A174AB" w:rsidDel="00462789">
          <w:rPr>
            <w:rFonts w:asciiTheme="majorBidi" w:eastAsia="Calibri" w:hAnsiTheme="majorBidi" w:cstheme="majorBidi"/>
            <w:sz w:val="24"/>
            <w:szCs w:val="24"/>
            <w:lang w:val="en-GB"/>
          </w:rPr>
          <w:delText>k</w:delText>
        </w:r>
      </w:del>
      <w:r w:rsidRPr="00A174AB">
        <w:rPr>
          <w:rFonts w:asciiTheme="majorBidi" w:eastAsia="Calibri" w:hAnsiTheme="majorBidi" w:cstheme="majorBidi"/>
          <w:sz w:val="24"/>
          <w:szCs w:val="24"/>
          <w:lang w:val="en-GB"/>
        </w:rPr>
        <w:t>eptical of the ability of a liability-based system to provide such support, the commission recommended no-fault compensation for personal injury.</w:t>
      </w:r>
      <w:r w:rsidRPr="00A174AB">
        <w:rPr>
          <w:rStyle w:val="FootnoteReference"/>
          <w:rFonts w:asciiTheme="majorBidi" w:eastAsia="Calibri" w:hAnsiTheme="majorBidi" w:cstheme="majorBidi"/>
          <w:sz w:val="24"/>
          <w:szCs w:val="24"/>
          <w:lang w:val="en-GB"/>
        </w:rPr>
        <w:footnoteReference w:id="15"/>
      </w:r>
      <w:r w:rsidRPr="00A174AB">
        <w:rPr>
          <w:rFonts w:asciiTheme="majorBidi" w:eastAsia="Calibri" w:hAnsiTheme="majorBidi" w:cstheme="majorBidi"/>
          <w:sz w:val="24"/>
          <w:szCs w:val="24"/>
          <w:lang w:val="en-GB"/>
        </w:rPr>
        <w:t xml:space="preserve"> At around the same time, the United States, Australia, and the United Kingdom also debated the merits of no-fault compensation, but the idea of a comprehensive approach to injury by accident failed to gain traction.</w:t>
      </w:r>
      <w:r w:rsidRPr="00A174AB">
        <w:rPr>
          <w:rStyle w:val="FootnoteReference"/>
          <w:rFonts w:asciiTheme="majorBidi" w:eastAsia="Calibri" w:hAnsiTheme="majorBidi" w:cstheme="majorBidi"/>
          <w:sz w:val="24"/>
          <w:szCs w:val="24"/>
          <w:lang w:val="en-GB"/>
        </w:rPr>
        <w:footnoteReference w:id="16"/>
      </w:r>
      <w:r w:rsidRPr="00A174AB">
        <w:rPr>
          <w:rFonts w:asciiTheme="majorBidi" w:eastAsia="Calibri" w:hAnsiTheme="majorBidi" w:cstheme="majorBidi"/>
          <w:sz w:val="24"/>
          <w:szCs w:val="24"/>
          <w:lang w:val="en-GB"/>
        </w:rPr>
        <w:t xml:space="preserve"> In the New Zealand system, injured patients receive government-funded compensation through the ACC. In exchange, they give up the right to sue for damages arising out of any personal injury covered by the accident compensation legislation. This prohibition applies even when a person chooses not to lodge a claim or is</w:t>
      </w:r>
      <w:r w:rsidR="00F25A3D" w:rsidRPr="00A174AB">
        <w:rPr>
          <w:rFonts w:asciiTheme="majorBidi" w:eastAsia="Calibri" w:hAnsiTheme="majorBidi" w:cstheme="majorBidi"/>
          <w:sz w:val="24"/>
          <w:szCs w:val="24"/>
          <w:lang w:val="en-GB"/>
        </w:rPr>
        <w:t xml:space="preserve"> not entitled to compensation. </w:t>
      </w:r>
      <w:r w:rsidR="00F25A3D" w:rsidRPr="00A174AB">
        <w:rPr>
          <w:rStyle w:val="FootnoteReference"/>
          <w:rFonts w:asciiTheme="majorBidi" w:eastAsia="Calibri" w:hAnsiTheme="majorBidi" w:cstheme="majorBidi"/>
          <w:sz w:val="24"/>
          <w:szCs w:val="24"/>
          <w:lang w:val="en-GB"/>
        </w:rPr>
        <w:footnoteReference w:id="17"/>
      </w:r>
      <w:r w:rsidRPr="00A174AB">
        <w:rPr>
          <w:rFonts w:asciiTheme="majorBidi" w:eastAsia="Calibri" w:hAnsiTheme="majorBidi" w:cstheme="majorBidi"/>
          <w:sz w:val="24"/>
          <w:szCs w:val="24"/>
          <w:lang w:val="en-GB"/>
        </w:rPr>
        <w:t>It remains possible to bring actions for exem</w:t>
      </w:r>
      <w:del w:id="519" w:author="Susan" w:date="2021-07-04T11:38:00Z">
        <w:r w:rsidR="00F25A3D" w:rsidRPr="00A174AB" w:rsidDel="000263E8">
          <w:rPr>
            <w:rFonts w:asciiTheme="majorBidi" w:hAnsiTheme="majorBidi" w:cstheme="majorBidi"/>
            <w:sz w:val="24"/>
            <w:szCs w:val="24"/>
            <w:lang w:val="en-GB"/>
          </w:rPr>
          <w:delText xml:space="preserve"> </w:delText>
        </w:r>
      </w:del>
      <w:r w:rsidR="00F25A3D" w:rsidRPr="00A174AB">
        <w:rPr>
          <w:rFonts w:asciiTheme="majorBidi" w:eastAsia="Calibri" w:hAnsiTheme="majorBidi" w:cstheme="majorBidi"/>
          <w:sz w:val="24"/>
          <w:szCs w:val="24"/>
          <w:lang w:val="en-GB"/>
        </w:rPr>
        <w:t xml:space="preserve">plary damages, but the courts have found that not even gross negligence warrants such damages unless there is some element of conscious or </w:t>
      </w:r>
      <w:r w:rsidR="00F25A3D" w:rsidRPr="00A174AB">
        <w:rPr>
          <w:rFonts w:asciiTheme="majorBidi" w:eastAsia="Calibri" w:hAnsiTheme="majorBidi" w:cstheme="majorBidi"/>
          <w:sz w:val="24"/>
          <w:szCs w:val="24"/>
          <w:lang w:val="en-GB"/>
        </w:rPr>
        <w:lastRenderedPageBreak/>
        <w:t>reckless conduct.</w:t>
      </w:r>
      <w:r w:rsidR="00F25A3D" w:rsidRPr="00A174AB">
        <w:rPr>
          <w:rStyle w:val="FootnoteReference"/>
          <w:rFonts w:asciiTheme="majorBidi" w:eastAsia="Calibri" w:hAnsiTheme="majorBidi" w:cstheme="majorBidi"/>
          <w:sz w:val="24"/>
          <w:szCs w:val="24"/>
          <w:lang w:val="en-GB"/>
        </w:rPr>
        <w:footnoteReference w:id="18"/>
      </w:r>
    </w:p>
    <w:p w14:paraId="1ACF6CFE" w14:textId="13F4E91E" w:rsidR="0021234E" w:rsidRPr="00A174AB" w:rsidRDefault="000263E8" w:rsidP="00224876">
      <w:pPr>
        <w:widowControl/>
        <w:spacing w:after="160" w:line="360" w:lineRule="auto"/>
        <w:ind w:firstLine="720"/>
        <w:rPr>
          <w:rFonts w:asciiTheme="majorBidi" w:eastAsia="Calibri" w:hAnsiTheme="majorBidi" w:cstheme="majorBidi"/>
          <w:color w:val="auto"/>
          <w:sz w:val="24"/>
          <w:szCs w:val="24"/>
          <w:lang w:val="en-GB"/>
        </w:rPr>
        <w:pPrChange w:id="520" w:author="Susan" w:date="2021-07-05T02:03:00Z">
          <w:pPr>
            <w:widowControl/>
            <w:spacing w:after="160" w:line="360" w:lineRule="auto"/>
          </w:pPr>
        </w:pPrChange>
      </w:pPr>
      <w:ins w:id="521" w:author="Susan" w:date="2021-07-04T11:41:00Z">
        <w:r>
          <w:rPr>
            <w:rFonts w:asciiTheme="majorBidi" w:eastAsia="Calibri" w:hAnsiTheme="majorBidi" w:cstheme="majorBidi"/>
            <w:color w:val="auto"/>
            <w:sz w:val="24"/>
            <w:szCs w:val="24"/>
            <w:lang w:val="en-GB"/>
          </w:rPr>
          <w:t>No-fault s</w:t>
        </w:r>
      </w:ins>
      <w:del w:id="522" w:author="Susan" w:date="2021-07-04T11:41:00Z">
        <w:r w:rsidR="0021234E" w:rsidRPr="00A174AB" w:rsidDel="000263E8">
          <w:rPr>
            <w:rFonts w:asciiTheme="majorBidi" w:eastAsia="Calibri" w:hAnsiTheme="majorBidi" w:cstheme="majorBidi"/>
            <w:color w:val="auto"/>
            <w:sz w:val="24"/>
            <w:szCs w:val="24"/>
            <w:lang w:val="en-GB"/>
          </w:rPr>
          <w:delText>S</w:delText>
        </w:r>
      </w:del>
      <w:r w:rsidR="0021234E" w:rsidRPr="00A174AB">
        <w:rPr>
          <w:rFonts w:asciiTheme="majorBidi" w:eastAsia="Calibri" w:hAnsiTheme="majorBidi" w:cstheme="majorBidi"/>
          <w:color w:val="auto"/>
          <w:sz w:val="24"/>
          <w:szCs w:val="24"/>
          <w:lang w:val="en-GB"/>
        </w:rPr>
        <w:t>chemes operating in Australia are omitted as they report non-medical compensation schemes</w:t>
      </w:r>
      <w:ins w:id="523" w:author="Susan" w:date="2021-07-04T11:42:00Z">
        <w:r w:rsidR="006426D4">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 xml:space="preserve"> †</w:t>
      </w:r>
      <w:del w:id="524" w:author="Susan" w:date="2021-07-04T11:42:00Z">
        <w:r w:rsidR="0021234E" w:rsidRPr="00A174AB" w:rsidDel="006426D4">
          <w:rPr>
            <w:rFonts w:asciiTheme="majorBidi" w:eastAsia="Calibri" w:hAnsiTheme="majorBidi" w:cstheme="majorBidi"/>
            <w:color w:val="auto"/>
            <w:sz w:val="24"/>
            <w:szCs w:val="24"/>
            <w:lang w:val="en-GB"/>
          </w:rPr>
          <w:delText>Drawing on two no-fault birth injury schemes available in Florida and Virginia ††</w:delText>
        </w:r>
      </w:del>
      <w:ins w:id="525" w:author="Susan" w:date="2021-07-04T11:39:00Z">
        <w:r>
          <w:rPr>
            <w:rFonts w:asciiTheme="majorBidi" w:eastAsia="Calibri" w:hAnsiTheme="majorBidi" w:cstheme="majorBidi"/>
            <w:color w:val="auto"/>
            <w:sz w:val="24"/>
            <w:szCs w:val="24"/>
            <w:lang w:val="en-GB"/>
          </w:rPr>
          <w:t xml:space="preserve"> Scandinavian</w:t>
        </w:r>
      </w:ins>
      <w:del w:id="526" w:author="Susan" w:date="2021-07-04T11:39:00Z">
        <w:r w:rsidR="0021234E" w:rsidRPr="00A174AB" w:rsidDel="000263E8">
          <w:rPr>
            <w:rFonts w:asciiTheme="majorBidi" w:eastAsia="Calibri" w:hAnsiTheme="majorBidi" w:cstheme="majorBidi"/>
            <w:color w:val="auto"/>
            <w:sz w:val="24"/>
            <w:szCs w:val="24"/>
            <w:lang w:val="en-GB"/>
          </w:rPr>
          <w:delText xml:space="preserve"> Nordi</w:delText>
        </w:r>
      </w:del>
      <w:del w:id="527" w:author="Susan" w:date="2021-07-04T11:40:00Z">
        <w:r w:rsidR="0021234E" w:rsidRPr="00A174AB" w:rsidDel="000263E8">
          <w:rPr>
            <w:rFonts w:asciiTheme="majorBidi" w:eastAsia="Calibri" w:hAnsiTheme="majorBidi" w:cstheme="majorBidi"/>
            <w:color w:val="auto"/>
            <w:sz w:val="24"/>
            <w:szCs w:val="24"/>
            <w:lang w:val="en-GB"/>
          </w:rPr>
          <w:delText>c</w:delText>
        </w:r>
      </w:del>
      <w:r w:rsidR="0021234E" w:rsidRPr="00A174AB">
        <w:rPr>
          <w:rFonts w:asciiTheme="majorBidi" w:eastAsia="Calibri" w:hAnsiTheme="majorBidi" w:cstheme="majorBidi"/>
          <w:color w:val="auto"/>
          <w:sz w:val="24"/>
          <w:szCs w:val="24"/>
          <w:lang w:val="en-GB"/>
        </w:rPr>
        <w:t xml:space="preserve"> countries include Sweden, Denmark, Norway, Finland and Iceland</w:t>
      </w:r>
      <w:ins w:id="528" w:author="Susan" w:date="2021-07-04T11:42:00Z">
        <w:r w:rsidR="006426D4">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 xml:space="preserve"> NFCSs specifically for neurological birth injury are in place in two U</w:t>
      </w:r>
      <w:ins w:id="529" w:author="Susan" w:date="2021-07-04T11:39:00Z">
        <w:r>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S</w:t>
      </w:r>
      <w:ins w:id="530" w:author="Susan" w:date="2021-07-04T11:39:00Z">
        <w:r>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 xml:space="preserve"> states: Florida and Virginia</w:t>
      </w:r>
      <w:ins w:id="531" w:author="Susan" w:date="2021-07-04T11:42:00Z">
        <w:r w:rsidR="006426D4" w:rsidRPr="00A174AB">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 xml:space="preserve">; other countries operate </w:t>
      </w:r>
      <w:commentRangeStart w:id="532"/>
      <w:r w:rsidR="0021234E" w:rsidRPr="00A174AB">
        <w:rPr>
          <w:rFonts w:asciiTheme="majorBidi" w:eastAsia="Calibri" w:hAnsiTheme="majorBidi" w:cstheme="majorBidi"/>
          <w:color w:val="auto"/>
          <w:sz w:val="24"/>
          <w:szCs w:val="24"/>
          <w:lang w:val="en-GB"/>
        </w:rPr>
        <w:t>NFCSs</w:t>
      </w:r>
      <w:commentRangeEnd w:id="532"/>
      <w:r>
        <w:rPr>
          <w:rStyle w:val="CommentReference"/>
        </w:rPr>
        <w:commentReference w:id="532"/>
      </w:r>
      <w:r w:rsidR="0021234E" w:rsidRPr="00A174AB">
        <w:rPr>
          <w:rFonts w:asciiTheme="majorBidi" w:eastAsia="Calibri" w:hAnsiTheme="majorBidi" w:cstheme="majorBidi"/>
          <w:color w:val="auto"/>
          <w:sz w:val="24"/>
          <w:szCs w:val="24"/>
          <w:lang w:val="en-GB"/>
        </w:rPr>
        <w:t xml:space="preserve"> for a range of medical treatments. The U</w:t>
      </w:r>
      <w:ins w:id="533" w:author="Susan" w:date="2021-07-04T11:42:00Z">
        <w:r w:rsidR="006426D4">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S</w:t>
      </w:r>
      <w:ins w:id="534" w:author="Susan" w:date="2021-07-04T11:42:00Z">
        <w:r w:rsidR="006426D4">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-based birth injury schemes insist that, to be eligible, the birth injury has to be the result of the birth process</w:t>
      </w:r>
      <w:ins w:id="535" w:author="Susan" w:date="2021-07-04T11:42:00Z">
        <w:r w:rsidR="006426D4">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 xml:space="preserve"> and they exclude injuries caused by genetic or congenital abnormality. France has implemented two systems: a no-fault standard for serious and unforeseen medical injuries; and a fault standard</w:t>
      </w:r>
      <w:ins w:id="536" w:author="Susan" w:date="2021-07-04T11:43:00Z">
        <w:r w:rsidR="006426D4">
          <w:rPr>
            <w:rFonts w:asciiTheme="majorBidi" w:eastAsia="Calibri" w:hAnsiTheme="majorBidi" w:cstheme="majorBidi"/>
            <w:color w:val="auto"/>
            <w:sz w:val="24"/>
            <w:szCs w:val="24"/>
            <w:lang w:val="en-GB"/>
          </w:rPr>
          <w:t xml:space="preserve"> for the remainder of injuries</w:t>
        </w:r>
      </w:ins>
      <w:r w:rsidR="0021234E" w:rsidRPr="00A174AB">
        <w:rPr>
          <w:rFonts w:asciiTheme="majorBidi" w:eastAsia="Calibri" w:hAnsiTheme="majorBidi" w:cstheme="majorBidi"/>
          <w:color w:val="auto"/>
          <w:sz w:val="24"/>
          <w:szCs w:val="24"/>
          <w:lang w:val="en-GB"/>
        </w:rPr>
        <w:t xml:space="preserve">. This is the only country where access to the courts remains fully available. The </w:t>
      </w:r>
      <w:ins w:id="537" w:author="Susan" w:date="2021-07-04T11:43:00Z">
        <w:r w:rsidR="006426D4">
          <w:rPr>
            <w:rFonts w:asciiTheme="majorBidi" w:eastAsia="Calibri" w:hAnsiTheme="majorBidi" w:cstheme="majorBidi"/>
            <w:color w:val="auto"/>
            <w:sz w:val="24"/>
            <w:szCs w:val="24"/>
            <w:lang w:val="en-GB"/>
          </w:rPr>
          <w:t>Scandinavian</w:t>
        </w:r>
      </w:ins>
      <w:del w:id="538" w:author="Susan" w:date="2021-07-04T11:43:00Z">
        <w:r w:rsidR="0021234E" w:rsidRPr="00A174AB" w:rsidDel="006426D4">
          <w:rPr>
            <w:rFonts w:asciiTheme="majorBidi" w:eastAsia="Calibri" w:hAnsiTheme="majorBidi" w:cstheme="majorBidi"/>
            <w:color w:val="auto"/>
            <w:sz w:val="24"/>
            <w:szCs w:val="24"/>
            <w:lang w:val="en-GB"/>
          </w:rPr>
          <w:delText>Nordic</w:delText>
        </w:r>
      </w:del>
      <w:r w:rsidR="0021234E" w:rsidRPr="00A174AB">
        <w:rPr>
          <w:rFonts w:asciiTheme="majorBidi" w:eastAsia="Calibri" w:hAnsiTheme="majorBidi" w:cstheme="majorBidi"/>
          <w:color w:val="auto"/>
          <w:sz w:val="24"/>
          <w:szCs w:val="24"/>
          <w:lang w:val="en-GB"/>
        </w:rPr>
        <w:t xml:space="preserve"> countries operate </w:t>
      </w:r>
      <w:ins w:id="539" w:author="Susan" w:date="2021-07-04T11:43:00Z">
        <w:r w:rsidR="006426D4">
          <w:rPr>
            <w:rFonts w:asciiTheme="majorBidi" w:eastAsia="Calibri" w:hAnsiTheme="majorBidi" w:cstheme="majorBidi"/>
            <w:color w:val="auto"/>
            <w:sz w:val="24"/>
            <w:szCs w:val="24"/>
            <w:lang w:val="en-GB"/>
          </w:rPr>
          <w:t xml:space="preserve">according to </w:t>
        </w:r>
      </w:ins>
      <w:r w:rsidR="0021234E" w:rsidRPr="00A174AB">
        <w:rPr>
          <w:rFonts w:asciiTheme="majorBidi" w:eastAsia="Calibri" w:hAnsiTheme="majorBidi" w:cstheme="majorBidi"/>
          <w:color w:val="auto"/>
          <w:sz w:val="24"/>
          <w:szCs w:val="24"/>
          <w:lang w:val="en-GB"/>
        </w:rPr>
        <w:t>an ‘</w:t>
      </w:r>
      <w:proofErr w:type="spellStart"/>
      <w:r w:rsidR="0021234E" w:rsidRPr="00A174AB">
        <w:rPr>
          <w:rFonts w:asciiTheme="majorBidi" w:eastAsia="Calibri" w:hAnsiTheme="majorBidi" w:cstheme="majorBidi"/>
          <w:color w:val="auto"/>
          <w:sz w:val="24"/>
          <w:szCs w:val="24"/>
          <w:lang w:val="en-GB"/>
        </w:rPr>
        <w:t>avoidability</w:t>
      </w:r>
      <w:proofErr w:type="spellEnd"/>
      <w:r w:rsidR="0021234E" w:rsidRPr="00A174AB">
        <w:rPr>
          <w:rFonts w:asciiTheme="majorBidi" w:eastAsia="Calibri" w:hAnsiTheme="majorBidi" w:cstheme="majorBidi"/>
          <w:color w:val="auto"/>
          <w:sz w:val="24"/>
          <w:szCs w:val="24"/>
          <w:lang w:val="en-GB"/>
        </w:rPr>
        <w:t xml:space="preserve">’ standard, compensating patients who have experienced injuries that could have been avoided under optimum conditions, for example, where the injury would not have occurred under the care of the best health practitioner/system. </w:t>
      </w:r>
      <w:ins w:id="540" w:author="Susan" w:date="2021-07-04T11:43:00Z">
        <w:r w:rsidR="006426D4">
          <w:rPr>
            <w:rFonts w:asciiTheme="majorBidi" w:eastAsia="Calibri" w:hAnsiTheme="majorBidi" w:cstheme="majorBidi"/>
            <w:color w:val="auto"/>
            <w:sz w:val="24"/>
            <w:szCs w:val="24"/>
            <w:lang w:val="en-GB"/>
          </w:rPr>
          <w:t xml:space="preserve">In these countries, </w:t>
        </w:r>
      </w:ins>
      <w:del w:id="541" w:author="Susan" w:date="2021-07-04T11:43:00Z">
        <w:r w:rsidR="0021234E" w:rsidRPr="00A174AB" w:rsidDel="006426D4">
          <w:rPr>
            <w:rFonts w:asciiTheme="majorBidi" w:eastAsia="Calibri" w:hAnsiTheme="majorBidi" w:cstheme="majorBidi"/>
            <w:color w:val="auto"/>
            <w:sz w:val="24"/>
            <w:szCs w:val="24"/>
            <w:lang w:val="en-GB"/>
          </w:rPr>
          <w:delText xml:space="preserve">Here </w:delText>
        </w:r>
      </w:del>
      <w:r w:rsidR="0021234E" w:rsidRPr="00A174AB">
        <w:rPr>
          <w:rFonts w:asciiTheme="majorBidi" w:eastAsia="Calibri" w:hAnsiTheme="majorBidi" w:cstheme="majorBidi"/>
          <w:color w:val="auto"/>
          <w:sz w:val="24"/>
          <w:szCs w:val="24"/>
          <w:lang w:val="en-GB"/>
        </w:rPr>
        <w:t xml:space="preserve">it is referred to as the ‘experienced specialist’ rule. Access to </w:t>
      </w:r>
      <w:ins w:id="542" w:author="Susan" w:date="2021-07-04T11:44:00Z">
        <w:r w:rsidR="006426D4">
          <w:rPr>
            <w:rFonts w:asciiTheme="majorBidi" w:eastAsia="Calibri" w:hAnsiTheme="majorBidi" w:cstheme="majorBidi"/>
            <w:color w:val="auto"/>
            <w:sz w:val="24"/>
            <w:szCs w:val="24"/>
            <w:lang w:val="en-GB"/>
          </w:rPr>
          <w:t xml:space="preserve">the </w:t>
        </w:r>
      </w:ins>
      <w:r w:rsidR="0021234E" w:rsidRPr="00A174AB">
        <w:rPr>
          <w:rFonts w:asciiTheme="majorBidi" w:eastAsia="Calibri" w:hAnsiTheme="majorBidi" w:cstheme="majorBidi"/>
          <w:color w:val="auto"/>
          <w:sz w:val="24"/>
          <w:szCs w:val="24"/>
          <w:lang w:val="en-GB"/>
        </w:rPr>
        <w:t>court</w:t>
      </w:r>
      <w:ins w:id="543" w:author="Susan" w:date="2021-07-04T11:44:00Z">
        <w:r w:rsidR="006426D4">
          <w:rPr>
            <w:rFonts w:asciiTheme="majorBidi" w:eastAsia="Calibri" w:hAnsiTheme="majorBidi" w:cstheme="majorBidi"/>
            <w:color w:val="auto"/>
            <w:sz w:val="24"/>
            <w:szCs w:val="24"/>
            <w:lang w:val="en-GB"/>
          </w:rPr>
          <w:t>s</w:t>
        </w:r>
      </w:ins>
      <w:r w:rsidR="0021234E" w:rsidRPr="00A174AB">
        <w:rPr>
          <w:rFonts w:asciiTheme="majorBidi" w:eastAsia="Calibri" w:hAnsiTheme="majorBidi" w:cstheme="majorBidi"/>
          <w:color w:val="auto"/>
          <w:sz w:val="24"/>
          <w:szCs w:val="24"/>
          <w:lang w:val="en-GB"/>
        </w:rPr>
        <w:t xml:space="preserve"> is available for claimants who wish to appeal against a decision, but is not available at the initial point of </w:t>
      </w:r>
      <w:ins w:id="544" w:author="Susan" w:date="2021-07-04T11:44:00Z">
        <w:r w:rsidR="006426D4">
          <w:rPr>
            <w:rFonts w:asciiTheme="majorBidi" w:eastAsia="Calibri" w:hAnsiTheme="majorBidi" w:cstheme="majorBidi"/>
            <w:color w:val="auto"/>
            <w:sz w:val="24"/>
            <w:szCs w:val="24"/>
            <w:lang w:val="en-GB"/>
          </w:rPr>
          <w:t xml:space="preserve">making a </w:t>
        </w:r>
      </w:ins>
      <w:r w:rsidR="0021234E" w:rsidRPr="00A174AB">
        <w:rPr>
          <w:rFonts w:asciiTheme="majorBidi" w:eastAsia="Calibri" w:hAnsiTheme="majorBidi" w:cstheme="majorBidi"/>
          <w:color w:val="auto"/>
          <w:sz w:val="24"/>
          <w:szCs w:val="24"/>
          <w:lang w:val="en-GB"/>
        </w:rPr>
        <w:t>claim</w:t>
      </w:r>
      <w:del w:id="545" w:author="Susan" w:date="2021-07-04T11:44:00Z">
        <w:r w:rsidR="0021234E" w:rsidRPr="00A174AB" w:rsidDel="006426D4">
          <w:rPr>
            <w:rFonts w:asciiTheme="majorBidi" w:eastAsia="Calibri" w:hAnsiTheme="majorBidi" w:cstheme="majorBidi"/>
            <w:color w:val="auto"/>
            <w:sz w:val="24"/>
            <w:szCs w:val="24"/>
            <w:lang w:val="en-GB"/>
          </w:rPr>
          <w:delText>ing</w:delText>
        </w:r>
      </w:del>
      <w:r w:rsidR="0021234E" w:rsidRPr="00A174AB">
        <w:rPr>
          <w:rFonts w:asciiTheme="majorBidi" w:eastAsia="Calibri" w:hAnsiTheme="majorBidi" w:cstheme="majorBidi"/>
          <w:color w:val="auto"/>
          <w:sz w:val="24"/>
          <w:szCs w:val="24"/>
          <w:lang w:val="en-GB"/>
        </w:rPr>
        <w:t>. New Zealand has put in place the broadest eligibility criteria, with a no-fault standard applicable to any unexpected treatment injury</w:t>
      </w:r>
      <w:ins w:id="546" w:author="Susan" w:date="2021-07-04T11:44:00Z">
        <w:r w:rsidR="006426D4">
          <w:rPr>
            <w:rFonts w:asciiTheme="majorBidi" w:eastAsia="Calibri" w:hAnsiTheme="majorBidi" w:cstheme="majorBidi"/>
            <w:color w:val="auto"/>
            <w:sz w:val="24"/>
            <w:szCs w:val="24"/>
            <w:lang w:val="en-GB"/>
          </w:rPr>
          <w:t>.</w:t>
        </w:r>
      </w:ins>
      <w:r w:rsidR="0021234E" w:rsidRPr="00A174AB">
        <w:rPr>
          <w:rFonts w:asciiTheme="majorBidi" w:eastAsia="Calibri" w:hAnsiTheme="majorBidi" w:cstheme="majorBidi"/>
          <w:color w:val="auto"/>
          <w:sz w:val="24"/>
          <w:szCs w:val="24"/>
          <w:lang w:val="en-GB"/>
        </w:rPr>
        <w:t xml:space="preserve"> The only scheme to operate without a financial cap is in France and all but the New Zealand schemes aim to cover both economic and non-economic costs. </w:t>
      </w:r>
      <w:commentRangeStart w:id="547"/>
      <w:del w:id="548" w:author="Susan" w:date="2021-07-04T11:44:00Z">
        <w:r w:rsidR="0021234E" w:rsidRPr="00A174AB" w:rsidDel="006426D4">
          <w:rPr>
            <w:rFonts w:asciiTheme="majorBidi" w:eastAsia="Calibri" w:hAnsiTheme="majorBidi" w:cstheme="majorBidi"/>
            <w:color w:val="auto"/>
            <w:sz w:val="24"/>
            <w:szCs w:val="24"/>
            <w:lang w:val="en-GB"/>
          </w:rPr>
          <w:delText xml:space="preserve">Summary of context, mechanisms and outcome configurations </w:delText>
        </w:r>
      </w:del>
      <w:r w:rsidR="0021234E" w:rsidRPr="00A174AB">
        <w:rPr>
          <w:rFonts w:asciiTheme="majorBidi" w:eastAsia="Calibri" w:hAnsiTheme="majorBidi" w:cstheme="majorBidi"/>
          <w:color w:val="auto"/>
          <w:sz w:val="24"/>
          <w:szCs w:val="24"/>
          <w:lang w:val="en-GB"/>
        </w:rPr>
        <w:t>As</w:t>
      </w:r>
      <w:commentRangeEnd w:id="547"/>
      <w:r w:rsidR="006426D4">
        <w:rPr>
          <w:rStyle w:val="CommentReference"/>
        </w:rPr>
        <w:commentReference w:id="547"/>
      </w:r>
      <w:r w:rsidR="0021234E" w:rsidRPr="00A174AB">
        <w:rPr>
          <w:rFonts w:asciiTheme="majorBidi" w:eastAsia="Calibri" w:hAnsiTheme="majorBidi" w:cstheme="majorBidi"/>
          <w:color w:val="auto"/>
          <w:sz w:val="24"/>
          <w:szCs w:val="24"/>
          <w:lang w:val="en-GB"/>
        </w:rPr>
        <w:t xml:space="preserve"> stated, </w:t>
      </w:r>
      <w:ins w:id="549" w:author="Susan" w:date="2021-07-04T11:48:00Z">
        <w:r w:rsidR="006426D4">
          <w:rPr>
            <w:rFonts w:asciiTheme="majorBidi" w:eastAsia="Calibri" w:hAnsiTheme="majorBidi" w:cstheme="majorBidi"/>
            <w:color w:val="auto"/>
            <w:sz w:val="24"/>
            <w:szCs w:val="24"/>
            <w:lang w:val="en-GB"/>
          </w:rPr>
          <w:t>this</w:t>
        </w:r>
      </w:ins>
      <w:del w:id="550" w:author="Susan" w:date="2021-07-04T11:48:00Z">
        <w:r w:rsidR="0021234E" w:rsidRPr="00A174AB" w:rsidDel="006426D4">
          <w:rPr>
            <w:rFonts w:asciiTheme="majorBidi" w:eastAsia="Calibri" w:hAnsiTheme="majorBidi" w:cstheme="majorBidi"/>
            <w:color w:val="auto"/>
            <w:sz w:val="24"/>
            <w:szCs w:val="24"/>
            <w:lang w:val="en-GB"/>
          </w:rPr>
          <w:delText>our</w:delText>
        </w:r>
      </w:del>
      <w:r w:rsidR="0021234E" w:rsidRPr="00A174AB">
        <w:rPr>
          <w:rFonts w:asciiTheme="majorBidi" w:eastAsia="Calibri" w:hAnsiTheme="majorBidi" w:cstheme="majorBidi"/>
          <w:color w:val="auto"/>
          <w:sz w:val="24"/>
          <w:szCs w:val="24"/>
          <w:lang w:val="en-GB"/>
        </w:rPr>
        <w:t xml:space="preserve"> review aim</w:t>
      </w:r>
      <w:ins w:id="551" w:author="Susan" w:date="2021-07-04T11:48:00Z">
        <w:r w:rsidR="006426D4">
          <w:rPr>
            <w:rFonts w:asciiTheme="majorBidi" w:eastAsia="Calibri" w:hAnsiTheme="majorBidi" w:cstheme="majorBidi"/>
            <w:color w:val="auto"/>
            <w:sz w:val="24"/>
            <w:szCs w:val="24"/>
            <w:lang w:val="en-GB"/>
          </w:rPr>
          <w:t>s</w:t>
        </w:r>
      </w:ins>
      <w:del w:id="552" w:author="Susan" w:date="2021-07-04T11:48:00Z">
        <w:r w:rsidR="0021234E" w:rsidRPr="00A174AB" w:rsidDel="006426D4">
          <w:rPr>
            <w:rFonts w:asciiTheme="majorBidi" w:eastAsia="Calibri" w:hAnsiTheme="majorBidi" w:cstheme="majorBidi"/>
            <w:color w:val="auto"/>
            <w:sz w:val="24"/>
            <w:szCs w:val="24"/>
            <w:lang w:val="en-GB"/>
          </w:rPr>
          <w:delText>ed</w:delText>
        </w:r>
      </w:del>
      <w:r w:rsidR="0021234E" w:rsidRPr="00A174AB">
        <w:rPr>
          <w:rFonts w:asciiTheme="majorBidi" w:eastAsia="Calibri" w:hAnsiTheme="majorBidi" w:cstheme="majorBidi"/>
          <w:color w:val="auto"/>
          <w:sz w:val="24"/>
          <w:szCs w:val="24"/>
          <w:lang w:val="en-GB"/>
        </w:rPr>
        <w:t xml:space="preserve"> to develop preliminary theoretical frameworks of the mechanisms influencing engagement in NFCSs. Using a realist</w:t>
      </w:r>
      <w:ins w:id="553" w:author="Susan" w:date="2021-07-04T11:48:00Z">
        <w:r w:rsidR="006426D4">
          <w:rPr>
            <w:rFonts w:asciiTheme="majorBidi" w:eastAsia="Calibri" w:hAnsiTheme="majorBidi" w:cstheme="majorBidi"/>
            <w:color w:val="auto"/>
            <w:sz w:val="24"/>
            <w:szCs w:val="24"/>
            <w:lang w:val="en-GB"/>
          </w:rPr>
          <w:t>ic</w:t>
        </w:r>
      </w:ins>
      <w:r w:rsidR="0021234E" w:rsidRPr="00A174AB">
        <w:rPr>
          <w:rFonts w:asciiTheme="majorBidi" w:eastAsia="Calibri" w:hAnsiTheme="majorBidi" w:cstheme="majorBidi"/>
          <w:color w:val="auto"/>
          <w:sz w:val="24"/>
          <w:szCs w:val="24"/>
          <w:lang w:val="en-GB"/>
        </w:rPr>
        <w:t xml:space="preserve"> approach, we sought to understand the connections through which different components of such schemes, operating under certain social and political systems, are </w:t>
      </w:r>
      <w:r w:rsidR="0021234E" w:rsidRPr="00A174AB">
        <w:rPr>
          <w:rFonts w:asciiTheme="majorBidi" w:eastAsia="Calibri" w:hAnsiTheme="majorBidi" w:cstheme="majorBidi"/>
          <w:color w:val="auto"/>
          <w:sz w:val="24"/>
          <w:szCs w:val="24"/>
          <w:lang w:val="en-GB"/>
        </w:rPr>
        <w:lastRenderedPageBreak/>
        <w:t xml:space="preserve">thought to influence patient and clinician outcomes. This section presents a summary of our context, mechanism and outcomes (CMO) configurations based on our analysis of the </w:t>
      </w:r>
      <w:ins w:id="554" w:author="Susan" w:date="2021-07-04T11:48:00Z">
        <w:r w:rsidR="006426D4">
          <w:rPr>
            <w:rFonts w:asciiTheme="majorBidi" w:eastAsia="Calibri" w:hAnsiTheme="majorBidi" w:cstheme="majorBidi"/>
            <w:color w:val="auto"/>
            <w:sz w:val="24"/>
            <w:szCs w:val="24"/>
            <w:lang w:val="en-GB"/>
          </w:rPr>
          <w:t>material in the field</w:t>
        </w:r>
      </w:ins>
      <w:del w:id="555" w:author="Susan" w:date="2021-07-04T11:48:00Z">
        <w:r w:rsidR="0021234E" w:rsidRPr="00A174AB" w:rsidDel="006426D4">
          <w:rPr>
            <w:rFonts w:asciiTheme="majorBidi" w:eastAsia="Calibri" w:hAnsiTheme="majorBidi" w:cstheme="majorBidi"/>
            <w:color w:val="auto"/>
            <w:sz w:val="24"/>
            <w:szCs w:val="24"/>
            <w:lang w:val="en-GB"/>
          </w:rPr>
          <w:delText>papers</w:delText>
        </w:r>
      </w:del>
      <w:r w:rsidR="0021234E" w:rsidRPr="00A174AB">
        <w:rPr>
          <w:rFonts w:asciiTheme="majorBidi" w:eastAsia="Calibri" w:hAnsiTheme="majorBidi" w:cstheme="majorBidi"/>
          <w:color w:val="auto"/>
          <w:sz w:val="24"/>
          <w:szCs w:val="24"/>
          <w:lang w:val="en-GB"/>
        </w:rPr>
        <w:t xml:space="preserve">. The CMOs are organised according to four main outcome categories identified in the literature and prioritised as of interest to policy </w:t>
      </w:r>
      <w:commentRangeStart w:id="556"/>
      <w:r w:rsidR="0021234E" w:rsidRPr="00A174AB">
        <w:rPr>
          <w:rFonts w:asciiTheme="majorBidi" w:eastAsia="Calibri" w:hAnsiTheme="majorBidi" w:cstheme="majorBidi"/>
          <w:color w:val="auto"/>
          <w:sz w:val="24"/>
          <w:szCs w:val="24"/>
          <w:lang w:val="en-GB"/>
        </w:rPr>
        <w:t>lead</w:t>
      </w:r>
      <w:ins w:id="557" w:author="Susan" w:date="2021-07-04T11:49:00Z">
        <w:r w:rsidR="006426D4">
          <w:rPr>
            <w:rFonts w:asciiTheme="majorBidi" w:eastAsia="Calibri" w:hAnsiTheme="majorBidi" w:cstheme="majorBidi"/>
            <w:color w:val="auto"/>
            <w:sz w:val="24"/>
            <w:szCs w:val="24"/>
            <w:lang w:val="en-GB"/>
          </w:rPr>
          <w:t>er</w:t>
        </w:r>
      </w:ins>
      <w:r w:rsidR="0021234E" w:rsidRPr="00A174AB">
        <w:rPr>
          <w:rFonts w:asciiTheme="majorBidi" w:eastAsia="Calibri" w:hAnsiTheme="majorBidi" w:cstheme="majorBidi"/>
          <w:color w:val="auto"/>
          <w:sz w:val="24"/>
          <w:szCs w:val="24"/>
          <w:lang w:val="en-GB"/>
        </w:rPr>
        <w:t>s</w:t>
      </w:r>
      <w:commentRangeEnd w:id="556"/>
      <w:r w:rsidR="006426D4">
        <w:rPr>
          <w:rStyle w:val="CommentReference"/>
        </w:rPr>
        <w:commentReference w:id="556"/>
      </w:r>
      <w:r w:rsidR="0021234E" w:rsidRPr="00A174AB">
        <w:rPr>
          <w:rFonts w:asciiTheme="majorBidi" w:eastAsia="Calibri" w:hAnsiTheme="majorBidi" w:cstheme="majorBidi"/>
          <w:color w:val="auto"/>
          <w:sz w:val="24"/>
          <w:szCs w:val="24"/>
          <w:lang w:val="en-GB"/>
        </w:rPr>
        <w:t xml:space="preserve"> consulted during this review: 1) access to justice; 2) clinical practice; 3) patient safety; and 4) patient health.</w:t>
      </w:r>
    </w:p>
    <w:p w14:paraId="3E844ADB" w14:textId="38867F53" w:rsidR="00F25A3D" w:rsidRPr="00A174AB" w:rsidRDefault="00F25A3D" w:rsidP="00F25A3D">
      <w:pPr>
        <w:spacing w:after="60" w:line="360" w:lineRule="auto"/>
        <w:jc w:val="both"/>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Legal and social goals</w:t>
      </w:r>
    </w:p>
    <w:p w14:paraId="05F33584" w14:textId="7CB0BDA3" w:rsidR="00F25A3D" w:rsidRPr="00A174AB" w:rsidRDefault="006D35A9" w:rsidP="006D35A9">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The legal and social goals of the no-fault compensation scheme </w:t>
      </w:r>
      <w:ins w:id="558" w:author="Susan" w:date="2021-07-05T02:04:00Z">
        <w:r w:rsidR="00660106">
          <w:rPr>
            <w:rFonts w:asciiTheme="majorBidi" w:eastAsia="Calibri" w:hAnsiTheme="majorBidi" w:cstheme="majorBidi"/>
            <w:sz w:val="24"/>
            <w:szCs w:val="24"/>
            <w:lang w:val="en-GB"/>
          </w:rPr>
          <w:t xml:space="preserve">in New Zealand </w:t>
        </w:r>
      </w:ins>
      <w:r w:rsidRPr="00A174AB">
        <w:rPr>
          <w:rFonts w:asciiTheme="majorBidi" w:eastAsia="Calibri" w:hAnsiTheme="majorBidi" w:cstheme="majorBidi"/>
          <w:sz w:val="24"/>
          <w:szCs w:val="24"/>
          <w:lang w:val="en-GB"/>
        </w:rPr>
        <w:t xml:space="preserve">are to enhance the public good and reinforce the social contract underpinning </w:t>
      </w:r>
      <w:ins w:id="559" w:author="Susan" w:date="2021-07-05T02:04:00Z">
        <w:r w:rsidR="00224876">
          <w:rPr>
            <w:rFonts w:asciiTheme="majorBidi" w:eastAsia="Calibri" w:hAnsiTheme="majorBidi" w:cstheme="majorBidi"/>
            <w:sz w:val="24"/>
            <w:szCs w:val="24"/>
            <w:lang w:val="en-GB"/>
          </w:rPr>
          <w:t>New Zealand’s</w:t>
        </w:r>
      </w:ins>
      <w:del w:id="560" w:author="Susan" w:date="2021-07-05T02:04:00Z">
        <w:r w:rsidRPr="00A174AB" w:rsidDel="00224876">
          <w:rPr>
            <w:rFonts w:asciiTheme="majorBidi" w:eastAsia="Calibri" w:hAnsiTheme="majorBidi" w:cstheme="majorBidi"/>
            <w:sz w:val="24"/>
            <w:szCs w:val="24"/>
            <w:lang w:val="en-GB"/>
          </w:rPr>
          <w:delText>NZ</w:delText>
        </w:r>
      </w:del>
      <w:r w:rsidRPr="00A174AB">
        <w:rPr>
          <w:rFonts w:asciiTheme="majorBidi" w:eastAsia="Calibri" w:hAnsiTheme="majorBidi" w:cstheme="majorBidi"/>
          <w:sz w:val="24"/>
          <w:szCs w:val="24"/>
          <w:lang w:val="en-GB"/>
        </w:rPr>
        <w:t xml:space="preserve"> society by providing for a fair and sustainable scheme for managing personal injury that has, as its overriding goals, </w:t>
      </w:r>
      <w:r w:rsidR="00682B86" w:rsidRPr="00A174AB">
        <w:rPr>
          <w:rFonts w:asciiTheme="majorBidi" w:eastAsia="Calibri" w:hAnsiTheme="majorBidi" w:cstheme="majorBidi"/>
          <w:sz w:val="24"/>
          <w:szCs w:val="24"/>
          <w:lang w:val="en-GB"/>
        </w:rPr>
        <w:t>minimizing</w:t>
      </w:r>
      <w:r w:rsidRPr="00A174AB">
        <w:rPr>
          <w:rFonts w:asciiTheme="majorBidi" w:eastAsia="Calibri" w:hAnsiTheme="majorBidi" w:cstheme="majorBidi"/>
          <w:sz w:val="24"/>
          <w:szCs w:val="24"/>
          <w:lang w:val="en-GB"/>
        </w:rPr>
        <w:t xml:space="preserve"> both the overall incidence of injury in the community and the impact of injury on the community. The key goals of the scheme are injury prevention, complete and timely rehabilitation, fair compensation</w:t>
      </w:r>
      <w:ins w:id="561" w:author="Susan" w:date="2021-07-04T11:50:00Z">
        <w:r w:rsidR="006426D4">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and a Code of ACC claimants’ rights. As part of </w:t>
      </w:r>
      <w:r w:rsidR="00682B86" w:rsidRPr="00A174AB">
        <w:rPr>
          <w:rFonts w:asciiTheme="majorBidi" w:eastAsia="Calibri" w:hAnsiTheme="majorBidi" w:cstheme="majorBidi"/>
          <w:sz w:val="24"/>
          <w:szCs w:val="24"/>
          <w:lang w:val="en-GB"/>
        </w:rPr>
        <w:t>realizing</w:t>
      </w:r>
      <w:r w:rsidRPr="00A174AB">
        <w:rPr>
          <w:rFonts w:asciiTheme="majorBidi" w:eastAsia="Calibri" w:hAnsiTheme="majorBidi" w:cstheme="majorBidi"/>
          <w:sz w:val="24"/>
          <w:szCs w:val="24"/>
          <w:lang w:val="en-GB"/>
        </w:rPr>
        <w:t xml:space="preserve"> these goals, the scheme operates on the basis that individuals forgo the right to sue for personal injury in the courts, with the exception that the right to sue for exemplary/punitive damages remains. 2.5 Public trust and client satisfaction in the scheme is high. Public trust and confidence in t</w:t>
      </w:r>
      <w:r w:rsidR="00682B86" w:rsidRPr="00A174AB">
        <w:rPr>
          <w:rFonts w:asciiTheme="majorBidi" w:eastAsia="Calibri" w:hAnsiTheme="majorBidi" w:cstheme="majorBidi"/>
          <w:sz w:val="24"/>
          <w:szCs w:val="24"/>
          <w:lang w:val="en-GB"/>
        </w:rPr>
        <w:t>he scheme currently stand</w:t>
      </w:r>
      <w:del w:id="562" w:author="Susan" w:date="2021-07-05T02:32:00Z">
        <w:r w:rsidR="00682B86" w:rsidRPr="00A174AB" w:rsidDel="008319BF">
          <w:rPr>
            <w:rFonts w:asciiTheme="majorBidi" w:eastAsia="Calibri" w:hAnsiTheme="majorBidi" w:cstheme="majorBidi"/>
            <w:sz w:val="24"/>
            <w:szCs w:val="24"/>
            <w:lang w:val="en-GB"/>
          </w:rPr>
          <w:delText>s</w:delText>
        </w:r>
      </w:del>
      <w:r w:rsidR="00682B86" w:rsidRPr="00A174AB">
        <w:rPr>
          <w:rFonts w:asciiTheme="majorBidi" w:eastAsia="Calibri" w:hAnsiTheme="majorBidi" w:cstheme="majorBidi"/>
          <w:sz w:val="24"/>
          <w:szCs w:val="24"/>
          <w:lang w:val="en-GB"/>
        </w:rPr>
        <w:t xml:space="preserve"> at 65</w:t>
      </w:r>
      <w:r w:rsidRPr="00A174AB">
        <w:rPr>
          <w:rFonts w:asciiTheme="majorBidi" w:eastAsia="Calibri" w:hAnsiTheme="majorBidi" w:cstheme="majorBidi"/>
          <w:sz w:val="24"/>
          <w:szCs w:val="24"/>
          <w:lang w:val="en-GB"/>
        </w:rPr>
        <w:t>% and client satisfaction at</w:t>
      </w:r>
      <w:r w:rsidR="00682B86" w:rsidRPr="00A174AB">
        <w:rPr>
          <w:rFonts w:asciiTheme="majorBidi" w:eastAsia="Calibri" w:hAnsiTheme="majorBidi" w:cstheme="majorBidi"/>
          <w:sz w:val="24"/>
          <w:szCs w:val="24"/>
          <w:lang w:val="en-GB"/>
        </w:rPr>
        <w:t xml:space="preserve"> 74</w:t>
      </w:r>
      <w:r w:rsidRPr="00A174AB">
        <w:rPr>
          <w:rFonts w:asciiTheme="majorBidi" w:eastAsia="Calibri" w:hAnsiTheme="majorBidi" w:cstheme="majorBidi"/>
          <w:sz w:val="24"/>
          <w:szCs w:val="24"/>
          <w:lang w:val="en-GB"/>
        </w:rPr>
        <w:t>%</w:t>
      </w:r>
      <w:del w:id="563" w:author="Susan" w:date="2021-07-05T01:32:00Z">
        <w:r w:rsidRPr="00A174AB" w:rsidDel="006E29DB">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w:t>
      </w:r>
    </w:p>
    <w:p w14:paraId="0A71C868" w14:textId="6FB14B88" w:rsidR="001A4DEE" w:rsidRPr="00A174AB" w:rsidRDefault="00015C55" w:rsidP="002F2EDC">
      <w:pPr>
        <w:spacing w:after="60" w:line="360" w:lineRule="auto"/>
        <w:jc w:val="both"/>
        <w:rPr>
          <w:rFonts w:asciiTheme="majorBidi" w:eastAsia="Calibri" w:hAnsiTheme="majorBidi" w:cstheme="majorBidi"/>
          <w:sz w:val="24"/>
          <w:szCs w:val="24"/>
          <w:rtl/>
          <w:lang w:val="en-GB"/>
        </w:rPr>
      </w:pPr>
      <w:r w:rsidRPr="00A174AB">
        <w:rPr>
          <w:rFonts w:asciiTheme="majorBidi" w:eastAsia="Calibri" w:hAnsiTheme="majorBidi" w:cstheme="majorBidi"/>
          <w:sz w:val="24"/>
          <w:szCs w:val="24"/>
          <w:lang w:val="en-GB"/>
        </w:rPr>
        <w:t>(ACC Annual Report 2020</w:t>
      </w:r>
      <w:r w:rsidR="00156320" w:rsidRPr="00A174AB">
        <w:rPr>
          <w:rStyle w:val="FootnoteReference"/>
          <w:rFonts w:asciiTheme="majorBidi" w:eastAsia="Calibri" w:hAnsiTheme="majorBidi" w:cstheme="majorBidi"/>
          <w:sz w:val="24"/>
          <w:szCs w:val="24"/>
          <w:lang w:val="en-GB"/>
        </w:rPr>
        <w:footnoteReference w:id="19"/>
      </w:r>
    </w:p>
    <w:p w14:paraId="686DF447" w14:textId="74419813" w:rsidR="001A4DEE" w:rsidRPr="00A174AB" w:rsidRDefault="00BF137C" w:rsidP="003A5A82">
      <w:pPr>
        <w:spacing w:after="60" w:line="360" w:lineRule="auto"/>
        <w:jc w:val="both"/>
        <w:rPr>
          <w:rFonts w:asciiTheme="majorBidi" w:eastAsia="Calibri" w:hAnsiTheme="majorBidi" w:cstheme="majorBidi"/>
          <w:b/>
          <w:bCs/>
          <w:sz w:val="24"/>
          <w:szCs w:val="24"/>
          <w:rtl/>
          <w:lang w:val="en-GB"/>
        </w:rPr>
      </w:pPr>
      <w:r w:rsidRPr="00A174AB">
        <w:rPr>
          <w:rFonts w:asciiTheme="majorBidi" w:eastAsia="Calibri" w:hAnsiTheme="majorBidi" w:cstheme="majorBidi"/>
          <w:b/>
          <w:bCs/>
          <w:sz w:val="24"/>
          <w:szCs w:val="24"/>
          <w:lang w:val="en-GB"/>
        </w:rPr>
        <w:t>Funding</w:t>
      </w:r>
    </w:p>
    <w:p w14:paraId="36838514" w14:textId="77777777" w:rsidR="003A5A82" w:rsidRPr="00A174AB" w:rsidRDefault="003A5A82" w:rsidP="003A5A82">
      <w:pPr>
        <w:spacing w:after="60" w:line="360" w:lineRule="auto"/>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The scheme covers personal injury generally, and is not limited to injuries arising out of medical treatment. Funding therefore comes from a variety of sources, and the ACC retains a number of different accounts for managing compensation paid in respect of various types of injuries. The accounts are as follows:</w:t>
      </w:r>
    </w:p>
    <w:p w14:paraId="6E9513EC" w14:textId="1C276ED8" w:rsidR="003A5A82" w:rsidRPr="00A174AB" w:rsidRDefault="003A5A82" w:rsidP="003A5A82">
      <w:pPr>
        <w:pStyle w:val="ListParagraph"/>
        <w:numPr>
          <w:ilvl w:val="0"/>
          <w:numId w:val="24"/>
        </w:numPr>
        <w:spacing w:after="60" w:line="360" w:lineRule="auto"/>
        <w:rPr>
          <w:rFonts w:asciiTheme="majorBidi" w:eastAsia="Calibri" w:hAnsiTheme="majorBidi" w:cstheme="majorBidi"/>
          <w:sz w:val="24"/>
          <w:szCs w:val="24"/>
        </w:rPr>
      </w:pPr>
      <w:r w:rsidRPr="00A174AB">
        <w:rPr>
          <w:rFonts w:asciiTheme="majorBidi" w:eastAsia="Calibri" w:hAnsiTheme="majorBidi" w:cstheme="majorBidi"/>
          <w:sz w:val="24"/>
          <w:szCs w:val="24"/>
        </w:rPr>
        <w:lastRenderedPageBreak/>
        <w:t xml:space="preserve"> Work</w:t>
      </w:r>
      <w:ins w:id="564" w:author="Susan" w:date="2021-07-04T11:51:00Z">
        <w:r w:rsidR="006426D4">
          <w:rPr>
            <w:rFonts w:asciiTheme="majorBidi" w:eastAsia="Calibri" w:hAnsiTheme="majorBidi" w:cstheme="majorBidi"/>
            <w:sz w:val="24"/>
            <w:szCs w:val="24"/>
          </w:rPr>
          <w:t>ers’</w:t>
        </w:r>
      </w:ins>
      <w:r w:rsidRPr="00A174AB">
        <w:rPr>
          <w:rFonts w:asciiTheme="majorBidi" w:eastAsia="Calibri" w:hAnsiTheme="majorBidi" w:cstheme="majorBidi"/>
          <w:sz w:val="24"/>
          <w:szCs w:val="24"/>
        </w:rPr>
        <w:t xml:space="preserve"> account: premiums are paid by all employers; this is to cover work-related personal injuries</w:t>
      </w:r>
      <w:ins w:id="565" w:author="Susan" w:date="2021-07-04T11:50:00Z">
        <w:r w:rsidR="006426D4">
          <w:rPr>
            <w:rFonts w:asciiTheme="majorBidi" w:eastAsia="Calibri" w:hAnsiTheme="majorBidi" w:cstheme="majorBidi"/>
            <w:sz w:val="24"/>
            <w:szCs w:val="24"/>
          </w:rPr>
          <w:t>;</w:t>
        </w:r>
      </w:ins>
      <w:del w:id="566" w:author="Susan" w:date="2021-07-04T11:50:00Z">
        <w:r w:rsidRPr="00A174AB" w:rsidDel="006426D4">
          <w:rPr>
            <w:rFonts w:asciiTheme="majorBidi" w:eastAsia="Calibri" w:hAnsiTheme="majorBidi" w:cstheme="majorBidi"/>
            <w:sz w:val="24"/>
            <w:szCs w:val="24"/>
          </w:rPr>
          <w:delText>.</w:delText>
        </w:r>
      </w:del>
      <w:r w:rsidRPr="00A174AB">
        <w:rPr>
          <w:rFonts w:asciiTheme="majorBidi" w:eastAsia="Calibri" w:hAnsiTheme="majorBidi" w:cstheme="majorBidi"/>
          <w:sz w:val="24"/>
          <w:szCs w:val="24"/>
        </w:rPr>
        <w:t xml:space="preserve"> </w:t>
      </w:r>
    </w:p>
    <w:p w14:paraId="682A45C2" w14:textId="23680928" w:rsidR="003A5A82" w:rsidRPr="00A174AB" w:rsidRDefault="003A5A82" w:rsidP="003A5A82">
      <w:pPr>
        <w:pStyle w:val="ListParagraph"/>
        <w:numPr>
          <w:ilvl w:val="0"/>
          <w:numId w:val="24"/>
        </w:numPr>
        <w:spacing w:after="60" w:line="360" w:lineRule="auto"/>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 Earners’ account: non-work injuries suffered by individuals in paid employment,</w:t>
      </w:r>
      <w:del w:id="567" w:author="Susan" w:date="2021-07-05T02:32:00Z">
        <w:r w:rsidRPr="00A174AB" w:rsidDel="008319BF">
          <w:rPr>
            <w:rFonts w:asciiTheme="majorBidi" w:eastAsia="Calibri" w:hAnsiTheme="majorBidi" w:cstheme="majorBidi"/>
            <w:sz w:val="24"/>
            <w:szCs w:val="24"/>
          </w:rPr>
          <w:delText xml:space="preserve"> </w:delText>
        </w:r>
      </w:del>
      <w:ins w:id="568" w:author="Susan" w:date="2021-07-05T02:05:00Z">
        <w:r w:rsidR="00660106">
          <w:rPr>
            <w:rFonts w:asciiTheme="majorBidi" w:eastAsia="Calibri" w:hAnsiTheme="majorBidi" w:cstheme="majorBidi"/>
            <w:sz w:val="24"/>
            <w:szCs w:val="24"/>
          </w:rPr>
          <w:t xml:space="preserve"> </w:t>
        </w:r>
      </w:ins>
      <w:r w:rsidRPr="00A174AB">
        <w:rPr>
          <w:rFonts w:asciiTheme="majorBidi" w:eastAsia="Calibri" w:hAnsiTheme="majorBidi" w:cstheme="majorBidi"/>
          <w:sz w:val="24"/>
          <w:szCs w:val="24"/>
        </w:rPr>
        <w:t>excluding motor vehicle accidents</w:t>
      </w:r>
      <w:ins w:id="569" w:author="Susan" w:date="2021-07-04T11:50:00Z">
        <w:r w:rsidR="006426D4">
          <w:rPr>
            <w:rFonts w:asciiTheme="majorBidi" w:eastAsia="Calibri" w:hAnsiTheme="majorBidi" w:cstheme="majorBidi"/>
            <w:sz w:val="24"/>
            <w:szCs w:val="24"/>
          </w:rPr>
          <w:t>;</w:t>
        </w:r>
      </w:ins>
      <w:del w:id="570" w:author="Susan" w:date="2021-07-04T11:50:00Z">
        <w:r w:rsidRPr="00A174AB" w:rsidDel="006426D4">
          <w:rPr>
            <w:rFonts w:asciiTheme="majorBidi" w:eastAsia="Calibri" w:hAnsiTheme="majorBidi" w:cstheme="majorBidi"/>
            <w:sz w:val="24"/>
            <w:szCs w:val="24"/>
          </w:rPr>
          <w:delText>.</w:delText>
        </w:r>
      </w:del>
    </w:p>
    <w:p w14:paraId="38C31B96" w14:textId="28D8730F" w:rsidR="003A5A82" w:rsidRPr="00A174AB" w:rsidRDefault="003A5A82" w:rsidP="003A5A82">
      <w:pPr>
        <w:pStyle w:val="ListParagraph"/>
        <w:numPr>
          <w:ilvl w:val="0"/>
          <w:numId w:val="24"/>
        </w:numPr>
        <w:spacing w:after="60" w:line="360" w:lineRule="auto"/>
        <w:rPr>
          <w:rFonts w:asciiTheme="majorBidi" w:eastAsia="Calibri" w:hAnsiTheme="majorBidi" w:cstheme="majorBidi"/>
          <w:sz w:val="24"/>
          <w:szCs w:val="24"/>
        </w:rPr>
      </w:pPr>
      <w:r w:rsidRPr="00A174AB">
        <w:rPr>
          <w:rFonts w:asciiTheme="majorBidi" w:eastAsia="Calibri" w:hAnsiTheme="majorBidi" w:cstheme="majorBidi"/>
          <w:sz w:val="24"/>
          <w:szCs w:val="24"/>
        </w:rPr>
        <w:t>Self-employed work</w:t>
      </w:r>
      <w:ins w:id="571" w:author="Susan" w:date="2021-07-04T11:51:00Z">
        <w:r w:rsidR="006426D4">
          <w:rPr>
            <w:rFonts w:asciiTheme="majorBidi" w:eastAsia="Calibri" w:hAnsiTheme="majorBidi" w:cstheme="majorBidi"/>
            <w:sz w:val="24"/>
            <w:szCs w:val="24"/>
          </w:rPr>
          <w:t>ers’</w:t>
        </w:r>
      </w:ins>
      <w:r w:rsidRPr="00A174AB">
        <w:rPr>
          <w:rFonts w:asciiTheme="majorBidi" w:eastAsia="Calibri" w:hAnsiTheme="majorBidi" w:cstheme="majorBidi"/>
          <w:sz w:val="24"/>
          <w:szCs w:val="24"/>
        </w:rPr>
        <w:t xml:space="preserve"> account: work-related injuries to self-employed people and private domestic workers.</w:t>
      </w:r>
    </w:p>
    <w:p w14:paraId="6265C4F4" w14:textId="3259B485" w:rsidR="002F208A" w:rsidRPr="00A174AB" w:rsidRDefault="003A5A82" w:rsidP="002F208A">
      <w:pPr>
        <w:pStyle w:val="ListParagraph"/>
        <w:numPr>
          <w:ilvl w:val="0"/>
          <w:numId w:val="24"/>
        </w:numPr>
        <w:spacing w:after="60" w:line="360" w:lineRule="auto"/>
        <w:rPr>
          <w:rFonts w:asciiTheme="majorBidi" w:eastAsia="Calibri" w:hAnsiTheme="majorBidi" w:cstheme="majorBidi"/>
          <w:sz w:val="24"/>
          <w:szCs w:val="24"/>
        </w:rPr>
      </w:pPr>
      <w:r w:rsidRPr="00A174AB">
        <w:rPr>
          <w:rFonts w:asciiTheme="majorBidi" w:eastAsia="Calibri" w:hAnsiTheme="majorBidi" w:cstheme="majorBidi"/>
          <w:sz w:val="24"/>
          <w:szCs w:val="24"/>
        </w:rPr>
        <w:t>Non-earners’ account: injuries to people who are not in paid employment</w:t>
      </w:r>
      <w:ins w:id="572" w:author="Susan" w:date="2021-07-04T11:51:00Z">
        <w:r w:rsidR="00800708">
          <w:rPr>
            <w:rFonts w:asciiTheme="majorBidi" w:eastAsia="Calibri" w:hAnsiTheme="majorBidi" w:cstheme="majorBidi"/>
            <w:sz w:val="24"/>
            <w:szCs w:val="24"/>
          </w:rPr>
          <w:t>,</w:t>
        </w:r>
      </w:ins>
      <w:r w:rsidRPr="00A174AB">
        <w:rPr>
          <w:rFonts w:asciiTheme="majorBidi" w:eastAsia="Calibri" w:hAnsiTheme="majorBidi" w:cstheme="majorBidi"/>
          <w:sz w:val="24"/>
          <w:szCs w:val="24"/>
        </w:rPr>
        <w:t xml:space="preserve"> including students, beneficiari</w:t>
      </w:r>
      <w:r w:rsidR="002F208A" w:rsidRPr="00A174AB">
        <w:rPr>
          <w:rFonts w:asciiTheme="majorBidi" w:eastAsia="Calibri" w:hAnsiTheme="majorBidi" w:cstheme="majorBidi"/>
          <w:sz w:val="24"/>
          <w:szCs w:val="24"/>
        </w:rPr>
        <w:t>es, retired people and childre</w:t>
      </w:r>
      <w:ins w:id="573" w:author="Susan" w:date="2021-07-04T11:51:00Z">
        <w:r w:rsidR="00800708">
          <w:rPr>
            <w:rFonts w:asciiTheme="majorBidi" w:eastAsia="Calibri" w:hAnsiTheme="majorBidi" w:cstheme="majorBidi"/>
            <w:sz w:val="24"/>
            <w:szCs w:val="24"/>
          </w:rPr>
          <w:t>n;</w:t>
        </w:r>
      </w:ins>
    </w:p>
    <w:p w14:paraId="77805A4C" w14:textId="3B2F8D49" w:rsidR="003A5A82" w:rsidRPr="00A174AB" w:rsidRDefault="003A5A82" w:rsidP="003A5A82">
      <w:pPr>
        <w:pStyle w:val="ListParagraph"/>
        <w:numPr>
          <w:ilvl w:val="0"/>
          <w:numId w:val="24"/>
        </w:numPr>
        <w:spacing w:after="60" w:line="360" w:lineRule="auto"/>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 Motor vehicle account: injuries involving motor vehicle accidents on public roads</w:t>
      </w:r>
      <w:ins w:id="574" w:author="Susan" w:date="2021-07-04T11:51:00Z">
        <w:r w:rsidR="00800708">
          <w:rPr>
            <w:rFonts w:asciiTheme="majorBidi" w:eastAsia="Calibri" w:hAnsiTheme="majorBidi" w:cstheme="majorBidi"/>
            <w:sz w:val="24"/>
            <w:szCs w:val="24"/>
          </w:rPr>
          <w:t>;</w:t>
        </w:r>
      </w:ins>
      <w:del w:id="575" w:author="Susan" w:date="2021-07-04T11:51:00Z">
        <w:r w:rsidRPr="00A174AB" w:rsidDel="00800708">
          <w:rPr>
            <w:rFonts w:asciiTheme="majorBidi" w:eastAsia="Calibri" w:hAnsiTheme="majorBidi" w:cstheme="majorBidi"/>
            <w:sz w:val="24"/>
            <w:szCs w:val="24"/>
          </w:rPr>
          <w:delText>.</w:delText>
        </w:r>
      </w:del>
    </w:p>
    <w:p w14:paraId="1215081A" w14:textId="31DF1ED0" w:rsidR="003A5A82" w:rsidRPr="00A174AB" w:rsidRDefault="003A5A82" w:rsidP="003A5A82">
      <w:pPr>
        <w:pStyle w:val="ListParagraph"/>
        <w:numPr>
          <w:ilvl w:val="0"/>
          <w:numId w:val="24"/>
        </w:numPr>
        <w:spacing w:after="60" w:line="360" w:lineRule="auto"/>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Treatment injury account: covers injuries resulting from medical treatment. </w:t>
      </w:r>
    </w:p>
    <w:p w14:paraId="3599C6CC" w14:textId="50EECC96" w:rsidR="001A4DEE" w:rsidRPr="00A174AB" w:rsidRDefault="003A5A82" w:rsidP="003A5A82">
      <w:pPr>
        <w:spacing w:after="60" w:line="360" w:lineRule="auto"/>
        <w:ind w:left="720"/>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The funds in this account are drawn from the Earner </w:t>
      </w:r>
      <w:del w:id="576" w:author="Susan" w:date="2021-07-04T11:52:00Z">
        <w:r w:rsidRPr="00A174AB" w:rsidDel="00800708">
          <w:rPr>
            <w:rFonts w:asciiTheme="majorBidi" w:eastAsia="Calibri" w:hAnsiTheme="majorBidi" w:cstheme="majorBidi"/>
            <w:sz w:val="24"/>
            <w:szCs w:val="24"/>
            <w:lang w:val="en-GB"/>
          </w:rPr>
          <w:delText xml:space="preserve">Account </w:delText>
        </w:r>
      </w:del>
      <w:r w:rsidRPr="00A174AB">
        <w:rPr>
          <w:rFonts w:asciiTheme="majorBidi" w:eastAsia="Calibri" w:hAnsiTheme="majorBidi" w:cstheme="majorBidi"/>
          <w:sz w:val="24"/>
          <w:szCs w:val="24"/>
          <w:lang w:val="en-GB"/>
        </w:rPr>
        <w:t xml:space="preserve">and </w:t>
      </w:r>
      <w:ins w:id="577" w:author="Susan" w:date="2021-07-04T11:52:00Z">
        <w:r w:rsidR="00800708">
          <w:rPr>
            <w:rFonts w:asciiTheme="majorBidi" w:eastAsia="Calibri" w:hAnsiTheme="majorBidi" w:cstheme="majorBidi"/>
            <w:sz w:val="24"/>
            <w:szCs w:val="24"/>
            <w:lang w:val="en-GB"/>
          </w:rPr>
          <w:t xml:space="preserve">the </w:t>
        </w:r>
      </w:ins>
      <w:r w:rsidRPr="00A174AB">
        <w:rPr>
          <w:rFonts w:asciiTheme="majorBidi" w:eastAsia="Calibri" w:hAnsiTheme="majorBidi" w:cstheme="majorBidi"/>
          <w:sz w:val="24"/>
          <w:szCs w:val="24"/>
          <w:lang w:val="en-GB"/>
        </w:rPr>
        <w:t>Non</w:t>
      </w:r>
      <w:ins w:id="578" w:author="Susan" w:date="2021-07-04T11:52:00Z">
        <w:r w:rsidR="00800708">
          <w:rPr>
            <w:rFonts w:asciiTheme="majorBidi" w:eastAsia="Calibri" w:hAnsiTheme="majorBidi" w:cstheme="majorBidi"/>
            <w:sz w:val="24"/>
            <w:szCs w:val="24"/>
            <w:lang w:val="en-GB"/>
          </w:rPr>
          <w:t>-</w:t>
        </w:r>
      </w:ins>
      <w:del w:id="579" w:author="Susan" w:date="2021-07-04T11:52:00Z">
        <w:r w:rsidRPr="00A174AB" w:rsidDel="00800708">
          <w:rPr>
            <w:rFonts w:asciiTheme="majorBidi" w:eastAsia="Calibri" w:hAnsiTheme="majorBidi" w:cstheme="majorBidi"/>
            <w:sz w:val="24"/>
            <w:szCs w:val="24"/>
            <w:lang w:val="en-GB"/>
          </w:rPr>
          <w:delText xml:space="preserve"> </w:delText>
        </w:r>
      </w:del>
      <w:r w:rsidR="002F208A" w:rsidRPr="00A174AB">
        <w:rPr>
          <w:rFonts w:asciiTheme="majorBidi" w:eastAsia="Calibri" w:hAnsiTheme="majorBidi" w:cstheme="majorBidi"/>
          <w:sz w:val="24"/>
          <w:szCs w:val="24"/>
          <w:lang w:val="en-GB"/>
        </w:rPr>
        <w:t>Earner</w:t>
      </w:r>
      <w:ins w:id="580" w:author="Susan" w:date="2021-07-04T11:52:00Z">
        <w:r w:rsidR="00800708">
          <w:rPr>
            <w:rFonts w:asciiTheme="majorBidi" w:eastAsia="Calibri" w:hAnsiTheme="majorBidi" w:cstheme="majorBidi"/>
            <w:sz w:val="24"/>
            <w:szCs w:val="24"/>
            <w:lang w:val="en-GB"/>
          </w:rPr>
          <w:t>s’</w:t>
        </w:r>
      </w:ins>
      <w:del w:id="581" w:author="Susan" w:date="2021-07-04T11:52:00Z">
        <w:r w:rsidR="002F208A" w:rsidRPr="00A174AB" w:rsidDel="00800708">
          <w:rPr>
            <w:rFonts w:asciiTheme="majorBidi" w:eastAsia="Calibri" w:hAnsiTheme="majorBidi" w:cstheme="majorBidi"/>
            <w:sz w:val="24"/>
            <w:szCs w:val="24"/>
            <w:lang w:val="en-GB"/>
          </w:rPr>
          <w:delText>’s</w:delText>
        </w:r>
      </w:del>
      <w:r w:rsidR="002F208A" w:rsidRPr="00A174AB">
        <w:rPr>
          <w:rFonts w:asciiTheme="majorBidi" w:eastAsia="Calibri" w:hAnsiTheme="majorBidi" w:cstheme="majorBidi"/>
          <w:sz w:val="24"/>
          <w:szCs w:val="24"/>
          <w:lang w:val="en-GB"/>
        </w:rPr>
        <w:t xml:space="preserve"> Account</w:t>
      </w:r>
      <w:ins w:id="582" w:author="Susan" w:date="2021-07-04T11:52:00Z">
        <w:r w:rsidR="00800708">
          <w:rPr>
            <w:rFonts w:asciiTheme="majorBidi" w:eastAsia="Calibri" w:hAnsiTheme="majorBidi" w:cstheme="majorBidi"/>
            <w:sz w:val="24"/>
            <w:szCs w:val="24"/>
            <w:lang w:val="en-GB"/>
          </w:rPr>
          <w:t>s</w:t>
        </w:r>
      </w:ins>
      <w:r w:rsidR="002F208A" w:rsidRPr="00A174AB">
        <w:rPr>
          <w:rFonts w:asciiTheme="majorBidi" w:eastAsia="Calibri" w:hAnsiTheme="majorBidi" w:cstheme="majorBidi"/>
          <w:sz w:val="24"/>
          <w:szCs w:val="24"/>
          <w:lang w:val="en-GB"/>
        </w:rPr>
        <w:t>.</w:t>
      </w:r>
    </w:p>
    <w:p w14:paraId="0D8DB74C" w14:textId="15347922" w:rsidR="002F208A" w:rsidRPr="00A174AB" w:rsidRDefault="002F208A" w:rsidP="002F208A">
      <w:pPr>
        <w:pStyle w:val="ListParagraph"/>
        <w:numPr>
          <w:ilvl w:val="0"/>
          <w:numId w:val="24"/>
        </w:numPr>
        <w:spacing w:after="60" w:line="360" w:lineRule="auto"/>
        <w:rPr>
          <w:rFonts w:asciiTheme="majorBidi" w:eastAsia="Calibri" w:hAnsiTheme="majorBidi" w:cstheme="majorBidi"/>
          <w:sz w:val="24"/>
          <w:szCs w:val="24"/>
        </w:rPr>
      </w:pPr>
      <w:r w:rsidRPr="00A174AB">
        <w:rPr>
          <w:rFonts w:asciiTheme="majorBidi" w:eastAsia="Calibri" w:hAnsiTheme="majorBidi" w:cstheme="majorBidi"/>
          <w:sz w:val="24"/>
          <w:szCs w:val="24"/>
        </w:rPr>
        <w:t xml:space="preserve"> Residual claims account: This Account covers claims for work injuries that happened before 1 July 1999, and non-work injuries prior to 1 July 1992 that are still being managed.</w:t>
      </w:r>
    </w:p>
    <w:p w14:paraId="044B990F" w14:textId="1B131048" w:rsidR="003A5A82" w:rsidRPr="00A174AB" w:rsidRDefault="003A5A82" w:rsidP="002F208A">
      <w:pPr>
        <w:bidi/>
        <w:spacing w:after="60" w:line="360" w:lineRule="auto"/>
        <w:jc w:val="right"/>
        <w:rPr>
          <w:rFonts w:asciiTheme="majorBidi" w:eastAsia="Calibri" w:hAnsiTheme="majorBidi" w:cstheme="majorBidi"/>
          <w:sz w:val="24"/>
          <w:szCs w:val="24"/>
          <w:rtl/>
          <w:lang w:val="en-GB"/>
        </w:rPr>
      </w:pPr>
    </w:p>
    <w:p w14:paraId="64B5D5A1" w14:textId="17863909" w:rsidR="004924C9" w:rsidRPr="00A174AB" w:rsidRDefault="004924C9" w:rsidP="004924C9">
      <w:pPr>
        <w:spacing w:after="60" w:line="360" w:lineRule="auto"/>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Eligibility</w:t>
      </w:r>
      <w:r w:rsidR="00F23CE4" w:rsidRPr="00A174AB">
        <w:rPr>
          <w:rStyle w:val="FootnoteReference"/>
          <w:rFonts w:asciiTheme="majorBidi" w:eastAsia="Calibri" w:hAnsiTheme="majorBidi" w:cstheme="majorBidi"/>
          <w:b/>
          <w:bCs/>
          <w:sz w:val="24"/>
          <w:szCs w:val="24"/>
          <w:u w:val="single"/>
          <w:lang w:val="en-GB"/>
        </w:rPr>
        <w:footnoteReference w:id="20"/>
      </w:r>
    </w:p>
    <w:tbl>
      <w:tblPr>
        <w:tblStyle w:val="TableGrid"/>
        <w:tblW w:w="9918" w:type="dxa"/>
        <w:tblLook w:val="04A0" w:firstRow="1" w:lastRow="0" w:firstColumn="1" w:lastColumn="0" w:noHBand="0" w:noVBand="1"/>
      </w:tblPr>
      <w:tblGrid>
        <w:gridCol w:w="4673"/>
        <w:gridCol w:w="5245"/>
      </w:tblGrid>
      <w:tr w:rsidR="00CC1677" w:rsidRPr="00A174AB" w14:paraId="6AB46C32" w14:textId="77777777" w:rsidTr="00541B6B">
        <w:tc>
          <w:tcPr>
            <w:tcW w:w="4673" w:type="dxa"/>
          </w:tcPr>
          <w:p w14:paraId="31577C21" w14:textId="7E18F639" w:rsidR="00CC1677" w:rsidRPr="00A174AB" w:rsidRDefault="00CC1677" w:rsidP="00CC1677">
            <w:pPr>
              <w:widowControl/>
              <w:rPr>
                <w:rFonts w:asciiTheme="majorBidi" w:hAnsiTheme="majorBidi" w:cstheme="majorBidi"/>
                <w:b/>
                <w:bCs/>
                <w:color w:val="auto"/>
                <w:sz w:val="24"/>
                <w:szCs w:val="24"/>
                <w:lang w:val="en-GB"/>
              </w:rPr>
            </w:pPr>
            <w:r w:rsidRPr="00A174AB">
              <w:rPr>
                <w:rFonts w:asciiTheme="majorBidi" w:hAnsiTheme="majorBidi" w:cstheme="majorBidi"/>
                <w:b/>
                <w:bCs/>
                <w:color w:val="auto"/>
                <w:sz w:val="24"/>
                <w:szCs w:val="24"/>
                <w:lang w:val="en-GB"/>
              </w:rPr>
              <w:t>As a result of the reforms which came into effect on 1 July 2005, person has cover</w:t>
            </w:r>
            <w:ins w:id="586" w:author="Susan" w:date="2021-07-05T01:39:00Z">
              <w:r w:rsidR="009F770E">
                <w:rPr>
                  <w:rFonts w:asciiTheme="majorBidi" w:hAnsiTheme="majorBidi" w:cstheme="majorBidi"/>
                  <w:b/>
                  <w:bCs/>
                  <w:color w:val="auto"/>
                  <w:sz w:val="24"/>
                  <w:szCs w:val="24"/>
                  <w:lang w:val="en-GB"/>
                </w:rPr>
                <w:t>age</w:t>
              </w:r>
            </w:ins>
            <w:r w:rsidRPr="00A174AB">
              <w:rPr>
                <w:rFonts w:asciiTheme="majorBidi" w:hAnsiTheme="majorBidi" w:cstheme="majorBidi"/>
                <w:b/>
                <w:bCs/>
                <w:color w:val="auto"/>
                <w:sz w:val="24"/>
                <w:szCs w:val="24"/>
                <w:lang w:val="en-GB"/>
              </w:rPr>
              <w:t xml:space="preserve"> under the scheme for a personal injury as follows:</w:t>
            </w:r>
          </w:p>
        </w:tc>
        <w:tc>
          <w:tcPr>
            <w:tcW w:w="5245" w:type="dxa"/>
          </w:tcPr>
          <w:p w14:paraId="0441C879" w14:textId="77777777" w:rsidR="00CC1677" w:rsidRPr="00A174AB" w:rsidRDefault="00CC1677" w:rsidP="00CC1677">
            <w:pPr>
              <w:widowControl/>
              <w:rPr>
                <w:rFonts w:asciiTheme="majorBidi" w:hAnsiTheme="majorBidi" w:cstheme="majorBidi"/>
                <w:b/>
                <w:bCs/>
                <w:color w:val="auto"/>
                <w:sz w:val="24"/>
                <w:szCs w:val="24"/>
                <w:lang w:val="en-GB"/>
              </w:rPr>
            </w:pPr>
            <w:r w:rsidRPr="00A174AB">
              <w:rPr>
                <w:rFonts w:asciiTheme="majorBidi" w:hAnsiTheme="majorBidi" w:cstheme="majorBidi"/>
                <w:b/>
                <w:bCs/>
                <w:color w:val="auto"/>
                <w:sz w:val="24"/>
                <w:szCs w:val="24"/>
                <w:lang w:val="en-GB"/>
              </w:rPr>
              <w:t>Treatment injury is defined under s. 32 IPRCA 2001 as a personal injury that is suffered by a person:</w:t>
            </w:r>
          </w:p>
        </w:tc>
      </w:tr>
      <w:tr w:rsidR="00CC1677" w:rsidRPr="00A174AB" w14:paraId="3504E073" w14:textId="77777777" w:rsidTr="00541B6B">
        <w:tc>
          <w:tcPr>
            <w:tcW w:w="4673" w:type="dxa"/>
          </w:tcPr>
          <w:p w14:paraId="26A7BABE"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Treatment injury suffered by the person</w:t>
            </w:r>
          </w:p>
        </w:tc>
        <w:tc>
          <w:tcPr>
            <w:tcW w:w="5245" w:type="dxa"/>
          </w:tcPr>
          <w:p w14:paraId="0BB3D92D"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 xml:space="preserve">seeking treatment from one or more registered health professionals; or </w:t>
            </w:r>
          </w:p>
          <w:p w14:paraId="0D9F5823" w14:textId="77777777" w:rsidR="00CC1677" w:rsidRPr="00A174AB" w:rsidRDefault="00CC1677" w:rsidP="00CC1677">
            <w:pPr>
              <w:widowControl/>
              <w:rPr>
                <w:rFonts w:asciiTheme="majorBidi" w:hAnsiTheme="majorBidi" w:cstheme="majorBidi"/>
                <w:color w:val="auto"/>
                <w:sz w:val="24"/>
                <w:szCs w:val="24"/>
                <w:lang w:val="en-GB"/>
              </w:rPr>
            </w:pPr>
          </w:p>
        </w:tc>
      </w:tr>
      <w:tr w:rsidR="00CC1677" w:rsidRPr="00A174AB" w14:paraId="6944C687" w14:textId="77777777" w:rsidTr="00541B6B">
        <w:tc>
          <w:tcPr>
            <w:tcW w:w="4673" w:type="dxa"/>
          </w:tcPr>
          <w:p w14:paraId="17237C4A"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lastRenderedPageBreak/>
              <w:t xml:space="preserve">Treatment injury in the circumstances described in section 32(7) </w:t>
            </w:r>
          </w:p>
          <w:p w14:paraId="4763D48F" w14:textId="77777777" w:rsidR="00CC1677" w:rsidRPr="00A174AB" w:rsidRDefault="00CC1677" w:rsidP="00CC1677">
            <w:pPr>
              <w:widowControl/>
              <w:rPr>
                <w:rFonts w:asciiTheme="majorBidi" w:hAnsiTheme="majorBidi" w:cstheme="majorBidi"/>
                <w:color w:val="auto"/>
                <w:sz w:val="24"/>
                <w:szCs w:val="24"/>
                <w:lang w:val="en-GB"/>
              </w:rPr>
            </w:pPr>
          </w:p>
        </w:tc>
        <w:tc>
          <w:tcPr>
            <w:tcW w:w="5245" w:type="dxa"/>
          </w:tcPr>
          <w:p w14:paraId="5BDE5C32" w14:textId="68A703BA"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receiving treatment from, or at the direction of one or more registered health professionals; and</w:t>
            </w:r>
            <w:del w:id="587" w:author="Susan" w:date="2021-07-05T01:38:00Z">
              <w:r w:rsidRPr="00A174AB" w:rsidDel="009F770E">
                <w:rPr>
                  <w:rFonts w:asciiTheme="majorBidi" w:hAnsiTheme="majorBidi" w:cstheme="majorBidi"/>
                  <w:color w:val="auto"/>
                  <w:sz w:val="24"/>
                  <w:szCs w:val="24"/>
                  <w:lang w:val="en-GB"/>
                </w:rPr>
                <w:delText xml:space="preserve"> </w:delText>
              </w:r>
            </w:del>
            <w:r w:rsidRPr="00A174AB">
              <w:rPr>
                <w:rFonts w:asciiTheme="majorBidi" w:hAnsiTheme="majorBidi" w:cstheme="majorBidi"/>
                <w:color w:val="auto"/>
                <w:sz w:val="24"/>
                <w:szCs w:val="24"/>
                <w:lang w:val="en-GB"/>
              </w:rPr>
              <w:t xml:space="preserve"> is caused by treatment; and </w:t>
            </w:r>
          </w:p>
          <w:p w14:paraId="7C83D9BB" w14:textId="77777777" w:rsidR="00CC1677" w:rsidRPr="00A174AB" w:rsidRDefault="00CC1677" w:rsidP="00CC1677">
            <w:pPr>
              <w:widowControl/>
              <w:rPr>
                <w:rFonts w:asciiTheme="majorBidi" w:hAnsiTheme="majorBidi" w:cstheme="majorBidi"/>
                <w:color w:val="auto"/>
                <w:sz w:val="24"/>
                <w:szCs w:val="24"/>
                <w:lang w:val="en-GB"/>
              </w:rPr>
            </w:pPr>
          </w:p>
        </w:tc>
      </w:tr>
      <w:tr w:rsidR="00CC1677" w:rsidRPr="00A174AB" w14:paraId="64CEF0CC" w14:textId="77777777" w:rsidTr="00541B6B">
        <w:tc>
          <w:tcPr>
            <w:tcW w:w="4673" w:type="dxa"/>
          </w:tcPr>
          <w:p w14:paraId="0E8122F4"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Suffered as a consequence of treatment given to the person for another personal injury for which the person has cover</w:t>
            </w:r>
          </w:p>
        </w:tc>
        <w:tc>
          <w:tcPr>
            <w:tcW w:w="5245" w:type="dxa"/>
          </w:tcPr>
          <w:p w14:paraId="0B26B26D"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 xml:space="preserve"> is caused by treatment; and </w:t>
            </w:r>
          </w:p>
          <w:p w14:paraId="6697B385" w14:textId="77777777" w:rsidR="00CC1677" w:rsidRPr="00A174AB" w:rsidRDefault="00CC1677" w:rsidP="00CC1677">
            <w:pPr>
              <w:widowControl/>
              <w:rPr>
                <w:rFonts w:asciiTheme="majorBidi" w:hAnsiTheme="majorBidi" w:cstheme="majorBidi"/>
                <w:color w:val="auto"/>
                <w:sz w:val="24"/>
                <w:szCs w:val="24"/>
                <w:lang w:val="en-GB"/>
              </w:rPr>
            </w:pPr>
          </w:p>
        </w:tc>
      </w:tr>
      <w:tr w:rsidR="00CC1677" w:rsidRPr="00A174AB" w14:paraId="46DF3293" w14:textId="77777777" w:rsidTr="00541B6B">
        <w:tc>
          <w:tcPr>
            <w:tcW w:w="4673" w:type="dxa"/>
          </w:tcPr>
          <w:p w14:paraId="71F8A922"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Caused by a gradual process, disease or infection that is treatment injury suffered by the person</w:t>
            </w:r>
          </w:p>
        </w:tc>
        <w:tc>
          <w:tcPr>
            <w:tcW w:w="5245" w:type="dxa"/>
          </w:tcPr>
          <w:p w14:paraId="6B7D742F"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 xml:space="preserve">is not a necessary part, or ordinary consequence, of the treatment, </w:t>
            </w:r>
            <w:proofErr w:type="gramStart"/>
            <w:r w:rsidRPr="00A174AB">
              <w:rPr>
                <w:rFonts w:asciiTheme="majorBidi" w:hAnsiTheme="majorBidi" w:cstheme="majorBidi"/>
                <w:color w:val="auto"/>
                <w:sz w:val="24"/>
                <w:szCs w:val="24"/>
                <w:lang w:val="en-GB"/>
              </w:rPr>
              <w:t>taking into account</w:t>
            </w:r>
            <w:proofErr w:type="gramEnd"/>
            <w:r w:rsidRPr="00A174AB">
              <w:rPr>
                <w:rFonts w:asciiTheme="majorBidi" w:hAnsiTheme="majorBidi" w:cstheme="majorBidi"/>
                <w:color w:val="auto"/>
                <w:sz w:val="24"/>
                <w:szCs w:val="24"/>
                <w:lang w:val="en-GB"/>
              </w:rPr>
              <w:t xml:space="preserve"> all the circumstances of the treatment, including the person's underlying health condition at the time of the treatment; and the clinical knowledge at the time of the treatment</w:t>
            </w:r>
          </w:p>
        </w:tc>
      </w:tr>
      <w:tr w:rsidR="00CC1677" w:rsidRPr="00A174AB" w14:paraId="5EB608C4" w14:textId="77777777" w:rsidTr="00541B6B">
        <w:tc>
          <w:tcPr>
            <w:tcW w:w="4673" w:type="dxa"/>
          </w:tcPr>
          <w:p w14:paraId="7BA402D9" w14:textId="5B87D4CB"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 xml:space="preserve"> A cardio-vascular or </w:t>
            </w:r>
            <w:proofErr w:type="spellStart"/>
            <w:r w:rsidRPr="00A174AB">
              <w:rPr>
                <w:rFonts w:asciiTheme="majorBidi" w:hAnsiTheme="majorBidi" w:cstheme="majorBidi"/>
                <w:color w:val="auto"/>
                <w:sz w:val="24"/>
                <w:szCs w:val="24"/>
                <w:lang w:val="en-GB"/>
              </w:rPr>
              <w:t>cerebro</w:t>
            </w:r>
            <w:proofErr w:type="spellEnd"/>
            <w:r w:rsidRPr="00A174AB">
              <w:rPr>
                <w:rFonts w:asciiTheme="majorBidi" w:hAnsiTheme="majorBidi" w:cstheme="majorBidi"/>
                <w:color w:val="auto"/>
                <w:sz w:val="24"/>
                <w:szCs w:val="24"/>
                <w:lang w:val="en-GB"/>
              </w:rPr>
              <w:t>-vascular episode that is treatment injury suffered by the person (see s. 20(2) IPRCA 2001</w:t>
            </w:r>
            <w:proofErr w:type="gramStart"/>
            <w:r w:rsidRPr="00A174AB">
              <w:rPr>
                <w:rFonts w:asciiTheme="majorBidi" w:hAnsiTheme="majorBidi" w:cstheme="majorBidi"/>
                <w:color w:val="auto"/>
                <w:sz w:val="24"/>
                <w:szCs w:val="24"/>
                <w:lang w:val="en-GB"/>
              </w:rPr>
              <w:t>).Treatment</w:t>
            </w:r>
            <w:proofErr w:type="gramEnd"/>
            <w:r w:rsidRPr="00A174AB">
              <w:rPr>
                <w:rFonts w:asciiTheme="majorBidi" w:hAnsiTheme="majorBidi" w:cstheme="majorBidi"/>
                <w:color w:val="auto"/>
                <w:sz w:val="24"/>
                <w:szCs w:val="24"/>
                <w:lang w:val="en-GB"/>
              </w:rPr>
              <w:t xml:space="preserve"> injury is defined under s. 32 IPRCA 2001 as a personal injury that is suffered by a person:</w:t>
            </w:r>
          </w:p>
          <w:p w14:paraId="5E0E29AE" w14:textId="77777777" w:rsidR="00CC1677" w:rsidRPr="00A174AB" w:rsidRDefault="00CC1677" w:rsidP="00CC1677">
            <w:pPr>
              <w:widowControl/>
              <w:rPr>
                <w:rFonts w:asciiTheme="majorBidi" w:hAnsiTheme="majorBidi" w:cstheme="majorBidi"/>
                <w:color w:val="auto"/>
                <w:sz w:val="24"/>
                <w:szCs w:val="24"/>
                <w:lang w:val="en-GB"/>
              </w:rPr>
            </w:pPr>
          </w:p>
        </w:tc>
        <w:tc>
          <w:tcPr>
            <w:tcW w:w="5245" w:type="dxa"/>
          </w:tcPr>
          <w:p w14:paraId="6061D2F3" w14:textId="77777777" w:rsidR="00CC1677" w:rsidRPr="00A174AB" w:rsidRDefault="00CC1677" w:rsidP="00CC1677">
            <w:pPr>
              <w:widowControl/>
              <w:rPr>
                <w:rFonts w:asciiTheme="majorBidi" w:hAnsiTheme="majorBidi" w:cstheme="majorBidi"/>
                <w:color w:val="auto"/>
                <w:sz w:val="24"/>
                <w:szCs w:val="24"/>
                <w:lang w:val="en-GB"/>
              </w:rPr>
            </w:pPr>
            <w:r w:rsidRPr="00A174AB">
              <w:rPr>
                <w:rFonts w:asciiTheme="majorBidi" w:hAnsiTheme="majorBidi" w:cstheme="majorBidi"/>
                <w:color w:val="auto"/>
                <w:sz w:val="24"/>
                <w:szCs w:val="24"/>
                <w:lang w:val="en-GB"/>
              </w:rPr>
              <w:t xml:space="preserve">is not a necessary part, or ordinary consequence, of the treatment, </w:t>
            </w:r>
            <w:proofErr w:type="gramStart"/>
            <w:r w:rsidRPr="00A174AB">
              <w:rPr>
                <w:rFonts w:asciiTheme="majorBidi" w:hAnsiTheme="majorBidi" w:cstheme="majorBidi"/>
                <w:color w:val="auto"/>
                <w:sz w:val="24"/>
                <w:szCs w:val="24"/>
                <w:lang w:val="en-GB"/>
              </w:rPr>
              <w:t>taking into account</w:t>
            </w:r>
            <w:proofErr w:type="gramEnd"/>
            <w:r w:rsidRPr="00A174AB">
              <w:rPr>
                <w:rFonts w:asciiTheme="majorBidi" w:hAnsiTheme="majorBidi" w:cstheme="majorBidi"/>
                <w:color w:val="auto"/>
                <w:sz w:val="24"/>
                <w:szCs w:val="24"/>
                <w:lang w:val="en-GB"/>
              </w:rPr>
              <w:t xml:space="preserve"> all the circumstances of the treatment, including the person's underlying health condition at the time of the treatment; and the clinical knowledge at the time of the treatment.</w:t>
            </w:r>
          </w:p>
          <w:p w14:paraId="23E68CD8" w14:textId="77777777" w:rsidR="00CC1677" w:rsidRPr="00A174AB" w:rsidRDefault="00CC1677" w:rsidP="00CC1677">
            <w:pPr>
              <w:widowControl/>
              <w:rPr>
                <w:rFonts w:asciiTheme="majorBidi" w:hAnsiTheme="majorBidi" w:cstheme="majorBidi"/>
                <w:color w:val="auto"/>
                <w:sz w:val="24"/>
                <w:szCs w:val="24"/>
                <w:lang w:val="en-GB"/>
              </w:rPr>
            </w:pPr>
          </w:p>
        </w:tc>
      </w:tr>
    </w:tbl>
    <w:p w14:paraId="5DE7AE9C" w14:textId="7A2A9E24" w:rsidR="00CC1677" w:rsidRPr="00A174AB" w:rsidRDefault="00CC1677" w:rsidP="000A1FC9">
      <w:pPr>
        <w:spacing w:after="60" w:line="360" w:lineRule="auto"/>
        <w:rPr>
          <w:rFonts w:asciiTheme="majorBidi" w:eastAsia="Calibri" w:hAnsiTheme="majorBidi" w:cstheme="majorBidi"/>
          <w:sz w:val="24"/>
          <w:szCs w:val="24"/>
          <w:lang w:val="en-GB"/>
        </w:rPr>
      </w:pPr>
    </w:p>
    <w:p w14:paraId="5001BC38" w14:textId="6A46EA68" w:rsidR="005B3D1B" w:rsidRPr="00A174AB" w:rsidRDefault="005B3D1B" w:rsidP="005B3D1B">
      <w:pPr>
        <w:spacing w:after="60" w:line="360" w:lineRule="auto"/>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Treatment injury is intended to cover injuries suffered in the treatment process. All adverse medical events, preventable and unpreventable, are potentially included. There is no requirement that the injury </w:t>
      </w:r>
      <w:ins w:id="588" w:author="Susan" w:date="2021-07-04T11:54:00Z">
        <w:r w:rsidR="00800708">
          <w:rPr>
            <w:rFonts w:asciiTheme="majorBidi" w:eastAsia="Calibri" w:hAnsiTheme="majorBidi" w:cstheme="majorBidi"/>
            <w:sz w:val="24"/>
            <w:szCs w:val="24"/>
            <w:lang w:val="en-GB"/>
          </w:rPr>
          <w:t>must</w:t>
        </w:r>
      </w:ins>
      <w:del w:id="589" w:author="Susan" w:date="2021-07-04T11:54:00Z">
        <w:r w:rsidRPr="00A174AB" w:rsidDel="00800708">
          <w:rPr>
            <w:rFonts w:asciiTheme="majorBidi" w:eastAsia="Calibri" w:hAnsiTheme="majorBidi" w:cstheme="majorBidi"/>
            <w:sz w:val="24"/>
            <w:szCs w:val="24"/>
            <w:lang w:val="en-GB"/>
          </w:rPr>
          <w:delText>has to</w:delText>
        </w:r>
      </w:del>
      <w:r w:rsidRPr="00A174AB">
        <w:rPr>
          <w:rFonts w:asciiTheme="majorBidi" w:eastAsia="Calibri" w:hAnsiTheme="majorBidi" w:cstheme="majorBidi"/>
          <w:sz w:val="24"/>
          <w:szCs w:val="24"/>
          <w:lang w:val="en-GB"/>
        </w:rPr>
        <w:t xml:space="preserve"> be suffered </w:t>
      </w:r>
      <w:ins w:id="590" w:author="Susan" w:date="2021-07-04T11:54:00Z">
        <w:r w:rsidR="00800708">
          <w:rPr>
            <w:rFonts w:asciiTheme="majorBidi" w:eastAsia="Calibri" w:hAnsiTheme="majorBidi" w:cstheme="majorBidi"/>
            <w:sz w:val="24"/>
            <w:szCs w:val="24"/>
            <w:lang w:val="en-GB"/>
          </w:rPr>
          <w:t>when</w:t>
        </w:r>
      </w:ins>
      <w:del w:id="591" w:author="Susan" w:date="2021-07-04T11:54:00Z">
        <w:r w:rsidRPr="00A174AB" w:rsidDel="00800708">
          <w:rPr>
            <w:rFonts w:asciiTheme="majorBidi" w:eastAsia="Calibri" w:hAnsiTheme="majorBidi" w:cstheme="majorBidi"/>
            <w:sz w:val="24"/>
            <w:szCs w:val="24"/>
            <w:lang w:val="en-GB"/>
          </w:rPr>
          <w:delText>at</w:delText>
        </w:r>
      </w:del>
      <w:r w:rsidRPr="00A174AB">
        <w:rPr>
          <w:rFonts w:asciiTheme="majorBidi" w:eastAsia="Calibri" w:hAnsiTheme="majorBidi" w:cstheme="majorBidi"/>
          <w:sz w:val="24"/>
          <w:szCs w:val="24"/>
          <w:lang w:val="en-GB"/>
        </w:rPr>
        <w:t xml:space="preserve"> the treatment is given or during the treatment process.</w:t>
      </w:r>
      <w:r w:rsidRPr="00A174AB">
        <w:rPr>
          <w:rStyle w:val="FootnoteReference"/>
          <w:rFonts w:asciiTheme="majorBidi" w:eastAsia="Calibri" w:hAnsiTheme="majorBidi" w:cstheme="majorBidi"/>
          <w:sz w:val="24"/>
          <w:szCs w:val="24"/>
          <w:lang w:val="en-GB"/>
        </w:rPr>
        <w:footnoteReference w:id="21"/>
      </w:r>
      <w:r w:rsidRPr="00A174AB">
        <w:rPr>
          <w:rFonts w:asciiTheme="majorBidi" w:eastAsia="Calibri" w:hAnsiTheme="majorBidi" w:cstheme="majorBidi"/>
          <w:sz w:val="24"/>
          <w:szCs w:val="24"/>
          <w:lang w:val="en-GB"/>
        </w:rPr>
        <w:t xml:space="preserve"> </w:t>
      </w:r>
      <w:del w:id="602" w:author="Susan" w:date="2021-07-05T01:38:00Z">
        <w:r w:rsidR="002B66F8" w:rsidRPr="00A174AB" w:rsidDel="009F770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It also includes a personal injury suffered by a person as a result of treatment given as part of </w:t>
      </w:r>
      <w:commentRangeStart w:id="603"/>
      <w:r w:rsidRPr="00A174AB">
        <w:rPr>
          <w:rFonts w:asciiTheme="majorBidi" w:eastAsia="Calibri" w:hAnsiTheme="majorBidi" w:cstheme="majorBidi"/>
          <w:sz w:val="24"/>
          <w:szCs w:val="24"/>
          <w:lang w:val="en-GB"/>
        </w:rPr>
        <w:t>a</w:t>
      </w:r>
      <w:commentRangeEnd w:id="603"/>
      <w:r w:rsidR="00800708">
        <w:rPr>
          <w:rStyle w:val="CommentReference"/>
        </w:rPr>
        <w:commentReference w:id="603"/>
      </w:r>
      <w:r w:rsidRPr="00A174AB">
        <w:rPr>
          <w:rFonts w:asciiTheme="majorBidi" w:eastAsia="Calibri" w:hAnsiTheme="majorBidi" w:cstheme="majorBidi"/>
          <w:sz w:val="24"/>
          <w:szCs w:val="24"/>
          <w:lang w:val="en-GB"/>
        </w:rPr>
        <w:t xml:space="preserve"> </w:t>
      </w:r>
      <w:del w:id="604" w:author="Susan" w:date="2021-07-04T11:54:00Z">
        <w:r w:rsidRPr="00A174AB" w:rsidDel="00800708">
          <w:rPr>
            <w:rFonts w:asciiTheme="majorBidi" w:eastAsia="Calibri" w:hAnsiTheme="majorBidi" w:cstheme="majorBidi"/>
            <w:sz w:val="24"/>
            <w:szCs w:val="24"/>
            <w:lang w:val="en-GB"/>
          </w:rPr>
          <w:delText xml:space="preserve">18 </w:delText>
        </w:r>
      </w:del>
      <w:r w:rsidRPr="00A174AB">
        <w:rPr>
          <w:rFonts w:asciiTheme="majorBidi" w:eastAsia="Calibri" w:hAnsiTheme="majorBidi" w:cstheme="majorBidi"/>
          <w:sz w:val="24"/>
          <w:szCs w:val="24"/>
          <w:lang w:val="en-GB"/>
        </w:rPr>
        <w:t>clinical trial in certain circumstances, including where the claimant did not agree</w:t>
      </w:r>
      <w:del w:id="605" w:author="Susan" w:date="2021-07-04T12:10:00Z">
        <w:r w:rsidRPr="00A174AB" w:rsidDel="00100264">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in writing to participate in the trial. If a person suffers an infection that is a treatment injury, then cover</w:t>
      </w:r>
      <w:ins w:id="606" w:author="Susan" w:date="2021-07-04T12:10:00Z">
        <w:r w:rsidR="00100264">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extends to third parties who catch the infection from the patient or from the patient’s spouse/partner.</w:t>
      </w:r>
    </w:p>
    <w:p w14:paraId="65F67FF4" w14:textId="17228308" w:rsidR="002B66F8" w:rsidRPr="00A174AB" w:rsidRDefault="002B66F8" w:rsidP="00660106">
      <w:pPr>
        <w:spacing w:after="60" w:line="360" w:lineRule="auto"/>
        <w:ind w:firstLine="720"/>
        <w:rPr>
          <w:rFonts w:asciiTheme="majorBidi" w:eastAsia="Calibri" w:hAnsiTheme="majorBidi" w:cstheme="majorBidi"/>
          <w:sz w:val="24"/>
          <w:szCs w:val="24"/>
          <w:lang w:val="en-GB"/>
        </w:rPr>
        <w:pPrChange w:id="607" w:author="Susan" w:date="2021-07-05T02:05:00Z">
          <w:pPr>
            <w:spacing w:after="60" w:line="360" w:lineRule="auto"/>
          </w:pPr>
        </w:pPrChange>
      </w:pPr>
      <w:r w:rsidRPr="00A174AB">
        <w:rPr>
          <w:rFonts w:asciiTheme="majorBidi" w:eastAsia="Calibri" w:hAnsiTheme="majorBidi" w:cstheme="majorBidi"/>
          <w:sz w:val="24"/>
          <w:szCs w:val="24"/>
          <w:lang w:val="en-GB"/>
        </w:rPr>
        <w:t>Treatment includes</w:t>
      </w:r>
      <w:ins w:id="608" w:author="Susan" w:date="2021-07-04T12:10:00Z">
        <w:r w:rsidR="00100264">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the giving of treatment; diagnosis of a medical condition; a decision to treat or not to treat; a failure to treat or treat in a timely manner; obtaining or failing to </w:t>
      </w:r>
      <w:r w:rsidRPr="00A174AB">
        <w:rPr>
          <w:rFonts w:asciiTheme="majorBidi" w:eastAsia="Calibri" w:hAnsiTheme="majorBidi" w:cstheme="majorBidi"/>
          <w:sz w:val="24"/>
          <w:szCs w:val="24"/>
          <w:lang w:val="en-GB"/>
        </w:rPr>
        <w:lastRenderedPageBreak/>
        <w:t xml:space="preserve">obtain informed consent to treatment and the provision of prophylaxis; application of any support systems including policies, processes, practices and administrative systems which are used by the treatment provider and directly support the treatment. It also includes failure of equipment, devices or tools which are used as part of the treatment process, whether at the time of treatment or subsequently. Failure of implants and prostheses are included (e.g., design of products), except where it is caused by general wear and tear. This was designed to close potential loophole for civil claims against manufacturers of implants/prostheses in relation to defective products, due to negligent design. </w:t>
      </w:r>
      <w:ins w:id="609" w:author="Susan" w:date="2021-07-04T12:12:00Z">
        <w:r w:rsidR="001B1797">
          <w:rPr>
            <w:rFonts w:asciiTheme="majorBidi" w:eastAsia="Calibri" w:hAnsiTheme="majorBidi" w:cstheme="majorBidi"/>
            <w:sz w:val="24"/>
            <w:szCs w:val="24"/>
            <w:lang w:val="en-GB"/>
          </w:rPr>
          <w:t xml:space="preserve">Under section </w:t>
        </w:r>
      </w:ins>
      <w:commentRangeStart w:id="610"/>
      <w:r w:rsidRPr="00A174AB">
        <w:rPr>
          <w:rFonts w:asciiTheme="majorBidi" w:eastAsia="Calibri" w:hAnsiTheme="majorBidi" w:cstheme="majorBidi"/>
          <w:sz w:val="24"/>
          <w:szCs w:val="24"/>
          <w:lang w:val="en-GB"/>
        </w:rPr>
        <w:t>2</w:t>
      </w:r>
      <w:commentRangeEnd w:id="610"/>
      <w:r w:rsidR="00100264">
        <w:rPr>
          <w:rStyle w:val="CommentReference"/>
        </w:rPr>
        <w:commentReference w:id="610"/>
      </w:r>
      <w:r w:rsidRPr="00A174AB">
        <w:rPr>
          <w:rFonts w:asciiTheme="majorBidi" w:eastAsia="Calibri" w:hAnsiTheme="majorBidi" w:cstheme="majorBidi"/>
          <w:sz w:val="24"/>
          <w:szCs w:val="24"/>
          <w:lang w:val="en-GB"/>
        </w:rPr>
        <w:t>.18</w:t>
      </w:r>
      <w:ins w:id="611" w:author="Susan" w:date="2021-07-04T12:12:00Z">
        <w:r w:rsidR="001B1797">
          <w:rPr>
            <w:rFonts w:asciiTheme="majorBidi" w:eastAsia="Calibri" w:hAnsiTheme="majorBidi" w:cstheme="majorBidi"/>
            <w:sz w:val="24"/>
            <w:szCs w:val="24"/>
            <w:lang w:val="en-GB"/>
          </w:rPr>
          <w:t>, i</w:t>
        </w:r>
      </w:ins>
      <w:del w:id="612" w:author="Susan" w:date="2021-07-04T12:12:00Z">
        <w:r w:rsidRPr="00A174AB" w:rsidDel="001B1797">
          <w:rPr>
            <w:rFonts w:asciiTheme="majorBidi" w:eastAsia="Calibri" w:hAnsiTheme="majorBidi" w:cstheme="majorBidi"/>
            <w:sz w:val="24"/>
            <w:szCs w:val="24"/>
            <w:lang w:val="en-GB"/>
          </w:rPr>
          <w:delText xml:space="preserve"> I</w:delText>
        </w:r>
      </w:del>
      <w:r w:rsidRPr="00A174AB">
        <w:rPr>
          <w:rFonts w:asciiTheme="majorBidi" w:eastAsia="Calibri" w:hAnsiTheme="majorBidi" w:cstheme="majorBidi"/>
          <w:sz w:val="24"/>
          <w:szCs w:val="24"/>
          <w:lang w:val="en-GB"/>
        </w:rPr>
        <w:t>f a person is accepted by the ACC for cover</w:t>
      </w:r>
      <w:ins w:id="613" w:author="Susan" w:date="2021-07-04T12:03:00Z">
        <w:r w:rsidR="00100264">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for a personal injury under the general accident provisions of the IPRCA 2001, and subsequently suffers an injury caused by treatment for the first injury, then the additional injury is automatically covered under the personal injury provisions </w:t>
      </w:r>
      <w:r w:rsidRPr="00660106">
        <w:rPr>
          <w:rFonts w:asciiTheme="majorBidi" w:eastAsia="Calibri" w:hAnsiTheme="majorBidi" w:cstheme="majorBidi"/>
          <w:sz w:val="24"/>
          <w:szCs w:val="24"/>
          <w:highlight w:val="yellow"/>
          <w:lang w:val="en-GB"/>
          <w:rPrChange w:id="614" w:author="Susan" w:date="2021-07-05T02:05:00Z">
            <w:rPr>
              <w:rFonts w:asciiTheme="majorBidi" w:eastAsia="Calibri" w:hAnsiTheme="majorBidi" w:cstheme="majorBidi"/>
              <w:sz w:val="24"/>
              <w:szCs w:val="24"/>
              <w:lang w:val="en-GB"/>
            </w:rPr>
          </w:rPrChange>
        </w:rPr>
        <w:t>(s.</w:t>
      </w:r>
      <w:del w:id="615" w:author="Susan" w:date="2021-07-04T12:02:00Z">
        <w:r w:rsidRPr="00660106" w:rsidDel="00100264">
          <w:rPr>
            <w:rFonts w:asciiTheme="majorBidi" w:eastAsia="Calibri" w:hAnsiTheme="majorBidi" w:cstheme="majorBidi"/>
            <w:sz w:val="24"/>
            <w:szCs w:val="24"/>
            <w:highlight w:val="yellow"/>
            <w:lang w:val="en-GB"/>
            <w:rPrChange w:id="616" w:author="Susan" w:date="2021-07-05T02:05:00Z">
              <w:rPr>
                <w:rFonts w:asciiTheme="majorBidi" w:eastAsia="Calibri" w:hAnsiTheme="majorBidi" w:cstheme="majorBidi"/>
                <w:sz w:val="24"/>
                <w:szCs w:val="24"/>
                <w:lang w:val="en-GB"/>
              </w:rPr>
            </w:rPrChange>
          </w:rPr>
          <w:delText xml:space="preserve"> </w:delText>
        </w:r>
      </w:del>
      <w:r w:rsidRPr="00660106">
        <w:rPr>
          <w:rFonts w:asciiTheme="majorBidi" w:eastAsia="Calibri" w:hAnsiTheme="majorBidi" w:cstheme="majorBidi"/>
          <w:sz w:val="24"/>
          <w:szCs w:val="24"/>
          <w:highlight w:val="yellow"/>
          <w:lang w:val="en-GB"/>
          <w:rPrChange w:id="617" w:author="Susan" w:date="2021-07-05T02:05:00Z">
            <w:rPr>
              <w:rFonts w:asciiTheme="majorBidi" w:eastAsia="Calibri" w:hAnsiTheme="majorBidi" w:cstheme="majorBidi"/>
              <w:sz w:val="24"/>
              <w:szCs w:val="24"/>
              <w:lang w:val="en-GB"/>
            </w:rPr>
          </w:rPrChange>
        </w:rPr>
        <w:t>20(</w:t>
      </w:r>
      <w:commentRangeStart w:id="618"/>
      <w:r w:rsidRPr="00660106">
        <w:rPr>
          <w:rFonts w:asciiTheme="majorBidi" w:eastAsia="Calibri" w:hAnsiTheme="majorBidi" w:cstheme="majorBidi"/>
          <w:sz w:val="24"/>
          <w:szCs w:val="24"/>
          <w:highlight w:val="yellow"/>
          <w:lang w:val="en-GB"/>
          <w:rPrChange w:id="619" w:author="Susan" w:date="2021-07-05T02:05:00Z">
            <w:rPr>
              <w:rFonts w:asciiTheme="majorBidi" w:eastAsia="Calibri" w:hAnsiTheme="majorBidi" w:cstheme="majorBidi"/>
              <w:sz w:val="24"/>
              <w:szCs w:val="24"/>
              <w:lang w:val="en-GB"/>
            </w:rPr>
          </w:rPrChange>
        </w:rPr>
        <w:t>2</w:t>
      </w:r>
      <w:commentRangeEnd w:id="618"/>
      <w:r w:rsidR="00660106">
        <w:rPr>
          <w:rStyle w:val="CommentReference"/>
        </w:rPr>
        <w:commentReference w:id="618"/>
      </w:r>
      <w:r w:rsidRPr="00660106">
        <w:rPr>
          <w:rFonts w:asciiTheme="majorBidi" w:eastAsia="Calibri" w:hAnsiTheme="majorBidi" w:cstheme="majorBidi"/>
          <w:sz w:val="24"/>
          <w:szCs w:val="24"/>
          <w:highlight w:val="yellow"/>
          <w:lang w:val="en-GB"/>
          <w:rPrChange w:id="620" w:author="Susan" w:date="2021-07-05T02:05:00Z">
            <w:rPr>
              <w:rFonts w:asciiTheme="majorBidi" w:eastAsia="Calibri" w:hAnsiTheme="majorBidi" w:cstheme="majorBidi"/>
              <w:sz w:val="24"/>
              <w:szCs w:val="24"/>
              <w:lang w:val="en-GB"/>
            </w:rPr>
          </w:rPrChange>
        </w:rPr>
        <w:t>)).</w:t>
      </w:r>
      <w:r w:rsidRPr="00A174AB">
        <w:rPr>
          <w:rFonts w:asciiTheme="majorBidi" w:eastAsia="Calibri" w:hAnsiTheme="majorBidi" w:cstheme="majorBidi"/>
          <w:sz w:val="24"/>
          <w:szCs w:val="24"/>
          <w:lang w:val="en-GB"/>
        </w:rPr>
        <w:t xml:space="preserve"> It </w:t>
      </w:r>
      <w:ins w:id="621" w:author="Susan" w:date="2021-07-04T12:03:00Z">
        <w:r w:rsidR="00100264">
          <w:rPr>
            <w:rFonts w:asciiTheme="majorBidi" w:eastAsia="Calibri" w:hAnsiTheme="majorBidi" w:cstheme="majorBidi"/>
            <w:sz w:val="24"/>
            <w:szCs w:val="24"/>
            <w:lang w:val="en-GB"/>
          </w:rPr>
          <w:t xml:space="preserve">also </w:t>
        </w:r>
      </w:ins>
      <w:r w:rsidRPr="00A174AB">
        <w:rPr>
          <w:rFonts w:asciiTheme="majorBidi" w:eastAsia="Calibri" w:hAnsiTheme="majorBidi" w:cstheme="majorBidi"/>
          <w:sz w:val="24"/>
          <w:szCs w:val="24"/>
          <w:lang w:val="en-GB"/>
        </w:rPr>
        <w:t>applies when there are two consecutive personal injuries suffered by a person. The first is covered under the personal injury provisions (</w:t>
      </w:r>
      <w:commentRangeStart w:id="622"/>
      <w:r w:rsidRPr="00A174AB">
        <w:rPr>
          <w:rFonts w:asciiTheme="majorBidi" w:eastAsia="Calibri" w:hAnsiTheme="majorBidi" w:cstheme="majorBidi"/>
          <w:sz w:val="24"/>
          <w:szCs w:val="24"/>
          <w:lang w:val="en-GB"/>
        </w:rPr>
        <w:t>s. 20(2</w:t>
      </w:r>
      <w:commentRangeEnd w:id="622"/>
      <w:r w:rsidR="00660106">
        <w:rPr>
          <w:rStyle w:val="CommentReference"/>
        </w:rPr>
        <w:commentReference w:id="622"/>
      </w:r>
      <w:r w:rsidRPr="00A174AB">
        <w:rPr>
          <w:rFonts w:asciiTheme="majorBidi" w:eastAsia="Calibri" w:hAnsiTheme="majorBidi" w:cstheme="majorBidi"/>
          <w:sz w:val="24"/>
          <w:szCs w:val="24"/>
          <w:lang w:val="en-GB"/>
        </w:rPr>
        <w:t>)), and the second is either a separate injury or an exacerbation of the pre-existing covered injury resulting from treatment for that personal injury. Therefore, once covered under</w:t>
      </w:r>
      <w:ins w:id="623" w:author="Susan" w:date="2021-07-04T12:03:00Z">
        <w:r w:rsidR="00100264">
          <w:rPr>
            <w:rFonts w:asciiTheme="majorBidi" w:eastAsia="Calibri" w:hAnsiTheme="majorBidi" w:cstheme="majorBidi"/>
            <w:sz w:val="24"/>
            <w:szCs w:val="24"/>
            <w:lang w:val="en-GB"/>
          </w:rPr>
          <w:t xml:space="preserve"> </w:t>
        </w:r>
      </w:ins>
      <w:del w:id="624" w:author="Susan" w:date="2021-07-04T12:02:00Z">
        <w:r w:rsidRPr="00A174AB" w:rsidDel="00100264">
          <w:rPr>
            <w:rFonts w:asciiTheme="majorBidi" w:eastAsia="Calibri" w:hAnsiTheme="majorBidi" w:cstheme="majorBidi"/>
            <w:sz w:val="24"/>
            <w:szCs w:val="24"/>
            <w:lang w:val="en-GB"/>
          </w:rPr>
          <w:delText xml:space="preserve"> </w:delText>
        </w:r>
      </w:del>
      <w:r w:rsidRPr="00660106">
        <w:rPr>
          <w:rFonts w:asciiTheme="majorBidi" w:eastAsia="Calibri" w:hAnsiTheme="majorBidi" w:cstheme="majorBidi"/>
          <w:sz w:val="24"/>
          <w:szCs w:val="24"/>
          <w:highlight w:val="yellow"/>
          <w:lang w:val="en-GB"/>
          <w:rPrChange w:id="625" w:author="Susan" w:date="2021-07-05T02:06:00Z">
            <w:rPr>
              <w:rFonts w:asciiTheme="majorBidi" w:eastAsia="Calibri" w:hAnsiTheme="majorBidi" w:cstheme="majorBidi"/>
              <w:sz w:val="24"/>
              <w:szCs w:val="24"/>
              <w:lang w:val="en-GB"/>
            </w:rPr>
          </w:rPrChange>
        </w:rPr>
        <w:t>s. 20(2),</w:t>
      </w:r>
      <w:r w:rsidRPr="00A174AB">
        <w:rPr>
          <w:rFonts w:asciiTheme="majorBidi" w:eastAsia="Calibri" w:hAnsiTheme="majorBidi" w:cstheme="majorBidi"/>
          <w:sz w:val="24"/>
          <w:szCs w:val="24"/>
          <w:lang w:val="en-GB"/>
        </w:rPr>
        <w:t xml:space="preserve"> a person remains so for any further injury caused by treatment. If there is no cover</w:t>
      </w:r>
      <w:ins w:id="626" w:author="Susan" w:date="2021-07-04T12:02:00Z">
        <w:r w:rsidR="00100264">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under </w:t>
      </w:r>
      <w:r w:rsidRPr="00660106">
        <w:rPr>
          <w:rFonts w:asciiTheme="majorBidi" w:eastAsia="Calibri" w:hAnsiTheme="majorBidi" w:cstheme="majorBidi"/>
          <w:sz w:val="24"/>
          <w:szCs w:val="24"/>
          <w:highlight w:val="yellow"/>
          <w:lang w:val="en-GB"/>
          <w:rPrChange w:id="627" w:author="Susan" w:date="2021-07-05T02:06:00Z">
            <w:rPr>
              <w:rFonts w:asciiTheme="majorBidi" w:eastAsia="Calibri" w:hAnsiTheme="majorBidi" w:cstheme="majorBidi"/>
              <w:sz w:val="24"/>
              <w:szCs w:val="24"/>
              <w:lang w:val="en-GB"/>
            </w:rPr>
          </w:rPrChange>
        </w:rPr>
        <w:t>s. 20(2),</w:t>
      </w:r>
      <w:r w:rsidRPr="00A174AB">
        <w:rPr>
          <w:rFonts w:asciiTheme="majorBidi" w:eastAsia="Calibri" w:hAnsiTheme="majorBidi" w:cstheme="majorBidi"/>
          <w:sz w:val="24"/>
          <w:szCs w:val="24"/>
          <w:lang w:val="en-GB"/>
        </w:rPr>
        <w:t xml:space="preserve"> then a person would need to satisfy the eligibility criteria under the treatment injury provisions</w:t>
      </w:r>
      <w:ins w:id="628" w:author="Susan" w:date="2021-07-04T12:03:00Z">
        <w:r w:rsidR="00100264">
          <w:rPr>
            <w:rFonts w:asciiTheme="majorBidi" w:eastAsia="Calibri" w:hAnsiTheme="majorBidi" w:cstheme="majorBidi"/>
            <w:sz w:val="24"/>
            <w:szCs w:val="24"/>
            <w:lang w:val="en-GB"/>
          </w:rPr>
          <w:t>.</w:t>
        </w:r>
      </w:ins>
      <w:del w:id="629" w:author="Susan" w:date="2021-07-04T12:03:00Z">
        <w:r w:rsidRPr="00A174AB" w:rsidDel="00100264">
          <w:rPr>
            <w:rFonts w:asciiTheme="majorBidi" w:eastAsia="Calibri" w:hAnsiTheme="majorBidi" w:cstheme="majorBidi"/>
            <w:sz w:val="24"/>
            <w:szCs w:val="24"/>
            <w:lang w:val="en-GB"/>
          </w:rPr>
          <w:delText xml:space="preserve"> </w:delText>
        </w:r>
      </w:del>
      <w:r w:rsidRPr="00A174AB">
        <w:rPr>
          <w:rStyle w:val="FootnoteReference"/>
          <w:rFonts w:asciiTheme="majorBidi" w:eastAsia="Calibri" w:hAnsiTheme="majorBidi" w:cstheme="majorBidi"/>
          <w:sz w:val="24"/>
          <w:szCs w:val="24"/>
          <w:lang w:val="en-GB"/>
        </w:rPr>
        <w:footnoteReference w:id="22"/>
      </w:r>
      <w:del w:id="639" w:author="Susan" w:date="2021-07-04T12:03:00Z">
        <w:r w:rsidRPr="00A174AB" w:rsidDel="00100264">
          <w:rPr>
            <w:rFonts w:asciiTheme="majorBidi" w:eastAsia="Calibri" w:hAnsiTheme="majorBidi" w:cstheme="majorBidi"/>
            <w:sz w:val="24"/>
            <w:szCs w:val="24"/>
            <w:lang w:val="en-GB"/>
          </w:rPr>
          <w:delText>.</w:delText>
        </w:r>
      </w:del>
    </w:p>
    <w:p w14:paraId="60361653" w14:textId="38940475" w:rsidR="00044677" w:rsidRPr="00A174AB" w:rsidRDefault="002B66F8" w:rsidP="002B66F8">
      <w:pPr>
        <w:spacing w:after="60" w:line="360" w:lineRule="auto"/>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Exclusions</w:t>
      </w:r>
      <w:del w:id="640" w:author="Susan" w:date="2021-07-04T12:03:00Z">
        <w:r w:rsidRPr="00A174AB" w:rsidDel="00100264">
          <w:rPr>
            <w:rFonts w:asciiTheme="majorBidi" w:eastAsia="Calibri" w:hAnsiTheme="majorBidi" w:cstheme="majorBidi"/>
            <w:b/>
            <w:bCs/>
            <w:sz w:val="24"/>
            <w:szCs w:val="24"/>
            <w:u w:val="single"/>
            <w:lang w:val="en-GB"/>
          </w:rPr>
          <w:delText>:</w:delText>
        </w:r>
      </w:del>
    </w:p>
    <w:p w14:paraId="0171250D" w14:textId="07AC63EF" w:rsidR="002B66F8" w:rsidRPr="00A174AB" w:rsidRDefault="001B1797" w:rsidP="002B66F8">
      <w:pPr>
        <w:spacing w:after="60" w:line="360" w:lineRule="auto"/>
        <w:rPr>
          <w:rFonts w:asciiTheme="majorBidi" w:eastAsia="Calibri" w:hAnsiTheme="majorBidi" w:cstheme="majorBidi"/>
          <w:sz w:val="24"/>
          <w:szCs w:val="24"/>
          <w:lang w:val="en-GB"/>
        </w:rPr>
      </w:pPr>
      <w:ins w:id="641" w:author="Susan" w:date="2021-07-04T12:13:00Z">
        <w:r>
          <w:rPr>
            <w:rFonts w:asciiTheme="majorBidi" w:eastAsia="Calibri" w:hAnsiTheme="majorBidi" w:cstheme="majorBidi"/>
            <w:sz w:val="24"/>
            <w:szCs w:val="24"/>
            <w:lang w:val="en-GB"/>
          </w:rPr>
          <w:t>T</w:t>
        </w:r>
      </w:ins>
      <w:del w:id="642" w:author="Susan" w:date="2021-07-04T12:13:00Z">
        <w:r w:rsidR="002B66F8" w:rsidRPr="00A174AB" w:rsidDel="001B1797">
          <w:rPr>
            <w:rFonts w:asciiTheme="majorBidi" w:eastAsia="Calibri" w:hAnsiTheme="majorBidi" w:cstheme="majorBidi"/>
            <w:sz w:val="24"/>
            <w:szCs w:val="24"/>
            <w:lang w:val="en-GB"/>
          </w:rPr>
          <w:delText xml:space="preserve"> t</w:delText>
        </w:r>
      </w:del>
      <w:r w:rsidR="002B66F8" w:rsidRPr="00A174AB">
        <w:rPr>
          <w:rFonts w:asciiTheme="majorBidi" w:eastAsia="Calibri" w:hAnsiTheme="majorBidi" w:cstheme="majorBidi"/>
          <w:sz w:val="24"/>
          <w:szCs w:val="24"/>
          <w:lang w:val="en-GB"/>
        </w:rPr>
        <w:t>here are a number of treatment injury exclusions:</w:t>
      </w:r>
    </w:p>
    <w:p w14:paraId="393A1FE5" w14:textId="3BCF03B9" w:rsidR="002B66F8" w:rsidRPr="00A174AB" w:rsidRDefault="002B66F8" w:rsidP="008D301A">
      <w:pPr>
        <w:spacing w:after="60" w:line="360" w:lineRule="auto"/>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A treatment injury does not include a personal injury that is wholly or substantially caused by a person</w:t>
      </w:r>
      <w:ins w:id="643" w:author="Susan" w:date="2021-07-04T12:13:00Z">
        <w:r w:rsidR="001B1797">
          <w:rPr>
            <w:rFonts w:asciiTheme="majorBidi" w:eastAsia="Calibri" w:hAnsiTheme="majorBidi" w:cstheme="majorBidi"/>
            <w:sz w:val="24"/>
            <w:szCs w:val="24"/>
            <w:lang w:val="en-GB"/>
          </w:rPr>
          <w:t>’</w:t>
        </w:r>
      </w:ins>
      <w:del w:id="644" w:author="Susan" w:date="2021-07-04T12:13:00Z">
        <w:r w:rsidRPr="00A174AB" w:rsidDel="001B1797">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s underlying health condition. The fact that the treatment did not achieve a desired result does not, </w:t>
      </w:r>
      <w:ins w:id="645" w:author="Susan" w:date="2021-07-05T02:07:00Z">
        <w:r w:rsidR="00660106">
          <w:rPr>
            <w:rFonts w:asciiTheme="majorBidi" w:eastAsia="Calibri" w:hAnsiTheme="majorBidi" w:cstheme="majorBidi"/>
            <w:sz w:val="24"/>
            <w:szCs w:val="24"/>
            <w:lang w:val="en-GB"/>
          </w:rPr>
          <w:t xml:space="preserve">in and </w:t>
        </w:r>
      </w:ins>
      <w:r w:rsidRPr="00A174AB">
        <w:rPr>
          <w:rFonts w:asciiTheme="majorBidi" w:eastAsia="Calibri" w:hAnsiTheme="majorBidi" w:cstheme="majorBidi"/>
          <w:sz w:val="24"/>
          <w:szCs w:val="24"/>
          <w:lang w:val="en-GB"/>
        </w:rPr>
        <w:t xml:space="preserve">of itself, constitute a treatment injury. It is only in circumstances where the condition progresses, or a fresh injury is caused because of the </w:t>
      </w:r>
      <w:r w:rsidRPr="00A174AB">
        <w:rPr>
          <w:rFonts w:asciiTheme="majorBidi" w:eastAsia="Calibri" w:hAnsiTheme="majorBidi" w:cstheme="majorBidi"/>
          <w:sz w:val="24"/>
          <w:szCs w:val="24"/>
          <w:lang w:val="en-GB"/>
        </w:rPr>
        <w:lastRenderedPageBreak/>
        <w:t>treatment given (or non-treatment) that there will be cover</w:t>
      </w:r>
      <w:ins w:id="646" w:author="Susan" w:date="2021-07-04T12:13:00Z">
        <w:r w:rsidR="001B1797">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under the scheme. Therefore, there must be a direct causal link between treatment and personal injury. Where the injury is caused partly by the person’s underlying condition or disease, and partly by treatment, there is a need to determine which of the two is the substantial caus</w:t>
      </w:r>
      <w:ins w:id="647" w:author="Susan" w:date="2021-07-04T12:14:00Z">
        <w:r w:rsidR="001B1797">
          <w:rPr>
            <w:rFonts w:asciiTheme="majorBidi" w:eastAsia="Calibri" w:hAnsiTheme="majorBidi" w:cstheme="majorBidi"/>
            <w:sz w:val="24"/>
            <w:szCs w:val="24"/>
            <w:lang w:val="en-GB"/>
          </w:rPr>
          <w:t>ational</w:t>
        </w:r>
      </w:ins>
      <w:del w:id="648" w:author="Susan" w:date="2021-07-04T12:14:00Z">
        <w:r w:rsidRPr="00A174AB" w:rsidDel="001B1797">
          <w:rPr>
            <w:rFonts w:asciiTheme="majorBidi" w:eastAsia="Calibri" w:hAnsiTheme="majorBidi" w:cstheme="majorBidi"/>
            <w:sz w:val="24"/>
            <w:szCs w:val="24"/>
            <w:lang w:val="en-GB"/>
          </w:rPr>
          <w:delText>ery</w:delText>
        </w:r>
      </w:del>
      <w:r w:rsidRPr="00A174AB">
        <w:rPr>
          <w:rFonts w:asciiTheme="majorBidi" w:eastAsia="Calibri" w:hAnsiTheme="majorBidi" w:cstheme="majorBidi"/>
          <w:sz w:val="24"/>
          <w:szCs w:val="24"/>
          <w:lang w:val="en-GB"/>
        </w:rPr>
        <w:t xml:space="preserve"> </w:t>
      </w:r>
      <w:ins w:id="649" w:author="Susan" w:date="2021-07-04T12:14:00Z">
        <w:r w:rsidR="001B1797">
          <w:rPr>
            <w:rFonts w:asciiTheme="majorBidi" w:eastAsia="Calibri" w:hAnsiTheme="majorBidi" w:cstheme="majorBidi"/>
            <w:sz w:val="24"/>
            <w:szCs w:val="24"/>
            <w:lang w:val="en-GB"/>
          </w:rPr>
          <w:t>element</w:t>
        </w:r>
      </w:ins>
      <w:del w:id="650" w:author="Susan" w:date="2021-07-04T12:14:00Z">
        <w:r w:rsidRPr="00A174AB" w:rsidDel="001B1797">
          <w:rPr>
            <w:rFonts w:asciiTheme="majorBidi" w:eastAsia="Calibri" w:hAnsiTheme="majorBidi" w:cstheme="majorBidi"/>
            <w:sz w:val="24"/>
            <w:szCs w:val="24"/>
            <w:lang w:val="en-GB"/>
          </w:rPr>
          <w:delText>cases</w:delText>
        </w:r>
      </w:del>
      <w:r w:rsidRPr="00A174AB">
        <w:rPr>
          <w:rFonts w:asciiTheme="majorBidi" w:eastAsia="Calibri" w:hAnsiTheme="majorBidi" w:cstheme="majorBidi"/>
          <w:sz w:val="24"/>
          <w:szCs w:val="24"/>
          <w:lang w:val="en-GB"/>
        </w:rPr>
        <w:t xml:space="preserve"> was for the claimant to establish causation on </w:t>
      </w:r>
      <w:r w:rsidR="008D301A" w:rsidRPr="00A174AB">
        <w:rPr>
          <w:rFonts w:asciiTheme="majorBidi" w:eastAsia="Calibri" w:hAnsiTheme="majorBidi" w:cstheme="majorBidi"/>
          <w:sz w:val="24"/>
          <w:szCs w:val="24"/>
          <w:lang w:val="en-GB"/>
        </w:rPr>
        <w:t>the balance of probabilities.</w:t>
      </w:r>
      <w:r w:rsidR="00636024" w:rsidRPr="00A174AB">
        <w:rPr>
          <w:rStyle w:val="FootnoteReference"/>
          <w:rFonts w:asciiTheme="majorBidi" w:eastAsia="Calibri" w:hAnsiTheme="majorBidi" w:cstheme="majorBidi"/>
          <w:sz w:val="24"/>
          <w:szCs w:val="24"/>
          <w:lang w:val="en-GB"/>
        </w:rPr>
        <w:footnoteReference w:id="23"/>
      </w:r>
      <w:del w:id="655" w:author="Susan" w:date="2021-07-04T12:14:00Z">
        <w:r w:rsidR="00636024" w:rsidRPr="00A174AB" w:rsidDel="001B1797">
          <w:rPr>
            <w:rFonts w:asciiTheme="majorBidi" w:eastAsia="Calibri" w:hAnsiTheme="majorBidi" w:cstheme="majorBidi"/>
            <w:sz w:val="24"/>
            <w:szCs w:val="24"/>
            <w:lang w:val="en-GB"/>
          </w:rPr>
          <w:delText>.</w:delText>
        </w:r>
      </w:del>
      <w:r w:rsidR="00636024" w:rsidRPr="00A174AB">
        <w:rPr>
          <w:rFonts w:asciiTheme="majorBidi" w:eastAsia="Calibri" w:hAnsiTheme="majorBidi" w:cstheme="majorBidi"/>
          <w:sz w:val="24"/>
          <w:szCs w:val="24"/>
          <w:lang w:val="en-GB"/>
        </w:rPr>
        <w:t xml:space="preserve"> </w:t>
      </w:r>
    </w:p>
    <w:p w14:paraId="42DD28CC" w14:textId="0FCE972B" w:rsidR="00CC1677" w:rsidRPr="00A174AB" w:rsidRDefault="00AF399F" w:rsidP="00AF399F">
      <w:pPr>
        <w:spacing w:after="60" w:line="360" w:lineRule="auto"/>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ins w:id="656" w:author="Susan" w:date="2021-07-05T02:07:00Z">
        <w:r w:rsidR="00660106">
          <w:rPr>
            <w:rFonts w:asciiTheme="majorBidi" w:eastAsia="Calibri" w:hAnsiTheme="majorBidi" w:cstheme="majorBidi"/>
            <w:sz w:val="24"/>
            <w:szCs w:val="24"/>
            <w:lang w:val="en-GB"/>
          </w:rPr>
          <w:tab/>
        </w:r>
      </w:ins>
      <w:r w:rsidRPr="00A174AB">
        <w:rPr>
          <w:rFonts w:asciiTheme="majorBidi" w:eastAsia="Calibri" w:hAnsiTheme="majorBidi" w:cstheme="majorBidi"/>
          <w:sz w:val="24"/>
          <w:szCs w:val="24"/>
          <w:lang w:val="en-GB"/>
        </w:rPr>
        <w:t>A treatment injury does not include a personal injury resulting from a person unreasonably withholding or delaying their consent to undergo treatment. It is acknowledged under N</w:t>
      </w:r>
      <w:ins w:id="657" w:author="Susan" w:date="2021-07-04T12:27:00Z">
        <w:r w:rsidR="00591944">
          <w:rPr>
            <w:rFonts w:asciiTheme="majorBidi" w:eastAsia="Calibri" w:hAnsiTheme="majorBidi" w:cstheme="majorBidi"/>
            <w:sz w:val="24"/>
            <w:szCs w:val="24"/>
            <w:lang w:val="en-GB"/>
          </w:rPr>
          <w:t>ew Zealand</w:t>
        </w:r>
      </w:ins>
      <w:del w:id="658" w:author="Susan" w:date="2021-07-04T12:27:00Z">
        <w:r w:rsidRPr="00A174AB" w:rsidDel="00591944">
          <w:rPr>
            <w:rFonts w:asciiTheme="majorBidi" w:eastAsia="Calibri" w:hAnsiTheme="majorBidi" w:cstheme="majorBidi"/>
            <w:sz w:val="24"/>
            <w:szCs w:val="24"/>
            <w:lang w:val="en-GB"/>
          </w:rPr>
          <w:delText>Z</w:delText>
        </w:r>
      </w:del>
      <w:r w:rsidRPr="00A174AB">
        <w:rPr>
          <w:rFonts w:asciiTheme="majorBidi" w:eastAsia="Calibri" w:hAnsiTheme="majorBidi" w:cstheme="majorBidi"/>
          <w:sz w:val="24"/>
          <w:szCs w:val="24"/>
          <w:lang w:val="en-GB"/>
        </w:rPr>
        <w:t xml:space="preserve"> law that a competent patient has an absolute right to refuse to consent to medical treatment, no matter how unreasonable this may seem. The underlying policy reason behind this exclusion appears to be that while there is respect for this pre-existing legal right, the financial or other consequences of any resulting treatment injury will be borne by the patient, rather than by the scheme</w:t>
      </w:r>
      <w:del w:id="659" w:author="Susan" w:date="2021-07-04T12:28:00Z">
        <w:r w:rsidRPr="00A174AB" w:rsidDel="00591944">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w:t>
      </w:r>
      <w:r w:rsidRPr="00A174AB">
        <w:rPr>
          <w:rStyle w:val="FootnoteReference"/>
          <w:rFonts w:asciiTheme="majorBidi" w:eastAsia="Calibri" w:hAnsiTheme="majorBidi" w:cstheme="majorBidi"/>
          <w:sz w:val="24"/>
          <w:szCs w:val="24"/>
          <w:lang w:val="en-GB"/>
        </w:rPr>
        <w:footnoteReference w:id="24"/>
      </w:r>
    </w:p>
    <w:p w14:paraId="5478020A" w14:textId="702ED529" w:rsidR="00044677" w:rsidRPr="00A174AB" w:rsidRDefault="00AF399F" w:rsidP="00E000B4">
      <w:pPr>
        <w:spacing w:after="60" w:line="360" w:lineRule="auto"/>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u w:val="single"/>
          <w:lang w:val="en-GB"/>
        </w:rPr>
        <w:t>Mental injury unaccompanied by physical injury</w:t>
      </w:r>
      <w:del w:id="666" w:author="Susan" w:date="2021-07-04T12:28:00Z">
        <w:r w:rsidRPr="00A174AB" w:rsidDel="00591944">
          <w:rPr>
            <w:rFonts w:asciiTheme="majorBidi" w:eastAsia="Calibri" w:hAnsiTheme="majorBidi" w:cstheme="majorBidi"/>
            <w:sz w:val="24"/>
            <w:szCs w:val="24"/>
            <w:lang w:val="en-GB"/>
          </w:rPr>
          <w:delText>:</w:delText>
        </w:r>
      </w:del>
    </w:p>
    <w:p w14:paraId="7E7008DA" w14:textId="2AD9D4C5" w:rsidR="00E000B4" w:rsidRPr="00A174AB" w:rsidRDefault="00591944" w:rsidP="00E000B4">
      <w:pPr>
        <w:spacing w:after="60" w:line="360" w:lineRule="auto"/>
        <w:rPr>
          <w:rFonts w:asciiTheme="majorBidi" w:eastAsia="Calibri" w:hAnsiTheme="majorBidi" w:cstheme="majorBidi"/>
          <w:sz w:val="24"/>
          <w:szCs w:val="24"/>
          <w:lang w:val="en-GB"/>
        </w:rPr>
      </w:pPr>
      <w:ins w:id="667" w:author="Susan" w:date="2021-07-04T12:28:00Z">
        <w:r>
          <w:rPr>
            <w:rFonts w:asciiTheme="majorBidi" w:eastAsia="Calibri" w:hAnsiTheme="majorBidi" w:cstheme="majorBidi"/>
            <w:sz w:val="24"/>
            <w:szCs w:val="24"/>
            <w:lang w:val="en-GB"/>
          </w:rPr>
          <w:t>T</w:t>
        </w:r>
      </w:ins>
      <w:del w:id="668" w:author="Susan" w:date="2021-07-04T12:28:00Z">
        <w:r w:rsidR="00AF399F" w:rsidRPr="00A174AB" w:rsidDel="00591944">
          <w:rPr>
            <w:rFonts w:asciiTheme="majorBidi" w:eastAsia="Calibri" w:hAnsiTheme="majorBidi" w:cstheme="majorBidi"/>
            <w:sz w:val="24"/>
            <w:szCs w:val="24"/>
            <w:lang w:val="en-GB"/>
          </w:rPr>
          <w:delText xml:space="preserve"> t</w:delText>
        </w:r>
      </w:del>
      <w:r w:rsidR="00AF399F" w:rsidRPr="00A174AB">
        <w:rPr>
          <w:rFonts w:asciiTheme="majorBidi" w:eastAsia="Calibri" w:hAnsiTheme="majorBidi" w:cstheme="majorBidi"/>
          <w:sz w:val="24"/>
          <w:szCs w:val="24"/>
          <w:lang w:val="en-GB"/>
        </w:rPr>
        <w:t>he ACC does not provide coverage for mental injuries per se. In order for cover</w:t>
      </w:r>
      <w:ins w:id="669" w:author="Susan" w:date="2021-07-04T12:28:00Z">
        <w:r>
          <w:rPr>
            <w:rFonts w:asciiTheme="majorBidi" w:eastAsia="Calibri" w:hAnsiTheme="majorBidi" w:cstheme="majorBidi"/>
            <w:sz w:val="24"/>
            <w:szCs w:val="24"/>
            <w:lang w:val="en-GB"/>
          </w:rPr>
          <w:t>age</w:t>
        </w:r>
      </w:ins>
      <w:r w:rsidR="00AF399F" w:rsidRPr="00A174AB">
        <w:rPr>
          <w:rFonts w:asciiTheme="majorBidi" w:eastAsia="Calibri" w:hAnsiTheme="majorBidi" w:cstheme="majorBidi"/>
          <w:sz w:val="24"/>
          <w:szCs w:val="24"/>
          <w:lang w:val="en-GB"/>
        </w:rPr>
        <w:t xml:space="preserve"> to be provided by the ACC, then one of the following conditions need to be met: (1) the mental injury needs to be caused or a material cause of physical injuries; or</w:t>
      </w:r>
      <w:ins w:id="670" w:author="Susan" w:date="2021-07-04T12:29:00Z">
        <w:r>
          <w:rPr>
            <w:rFonts w:asciiTheme="majorBidi" w:eastAsia="Calibri" w:hAnsiTheme="majorBidi" w:cstheme="majorBidi"/>
            <w:sz w:val="24"/>
            <w:szCs w:val="24"/>
            <w:lang w:val="en-GB"/>
          </w:rPr>
          <w:t xml:space="preserve"> (2)</w:t>
        </w:r>
      </w:ins>
      <w:r w:rsidR="00AF399F" w:rsidRPr="00A174AB">
        <w:rPr>
          <w:rFonts w:asciiTheme="majorBidi" w:eastAsia="Calibri" w:hAnsiTheme="majorBidi" w:cstheme="majorBidi"/>
          <w:sz w:val="24"/>
          <w:szCs w:val="24"/>
          <w:lang w:val="en-GB"/>
        </w:rPr>
        <w:t xml:space="preserve"> it was caused by certain criminal acts provided that the claimant was ordinarily resident in N</w:t>
      </w:r>
      <w:ins w:id="671" w:author="Susan" w:date="2021-07-04T12:28:00Z">
        <w:r>
          <w:rPr>
            <w:rFonts w:asciiTheme="majorBidi" w:eastAsia="Calibri" w:hAnsiTheme="majorBidi" w:cstheme="majorBidi"/>
            <w:sz w:val="24"/>
            <w:szCs w:val="24"/>
            <w:lang w:val="en-GB"/>
          </w:rPr>
          <w:t>ew Zealand</w:t>
        </w:r>
      </w:ins>
      <w:del w:id="672" w:author="Susan" w:date="2021-07-04T12:28:00Z">
        <w:r w:rsidR="00AF399F" w:rsidRPr="00A174AB" w:rsidDel="00591944">
          <w:rPr>
            <w:rFonts w:asciiTheme="majorBidi" w:eastAsia="Calibri" w:hAnsiTheme="majorBidi" w:cstheme="majorBidi"/>
            <w:sz w:val="24"/>
            <w:szCs w:val="24"/>
            <w:lang w:val="en-GB"/>
          </w:rPr>
          <w:delText>Z</w:delText>
        </w:r>
      </w:del>
      <w:r w:rsidR="00AF399F" w:rsidRPr="00A174AB">
        <w:rPr>
          <w:rFonts w:asciiTheme="majorBidi" w:eastAsia="Calibri" w:hAnsiTheme="majorBidi" w:cstheme="majorBidi"/>
          <w:sz w:val="24"/>
          <w:szCs w:val="24"/>
          <w:lang w:val="en-GB"/>
        </w:rPr>
        <w:t xml:space="preserve"> at the time and treatment is being sought in N</w:t>
      </w:r>
      <w:ins w:id="673" w:author="Susan" w:date="2021-07-04T12:28:00Z">
        <w:r>
          <w:rPr>
            <w:rFonts w:asciiTheme="majorBidi" w:eastAsia="Calibri" w:hAnsiTheme="majorBidi" w:cstheme="majorBidi"/>
            <w:sz w:val="24"/>
            <w:szCs w:val="24"/>
            <w:lang w:val="en-GB"/>
          </w:rPr>
          <w:t>ew Zealand</w:t>
        </w:r>
      </w:ins>
      <w:del w:id="674" w:author="Susan" w:date="2021-07-04T12:28:00Z">
        <w:r w:rsidR="00AF399F" w:rsidRPr="00A174AB" w:rsidDel="00591944">
          <w:rPr>
            <w:rFonts w:asciiTheme="majorBidi" w:eastAsia="Calibri" w:hAnsiTheme="majorBidi" w:cstheme="majorBidi"/>
            <w:sz w:val="24"/>
            <w:szCs w:val="24"/>
            <w:lang w:val="en-GB"/>
          </w:rPr>
          <w:delText>Z</w:delText>
        </w:r>
      </w:del>
      <w:r w:rsidR="00AF399F" w:rsidRPr="00A174AB">
        <w:rPr>
          <w:rFonts w:asciiTheme="majorBidi" w:eastAsia="Calibri" w:hAnsiTheme="majorBidi" w:cstheme="majorBidi"/>
          <w:sz w:val="24"/>
          <w:szCs w:val="24"/>
          <w:lang w:val="en-GB"/>
        </w:rPr>
        <w:t xml:space="preserve">; or </w:t>
      </w:r>
      <w:ins w:id="675" w:author="Susan" w:date="2021-07-04T12:29:00Z">
        <w:r>
          <w:rPr>
            <w:rFonts w:asciiTheme="majorBidi" w:eastAsia="Calibri" w:hAnsiTheme="majorBidi" w:cstheme="majorBidi"/>
            <w:sz w:val="24"/>
            <w:szCs w:val="24"/>
            <w:lang w:val="en-GB"/>
          </w:rPr>
          <w:t xml:space="preserve">(3) </w:t>
        </w:r>
      </w:ins>
      <w:r w:rsidR="00AF399F" w:rsidRPr="00A174AB">
        <w:rPr>
          <w:rFonts w:asciiTheme="majorBidi" w:eastAsia="Calibri" w:hAnsiTheme="majorBidi" w:cstheme="majorBidi"/>
          <w:sz w:val="24"/>
          <w:szCs w:val="24"/>
          <w:lang w:val="en-GB"/>
        </w:rPr>
        <w:t xml:space="preserve">it is an offence listed in Schedule 3, IPRCA 2001 (this covers mostly sexual offences). In addition, the claimant would also need to show that the mental injury arising from the physical injury </w:t>
      </w:r>
      <w:ins w:id="676" w:author="Susan" w:date="2021-07-04T12:57:00Z">
        <w:r w:rsidR="00832527">
          <w:rPr>
            <w:rFonts w:asciiTheme="majorBidi" w:eastAsia="Calibri" w:hAnsiTheme="majorBidi" w:cstheme="majorBidi"/>
            <w:sz w:val="24"/>
            <w:szCs w:val="24"/>
            <w:lang w:val="en-GB"/>
          </w:rPr>
          <w:t xml:space="preserve">resulted in </w:t>
        </w:r>
      </w:ins>
      <w:del w:id="677" w:author="Susan" w:date="2021-07-04T12:57:00Z">
        <w:r w:rsidR="00AF399F" w:rsidRPr="00A174AB" w:rsidDel="00832527">
          <w:rPr>
            <w:rFonts w:asciiTheme="majorBidi" w:eastAsia="Calibri" w:hAnsiTheme="majorBidi" w:cstheme="majorBidi"/>
            <w:sz w:val="24"/>
            <w:szCs w:val="24"/>
            <w:lang w:val="en-GB"/>
          </w:rPr>
          <w:delText xml:space="preserve">was </w:delText>
        </w:r>
      </w:del>
      <w:r w:rsidR="00AF399F" w:rsidRPr="00A174AB">
        <w:rPr>
          <w:rFonts w:asciiTheme="majorBidi" w:eastAsia="Calibri" w:hAnsiTheme="majorBidi" w:cstheme="majorBidi"/>
          <w:sz w:val="24"/>
          <w:szCs w:val="24"/>
          <w:lang w:val="en-GB"/>
        </w:rPr>
        <w:t xml:space="preserve">clinically significant behavioural, cognitive or </w:t>
      </w:r>
      <w:r w:rsidR="00AF399F" w:rsidRPr="00A174AB">
        <w:rPr>
          <w:rFonts w:asciiTheme="majorBidi" w:eastAsia="Calibri" w:hAnsiTheme="majorBidi" w:cstheme="majorBidi"/>
          <w:sz w:val="24"/>
          <w:szCs w:val="24"/>
          <w:lang w:val="en-GB"/>
        </w:rPr>
        <w:lastRenderedPageBreak/>
        <w:t xml:space="preserve">psychological dysfunction </w:t>
      </w:r>
      <w:ins w:id="678" w:author="Susan" w:date="2021-07-04T12:57:00Z">
        <w:r w:rsidR="00E61F0A">
          <w:rPr>
            <w:rFonts w:asciiTheme="majorBidi" w:eastAsia="Calibri" w:hAnsiTheme="majorBidi" w:cstheme="majorBidi"/>
            <w:sz w:val="24"/>
            <w:szCs w:val="24"/>
            <w:lang w:val="en-GB"/>
          </w:rPr>
          <w:t>due to</w:t>
        </w:r>
      </w:ins>
      <w:del w:id="679" w:author="Susan" w:date="2021-07-04T12:57:00Z">
        <w:r w:rsidR="00AF399F" w:rsidRPr="00A174AB" w:rsidDel="00E61F0A">
          <w:rPr>
            <w:rFonts w:asciiTheme="majorBidi" w:eastAsia="Calibri" w:hAnsiTheme="majorBidi" w:cstheme="majorBidi"/>
            <w:sz w:val="24"/>
            <w:szCs w:val="24"/>
            <w:lang w:val="en-GB"/>
          </w:rPr>
          <w:delText>occurring as a result of</w:delText>
        </w:r>
      </w:del>
      <w:r w:rsidR="00AF399F" w:rsidRPr="00A174AB">
        <w:rPr>
          <w:rFonts w:asciiTheme="majorBidi" w:eastAsia="Calibri" w:hAnsiTheme="majorBidi" w:cstheme="majorBidi"/>
          <w:sz w:val="24"/>
          <w:szCs w:val="24"/>
          <w:lang w:val="en-GB"/>
        </w:rPr>
        <w:t xml:space="preserve"> the physical injury. </w:t>
      </w:r>
    </w:p>
    <w:p w14:paraId="19774791" w14:textId="0DE97C3F" w:rsidR="00AF399F" w:rsidRPr="00A174AB" w:rsidRDefault="00AF399F" w:rsidP="00660106">
      <w:pPr>
        <w:spacing w:after="60" w:line="360" w:lineRule="auto"/>
        <w:ind w:firstLine="720"/>
        <w:rPr>
          <w:rFonts w:asciiTheme="majorBidi" w:eastAsia="Calibri" w:hAnsiTheme="majorBidi" w:cstheme="majorBidi"/>
          <w:sz w:val="24"/>
          <w:szCs w:val="24"/>
          <w:lang w:val="en-GB"/>
        </w:rPr>
        <w:pPrChange w:id="680" w:author="Susan" w:date="2021-07-05T02:07:00Z">
          <w:pPr>
            <w:spacing w:after="60" w:line="360" w:lineRule="auto"/>
          </w:pPr>
        </w:pPrChange>
      </w:pPr>
      <w:r w:rsidRPr="00A174AB">
        <w:rPr>
          <w:rFonts w:asciiTheme="majorBidi" w:eastAsia="Calibri" w:hAnsiTheme="majorBidi" w:cstheme="majorBidi"/>
          <w:sz w:val="24"/>
          <w:szCs w:val="24"/>
          <w:lang w:val="en-GB"/>
        </w:rPr>
        <w:t>Where mental injury is not linked to physical injury, there is no personal injury within the meaning of the IPRCA 2001</w:t>
      </w:r>
      <w:ins w:id="681" w:author="Susan" w:date="2021-07-04T12:57:00Z">
        <w:r w:rsidR="00E61F0A">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and therefore the person has no cover</w:t>
      </w:r>
      <w:ins w:id="682" w:author="Susan" w:date="2021-07-04T12:58:00Z">
        <w:r w:rsidR="00E61F0A">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under the scheme. The person is therefore free to pursue legal action in the courts for compensatory damages usually grounded in a claim of negligence for psychiatric injury.</w:t>
      </w:r>
    </w:p>
    <w:p w14:paraId="7EA2C7B5" w14:textId="038A00A0" w:rsidR="00044677" w:rsidRPr="00A174AB" w:rsidRDefault="00E000B4" w:rsidP="00E000B4">
      <w:pPr>
        <w:spacing w:after="60" w:line="360" w:lineRule="auto"/>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lang w:val="en-GB"/>
        </w:rPr>
        <w:t>Physical injuries suffered before birth</w:t>
      </w:r>
      <w:del w:id="683" w:author="Susan" w:date="2021-07-05T02:07:00Z">
        <w:r w:rsidRPr="00A174AB" w:rsidDel="00660106">
          <w:rPr>
            <w:rFonts w:asciiTheme="majorBidi" w:eastAsia="Calibri" w:hAnsiTheme="majorBidi" w:cstheme="majorBidi"/>
            <w:sz w:val="24"/>
            <w:szCs w:val="24"/>
            <w:lang w:val="en-GB"/>
          </w:rPr>
          <w:delText>:</w:delText>
        </w:r>
      </w:del>
    </w:p>
    <w:p w14:paraId="6A63C4FC" w14:textId="3AAD26A1" w:rsidR="00E000B4" w:rsidRPr="00A174AB" w:rsidRDefault="00E61F0A" w:rsidP="00E000B4">
      <w:pPr>
        <w:spacing w:after="60" w:line="360" w:lineRule="auto"/>
        <w:rPr>
          <w:rFonts w:asciiTheme="majorBidi" w:eastAsia="Calibri" w:hAnsiTheme="majorBidi" w:cstheme="majorBidi"/>
          <w:sz w:val="24"/>
          <w:szCs w:val="24"/>
          <w:lang w:val="en-GB"/>
        </w:rPr>
      </w:pPr>
      <w:ins w:id="684" w:author="Susan" w:date="2021-07-04T12:58:00Z">
        <w:r>
          <w:rPr>
            <w:rFonts w:asciiTheme="majorBidi" w:eastAsia="Calibri" w:hAnsiTheme="majorBidi" w:cstheme="majorBidi"/>
            <w:sz w:val="24"/>
            <w:szCs w:val="24"/>
            <w:lang w:val="en-GB"/>
          </w:rPr>
          <w:t>A</w:t>
        </w:r>
      </w:ins>
      <w:del w:id="685" w:author="Susan" w:date="2021-07-04T12:58:00Z">
        <w:r w:rsidR="00E000B4" w:rsidRPr="00A174AB" w:rsidDel="00E61F0A">
          <w:rPr>
            <w:rFonts w:asciiTheme="majorBidi" w:eastAsia="Calibri" w:hAnsiTheme="majorBidi" w:cstheme="majorBidi"/>
            <w:sz w:val="24"/>
            <w:szCs w:val="24"/>
            <w:lang w:val="en-GB"/>
          </w:rPr>
          <w:delText xml:space="preserve"> a</w:delText>
        </w:r>
      </w:del>
      <w:r w:rsidR="00E000B4" w:rsidRPr="00A174AB">
        <w:rPr>
          <w:rFonts w:asciiTheme="majorBidi" w:eastAsia="Calibri" w:hAnsiTheme="majorBidi" w:cstheme="majorBidi"/>
          <w:sz w:val="24"/>
          <w:szCs w:val="24"/>
          <w:lang w:val="en-GB"/>
        </w:rPr>
        <w:t xml:space="preserve"> foetus which dies in utero is not covered under the IPRCA 2001. The term ‘person’ is used in the governing legislation and it does not include a foetus, unless and until it is born alive. However, the mother is considered to have suffered a physical injury and may be entitled to cover</w:t>
      </w:r>
      <w:ins w:id="686" w:author="Susan" w:date="2021-07-04T13:37:00Z">
        <w:r w:rsidR="00317955">
          <w:rPr>
            <w:rFonts w:asciiTheme="majorBidi" w:eastAsia="Calibri" w:hAnsiTheme="majorBidi" w:cstheme="majorBidi"/>
            <w:sz w:val="24"/>
            <w:szCs w:val="24"/>
            <w:lang w:val="en-GB"/>
          </w:rPr>
          <w:t>age</w:t>
        </w:r>
      </w:ins>
      <w:r w:rsidR="00E000B4" w:rsidRPr="00A174AB">
        <w:rPr>
          <w:rFonts w:asciiTheme="majorBidi" w:eastAsia="Calibri" w:hAnsiTheme="majorBidi" w:cstheme="majorBidi"/>
          <w:sz w:val="24"/>
          <w:szCs w:val="24"/>
          <w:lang w:val="en-GB"/>
        </w:rPr>
        <w:t xml:space="preserve"> under the scheme if the death of an unborn child occurred in utero. This is notwithstanding the fact that she may have suffered no other injuries to herself other than the loss of the unborn child.</w:t>
      </w:r>
      <w:r w:rsidR="00E000B4" w:rsidRPr="00A174AB">
        <w:rPr>
          <w:rStyle w:val="FootnoteReference"/>
          <w:rFonts w:asciiTheme="majorBidi" w:eastAsia="Calibri" w:hAnsiTheme="majorBidi" w:cstheme="majorBidi"/>
          <w:sz w:val="24"/>
          <w:szCs w:val="24"/>
          <w:lang w:val="en-GB"/>
        </w:rPr>
        <w:footnoteReference w:id="25"/>
      </w:r>
      <w:r w:rsidR="00E000B4" w:rsidRPr="00A174AB">
        <w:rPr>
          <w:rFonts w:asciiTheme="majorBidi" w:eastAsia="Calibri" w:hAnsiTheme="majorBidi" w:cstheme="majorBidi"/>
          <w:sz w:val="24"/>
          <w:szCs w:val="24"/>
          <w:lang w:val="en-GB"/>
        </w:rPr>
        <w:t xml:space="preserve"> (Manning 2006: 763).</w:t>
      </w:r>
    </w:p>
    <w:p w14:paraId="7CCC0680" w14:textId="0F7B2C5E" w:rsidR="00D43DC5" w:rsidRPr="00A174AB" w:rsidRDefault="00D43DC5" w:rsidP="00D43DC5">
      <w:pPr>
        <w:spacing w:after="60" w:line="360" w:lineRule="auto"/>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Health system</w:t>
      </w:r>
    </w:p>
    <w:p w14:paraId="1C843BDC" w14:textId="12D4FABE" w:rsidR="00592D57" w:rsidRPr="00A174AB" w:rsidRDefault="00D43DC5" w:rsidP="002F2EDC">
      <w:pPr>
        <w:spacing w:after="60" w:line="360" w:lineRule="auto"/>
        <w:rPr>
          <w:rFonts w:asciiTheme="majorBidi" w:eastAsia="Calibri" w:hAnsiTheme="majorBidi" w:cstheme="majorBidi"/>
          <w:sz w:val="24"/>
          <w:szCs w:val="24"/>
          <w:rtl/>
          <w:lang w:val="en-GB"/>
        </w:rPr>
      </w:pPr>
      <w:r w:rsidRPr="00A174AB">
        <w:rPr>
          <w:rFonts w:asciiTheme="majorBidi" w:eastAsia="Calibri" w:hAnsiTheme="majorBidi" w:cstheme="majorBidi"/>
          <w:sz w:val="24"/>
          <w:szCs w:val="24"/>
          <w:lang w:val="en-GB"/>
        </w:rPr>
        <w:t>N</w:t>
      </w:r>
      <w:ins w:id="691" w:author="Susan" w:date="2021-07-04T13:37:00Z">
        <w:r w:rsidR="00004112">
          <w:rPr>
            <w:rFonts w:asciiTheme="majorBidi" w:eastAsia="Calibri" w:hAnsiTheme="majorBidi" w:cstheme="majorBidi"/>
            <w:sz w:val="24"/>
            <w:szCs w:val="24"/>
            <w:lang w:val="en-GB"/>
          </w:rPr>
          <w:t>ew Zea</w:t>
        </w:r>
      </w:ins>
      <w:ins w:id="692" w:author="Susan" w:date="2021-07-04T13:38:00Z">
        <w:r w:rsidR="00004112">
          <w:rPr>
            <w:rFonts w:asciiTheme="majorBidi" w:eastAsia="Calibri" w:hAnsiTheme="majorBidi" w:cstheme="majorBidi"/>
            <w:sz w:val="24"/>
            <w:szCs w:val="24"/>
            <w:lang w:val="en-GB"/>
          </w:rPr>
          <w:t>lan</w:t>
        </w:r>
      </w:ins>
      <w:ins w:id="693" w:author="Susan" w:date="2021-07-04T13:51:00Z">
        <w:r w:rsidR="0094079E">
          <w:rPr>
            <w:rFonts w:asciiTheme="majorBidi" w:eastAsia="Calibri" w:hAnsiTheme="majorBidi" w:cstheme="majorBidi"/>
            <w:sz w:val="24"/>
            <w:szCs w:val="24"/>
            <w:lang w:val="en-GB"/>
          </w:rPr>
          <w:t>d</w:t>
        </w:r>
      </w:ins>
      <w:ins w:id="694" w:author="Susan" w:date="2021-07-04T13:38:00Z">
        <w:r w:rsidR="00004112">
          <w:rPr>
            <w:rFonts w:asciiTheme="majorBidi" w:eastAsia="Calibri" w:hAnsiTheme="majorBidi" w:cstheme="majorBidi"/>
            <w:sz w:val="24"/>
            <w:szCs w:val="24"/>
            <w:lang w:val="en-GB"/>
          </w:rPr>
          <w:t>’s</w:t>
        </w:r>
      </w:ins>
      <w:del w:id="695" w:author="Susan" w:date="2021-07-04T13:38:00Z">
        <w:r w:rsidRPr="00A174AB" w:rsidDel="00004112">
          <w:rPr>
            <w:rFonts w:asciiTheme="majorBidi" w:eastAsia="Calibri" w:hAnsiTheme="majorBidi" w:cstheme="majorBidi"/>
            <w:sz w:val="24"/>
            <w:szCs w:val="24"/>
            <w:lang w:val="en-GB"/>
          </w:rPr>
          <w:delText>Z</w:delText>
        </w:r>
      </w:del>
      <w:del w:id="696" w:author="Susan" w:date="2021-07-04T13:51:00Z">
        <w:r w:rsidRPr="00A174AB" w:rsidDel="0094079E">
          <w:rPr>
            <w:rFonts w:asciiTheme="majorBidi" w:eastAsia="Calibri" w:hAnsiTheme="majorBidi" w:cstheme="majorBidi"/>
            <w:sz w:val="24"/>
            <w:szCs w:val="24"/>
            <w:lang w:val="en-GB"/>
          </w:rPr>
          <w:delText>’s</w:delText>
        </w:r>
      </w:del>
      <w:r w:rsidRPr="00A174AB">
        <w:rPr>
          <w:rFonts w:asciiTheme="majorBidi" w:eastAsia="Calibri" w:hAnsiTheme="majorBidi" w:cstheme="majorBidi"/>
          <w:sz w:val="24"/>
          <w:szCs w:val="24"/>
          <w:lang w:val="en-GB"/>
        </w:rPr>
        <w:t xml:space="preserve"> health care system is primarily a centrally-funded, tax-based system. The legislative framework for the system is established under the N</w:t>
      </w:r>
      <w:ins w:id="697" w:author="Susan" w:date="2021-07-04T13:38:00Z">
        <w:r w:rsidR="00004112">
          <w:rPr>
            <w:rFonts w:asciiTheme="majorBidi" w:eastAsia="Calibri" w:hAnsiTheme="majorBidi" w:cstheme="majorBidi"/>
            <w:sz w:val="24"/>
            <w:szCs w:val="24"/>
            <w:lang w:val="en-GB"/>
          </w:rPr>
          <w:t>ew Zealand</w:t>
        </w:r>
      </w:ins>
      <w:del w:id="698" w:author="Susan" w:date="2021-07-04T13:38:00Z">
        <w:r w:rsidRPr="00A174AB" w:rsidDel="00004112">
          <w:rPr>
            <w:rFonts w:asciiTheme="majorBidi" w:eastAsia="Calibri" w:hAnsiTheme="majorBidi" w:cstheme="majorBidi"/>
            <w:sz w:val="24"/>
            <w:szCs w:val="24"/>
            <w:lang w:val="en-GB"/>
          </w:rPr>
          <w:delText>Z</w:delText>
        </w:r>
      </w:del>
      <w:r w:rsidRPr="00A174AB">
        <w:rPr>
          <w:rFonts w:asciiTheme="majorBidi" w:eastAsia="Calibri" w:hAnsiTheme="majorBidi" w:cstheme="majorBidi"/>
          <w:sz w:val="24"/>
          <w:szCs w:val="24"/>
          <w:lang w:val="en-GB"/>
        </w:rPr>
        <w:t xml:space="preserve"> Public Health</w:t>
      </w:r>
      <w:del w:id="699" w:author="Susan" w:date="2021-07-05T01:38:00Z">
        <w:r w:rsidRPr="00A174AB" w:rsidDel="009F770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 and Disability Act 2000. Publicly-funded healthcare is funded through public taxation and levies collected</w:t>
      </w:r>
      <w:del w:id="700" w:author="Susan" w:date="2021-07-05T01:38:00Z">
        <w:r w:rsidRPr="00A174AB" w:rsidDel="009F770E">
          <w:rPr>
            <w:rFonts w:asciiTheme="majorBidi" w:eastAsia="Calibri" w:hAnsiTheme="majorBidi" w:cstheme="majorBidi"/>
            <w:sz w:val="24"/>
            <w:szCs w:val="24"/>
            <w:lang w:val="en-GB"/>
          </w:rPr>
          <w:delText xml:space="preserve"> </w:delText>
        </w:r>
      </w:del>
      <w:r w:rsidR="00DB11FE" w:rsidRPr="00A174AB">
        <w:rPr>
          <w:rFonts w:asciiTheme="majorBidi" w:eastAsia="Calibri" w:hAnsiTheme="majorBidi" w:cstheme="majorBidi"/>
          <w:sz w:val="24"/>
          <w:szCs w:val="24"/>
          <w:lang w:val="en-GB"/>
        </w:rPr>
        <w:t xml:space="preserve"> </w:t>
      </w:r>
      <w:r w:rsidRPr="00A174AB">
        <w:rPr>
          <w:rFonts w:asciiTheme="majorBidi" w:eastAsia="Calibri" w:hAnsiTheme="majorBidi" w:cstheme="majorBidi"/>
          <w:sz w:val="24"/>
          <w:szCs w:val="24"/>
          <w:lang w:val="en-GB"/>
        </w:rPr>
        <w:t>by the Accident Compensation Corporation (ACC), the Crown</w:t>
      </w:r>
      <w:del w:id="701" w:author="Susan" w:date="2021-07-05T01:38:00Z">
        <w:r w:rsidRPr="00A174AB" w:rsidDel="009F770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 entity responsible for the management of the no-fault compensation scheme for personal injuries. Hospital care, community mental health care, and public health services have traditionally been provided to ‘eligible persons’ (including N</w:t>
      </w:r>
      <w:ins w:id="702" w:author="Susan" w:date="2021-07-04T13:51:00Z">
        <w:r w:rsidR="0094079E">
          <w:rPr>
            <w:rFonts w:asciiTheme="majorBidi" w:eastAsia="Calibri" w:hAnsiTheme="majorBidi" w:cstheme="majorBidi"/>
            <w:sz w:val="24"/>
            <w:szCs w:val="24"/>
            <w:lang w:val="en-GB"/>
          </w:rPr>
          <w:t>ew Zealand</w:t>
        </w:r>
      </w:ins>
      <w:del w:id="703" w:author="Susan" w:date="2021-07-04T13:51:00Z">
        <w:r w:rsidRPr="00A174AB" w:rsidDel="0094079E">
          <w:rPr>
            <w:rFonts w:asciiTheme="majorBidi" w:eastAsia="Calibri" w:hAnsiTheme="majorBidi" w:cstheme="majorBidi"/>
            <w:sz w:val="24"/>
            <w:szCs w:val="24"/>
            <w:lang w:val="en-GB"/>
          </w:rPr>
          <w:delText>Z</w:delText>
        </w:r>
      </w:del>
      <w:r w:rsidRPr="00A174AB">
        <w:rPr>
          <w:rFonts w:asciiTheme="majorBidi" w:eastAsia="Calibri" w:hAnsiTheme="majorBidi" w:cstheme="majorBidi"/>
          <w:sz w:val="24"/>
          <w:szCs w:val="24"/>
          <w:lang w:val="en-GB"/>
        </w:rPr>
        <w:t xml:space="preserve"> citizens and persons ordinarily resident in N</w:t>
      </w:r>
      <w:ins w:id="704" w:author="Susan" w:date="2021-07-04T13:51:00Z">
        <w:r w:rsidR="0094079E">
          <w:rPr>
            <w:rFonts w:asciiTheme="majorBidi" w:eastAsia="Calibri" w:hAnsiTheme="majorBidi" w:cstheme="majorBidi"/>
            <w:sz w:val="24"/>
            <w:szCs w:val="24"/>
            <w:lang w:val="en-GB"/>
          </w:rPr>
          <w:t>ew Zealand</w:t>
        </w:r>
      </w:ins>
      <w:del w:id="705" w:author="Susan" w:date="2021-07-04T13:51:00Z">
        <w:r w:rsidRPr="00A174AB" w:rsidDel="0094079E">
          <w:rPr>
            <w:rFonts w:asciiTheme="majorBidi" w:eastAsia="Calibri" w:hAnsiTheme="majorBidi" w:cstheme="majorBidi"/>
            <w:sz w:val="24"/>
            <w:szCs w:val="24"/>
            <w:lang w:val="en-GB"/>
          </w:rPr>
          <w:delText>Z</w:delText>
        </w:r>
      </w:del>
      <w:r w:rsidRPr="00A174AB">
        <w:rPr>
          <w:rFonts w:asciiTheme="majorBidi" w:eastAsia="Calibri" w:hAnsiTheme="majorBidi" w:cstheme="majorBidi"/>
          <w:sz w:val="24"/>
          <w:szCs w:val="24"/>
          <w:lang w:val="en-GB"/>
        </w:rPr>
        <w:t xml:space="preserve">) free of charge. Government subsidies partially fund primary health care and pharmaceuticals, with co-payments </w:t>
      </w:r>
      <w:ins w:id="706" w:author="Susan" w:date="2021-07-04T13:51:00Z">
        <w:r w:rsidR="0094079E">
          <w:rPr>
            <w:rFonts w:asciiTheme="majorBidi" w:eastAsia="Calibri" w:hAnsiTheme="majorBidi" w:cstheme="majorBidi"/>
            <w:sz w:val="24"/>
            <w:szCs w:val="24"/>
            <w:lang w:val="en-GB"/>
          </w:rPr>
          <w:t xml:space="preserve">made </w:t>
        </w:r>
      </w:ins>
      <w:r w:rsidRPr="00A174AB">
        <w:rPr>
          <w:rFonts w:asciiTheme="majorBidi" w:eastAsia="Calibri" w:hAnsiTheme="majorBidi" w:cstheme="majorBidi"/>
          <w:sz w:val="24"/>
          <w:szCs w:val="24"/>
          <w:lang w:val="en-GB"/>
        </w:rPr>
        <w:t xml:space="preserve">by patients unless they are eligible for a full subsidy. Resources constraints are recognised in </w:t>
      </w:r>
      <w:ins w:id="707" w:author="Susan" w:date="2021-07-04T13:51:00Z">
        <w:r w:rsidR="0094079E">
          <w:rPr>
            <w:rFonts w:asciiTheme="majorBidi" w:eastAsia="Calibri" w:hAnsiTheme="majorBidi" w:cstheme="majorBidi"/>
            <w:sz w:val="24"/>
            <w:szCs w:val="24"/>
            <w:lang w:val="en-GB"/>
          </w:rPr>
          <w:lastRenderedPageBreak/>
          <w:t>the</w:t>
        </w:r>
      </w:ins>
      <w:ins w:id="708" w:author="Susan" w:date="2021-07-04T13:52:00Z">
        <w:r w:rsidR="0094079E">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governing legislation. Most public funding of the health care system is devolved through Crown funding agreements</w:t>
      </w:r>
      <w:ins w:id="709" w:author="Susan" w:date="2021-07-04T13:52:00Z">
        <w:r w:rsidR="0094079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which are made by the Minister of Health or the Ministry of Health as </w:t>
      </w:r>
      <w:ins w:id="710" w:author="Susan" w:date="2021-07-04T13:52:00Z">
        <w:r w:rsidR="0094079E">
          <w:rPr>
            <w:rFonts w:asciiTheme="majorBidi" w:eastAsia="Calibri" w:hAnsiTheme="majorBidi" w:cstheme="majorBidi"/>
            <w:sz w:val="24"/>
            <w:szCs w:val="24"/>
            <w:lang w:val="en-GB"/>
          </w:rPr>
          <w:t xml:space="preserve">an </w:t>
        </w:r>
      </w:ins>
      <w:commentRangeStart w:id="711"/>
      <w:r w:rsidRPr="00A174AB">
        <w:rPr>
          <w:rFonts w:asciiTheme="majorBidi" w:eastAsia="Calibri" w:hAnsiTheme="majorBidi" w:cstheme="majorBidi"/>
          <w:sz w:val="24"/>
          <w:szCs w:val="24"/>
          <w:lang w:val="en-GB"/>
        </w:rPr>
        <w:t>agent</w:t>
      </w:r>
      <w:commentRangeEnd w:id="711"/>
      <w:r w:rsidR="0094079E">
        <w:rPr>
          <w:rStyle w:val="CommentReference"/>
        </w:rPr>
        <w:commentReference w:id="711"/>
      </w:r>
      <w:r w:rsidRPr="00A174AB">
        <w:rPr>
          <w:rFonts w:asciiTheme="majorBidi" w:eastAsia="Calibri" w:hAnsiTheme="majorBidi" w:cstheme="majorBidi"/>
          <w:sz w:val="24"/>
          <w:szCs w:val="24"/>
          <w:lang w:val="en-GB"/>
        </w:rPr>
        <w:t>, whereby there is agreement to provide or fund health services within specified districts. Public health and disability services are funded directly through the Ministry of Health</w:t>
      </w:r>
      <w:ins w:id="712" w:author="Susan" w:date="2021-07-04T13:52:00Z">
        <w:r w:rsidR="0094079E">
          <w:rPr>
            <w:rFonts w:asciiTheme="majorBidi" w:eastAsia="Calibri" w:hAnsiTheme="majorBidi" w:cstheme="majorBidi"/>
            <w:sz w:val="24"/>
            <w:szCs w:val="24"/>
            <w:lang w:val="en-GB"/>
          </w:rPr>
          <w:t>.</w:t>
        </w:r>
      </w:ins>
      <w:del w:id="713" w:author="Susan" w:date="2021-07-05T02:08:00Z">
        <w:r w:rsidRPr="00A174AB" w:rsidDel="00660106">
          <w:rPr>
            <w:rFonts w:asciiTheme="majorBidi" w:eastAsia="Calibri" w:hAnsiTheme="majorBidi" w:cstheme="majorBidi"/>
            <w:sz w:val="24"/>
            <w:szCs w:val="24"/>
            <w:lang w:val="en-GB"/>
          </w:rPr>
          <w:delText xml:space="preserve"> </w:delText>
        </w:r>
      </w:del>
      <w:r w:rsidRPr="00A174AB">
        <w:rPr>
          <w:rStyle w:val="FootnoteReference"/>
          <w:rFonts w:asciiTheme="majorBidi" w:eastAsia="Calibri" w:hAnsiTheme="majorBidi" w:cstheme="majorBidi"/>
          <w:sz w:val="24"/>
          <w:szCs w:val="24"/>
          <w:lang w:val="en-GB"/>
        </w:rPr>
        <w:footnoteReference w:id="26"/>
      </w:r>
    </w:p>
    <w:p w14:paraId="17F9190D" w14:textId="70DD4BBF" w:rsidR="00592D57" w:rsidRPr="00A174AB" w:rsidRDefault="00592D57" w:rsidP="00156320">
      <w:pPr>
        <w:spacing w:after="60" w:line="360" w:lineRule="auto"/>
        <w:jc w:val="both"/>
        <w:rPr>
          <w:rFonts w:asciiTheme="majorBidi" w:eastAsia="Calibri" w:hAnsiTheme="majorBidi" w:cstheme="majorBidi"/>
          <w:b/>
          <w:bCs/>
          <w:sz w:val="24"/>
          <w:szCs w:val="24"/>
          <w:u w:val="single"/>
          <w:rtl/>
          <w:lang w:val="en-GB"/>
        </w:rPr>
      </w:pPr>
      <w:r w:rsidRPr="00A174AB">
        <w:rPr>
          <w:rFonts w:asciiTheme="majorBidi" w:eastAsia="Calibri" w:hAnsiTheme="majorBidi" w:cstheme="majorBidi"/>
          <w:b/>
          <w:bCs/>
          <w:sz w:val="24"/>
          <w:szCs w:val="24"/>
          <w:u w:val="single"/>
          <w:lang w:val="en-GB"/>
        </w:rPr>
        <w:t>Swedish no</w:t>
      </w:r>
      <w:ins w:id="722" w:author="Susan" w:date="2021-07-04T13:54:00Z">
        <w:r w:rsidR="0094079E">
          <w:rPr>
            <w:rFonts w:asciiTheme="majorBidi" w:eastAsia="Calibri" w:hAnsiTheme="majorBidi" w:cstheme="majorBidi"/>
            <w:b/>
            <w:bCs/>
            <w:sz w:val="24"/>
            <w:szCs w:val="24"/>
            <w:u w:val="single"/>
            <w:lang w:val="en-GB"/>
          </w:rPr>
          <w:t>-</w:t>
        </w:r>
      </w:ins>
      <w:del w:id="723" w:author="Susan" w:date="2021-07-04T13:54:00Z">
        <w:r w:rsidRPr="00A174AB" w:rsidDel="0094079E">
          <w:rPr>
            <w:rFonts w:asciiTheme="majorBidi" w:eastAsia="Calibri" w:hAnsiTheme="majorBidi" w:cstheme="majorBidi"/>
            <w:b/>
            <w:bCs/>
            <w:sz w:val="24"/>
            <w:szCs w:val="24"/>
            <w:u w:val="single"/>
            <w:lang w:val="en-GB"/>
          </w:rPr>
          <w:delText xml:space="preserve"> </w:delText>
        </w:r>
      </w:del>
      <w:r w:rsidRPr="00A174AB">
        <w:rPr>
          <w:rFonts w:asciiTheme="majorBidi" w:eastAsia="Calibri" w:hAnsiTheme="majorBidi" w:cstheme="majorBidi"/>
          <w:b/>
          <w:bCs/>
          <w:sz w:val="24"/>
          <w:szCs w:val="24"/>
          <w:u w:val="single"/>
          <w:lang w:val="en-GB"/>
        </w:rPr>
        <w:t>fault insurance model</w:t>
      </w:r>
    </w:p>
    <w:p w14:paraId="4A42CF0E" w14:textId="5A829F3E" w:rsidR="00592D57" w:rsidRPr="00A174AB" w:rsidRDefault="00592D57" w:rsidP="00156320">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Swed</w:t>
      </w:r>
      <w:ins w:id="724" w:author="Susan" w:date="2021-07-04T13:54:00Z">
        <w:r w:rsidR="0094079E">
          <w:rPr>
            <w:rFonts w:asciiTheme="majorBidi" w:eastAsia="Calibri" w:hAnsiTheme="majorBidi" w:cstheme="majorBidi"/>
            <w:sz w:val="24"/>
            <w:szCs w:val="24"/>
            <w:lang w:val="en-GB"/>
          </w:rPr>
          <w:t>en’s</w:t>
        </w:r>
      </w:ins>
      <w:del w:id="725" w:author="Susan" w:date="2021-07-04T13:54:00Z">
        <w:r w:rsidRPr="00A174AB" w:rsidDel="0094079E">
          <w:rPr>
            <w:rFonts w:asciiTheme="majorBidi" w:eastAsia="Calibri" w:hAnsiTheme="majorBidi" w:cstheme="majorBidi"/>
            <w:sz w:val="24"/>
            <w:szCs w:val="24"/>
            <w:lang w:val="en-GB"/>
          </w:rPr>
          <w:delText xml:space="preserve">ish </w:delText>
        </w:r>
      </w:del>
      <w:ins w:id="726" w:author="Susan" w:date="2021-07-04T13:54:00Z">
        <w:r w:rsidR="0094079E">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 xml:space="preserve">medical malpractice </w:t>
      </w:r>
      <w:r w:rsidRPr="00A174AB">
        <w:rPr>
          <w:rFonts w:asciiTheme="majorBidi" w:eastAsia="Calibri" w:hAnsiTheme="majorBidi" w:cstheme="majorBidi"/>
          <w:b/>
          <w:bCs/>
          <w:sz w:val="24"/>
          <w:szCs w:val="24"/>
          <w:lang w:val="en-GB"/>
        </w:rPr>
        <w:t>injury</w:t>
      </w:r>
      <w:r w:rsidRPr="00A174AB">
        <w:rPr>
          <w:rFonts w:asciiTheme="majorBidi" w:eastAsia="Calibri" w:hAnsiTheme="majorBidi" w:cstheme="majorBidi"/>
          <w:sz w:val="24"/>
          <w:szCs w:val="24"/>
          <w:lang w:val="en-GB"/>
        </w:rPr>
        <w:t xml:space="preserve"> liability model is not based on modification (expansion) of the rules of liability in question</w:t>
      </w:r>
      <w:ins w:id="727" w:author="Susan" w:date="2021-07-04T13:55:00Z">
        <w:r w:rsidR="0094079E">
          <w:rPr>
            <w:rFonts w:asciiTheme="majorBidi" w:eastAsia="Calibri" w:hAnsiTheme="majorBidi" w:cstheme="majorBidi"/>
            <w:sz w:val="24"/>
            <w:szCs w:val="24"/>
            <w:lang w:val="en-GB"/>
          </w:rPr>
          <w:t>. Instead</w:t>
        </w:r>
      </w:ins>
      <w:r w:rsidRPr="00A174AB">
        <w:rPr>
          <w:rFonts w:asciiTheme="majorBidi" w:eastAsia="Calibri" w:hAnsiTheme="majorBidi" w:cstheme="majorBidi"/>
          <w:sz w:val="24"/>
          <w:szCs w:val="24"/>
          <w:lang w:val="en-GB"/>
        </w:rPr>
        <w:t xml:space="preserve">, it is </w:t>
      </w:r>
      <w:ins w:id="728" w:author="Susan" w:date="2021-07-04T13:55:00Z">
        <w:r w:rsidR="0094079E">
          <w:rPr>
            <w:rFonts w:asciiTheme="majorBidi" w:eastAsia="Calibri" w:hAnsiTheme="majorBidi" w:cstheme="majorBidi"/>
            <w:sz w:val="24"/>
            <w:szCs w:val="24"/>
            <w:lang w:val="en-GB"/>
          </w:rPr>
          <w:t xml:space="preserve">based </w:t>
        </w:r>
      </w:ins>
      <w:del w:id="729" w:author="Susan" w:date="2021-07-04T13:55:00Z">
        <w:r w:rsidRPr="00A174AB" w:rsidDel="0094079E">
          <w:rPr>
            <w:rFonts w:asciiTheme="majorBidi" w:eastAsia="Calibri" w:hAnsiTheme="majorBidi" w:cstheme="majorBidi"/>
            <w:sz w:val="24"/>
            <w:szCs w:val="24"/>
            <w:lang w:val="en-GB"/>
          </w:rPr>
          <w:delText xml:space="preserve">rather </w:delText>
        </w:r>
      </w:del>
      <w:r w:rsidRPr="00A174AB">
        <w:rPr>
          <w:rFonts w:asciiTheme="majorBidi" w:eastAsia="Calibri" w:hAnsiTheme="majorBidi" w:cstheme="majorBidi"/>
          <w:sz w:val="24"/>
          <w:szCs w:val="24"/>
          <w:lang w:val="en-GB"/>
        </w:rPr>
        <w:t xml:space="preserve">on obligatory insurance </w:t>
      </w:r>
      <w:del w:id="730" w:author="Susan" w:date="2021-07-04T13:55:00Z">
        <w:r w:rsidRPr="00A174AB" w:rsidDel="0094079E">
          <w:rPr>
            <w:rFonts w:asciiTheme="majorBidi" w:eastAsia="Calibri" w:hAnsiTheme="majorBidi" w:cstheme="majorBidi"/>
            <w:sz w:val="24"/>
            <w:szCs w:val="24"/>
            <w:lang w:val="en-GB"/>
          </w:rPr>
          <w:delText>of</w:delText>
        </w:r>
      </w:del>
      <w:r w:rsidRPr="00A174AB">
        <w:rPr>
          <w:rFonts w:asciiTheme="majorBidi" w:eastAsia="Calibri" w:hAnsiTheme="majorBidi" w:cstheme="majorBidi"/>
          <w:sz w:val="24"/>
          <w:szCs w:val="24"/>
          <w:lang w:val="en-GB"/>
        </w:rPr>
        <w:t xml:space="preserve"> the medical facilities </w:t>
      </w:r>
      <w:ins w:id="731" w:author="Susan" w:date="2021-07-04T13:55:00Z">
        <w:r w:rsidR="0094079E">
          <w:rPr>
            <w:rFonts w:asciiTheme="majorBidi" w:eastAsia="Calibri" w:hAnsiTheme="majorBidi" w:cstheme="majorBidi"/>
            <w:sz w:val="24"/>
            <w:szCs w:val="24"/>
            <w:lang w:val="en-GB"/>
          </w:rPr>
          <w:t>must provide</w:t>
        </w:r>
      </w:ins>
      <w:del w:id="732" w:author="Susan" w:date="2021-07-04T13:55:00Z">
        <w:r w:rsidRPr="00A174AB" w:rsidDel="0094079E">
          <w:rPr>
            <w:rFonts w:asciiTheme="majorBidi" w:eastAsia="Calibri" w:hAnsiTheme="majorBidi" w:cstheme="majorBidi"/>
            <w:sz w:val="24"/>
            <w:szCs w:val="24"/>
            <w:lang w:val="en-GB"/>
          </w:rPr>
          <w:delText>made</w:delText>
        </w:r>
      </w:del>
      <w:r w:rsidRPr="00A174AB">
        <w:rPr>
          <w:rFonts w:asciiTheme="majorBidi" w:eastAsia="Calibri" w:hAnsiTheme="majorBidi" w:cstheme="majorBidi"/>
          <w:sz w:val="24"/>
          <w:szCs w:val="24"/>
          <w:lang w:val="en-GB"/>
        </w:rPr>
        <w:t xml:space="preserve"> for the </w:t>
      </w:r>
      <w:commentRangeStart w:id="733"/>
      <w:r w:rsidRPr="00A174AB">
        <w:rPr>
          <w:rFonts w:asciiTheme="majorBidi" w:eastAsia="Calibri" w:hAnsiTheme="majorBidi" w:cstheme="majorBidi"/>
          <w:sz w:val="24"/>
          <w:szCs w:val="24"/>
          <w:lang w:val="en-GB"/>
        </w:rPr>
        <w:t>patients</w:t>
      </w:r>
      <w:commentRangeEnd w:id="733"/>
      <w:r w:rsidR="006D5E0C">
        <w:rPr>
          <w:rStyle w:val="CommentReference"/>
        </w:rPr>
        <w:commentReference w:id="733"/>
      </w:r>
      <w:r w:rsidRPr="00A174AB">
        <w:rPr>
          <w:rFonts w:asciiTheme="majorBidi" w:eastAsia="Calibri" w:hAnsiTheme="majorBidi" w:cstheme="majorBidi"/>
          <w:sz w:val="24"/>
          <w:szCs w:val="24"/>
          <w:lang w:val="en-GB"/>
        </w:rPr>
        <w:t xml:space="preserve"> (No Fault Patient Insurance – NFPI or first party insurance)</w:t>
      </w:r>
      <w:ins w:id="734" w:author="Susan" w:date="2021-07-04T13:55:00Z">
        <w:r w:rsidR="0094079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vertAlign w:val="superscript"/>
          <w:lang w:val="en-GB"/>
        </w:rPr>
        <w:footnoteReference w:id="27"/>
      </w:r>
      <w:del w:id="737" w:author="Susan" w:date="2021-07-04T13:55:00Z">
        <w:r w:rsidRPr="00A174AB" w:rsidDel="0094079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 This insurance was created in the 197</w:t>
      </w:r>
      <w:ins w:id="738" w:author="Susan" w:date="2021-07-04T14:11:00Z">
        <w:r w:rsidR="006D5E0C">
          <w:rPr>
            <w:rFonts w:asciiTheme="majorBidi" w:eastAsia="Calibri" w:hAnsiTheme="majorBidi" w:cstheme="majorBidi"/>
            <w:sz w:val="24"/>
            <w:szCs w:val="24"/>
            <w:lang w:val="en-GB"/>
          </w:rPr>
          <w:t>0s</w:t>
        </w:r>
      </w:ins>
      <w:del w:id="739" w:author="Susan" w:date="2021-07-04T13:55:00Z">
        <w:r w:rsidRPr="00A174AB" w:rsidDel="0094079E">
          <w:rPr>
            <w:rFonts w:asciiTheme="majorBidi" w:eastAsia="Calibri" w:hAnsiTheme="majorBidi" w:cstheme="majorBidi"/>
            <w:sz w:val="24"/>
            <w:szCs w:val="24"/>
            <w:lang w:val="en-GB"/>
          </w:rPr>
          <w:delText>0</w:delText>
        </w:r>
      </w:del>
      <w:del w:id="740" w:author="Susan" w:date="2021-07-04T14:11:00Z">
        <w:r w:rsidRPr="00A174AB" w:rsidDel="006D5E0C">
          <w:rPr>
            <w:rFonts w:asciiTheme="majorBidi" w:eastAsia="Calibri" w:hAnsiTheme="majorBidi" w:cstheme="majorBidi"/>
            <w:sz w:val="24"/>
            <w:szCs w:val="24"/>
            <w:lang w:val="en-GB"/>
          </w:rPr>
          <w:delText>’s</w:delText>
        </w:r>
      </w:del>
      <w:r w:rsidRPr="00A174AB">
        <w:rPr>
          <w:rFonts w:asciiTheme="majorBidi" w:eastAsia="Calibri" w:hAnsiTheme="majorBidi" w:cstheme="majorBidi"/>
          <w:sz w:val="24"/>
          <w:szCs w:val="24"/>
          <w:lang w:val="en-GB"/>
        </w:rPr>
        <w:t xml:space="preserve">, on the basis of an agreement made </w:t>
      </w:r>
      <w:ins w:id="741" w:author="Susan" w:date="2021-07-04T13:56:00Z">
        <w:r w:rsidR="0094079E">
          <w:rPr>
            <w:rFonts w:asciiTheme="majorBidi" w:eastAsia="Calibri" w:hAnsiTheme="majorBidi" w:cstheme="majorBidi"/>
            <w:sz w:val="24"/>
            <w:szCs w:val="24"/>
            <w:lang w:val="en-GB"/>
          </w:rPr>
          <w:t>within</w:t>
        </w:r>
      </w:ins>
      <w:del w:id="742" w:author="Susan" w:date="2021-07-04T13:56:00Z">
        <w:r w:rsidRPr="00A174AB" w:rsidDel="0094079E">
          <w:rPr>
            <w:rFonts w:asciiTheme="majorBidi" w:eastAsia="Calibri" w:hAnsiTheme="majorBidi" w:cstheme="majorBidi"/>
            <w:sz w:val="24"/>
            <w:szCs w:val="24"/>
            <w:lang w:val="en-GB"/>
          </w:rPr>
          <w:delText>between</w:delText>
        </w:r>
      </w:del>
      <w:r w:rsidRPr="00A174AB">
        <w:rPr>
          <w:rFonts w:asciiTheme="majorBidi" w:eastAsia="Calibri" w:hAnsiTheme="majorBidi" w:cstheme="majorBidi"/>
          <w:sz w:val="24"/>
          <w:szCs w:val="24"/>
          <w:lang w:val="en-GB"/>
        </w:rPr>
        <w:t xml:space="preserve"> the National Association of the County Councils, which is responsible for the organization and provision of medical service within the Swedish territory, involving a consortium of the </w:t>
      </w:r>
      <w:ins w:id="743" w:author="Susan" w:date="2021-07-04T13:56:00Z">
        <w:r w:rsidR="0094079E">
          <w:rPr>
            <w:rFonts w:asciiTheme="majorBidi" w:eastAsia="Calibri" w:hAnsiTheme="majorBidi" w:cstheme="majorBidi"/>
            <w:sz w:val="24"/>
            <w:szCs w:val="24"/>
            <w:lang w:val="en-GB"/>
          </w:rPr>
          <w:t>four</w:t>
        </w:r>
      </w:ins>
      <w:del w:id="744" w:author="Susan" w:date="2021-07-04T13:56:00Z">
        <w:r w:rsidRPr="00A174AB" w:rsidDel="0094079E">
          <w:rPr>
            <w:rFonts w:asciiTheme="majorBidi" w:eastAsia="Calibri" w:hAnsiTheme="majorBidi" w:cstheme="majorBidi"/>
            <w:sz w:val="24"/>
            <w:szCs w:val="24"/>
            <w:lang w:val="en-GB"/>
          </w:rPr>
          <w:delText>4</w:delText>
        </w:r>
      </w:del>
      <w:r w:rsidRPr="00A174AB">
        <w:rPr>
          <w:rFonts w:asciiTheme="majorBidi" w:eastAsia="Calibri" w:hAnsiTheme="majorBidi" w:cstheme="majorBidi"/>
          <w:sz w:val="24"/>
          <w:szCs w:val="24"/>
          <w:lang w:val="en-GB"/>
        </w:rPr>
        <w:t xml:space="preserve"> largest insurance companies. At first, the insurance was obligatory solely in case of so</w:t>
      </w:r>
      <w:ins w:id="745" w:author="Susan" w:date="2021-07-04T13:56:00Z">
        <w:r w:rsidR="0094079E">
          <w:rPr>
            <w:rFonts w:asciiTheme="majorBidi" w:eastAsia="Calibri" w:hAnsiTheme="majorBidi" w:cstheme="majorBidi"/>
            <w:sz w:val="24"/>
            <w:szCs w:val="24"/>
            <w:lang w:val="en-GB"/>
          </w:rPr>
          <w:t>-</w:t>
        </w:r>
      </w:ins>
      <w:del w:id="746" w:author="Susan" w:date="2021-07-04T13:56:00Z">
        <w:r w:rsidRPr="00A174AB" w:rsidDel="0094079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called public healthcare. Doctors who ran their practices privately, as well as non-public therapeutic agents, could be involved in the </w:t>
      </w:r>
      <w:ins w:id="747" w:author="Susan" w:date="2021-07-04T13:56:00Z">
        <w:r w:rsidR="0094079E">
          <w:rPr>
            <w:rFonts w:asciiTheme="majorBidi" w:eastAsia="Calibri" w:hAnsiTheme="majorBidi" w:cstheme="majorBidi"/>
            <w:sz w:val="24"/>
            <w:szCs w:val="24"/>
            <w:lang w:val="en-GB"/>
          </w:rPr>
          <w:t>program</w:t>
        </w:r>
      </w:ins>
      <w:del w:id="748" w:author="Susan" w:date="2021-07-04T13:56:00Z">
        <w:r w:rsidRPr="00A174AB" w:rsidDel="0094079E">
          <w:rPr>
            <w:rFonts w:asciiTheme="majorBidi" w:eastAsia="Calibri" w:hAnsiTheme="majorBidi" w:cstheme="majorBidi"/>
            <w:sz w:val="24"/>
            <w:szCs w:val="24"/>
            <w:lang w:val="en-GB"/>
          </w:rPr>
          <w:delText>memorandum</w:delText>
        </w:r>
      </w:del>
      <w:r w:rsidRPr="00A174AB">
        <w:rPr>
          <w:rFonts w:asciiTheme="majorBidi" w:eastAsia="Calibri" w:hAnsiTheme="majorBidi" w:cstheme="majorBidi"/>
          <w:sz w:val="24"/>
          <w:szCs w:val="24"/>
          <w:lang w:val="en-GB"/>
        </w:rPr>
        <w:t xml:space="preserve"> at their own discretion, which led to </w:t>
      </w:r>
      <w:ins w:id="749" w:author="Susan" w:date="2021-07-04T14:16:00Z">
        <w:r w:rsidR="006D5E0C">
          <w:rPr>
            <w:rFonts w:asciiTheme="majorBidi" w:eastAsia="Calibri" w:hAnsiTheme="majorBidi" w:cstheme="majorBidi"/>
            <w:sz w:val="24"/>
            <w:szCs w:val="24"/>
            <w:lang w:val="en-GB"/>
          </w:rPr>
          <w:t xml:space="preserve">differing patient situations, </w:t>
        </w:r>
      </w:ins>
      <w:del w:id="750" w:author="Susan" w:date="2021-07-04T14:16:00Z">
        <w:r w:rsidRPr="00A174AB" w:rsidDel="006D5E0C">
          <w:rPr>
            <w:rFonts w:asciiTheme="majorBidi" w:eastAsia="Calibri" w:hAnsiTheme="majorBidi" w:cstheme="majorBidi"/>
            <w:sz w:val="24"/>
            <w:szCs w:val="24"/>
            <w:lang w:val="en-GB"/>
          </w:rPr>
          <w:delText>varied situations of the patients, de</w:delText>
        </w:r>
      </w:del>
      <w:ins w:id="751" w:author="Susan" w:date="2021-07-04T14:16:00Z">
        <w:r w:rsidR="006D5E0C">
          <w:rPr>
            <w:rFonts w:asciiTheme="majorBidi" w:eastAsia="Calibri" w:hAnsiTheme="majorBidi" w:cstheme="majorBidi"/>
            <w:sz w:val="24"/>
            <w:szCs w:val="24"/>
            <w:lang w:val="en-GB"/>
          </w:rPr>
          <w:t>de</w:t>
        </w:r>
      </w:ins>
      <w:r w:rsidRPr="00A174AB">
        <w:rPr>
          <w:rFonts w:asciiTheme="majorBidi" w:eastAsia="Calibri" w:hAnsiTheme="majorBidi" w:cstheme="majorBidi"/>
          <w:sz w:val="24"/>
          <w:szCs w:val="24"/>
          <w:lang w:val="en-GB"/>
        </w:rPr>
        <w:t xml:space="preserve">pending on the </w:t>
      </w:r>
      <w:ins w:id="752" w:author="Susan" w:date="2021-07-04T14:16:00Z">
        <w:r w:rsidR="006D5E0C">
          <w:rPr>
            <w:rFonts w:asciiTheme="majorBidi" w:eastAsia="Calibri" w:hAnsiTheme="majorBidi" w:cstheme="majorBidi"/>
            <w:sz w:val="24"/>
            <w:szCs w:val="24"/>
            <w:lang w:val="en-GB"/>
          </w:rPr>
          <w:t>party carrying</w:t>
        </w:r>
      </w:ins>
      <w:del w:id="753" w:author="Susan" w:date="2021-07-04T14:16:00Z">
        <w:r w:rsidRPr="00A174AB" w:rsidDel="006D5E0C">
          <w:rPr>
            <w:rFonts w:asciiTheme="majorBidi" w:eastAsia="Calibri" w:hAnsiTheme="majorBidi" w:cstheme="majorBidi"/>
            <w:sz w:val="24"/>
            <w:szCs w:val="24"/>
            <w:lang w:val="en-GB"/>
          </w:rPr>
          <w:delText>subject which</w:delText>
        </w:r>
      </w:del>
      <w:r w:rsidRPr="00A174AB">
        <w:rPr>
          <w:rFonts w:asciiTheme="majorBidi" w:eastAsia="Calibri" w:hAnsiTheme="majorBidi" w:cstheme="majorBidi"/>
          <w:sz w:val="24"/>
          <w:szCs w:val="24"/>
          <w:lang w:val="en-GB"/>
        </w:rPr>
        <w:t xml:space="preserve"> carried out the therapeutic activities. </w:t>
      </w:r>
      <w:ins w:id="754" w:author="Susan" w:date="2021-07-04T14:17:00Z">
        <w:r w:rsidR="006D5E0C">
          <w:rPr>
            <w:rFonts w:asciiTheme="majorBidi" w:eastAsia="Calibri" w:hAnsiTheme="majorBidi" w:cstheme="majorBidi"/>
            <w:sz w:val="24"/>
            <w:szCs w:val="24"/>
            <w:lang w:val="en-GB"/>
          </w:rPr>
          <w:t>Since</w:t>
        </w:r>
      </w:ins>
      <w:del w:id="755" w:author="Susan" w:date="2021-07-04T14:17:00Z">
        <w:r w:rsidRPr="00A174AB" w:rsidDel="006D5E0C">
          <w:rPr>
            <w:rFonts w:asciiTheme="majorBidi" w:eastAsia="Calibri" w:hAnsiTheme="majorBidi" w:cstheme="majorBidi"/>
            <w:sz w:val="24"/>
            <w:szCs w:val="24"/>
            <w:lang w:val="en-GB"/>
          </w:rPr>
          <w:delText>Starting</w:delText>
        </w:r>
      </w:del>
      <w:r w:rsidRPr="00A174AB">
        <w:rPr>
          <w:rFonts w:asciiTheme="majorBidi" w:eastAsia="Calibri" w:hAnsiTheme="majorBidi" w:cstheme="majorBidi"/>
          <w:sz w:val="24"/>
          <w:szCs w:val="24"/>
          <w:lang w:val="en-GB"/>
        </w:rPr>
        <w:t xml:space="preserve"> from </w:t>
      </w:r>
      <w:ins w:id="756" w:author="Susan" w:date="2021-07-05T02:09:00Z">
        <w:r w:rsidR="00660106" w:rsidRPr="00A174AB">
          <w:rPr>
            <w:rFonts w:asciiTheme="majorBidi" w:eastAsia="Calibri" w:hAnsiTheme="majorBidi" w:cstheme="majorBidi"/>
            <w:sz w:val="24"/>
            <w:szCs w:val="24"/>
            <w:lang w:val="en-GB"/>
          </w:rPr>
          <w:t>1</w:t>
        </w:r>
        <w:r w:rsidR="00660106">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Jan</w:t>
      </w:r>
      <w:ins w:id="757" w:author="Susan" w:date="2021-07-05T02:09:00Z">
        <w:r w:rsidR="00660106">
          <w:rPr>
            <w:rFonts w:asciiTheme="majorBidi" w:eastAsia="Calibri" w:hAnsiTheme="majorBidi" w:cstheme="majorBidi"/>
            <w:sz w:val="24"/>
            <w:szCs w:val="24"/>
            <w:lang w:val="en-GB"/>
          </w:rPr>
          <w:t>uary</w:t>
        </w:r>
      </w:ins>
      <w:del w:id="758" w:author="Susan" w:date="2021-07-05T02:09:00Z">
        <w:r w:rsidRPr="00A174AB" w:rsidDel="00660106">
          <w:rPr>
            <w:rFonts w:asciiTheme="majorBidi" w:eastAsia="Calibri" w:hAnsiTheme="majorBidi" w:cstheme="majorBidi"/>
            <w:sz w:val="24"/>
            <w:szCs w:val="24"/>
            <w:lang w:val="en-GB"/>
          </w:rPr>
          <w:delText>. 1</w:delText>
        </w:r>
      </w:del>
      <w:del w:id="759" w:author="Susan" w:date="2021-07-04T14:16:00Z">
        <w:r w:rsidRPr="00A174AB" w:rsidDel="006D5E0C">
          <w:rPr>
            <w:rFonts w:asciiTheme="majorBidi" w:eastAsia="Calibri" w:hAnsiTheme="majorBidi" w:cstheme="majorBidi"/>
            <w:sz w:val="24"/>
            <w:szCs w:val="24"/>
            <w:lang w:val="en-GB"/>
          </w:rPr>
          <w:delText>st</w:delText>
        </w:r>
      </w:del>
      <w:r w:rsidRPr="00A174AB">
        <w:rPr>
          <w:rFonts w:asciiTheme="majorBidi" w:eastAsia="Calibri" w:hAnsiTheme="majorBidi" w:cstheme="majorBidi"/>
          <w:sz w:val="24"/>
          <w:szCs w:val="24"/>
          <w:lang w:val="en-GB"/>
        </w:rPr>
        <w:t xml:space="preserve"> 1997, the insurance has also covered the injuries caused to the patients due to provision of health care at private and public hospitals</w:t>
      </w:r>
      <w:ins w:id="760" w:author="Susan" w:date="2021-07-04T14:17:00Z">
        <w:r w:rsidR="006D5E0C">
          <w:rPr>
            <w:rFonts w:asciiTheme="majorBidi" w:eastAsia="Calibri" w:hAnsiTheme="majorBidi" w:cstheme="majorBidi"/>
            <w:sz w:val="24"/>
            <w:szCs w:val="24"/>
            <w:lang w:val="en-GB"/>
          </w:rPr>
          <w:t>, which</w:t>
        </w:r>
      </w:ins>
      <w:del w:id="761" w:author="Susan" w:date="2021-07-04T14:17:00Z">
        <w:r w:rsidRPr="00A174AB" w:rsidDel="006D5E0C">
          <w:rPr>
            <w:rFonts w:asciiTheme="majorBidi" w:eastAsia="Calibri" w:hAnsiTheme="majorBidi" w:cstheme="majorBidi"/>
            <w:sz w:val="24"/>
            <w:szCs w:val="24"/>
            <w:lang w:val="en-GB"/>
          </w:rPr>
          <w:delText>. They</w:delText>
        </w:r>
      </w:del>
      <w:r w:rsidRPr="00A174AB">
        <w:rPr>
          <w:rFonts w:asciiTheme="majorBidi" w:eastAsia="Calibri" w:hAnsiTheme="majorBidi" w:cstheme="majorBidi"/>
          <w:sz w:val="24"/>
          <w:szCs w:val="24"/>
          <w:lang w:val="en-GB"/>
        </w:rPr>
        <w:t xml:space="preserve"> are administered by the county councils. This means, according to the new legal regulations, that insurance for the patients has become an obligatory insurance for all </w:t>
      </w:r>
      <w:ins w:id="762" w:author="Susan" w:date="2021-07-04T14:18:00Z">
        <w:r w:rsidR="006D5E0C">
          <w:rPr>
            <w:rFonts w:asciiTheme="majorBidi" w:eastAsia="Calibri" w:hAnsiTheme="majorBidi" w:cstheme="majorBidi"/>
            <w:sz w:val="24"/>
            <w:szCs w:val="24"/>
            <w:lang w:val="en-GB"/>
          </w:rPr>
          <w:t>those</w:t>
        </w:r>
      </w:ins>
      <w:del w:id="763" w:author="Susan" w:date="2021-07-04T14:18:00Z">
        <w:r w:rsidRPr="00A174AB" w:rsidDel="006D5E0C">
          <w:rPr>
            <w:rFonts w:asciiTheme="majorBidi" w:eastAsia="Calibri" w:hAnsiTheme="majorBidi" w:cstheme="majorBidi"/>
            <w:sz w:val="24"/>
            <w:szCs w:val="24"/>
            <w:lang w:val="en-GB"/>
          </w:rPr>
          <w:delText xml:space="preserve">of the </w:delText>
        </w:r>
      </w:del>
      <w:ins w:id="764" w:author="Susan" w:date="2021-07-04T14:17:00Z">
        <w:r w:rsidR="006D5E0C">
          <w:rPr>
            <w:rFonts w:asciiTheme="majorBidi" w:eastAsia="Calibri" w:hAnsiTheme="majorBidi" w:cstheme="majorBidi"/>
            <w:sz w:val="24"/>
            <w:szCs w:val="24"/>
            <w:lang w:val="en-GB"/>
          </w:rPr>
          <w:t xml:space="preserve"> offering</w:t>
        </w:r>
      </w:ins>
      <w:del w:id="765" w:author="Susan" w:date="2021-07-04T14:17:00Z">
        <w:r w:rsidRPr="00A174AB" w:rsidDel="006D5E0C">
          <w:rPr>
            <w:rFonts w:asciiTheme="majorBidi" w:eastAsia="Calibri" w:hAnsiTheme="majorBidi" w:cstheme="majorBidi"/>
            <w:sz w:val="24"/>
            <w:szCs w:val="24"/>
            <w:lang w:val="en-GB"/>
          </w:rPr>
          <w:delText>subjects which render</w:delText>
        </w:r>
      </w:del>
      <w:r w:rsidRPr="00A174AB">
        <w:rPr>
          <w:rFonts w:asciiTheme="majorBidi" w:eastAsia="Calibri" w:hAnsiTheme="majorBidi" w:cstheme="majorBidi"/>
          <w:sz w:val="24"/>
          <w:szCs w:val="24"/>
          <w:lang w:val="en-GB"/>
        </w:rPr>
        <w:t xml:space="preserve"> health services </w:t>
      </w:r>
      <w:r w:rsidRPr="00A174AB">
        <w:rPr>
          <w:rFonts w:asciiTheme="majorBidi" w:eastAsia="Calibri" w:hAnsiTheme="majorBidi" w:cstheme="majorBidi"/>
          <w:sz w:val="24"/>
          <w:szCs w:val="24"/>
          <w:lang w:val="en-GB"/>
        </w:rPr>
        <w:lastRenderedPageBreak/>
        <w:t xml:space="preserve">within </w:t>
      </w:r>
      <w:del w:id="766" w:author="Susan" w:date="2021-07-04T14:17:00Z">
        <w:r w:rsidRPr="00A174AB" w:rsidDel="006D5E0C">
          <w:rPr>
            <w:rFonts w:asciiTheme="majorBidi" w:eastAsia="Calibri" w:hAnsiTheme="majorBidi" w:cstheme="majorBidi"/>
            <w:sz w:val="24"/>
            <w:szCs w:val="24"/>
            <w:lang w:val="en-GB"/>
          </w:rPr>
          <w:delText xml:space="preserve">the </w:delText>
        </w:r>
      </w:del>
      <w:r w:rsidRPr="00A174AB">
        <w:rPr>
          <w:rFonts w:asciiTheme="majorBidi" w:eastAsia="Calibri" w:hAnsiTheme="majorBidi" w:cstheme="majorBidi"/>
          <w:sz w:val="24"/>
          <w:szCs w:val="24"/>
          <w:lang w:val="en-GB"/>
        </w:rPr>
        <w:t>Swedish territory.</w:t>
      </w:r>
      <w:ins w:id="767" w:author="Susan" w:date="2021-07-04T14:18:00Z">
        <w:r w:rsidR="00FD2956">
          <w:rPr>
            <w:rFonts w:asciiTheme="majorBidi" w:eastAsia="Calibri" w:hAnsiTheme="majorBidi" w:cstheme="majorBidi"/>
            <w:sz w:val="24"/>
            <w:szCs w:val="24"/>
            <w:lang w:val="en-GB"/>
          </w:rPr>
          <w:t xml:space="preserve"> In addition, </w:t>
        </w:r>
      </w:ins>
      <w:ins w:id="768" w:author="Susan" w:date="2021-07-04T14:19:00Z">
        <w:r w:rsidR="00FD2956">
          <w:rPr>
            <w:rFonts w:asciiTheme="majorBidi" w:eastAsia="Calibri" w:hAnsiTheme="majorBidi" w:cstheme="majorBidi"/>
            <w:sz w:val="24"/>
            <w:szCs w:val="24"/>
            <w:lang w:val="en-GB"/>
          </w:rPr>
          <w:t xml:space="preserve">a </w:t>
        </w:r>
      </w:ins>
      <w:del w:id="769" w:author="Susan" w:date="2021-07-04T14:18:00Z">
        <w:r w:rsidRPr="00A174AB" w:rsidDel="00FD2956">
          <w:rPr>
            <w:rFonts w:asciiTheme="majorBidi" w:eastAsia="Calibri" w:hAnsiTheme="majorBidi" w:cstheme="majorBidi"/>
            <w:sz w:val="24"/>
            <w:szCs w:val="24"/>
            <w:lang w:val="en-GB"/>
          </w:rPr>
          <w:delText xml:space="preserve"> On the basis of that, the </w:delText>
        </w:r>
      </w:del>
      <w:r w:rsidRPr="00A174AB">
        <w:rPr>
          <w:rFonts w:asciiTheme="majorBidi" w:eastAsia="Calibri" w:hAnsiTheme="majorBidi" w:cstheme="majorBidi"/>
          <w:sz w:val="24"/>
          <w:szCs w:val="24"/>
          <w:lang w:val="en-GB"/>
        </w:rPr>
        <w:t xml:space="preserve">patient who is not </w:t>
      </w:r>
      <w:commentRangeStart w:id="770"/>
      <w:ins w:id="771" w:author="Susan" w:date="2021-07-04T14:18:00Z">
        <w:r w:rsidR="00FD2956">
          <w:rPr>
            <w:rFonts w:asciiTheme="majorBidi" w:eastAsia="Calibri" w:hAnsiTheme="majorBidi" w:cstheme="majorBidi"/>
            <w:sz w:val="24"/>
            <w:szCs w:val="24"/>
            <w:lang w:val="en-GB"/>
          </w:rPr>
          <w:t>p</w:t>
        </w:r>
      </w:ins>
      <w:del w:id="772" w:author="Susan" w:date="2021-07-04T14:18:00Z">
        <w:r w:rsidRPr="00A174AB" w:rsidDel="00FD2956">
          <w:rPr>
            <w:rFonts w:asciiTheme="majorBidi" w:eastAsia="Calibri" w:hAnsiTheme="majorBidi" w:cstheme="majorBidi"/>
            <w:sz w:val="24"/>
            <w:szCs w:val="24"/>
            <w:lang w:val="en-GB"/>
          </w:rPr>
          <w:delText>a P</w:delText>
        </w:r>
      </w:del>
      <w:r w:rsidRPr="00A174AB">
        <w:rPr>
          <w:rFonts w:asciiTheme="majorBidi" w:eastAsia="Calibri" w:hAnsiTheme="majorBidi" w:cstheme="majorBidi"/>
          <w:sz w:val="24"/>
          <w:szCs w:val="24"/>
          <w:lang w:val="en-GB"/>
        </w:rPr>
        <w:t>arty</w:t>
      </w:r>
      <w:commentRangeEnd w:id="770"/>
      <w:r w:rsidR="00FD2956">
        <w:rPr>
          <w:rStyle w:val="CommentReference"/>
        </w:rPr>
        <w:commentReference w:id="770"/>
      </w:r>
      <w:r w:rsidRPr="00A174AB">
        <w:rPr>
          <w:rFonts w:asciiTheme="majorBidi" w:eastAsia="Calibri" w:hAnsiTheme="majorBidi" w:cstheme="majorBidi"/>
          <w:sz w:val="24"/>
          <w:szCs w:val="24"/>
          <w:lang w:val="en-GB"/>
        </w:rPr>
        <w:t xml:space="preserve"> </w:t>
      </w:r>
      <w:ins w:id="773" w:author="Susan" w:date="2021-07-04T14:18:00Z">
        <w:r w:rsidR="00FD2956">
          <w:rPr>
            <w:rFonts w:asciiTheme="majorBidi" w:eastAsia="Calibri" w:hAnsiTheme="majorBidi" w:cstheme="majorBidi"/>
            <w:sz w:val="24"/>
            <w:szCs w:val="24"/>
            <w:lang w:val="en-GB"/>
          </w:rPr>
          <w:t>to</w:t>
        </w:r>
      </w:ins>
      <w:del w:id="774" w:author="Susan" w:date="2021-07-04T14:18:00Z">
        <w:r w:rsidRPr="00A174AB" w:rsidDel="00FD2956">
          <w:rPr>
            <w:rFonts w:asciiTheme="majorBidi" w:eastAsia="Calibri" w:hAnsiTheme="majorBidi" w:cstheme="majorBidi"/>
            <w:sz w:val="24"/>
            <w:szCs w:val="24"/>
            <w:lang w:val="en-GB"/>
          </w:rPr>
          <w:delText>of</w:delText>
        </w:r>
      </w:del>
      <w:r w:rsidRPr="00A174AB">
        <w:rPr>
          <w:rFonts w:asciiTheme="majorBidi" w:eastAsia="Calibri" w:hAnsiTheme="majorBidi" w:cstheme="majorBidi"/>
          <w:sz w:val="24"/>
          <w:szCs w:val="24"/>
          <w:lang w:val="en-GB"/>
        </w:rPr>
        <w:t xml:space="preserve"> the insurance agreement has a right to submit a direct claim to the insurance company</w:t>
      </w:r>
      <w:del w:id="775" w:author="Susan" w:date="2021-07-04T14:19:00Z">
        <w:r w:rsidRPr="00A174AB" w:rsidDel="00FD2956">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with which the insuring party signed an agreement. The injured person, in order to receive the benefits from the NFPI insurance company, does not need to prove fault of the patient or the medical facility. If the injury has been incurred as a result of wilful misconduct or gross negligence of those subjects, the insurer </w:t>
      </w:r>
      <w:ins w:id="776" w:author="Susan" w:date="2021-07-04T15:29:00Z">
        <w:r w:rsidR="0013235E">
          <w:rPr>
            <w:rFonts w:asciiTheme="majorBidi" w:eastAsia="Calibri" w:hAnsiTheme="majorBidi" w:cstheme="majorBidi"/>
            <w:sz w:val="24"/>
            <w:szCs w:val="24"/>
            <w:lang w:val="en-GB"/>
          </w:rPr>
          <w:t>that</w:t>
        </w:r>
      </w:ins>
      <w:del w:id="777" w:author="Susan" w:date="2021-07-04T15:29:00Z">
        <w:r w:rsidRPr="00A174AB" w:rsidDel="0013235E">
          <w:rPr>
            <w:rFonts w:asciiTheme="majorBidi" w:eastAsia="Calibri" w:hAnsiTheme="majorBidi" w:cstheme="majorBidi"/>
            <w:sz w:val="24"/>
            <w:szCs w:val="24"/>
            <w:lang w:val="en-GB"/>
          </w:rPr>
          <w:delText>who</w:delText>
        </w:r>
      </w:del>
      <w:r w:rsidRPr="00A174AB">
        <w:rPr>
          <w:rFonts w:asciiTheme="majorBidi" w:eastAsia="Calibri" w:hAnsiTheme="majorBidi" w:cstheme="majorBidi"/>
          <w:sz w:val="24"/>
          <w:szCs w:val="24"/>
          <w:lang w:val="en-GB"/>
        </w:rPr>
        <w:t xml:space="preserve"> has paid the benefit to the patient may submit a recourse claim for the direct originator of the damage. </w:t>
      </w:r>
      <w:ins w:id="778" w:author="Susan" w:date="2021-07-04T15:29:00Z">
        <w:r w:rsidR="000D6DEE">
          <w:rPr>
            <w:rFonts w:asciiTheme="majorBidi" w:eastAsia="Calibri" w:hAnsiTheme="majorBidi" w:cstheme="majorBidi"/>
            <w:sz w:val="24"/>
            <w:szCs w:val="24"/>
            <w:lang w:val="en-GB"/>
          </w:rPr>
          <w:t xml:space="preserve">The </w:t>
        </w:r>
      </w:ins>
      <w:r w:rsidRPr="00A174AB">
        <w:rPr>
          <w:rFonts w:asciiTheme="majorBidi" w:eastAsia="Calibri" w:hAnsiTheme="majorBidi" w:cstheme="majorBidi"/>
          <w:sz w:val="24"/>
          <w:szCs w:val="24"/>
          <w:lang w:val="en-GB"/>
        </w:rPr>
        <w:t xml:space="preserve">NFPI insurance scheme includes, according to </w:t>
      </w:r>
      <w:ins w:id="779" w:author="Susan" w:date="2021-07-04T15:29:00Z">
        <w:r w:rsidR="000D6DEE">
          <w:rPr>
            <w:rFonts w:asciiTheme="majorBidi" w:eastAsia="Calibri" w:hAnsiTheme="majorBidi" w:cstheme="majorBidi"/>
            <w:sz w:val="24"/>
            <w:szCs w:val="24"/>
            <w:lang w:val="en-GB"/>
          </w:rPr>
          <w:t>its regulations</w:t>
        </w:r>
      </w:ins>
      <w:del w:id="780" w:author="Susan" w:date="2021-07-04T15:29:00Z">
        <w:r w:rsidRPr="00A174AB" w:rsidDel="000D6DEE">
          <w:rPr>
            <w:rFonts w:asciiTheme="majorBidi" w:eastAsia="Calibri" w:hAnsiTheme="majorBidi" w:cstheme="majorBidi"/>
            <w:sz w:val="24"/>
            <w:szCs w:val="24"/>
            <w:lang w:val="en-GB"/>
          </w:rPr>
          <w:delText>the rules</w:delText>
        </w:r>
      </w:del>
      <w:r w:rsidRPr="00A174AB">
        <w:rPr>
          <w:rFonts w:asciiTheme="majorBidi" w:eastAsia="Calibri" w:hAnsiTheme="majorBidi" w:cstheme="majorBidi"/>
          <w:sz w:val="24"/>
          <w:szCs w:val="24"/>
          <w:lang w:val="en-GB"/>
        </w:rPr>
        <w:t xml:space="preserve">, injuries that </w:t>
      </w:r>
      <w:ins w:id="781" w:author="Susan" w:date="2021-07-04T15:29:00Z">
        <w:r w:rsidR="000D6DEE">
          <w:rPr>
            <w:rFonts w:asciiTheme="majorBidi" w:eastAsia="Calibri" w:hAnsiTheme="majorBidi" w:cstheme="majorBidi"/>
            <w:sz w:val="24"/>
            <w:szCs w:val="24"/>
            <w:lang w:val="en-GB"/>
          </w:rPr>
          <w:t>occurred during patients’</w:t>
        </w:r>
      </w:ins>
      <w:del w:id="782" w:author="Susan" w:date="2021-07-04T15:29:00Z">
        <w:r w:rsidRPr="00A174AB" w:rsidDel="000D6DEE">
          <w:rPr>
            <w:rFonts w:asciiTheme="majorBidi" w:eastAsia="Calibri" w:hAnsiTheme="majorBidi" w:cstheme="majorBidi"/>
            <w:sz w:val="24"/>
            <w:szCs w:val="24"/>
            <w:lang w:val="en-GB"/>
          </w:rPr>
          <w:delText>happened during the</w:delText>
        </w:r>
      </w:del>
      <w:r w:rsidRPr="00A174AB">
        <w:rPr>
          <w:rFonts w:asciiTheme="majorBidi" w:eastAsia="Calibri" w:hAnsiTheme="majorBidi" w:cstheme="majorBidi"/>
          <w:sz w:val="24"/>
          <w:szCs w:val="24"/>
          <w:lang w:val="en-GB"/>
        </w:rPr>
        <w:t xml:space="preserve"> therapy and hospitalization</w:t>
      </w:r>
      <w:ins w:id="783" w:author="Susan" w:date="2021-07-04T15:30:00Z">
        <w:r w:rsidR="000D6DEE">
          <w:rPr>
            <w:rFonts w:asciiTheme="majorBidi" w:eastAsia="Calibri" w:hAnsiTheme="majorBidi" w:cstheme="majorBidi"/>
            <w:sz w:val="24"/>
            <w:szCs w:val="24"/>
            <w:lang w:val="en-GB"/>
          </w:rPr>
          <w:t xml:space="preserve"> and resulted from</w:t>
        </w:r>
      </w:ins>
      <w:del w:id="784" w:author="Susan" w:date="2021-07-04T15:30:00Z">
        <w:r w:rsidRPr="00A174AB" w:rsidDel="000D6DEE">
          <w:rPr>
            <w:rFonts w:asciiTheme="majorBidi" w:eastAsia="Calibri" w:hAnsiTheme="majorBidi" w:cstheme="majorBidi"/>
            <w:sz w:val="24"/>
            <w:szCs w:val="24"/>
            <w:lang w:val="en-GB"/>
          </w:rPr>
          <w:delText xml:space="preserve"> of the patients, caused by</w:delText>
        </w:r>
      </w:del>
      <w:r w:rsidRPr="00A174AB">
        <w:rPr>
          <w:rFonts w:asciiTheme="majorBidi" w:eastAsia="Calibri" w:hAnsiTheme="majorBidi" w:cstheme="majorBidi"/>
          <w:sz w:val="24"/>
          <w:szCs w:val="24"/>
          <w:lang w:val="en-GB"/>
        </w:rPr>
        <w:t xml:space="preserve"> </w:t>
      </w:r>
      <w:del w:id="785" w:author="Susan" w:date="2021-07-04T15:30:00Z">
        <w:r w:rsidRPr="00A174AB" w:rsidDel="000D6DEE">
          <w:rPr>
            <w:rFonts w:asciiTheme="majorBidi" w:eastAsia="Calibri" w:hAnsiTheme="majorBidi" w:cstheme="majorBidi"/>
            <w:sz w:val="24"/>
            <w:szCs w:val="24"/>
            <w:lang w:val="en-GB"/>
          </w:rPr>
          <w:delText xml:space="preserve">the persons </w:delText>
        </w:r>
      </w:del>
      <w:ins w:id="786" w:author="Susan" w:date="2021-07-04T15:30:00Z">
        <w:r w:rsidR="000D6DEE">
          <w:rPr>
            <w:rFonts w:asciiTheme="majorBidi" w:eastAsia="Calibri" w:hAnsiTheme="majorBidi" w:cstheme="majorBidi"/>
            <w:sz w:val="24"/>
            <w:szCs w:val="24"/>
            <w:lang w:val="en-GB"/>
          </w:rPr>
          <w:t xml:space="preserve">individuals </w:t>
        </w:r>
      </w:ins>
      <w:r w:rsidRPr="00A174AB">
        <w:rPr>
          <w:rFonts w:asciiTheme="majorBidi" w:eastAsia="Calibri" w:hAnsiTheme="majorBidi" w:cstheme="majorBidi"/>
          <w:sz w:val="24"/>
          <w:szCs w:val="24"/>
          <w:lang w:val="en-GB"/>
        </w:rPr>
        <w:t>performing a medical profession (doctors, nurses, midwives, physical therapists, laboratory diagnosticians). The issue of therapy is quite widely understood</w:t>
      </w:r>
      <w:ins w:id="787" w:author="Susan" w:date="2021-07-04T15:31:00Z">
        <w:r w:rsidR="000D6DEE">
          <w:rPr>
            <w:rFonts w:asciiTheme="majorBidi" w:eastAsia="Calibri" w:hAnsiTheme="majorBidi" w:cstheme="majorBidi"/>
            <w:sz w:val="24"/>
            <w:szCs w:val="24"/>
            <w:lang w:val="en-GB"/>
          </w:rPr>
          <w:t>, and includes not only</w:t>
        </w:r>
      </w:ins>
      <w:del w:id="788" w:author="Susan" w:date="2021-07-04T15:31:00Z">
        <w:r w:rsidRPr="00A174AB" w:rsidDel="000D6DEE">
          <w:rPr>
            <w:rFonts w:asciiTheme="majorBidi" w:eastAsia="Calibri" w:hAnsiTheme="majorBidi" w:cstheme="majorBidi"/>
            <w:sz w:val="24"/>
            <w:szCs w:val="24"/>
            <w:lang w:val="en-GB"/>
          </w:rPr>
          <w:delText>. Not only does it include</w:delText>
        </w:r>
      </w:del>
      <w:r w:rsidRPr="00A174AB">
        <w:rPr>
          <w:rFonts w:asciiTheme="majorBidi" w:eastAsia="Calibri" w:hAnsiTheme="majorBidi" w:cstheme="majorBidi"/>
          <w:sz w:val="24"/>
          <w:szCs w:val="24"/>
          <w:lang w:val="en-GB"/>
        </w:rPr>
        <w:t xml:space="preserve"> procedures which are strictly medical, but also </w:t>
      </w:r>
      <w:del w:id="789" w:author="Susan" w:date="2021-07-04T15:31:00Z">
        <w:r w:rsidRPr="00A174AB" w:rsidDel="000D6DEE">
          <w:rPr>
            <w:rFonts w:asciiTheme="majorBidi" w:eastAsia="Calibri" w:hAnsiTheme="majorBidi" w:cstheme="majorBidi"/>
            <w:sz w:val="24"/>
            <w:szCs w:val="24"/>
            <w:lang w:val="en-GB"/>
          </w:rPr>
          <w:delText xml:space="preserve">the </w:delText>
        </w:r>
      </w:del>
      <w:r w:rsidRPr="00A174AB">
        <w:rPr>
          <w:rFonts w:asciiTheme="majorBidi" w:eastAsia="Calibri" w:hAnsiTheme="majorBidi" w:cstheme="majorBidi"/>
          <w:sz w:val="24"/>
          <w:szCs w:val="24"/>
          <w:lang w:val="en-GB"/>
        </w:rPr>
        <w:t xml:space="preserve">prevention diagnostics, palliative and hospice care, medical experiments, as well as the use of drugs and pharmaceutical materials and ambulance services. The responsibility of the insuring party within the scope of NFPI, </w:t>
      </w:r>
      <w:ins w:id="790" w:author="Susan" w:date="2021-07-04T15:31:00Z">
        <w:r w:rsidR="000D6DEE">
          <w:rPr>
            <w:rFonts w:asciiTheme="majorBidi" w:eastAsia="Calibri" w:hAnsiTheme="majorBidi" w:cstheme="majorBidi"/>
            <w:sz w:val="24"/>
            <w:szCs w:val="24"/>
            <w:lang w:val="en-GB"/>
          </w:rPr>
          <w:t>while</w:t>
        </w:r>
      </w:ins>
      <w:del w:id="791" w:author="Susan" w:date="2021-07-04T15:31:00Z">
        <w:r w:rsidRPr="00A174AB" w:rsidDel="000D6DEE">
          <w:rPr>
            <w:rFonts w:asciiTheme="majorBidi" w:eastAsia="Calibri" w:hAnsiTheme="majorBidi" w:cstheme="majorBidi"/>
            <w:sz w:val="24"/>
            <w:szCs w:val="24"/>
            <w:lang w:val="en-GB"/>
          </w:rPr>
          <w:delText>even though it is</w:delText>
        </w:r>
      </w:del>
      <w:r w:rsidRPr="00A174AB">
        <w:rPr>
          <w:rFonts w:asciiTheme="majorBidi" w:eastAsia="Calibri" w:hAnsiTheme="majorBidi" w:cstheme="majorBidi"/>
          <w:sz w:val="24"/>
          <w:szCs w:val="24"/>
          <w:lang w:val="en-GB"/>
        </w:rPr>
        <w:t xml:space="preserve"> much wider than in case</w:t>
      </w:r>
      <w:ins w:id="792" w:author="Susan" w:date="2021-07-04T15:31:00Z">
        <w:r w:rsidR="000D6DEE">
          <w:rPr>
            <w:rFonts w:asciiTheme="majorBidi" w:eastAsia="Calibri" w:hAnsiTheme="majorBidi" w:cstheme="majorBidi"/>
            <w:sz w:val="24"/>
            <w:szCs w:val="24"/>
            <w:lang w:val="en-GB"/>
          </w:rPr>
          <w:t>s</w:t>
        </w:r>
      </w:ins>
      <w:r w:rsidRPr="00A174AB">
        <w:rPr>
          <w:rFonts w:asciiTheme="majorBidi" w:eastAsia="Calibri" w:hAnsiTheme="majorBidi" w:cstheme="majorBidi"/>
          <w:sz w:val="24"/>
          <w:szCs w:val="24"/>
          <w:lang w:val="en-GB"/>
        </w:rPr>
        <w:t xml:space="preserve"> of classic civil liability insurances, </w:t>
      </w:r>
      <w:ins w:id="793" w:author="Susan" w:date="2021-07-04T15:31:00Z">
        <w:r w:rsidR="000D6DEE">
          <w:rPr>
            <w:rFonts w:asciiTheme="majorBidi" w:eastAsia="Calibri" w:hAnsiTheme="majorBidi" w:cstheme="majorBidi"/>
            <w:sz w:val="24"/>
            <w:szCs w:val="24"/>
            <w:lang w:val="en-GB"/>
          </w:rPr>
          <w:t>is not</w:t>
        </w:r>
      </w:ins>
      <w:del w:id="794" w:author="Susan" w:date="2021-07-04T15:31:00Z">
        <w:r w:rsidRPr="00A174AB" w:rsidDel="000D6DEE">
          <w:rPr>
            <w:rFonts w:asciiTheme="majorBidi" w:eastAsia="Calibri" w:hAnsiTheme="majorBidi" w:cstheme="majorBidi"/>
            <w:sz w:val="24"/>
            <w:szCs w:val="24"/>
            <w:lang w:val="en-GB"/>
          </w:rPr>
          <w:delText>has no</w:delText>
        </w:r>
      </w:del>
      <w:r w:rsidRPr="00A174AB">
        <w:rPr>
          <w:rFonts w:asciiTheme="majorBidi" w:eastAsia="Calibri" w:hAnsiTheme="majorBidi" w:cstheme="majorBidi"/>
          <w:sz w:val="24"/>
          <w:szCs w:val="24"/>
          <w:lang w:val="en-GB"/>
        </w:rPr>
        <w:t xml:space="preserve"> </w:t>
      </w:r>
      <w:commentRangeStart w:id="795"/>
      <w:r w:rsidRPr="00A174AB">
        <w:rPr>
          <w:rFonts w:asciiTheme="majorBidi" w:eastAsia="Calibri" w:hAnsiTheme="majorBidi" w:cstheme="majorBidi"/>
          <w:sz w:val="24"/>
          <w:szCs w:val="24"/>
          <w:lang w:val="en-GB"/>
        </w:rPr>
        <w:t>absolute</w:t>
      </w:r>
      <w:commentRangeEnd w:id="795"/>
      <w:r w:rsidR="000D6DEE">
        <w:rPr>
          <w:rStyle w:val="CommentReference"/>
        </w:rPr>
        <w:commentReference w:id="795"/>
      </w:r>
      <w:ins w:id="796" w:author="Susan" w:date="2021-07-04T15:32:00Z">
        <w:r w:rsidR="000D6DEE">
          <w:rPr>
            <w:rFonts w:asciiTheme="majorBidi" w:eastAsia="Calibri" w:hAnsiTheme="majorBidi" w:cstheme="majorBidi"/>
            <w:sz w:val="24"/>
            <w:szCs w:val="24"/>
            <w:lang w:val="en-GB"/>
          </w:rPr>
          <w:t>.</w:t>
        </w:r>
      </w:ins>
      <w:del w:id="797" w:author="Susan" w:date="2021-07-04T15:31:00Z">
        <w:r w:rsidRPr="00A174AB" w:rsidDel="000D6DEE">
          <w:rPr>
            <w:rFonts w:asciiTheme="majorBidi" w:eastAsia="Calibri" w:hAnsiTheme="majorBidi" w:cstheme="majorBidi"/>
            <w:sz w:val="24"/>
            <w:szCs w:val="24"/>
            <w:lang w:val="en-GB"/>
          </w:rPr>
          <w:delText xml:space="preserve"> character</w:delText>
        </w:r>
      </w:del>
      <w:r w:rsidRPr="00A174AB">
        <w:rPr>
          <w:rFonts w:asciiTheme="majorBidi" w:eastAsia="Calibri" w:hAnsiTheme="majorBidi" w:cstheme="majorBidi"/>
          <w:sz w:val="24"/>
          <w:szCs w:val="24"/>
          <w:vertAlign w:val="superscript"/>
          <w:lang w:val="en-GB"/>
        </w:rPr>
        <w:footnoteReference w:id="28"/>
      </w:r>
      <w:del w:id="802" w:author="Susan" w:date="2021-07-04T15:32:00Z">
        <w:r w:rsidRPr="00A174AB" w:rsidDel="000D6DEE">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In order </w:t>
      </w:r>
      <w:ins w:id="803" w:author="Susan" w:date="2021-07-04T15:32:00Z">
        <w:r w:rsidR="000D6DEE">
          <w:rPr>
            <w:rFonts w:asciiTheme="majorBidi" w:eastAsia="Calibri" w:hAnsiTheme="majorBidi" w:cstheme="majorBidi"/>
            <w:sz w:val="24"/>
            <w:szCs w:val="24"/>
            <w:lang w:val="en-GB"/>
          </w:rPr>
          <w:t xml:space="preserve">render </w:t>
        </w:r>
      </w:ins>
      <w:ins w:id="804" w:author="Susan" w:date="2021-07-05T02:09:00Z">
        <w:r w:rsidR="00660106">
          <w:rPr>
            <w:rFonts w:asciiTheme="majorBidi" w:eastAsia="Calibri" w:hAnsiTheme="majorBidi" w:cstheme="majorBidi"/>
            <w:sz w:val="24"/>
            <w:szCs w:val="24"/>
            <w:lang w:val="en-GB"/>
          </w:rPr>
          <w:t xml:space="preserve">an </w:t>
        </w:r>
      </w:ins>
      <w:del w:id="805" w:author="Susan" w:date="2021-07-04T15:32:00Z">
        <w:r w:rsidRPr="00A174AB" w:rsidDel="000D6DEE">
          <w:rPr>
            <w:rFonts w:asciiTheme="majorBidi" w:eastAsia="Calibri" w:hAnsiTheme="majorBidi" w:cstheme="majorBidi"/>
            <w:sz w:val="24"/>
            <w:szCs w:val="24"/>
            <w:lang w:val="en-GB"/>
          </w:rPr>
          <w:delText xml:space="preserve">to make the </w:delText>
        </w:r>
      </w:del>
      <w:r w:rsidRPr="00A174AB">
        <w:rPr>
          <w:rFonts w:asciiTheme="majorBidi" w:eastAsia="Calibri" w:hAnsiTheme="majorBidi" w:cstheme="majorBidi"/>
          <w:sz w:val="24"/>
          <w:szCs w:val="24"/>
          <w:lang w:val="en-GB"/>
        </w:rPr>
        <w:t xml:space="preserve">insurer </w:t>
      </w:r>
      <w:ins w:id="806" w:author="Susan" w:date="2021-07-04T15:32:00Z">
        <w:r w:rsidR="000D6DEE">
          <w:rPr>
            <w:rFonts w:asciiTheme="majorBidi" w:eastAsia="Calibri" w:hAnsiTheme="majorBidi" w:cstheme="majorBidi"/>
            <w:sz w:val="24"/>
            <w:szCs w:val="24"/>
            <w:lang w:val="en-GB"/>
          </w:rPr>
          <w:t>liable for paying</w:t>
        </w:r>
      </w:ins>
      <w:del w:id="807" w:author="Susan" w:date="2021-07-04T15:32:00Z">
        <w:r w:rsidRPr="00A174AB" w:rsidDel="000D6DEE">
          <w:rPr>
            <w:rFonts w:asciiTheme="majorBidi" w:eastAsia="Calibri" w:hAnsiTheme="majorBidi" w:cstheme="majorBidi"/>
            <w:sz w:val="24"/>
            <w:szCs w:val="24"/>
            <w:lang w:val="en-GB"/>
          </w:rPr>
          <w:delText xml:space="preserve">obliged to pay </w:delText>
        </w:r>
      </w:del>
      <w:ins w:id="808" w:author="Susan" w:date="2021-07-04T15:32:00Z">
        <w:r w:rsidR="000D6DEE">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 xml:space="preserve">the benefits, </w:t>
      </w:r>
      <w:ins w:id="809" w:author="Susan" w:date="2021-07-05T02:09:00Z">
        <w:r w:rsidR="00660106">
          <w:rPr>
            <w:rFonts w:asciiTheme="majorBidi" w:eastAsia="Calibri" w:hAnsiTheme="majorBidi" w:cstheme="majorBidi"/>
            <w:sz w:val="24"/>
            <w:szCs w:val="24"/>
            <w:lang w:val="en-GB"/>
          </w:rPr>
          <w:t xml:space="preserve">the </w:t>
        </w:r>
      </w:ins>
      <w:r w:rsidRPr="00A174AB">
        <w:rPr>
          <w:rFonts w:asciiTheme="majorBidi" w:eastAsia="Calibri" w:hAnsiTheme="majorBidi" w:cstheme="majorBidi"/>
          <w:sz w:val="24"/>
          <w:szCs w:val="24"/>
          <w:lang w:val="en-GB"/>
        </w:rPr>
        <w:t>injury, health problems</w:t>
      </w:r>
      <w:ins w:id="810" w:author="Susan" w:date="2021-07-04T15:33:00Z">
        <w:r w:rsidR="000D6DE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or death of the patient must take place </w:t>
      </w:r>
      <w:ins w:id="811" w:author="Susan" w:date="2021-07-04T15:32:00Z">
        <w:r w:rsidR="000D6DEE">
          <w:rPr>
            <w:rFonts w:asciiTheme="majorBidi" w:eastAsia="Calibri" w:hAnsiTheme="majorBidi" w:cstheme="majorBidi"/>
            <w:sz w:val="24"/>
            <w:szCs w:val="24"/>
            <w:lang w:val="en-GB"/>
          </w:rPr>
          <w:t>according to</w:t>
        </w:r>
      </w:ins>
      <w:del w:id="812" w:author="Susan" w:date="2021-07-04T15:32:00Z">
        <w:r w:rsidRPr="00A174AB" w:rsidDel="000D6DEE">
          <w:rPr>
            <w:rFonts w:asciiTheme="majorBidi" w:eastAsia="Calibri" w:hAnsiTheme="majorBidi" w:cstheme="majorBidi"/>
            <w:sz w:val="24"/>
            <w:szCs w:val="24"/>
            <w:lang w:val="en-GB"/>
          </w:rPr>
          <w:delText>in</w:delText>
        </w:r>
      </w:del>
      <w:r w:rsidRPr="00A174AB">
        <w:rPr>
          <w:rFonts w:asciiTheme="majorBidi" w:eastAsia="Calibri" w:hAnsiTheme="majorBidi" w:cstheme="majorBidi"/>
          <w:sz w:val="24"/>
          <w:szCs w:val="24"/>
          <w:lang w:val="en-GB"/>
        </w:rPr>
        <w:t xml:space="preserve"> the conditions defined by the Act. The damages will be granted then for:</w:t>
      </w:r>
    </w:p>
    <w:p w14:paraId="49254700" w14:textId="77A2A075" w:rsidR="000D6DEE" w:rsidRDefault="00592D57">
      <w:pPr>
        <w:spacing w:after="60" w:line="360" w:lineRule="auto"/>
        <w:ind w:left="720"/>
        <w:jc w:val="both"/>
        <w:rPr>
          <w:ins w:id="813" w:author="Susan" w:date="2021-07-04T15:33:00Z"/>
          <w:rFonts w:asciiTheme="majorBidi" w:eastAsia="Calibri" w:hAnsiTheme="majorBidi" w:cstheme="majorBidi"/>
          <w:sz w:val="24"/>
          <w:szCs w:val="24"/>
          <w:lang w:val="en-GB"/>
        </w:rPr>
        <w:pPrChange w:id="814" w:author="Susan" w:date="2021-07-04T15:33:00Z">
          <w:pPr>
            <w:spacing w:after="60" w:line="360" w:lineRule="auto"/>
            <w:jc w:val="both"/>
          </w:pPr>
        </w:pPrChange>
      </w:pPr>
      <w:r w:rsidRPr="00A174AB">
        <w:rPr>
          <w:rFonts w:asciiTheme="majorBidi" w:eastAsia="Calibri" w:hAnsiTheme="majorBidi" w:cstheme="majorBidi"/>
          <w:sz w:val="24"/>
          <w:szCs w:val="24"/>
          <w:lang w:val="en-GB"/>
        </w:rPr>
        <w:t xml:space="preserve">• </w:t>
      </w:r>
      <w:del w:id="815" w:author="Susan" w:date="2021-07-04T15:34:00Z">
        <w:r w:rsidRPr="00A174AB" w:rsidDel="000D6DEE">
          <w:rPr>
            <w:rFonts w:asciiTheme="majorBidi" w:eastAsia="Calibri" w:hAnsiTheme="majorBidi" w:cstheme="majorBidi"/>
            <w:sz w:val="24"/>
            <w:szCs w:val="24"/>
            <w:lang w:val="en-GB"/>
          </w:rPr>
          <w:delText xml:space="preserve">any </w:delText>
        </w:r>
      </w:del>
      <w:r w:rsidRPr="00A174AB">
        <w:rPr>
          <w:rFonts w:asciiTheme="majorBidi" w:eastAsia="Calibri" w:hAnsiTheme="majorBidi" w:cstheme="majorBidi"/>
          <w:sz w:val="24"/>
          <w:szCs w:val="24"/>
          <w:lang w:val="en-GB"/>
        </w:rPr>
        <w:t xml:space="preserve">injuries throughout the therapeutic process, which could have been avoided, </w:t>
      </w:r>
      <w:ins w:id="816" w:author="Susan" w:date="2021-07-04T15:33:00Z">
        <w:r w:rsidR="000D6DEE">
          <w:rPr>
            <w:rFonts w:asciiTheme="majorBidi" w:eastAsia="Calibri" w:hAnsiTheme="majorBidi" w:cstheme="majorBidi"/>
            <w:sz w:val="24"/>
            <w:szCs w:val="24"/>
            <w:lang w:val="en-GB"/>
          </w:rPr>
          <w:t>had the</w:t>
        </w:r>
      </w:ins>
      <w:del w:id="817" w:author="Susan" w:date="2021-07-04T15:33:00Z">
        <w:r w:rsidRPr="00A174AB" w:rsidDel="000D6DEE">
          <w:rPr>
            <w:rFonts w:asciiTheme="majorBidi" w:eastAsia="Calibri" w:hAnsiTheme="majorBidi" w:cstheme="majorBidi"/>
            <w:sz w:val="24"/>
            <w:szCs w:val="24"/>
            <w:lang w:val="en-GB"/>
          </w:rPr>
          <w:delText>should the</w:delText>
        </w:r>
      </w:del>
      <w:r w:rsidRPr="00A174AB">
        <w:rPr>
          <w:rFonts w:asciiTheme="majorBidi" w:eastAsia="Calibri" w:hAnsiTheme="majorBidi" w:cstheme="majorBidi"/>
          <w:sz w:val="24"/>
          <w:szCs w:val="24"/>
          <w:lang w:val="en-GB"/>
        </w:rPr>
        <w:t xml:space="preserve"> doctor have used other method of therapy or </w:t>
      </w:r>
      <w:del w:id="818" w:author="Susan" w:date="2021-07-04T15:33:00Z">
        <w:r w:rsidRPr="00A174AB" w:rsidDel="000D6DEE">
          <w:rPr>
            <w:rFonts w:asciiTheme="majorBidi" w:eastAsia="Calibri" w:hAnsiTheme="majorBidi" w:cstheme="majorBidi"/>
            <w:sz w:val="24"/>
            <w:szCs w:val="24"/>
            <w:lang w:val="en-GB"/>
          </w:rPr>
          <w:delText xml:space="preserve">should he have </w:delText>
        </w:r>
      </w:del>
      <w:r w:rsidRPr="00A174AB">
        <w:rPr>
          <w:rFonts w:asciiTheme="majorBidi" w:eastAsia="Calibri" w:hAnsiTheme="majorBidi" w:cstheme="majorBidi"/>
          <w:sz w:val="24"/>
          <w:szCs w:val="24"/>
          <w:lang w:val="en-GB"/>
        </w:rPr>
        <w:t>conducted it in other way</w:t>
      </w:r>
      <w:ins w:id="819" w:author="Susan" w:date="2021-07-04T15:33:00Z">
        <w:r w:rsidR="000D6DEE">
          <w:rPr>
            <w:rFonts w:asciiTheme="majorBidi" w:eastAsia="Calibri" w:hAnsiTheme="majorBidi" w:cstheme="majorBidi"/>
            <w:sz w:val="24"/>
            <w:szCs w:val="24"/>
            <w:lang w:val="en-GB"/>
          </w:rPr>
          <w:t>;</w:t>
        </w:r>
      </w:ins>
      <w:del w:id="820" w:author="Susan" w:date="2021-07-04T15:33:00Z">
        <w:r w:rsidRPr="00A174AB" w:rsidDel="000D6DEE">
          <w:rPr>
            <w:rFonts w:asciiTheme="majorBidi" w:eastAsia="Calibri" w:hAnsiTheme="majorBidi" w:cstheme="majorBidi"/>
            <w:sz w:val="24"/>
            <w:szCs w:val="24"/>
            <w:lang w:val="en-GB"/>
          </w:rPr>
          <w:delText>,</w:delText>
        </w:r>
      </w:del>
    </w:p>
    <w:p w14:paraId="0F6258BC" w14:textId="38A67045" w:rsidR="000D6DEE" w:rsidRDefault="00592D57" w:rsidP="000D6DEE">
      <w:pPr>
        <w:spacing w:after="60" w:line="360" w:lineRule="auto"/>
        <w:ind w:left="720" w:firstLine="60"/>
        <w:jc w:val="both"/>
        <w:rPr>
          <w:ins w:id="821" w:author="Susan" w:date="2021-07-04T15:33:00Z"/>
          <w:rFonts w:asciiTheme="majorBidi" w:eastAsia="Calibri" w:hAnsiTheme="majorBidi" w:cstheme="majorBidi"/>
          <w:sz w:val="24"/>
          <w:szCs w:val="24"/>
          <w:lang w:val="en-GB"/>
        </w:rPr>
      </w:pPr>
      <w:del w:id="822" w:author="Susan" w:date="2021-07-04T15:33:00Z">
        <w:r w:rsidRPr="00A174AB" w:rsidDel="000D6DE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injuries resulting from using defective or ineffective equipment or medical products</w:t>
      </w:r>
      <w:ins w:id="823" w:author="Susan" w:date="2021-07-04T15:34:00Z">
        <w:r w:rsidR="000D6DEE">
          <w:rPr>
            <w:rFonts w:asciiTheme="majorBidi" w:eastAsia="Calibri" w:hAnsiTheme="majorBidi" w:cstheme="majorBidi"/>
            <w:sz w:val="24"/>
            <w:szCs w:val="24"/>
            <w:lang w:val="en-GB"/>
          </w:rPr>
          <w:t>;</w:t>
        </w:r>
      </w:ins>
      <w:del w:id="824" w:author="Susan" w:date="2021-07-04T15:34:00Z">
        <w:r w:rsidRPr="00A174AB" w:rsidDel="000D6DEE">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w:t>
      </w:r>
    </w:p>
    <w:p w14:paraId="16F01C0B" w14:textId="77777777" w:rsidR="000D6DEE" w:rsidRDefault="00592D57" w:rsidP="000D6DEE">
      <w:pPr>
        <w:spacing w:after="60" w:line="360" w:lineRule="auto"/>
        <w:ind w:left="720" w:firstLine="60"/>
        <w:jc w:val="both"/>
        <w:rPr>
          <w:ins w:id="825" w:author="Susan" w:date="2021-07-04T15:34:00Z"/>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lastRenderedPageBreak/>
        <w:t>• injuries related to incorrect diagnosis</w:t>
      </w:r>
      <w:ins w:id="826" w:author="Susan" w:date="2021-07-04T15:34:00Z">
        <w:r w:rsidR="000D6DEE">
          <w:rPr>
            <w:rFonts w:asciiTheme="majorBidi" w:eastAsia="Calibri" w:hAnsiTheme="majorBidi" w:cstheme="majorBidi"/>
            <w:sz w:val="24"/>
            <w:szCs w:val="24"/>
            <w:lang w:val="en-GB"/>
          </w:rPr>
          <w:t>;</w:t>
        </w:r>
      </w:ins>
      <w:del w:id="827" w:author="Susan" w:date="2021-07-04T15:34:00Z">
        <w:r w:rsidRPr="00A174AB" w:rsidDel="000D6DEE">
          <w:rPr>
            <w:rFonts w:asciiTheme="majorBidi" w:eastAsia="Calibri" w:hAnsiTheme="majorBidi" w:cstheme="majorBidi"/>
            <w:sz w:val="24"/>
            <w:szCs w:val="24"/>
            <w:lang w:val="en-GB"/>
          </w:rPr>
          <w:delText>,</w:delText>
        </w:r>
      </w:del>
    </w:p>
    <w:p w14:paraId="3B950671" w14:textId="4A3D2A1A" w:rsidR="000D6DEE" w:rsidRDefault="00592D57" w:rsidP="000D6DEE">
      <w:pPr>
        <w:spacing w:after="60" w:line="360" w:lineRule="auto"/>
        <w:ind w:left="720"/>
        <w:jc w:val="both"/>
        <w:rPr>
          <w:ins w:id="828" w:author="Susan" w:date="2021-07-04T15:34:00Z"/>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 injuries resulting from hospital infections</w:t>
      </w:r>
      <w:ins w:id="829" w:author="Susan" w:date="2021-07-04T15:34:00Z">
        <w:r w:rsidR="000D6DEE">
          <w:rPr>
            <w:rFonts w:asciiTheme="majorBidi" w:eastAsia="Calibri" w:hAnsiTheme="majorBidi" w:cstheme="majorBidi"/>
            <w:sz w:val="24"/>
            <w:szCs w:val="24"/>
            <w:lang w:val="en-GB"/>
          </w:rPr>
          <w:t>;</w:t>
        </w:r>
      </w:ins>
    </w:p>
    <w:p w14:paraId="72693C59" w14:textId="77777777" w:rsidR="000D6DEE" w:rsidRDefault="00592D57" w:rsidP="000D6DEE">
      <w:pPr>
        <w:spacing w:after="60" w:line="360" w:lineRule="auto"/>
        <w:ind w:left="720"/>
        <w:jc w:val="both"/>
        <w:rPr>
          <w:ins w:id="830" w:author="Susan" w:date="2021-07-04T15:34:00Z"/>
          <w:rFonts w:asciiTheme="majorBidi" w:eastAsia="Calibri" w:hAnsiTheme="majorBidi" w:cstheme="majorBidi"/>
          <w:sz w:val="24"/>
          <w:szCs w:val="24"/>
          <w:lang w:val="en-GB"/>
        </w:rPr>
      </w:pPr>
      <w:del w:id="831" w:author="Susan" w:date="2021-07-04T15:34:00Z">
        <w:r w:rsidRPr="00A174AB" w:rsidDel="000D6DEE">
          <w:rPr>
            <w:rFonts w:asciiTheme="majorBidi" w:eastAsia="Calibri" w:hAnsiTheme="majorBidi" w:cstheme="majorBidi"/>
            <w:sz w:val="24"/>
            <w:szCs w:val="24"/>
            <w:lang w:val="en-GB"/>
          </w:rPr>
          <w:delText xml:space="preserve">, </w:delText>
        </w:r>
      </w:del>
      <w:ins w:id="832" w:author="Susan" w:date="2021-07-04T15:34:00Z">
        <w:r w:rsidR="000D6DEE">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 injuries resulting from hospital infections, or from wrongfully administered or prescribed medication</w:t>
      </w:r>
      <w:ins w:id="833" w:author="Susan" w:date="2021-07-04T15:34:00Z">
        <w:r w:rsidR="000D6DEE">
          <w:rPr>
            <w:rFonts w:asciiTheme="majorBidi" w:eastAsia="Calibri" w:hAnsiTheme="majorBidi" w:cstheme="majorBidi"/>
            <w:sz w:val="24"/>
            <w:szCs w:val="24"/>
            <w:lang w:val="en-GB"/>
          </w:rPr>
          <w:t>;</w:t>
        </w:r>
      </w:ins>
      <w:del w:id="834" w:author="Susan" w:date="2021-07-04T15:34:00Z">
        <w:r w:rsidRPr="00A174AB" w:rsidDel="000D6DEE">
          <w:rPr>
            <w:rFonts w:asciiTheme="majorBidi" w:eastAsia="Calibri" w:hAnsiTheme="majorBidi" w:cstheme="majorBidi"/>
            <w:sz w:val="24"/>
            <w:szCs w:val="24"/>
            <w:lang w:val="en-GB"/>
          </w:rPr>
          <w:delText>,</w:delText>
        </w:r>
      </w:del>
    </w:p>
    <w:p w14:paraId="4FC7EF63" w14:textId="77777777" w:rsidR="000D6DEE" w:rsidRDefault="00592D57" w:rsidP="000D6DEE">
      <w:pPr>
        <w:spacing w:after="60" w:line="360" w:lineRule="auto"/>
        <w:ind w:left="720"/>
        <w:jc w:val="both"/>
        <w:rPr>
          <w:ins w:id="835" w:author="Susan" w:date="2021-07-04T15:34:00Z"/>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 injuries, which </w:t>
      </w:r>
      <w:del w:id="836" w:author="Susan" w:date="2021-07-04T15:34:00Z">
        <w:r w:rsidRPr="00A174AB" w:rsidDel="000D6DEE">
          <w:rPr>
            <w:rFonts w:asciiTheme="majorBidi" w:eastAsia="Calibri" w:hAnsiTheme="majorBidi" w:cstheme="majorBidi"/>
            <w:sz w:val="24"/>
            <w:szCs w:val="24"/>
            <w:lang w:val="en-GB"/>
          </w:rPr>
          <w:delText xml:space="preserve">have been </w:delText>
        </w:r>
      </w:del>
      <w:r w:rsidRPr="00A174AB">
        <w:rPr>
          <w:rFonts w:asciiTheme="majorBidi" w:eastAsia="Calibri" w:hAnsiTheme="majorBidi" w:cstheme="majorBidi"/>
          <w:sz w:val="24"/>
          <w:szCs w:val="24"/>
          <w:lang w:val="en-GB"/>
        </w:rPr>
        <w:t>caused by so</w:t>
      </w:r>
      <w:ins w:id="837" w:author="Susan" w:date="2021-07-04T15:34:00Z">
        <w:r w:rsidR="000D6DEE">
          <w:rPr>
            <w:rFonts w:asciiTheme="majorBidi" w:eastAsia="Calibri" w:hAnsiTheme="majorBidi" w:cstheme="majorBidi"/>
            <w:sz w:val="24"/>
            <w:szCs w:val="24"/>
            <w:lang w:val="en-GB"/>
          </w:rPr>
          <w:t>-</w:t>
        </w:r>
      </w:ins>
      <w:del w:id="838" w:author="Susan" w:date="2021-07-04T15:34:00Z">
        <w:r w:rsidRPr="00A174AB" w:rsidDel="000D6DE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called hospital accidents. </w:t>
      </w:r>
    </w:p>
    <w:p w14:paraId="43D43596" w14:textId="77777777" w:rsidR="000D6DEE" w:rsidRDefault="000D6DEE" w:rsidP="000D6DEE">
      <w:pPr>
        <w:spacing w:after="60" w:line="360" w:lineRule="auto"/>
        <w:jc w:val="both"/>
        <w:rPr>
          <w:ins w:id="839" w:author="Susan" w:date="2021-07-04T15:34:00Z"/>
          <w:rFonts w:asciiTheme="majorBidi" w:eastAsia="Calibri" w:hAnsiTheme="majorBidi" w:cstheme="majorBidi"/>
          <w:sz w:val="24"/>
          <w:szCs w:val="24"/>
          <w:lang w:val="en-GB"/>
        </w:rPr>
      </w:pPr>
    </w:p>
    <w:p w14:paraId="000E22EF" w14:textId="3E7A8BFF" w:rsidR="00592D57" w:rsidRPr="00A174AB" w:rsidRDefault="000D6DEE" w:rsidP="00B31F6F">
      <w:pPr>
        <w:spacing w:after="60" w:line="360" w:lineRule="auto"/>
        <w:jc w:val="both"/>
        <w:rPr>
          <w:rFonts w:asciiTheme="majorBidi" w:eastAsia="Calibri" w:hAnsiTheme="majorBidi" w:cstheme="majorBidi"/>
          <w:sz w:val="24"/>
          <w:szCs w:val="24"/>
          <w:rtl/>
          <w:lang w:val="en-GB"/>
        </w:rPr>
      </w:pPr>
      <w:ins w:id="840" w:author="Susan" w:date="2021-07-04T15:35:00Z">
        <w:r>
          <w:rPr>
            <w:rFonts w:asciiTheme="majorBidi" w:eastAsia="Calibri" w:hAnsiTheme="majorBidi" w:cstheme="majorBidi"/>
            <w:sz w:val="24"/>
            <w:szCs w:val="24"/>
            <w:lang w:val="en-GB"/>
          </w:rPr>
          <w:t>O</w:t>
        </w:r>
      </w:ins>
      <w:del w:id="841" w:author="Susan" w:date="2021-07-04T15:35:00Z">
        <w:r w:rsidR="00592D57" w:rsidRPr="00A174AB" w:rsidDel="000D6DEE">
          <w:rPr>
            <w:rFonts w:asciiTheme="majorBidi" w:eastAsia="Calibri" w:hAnsiTheme="majorBidi" w:cstheme="majorBidi"/>
            <w:sz w:val="24"/>
            <w:szCs w:val="24"/>
            <w:lang w:val="en-GB"/>
          </w:rPr>
          <w:delText>Out of all o</w:delText>
        </w:r>
      </w:del>
      <w:r w:rsidR="00592D57" w:rsidRPr="00A174AB">
        <w:rPr>
          <w:rFonts w:asciiTheme="majorBidi" w:eastAsia="Calibri" w:hAnsiTheme="majorBidi" w:cstheme="majorBidi"/>
          <w:sz w:val="24"/>
          <w:szCs w:val="24"/>
          <w:lang w:val="en-GB"/>
        </w:rPr>
        <w:t xml:space="preserve">f the above categories, hospital accidents seem to be the most interesting one. This category includes cases when the person was injured as a result of sudden and unforeseen circumstances, which are beyond the scope of the undertaken medical actions and are unrelated to the patient’s health status and/or individual </w:t>
      </w:r>
      <w:ins w:id="842" w:author="Susan" w:date="2021-07-04T15:35:00Z">
        <w:r>
          <w:rPr>
            <w:rFonts w:asciiTheme="majorBidi" w:eastAsia="Calibri" w:hAnsiTheme="majorBidi" w:cstheme="majorBidi"/>
            <w:sz w:val="24"/>
            <w:szCs w:val="24"/>
            <w:lang w:val="en-GB"/>
          </w:rPr>
          <w:t>health characteristics</w:t>
        </w:r>
      </w:ins>
      <w:del w:id="843" w:author="Susan" w:date="2021-07-04T15:35:00Z">
        <w:r w:rsidR="00592D57" w:rsidRPr="00A174AB" w:rsidDel="000D6DEE">
          <w:rPr>
            <w:rFonts w:asciiTheme="majorBidi" w:eastAsia="Calibri" w:hAnsiTheme="majorBidi" w:cstheme="majorBidi"/>
            <w:sz w:val="24"/>
            <w:szCs w:val="24"/>
            <w:lang w:val="en-GB"/>
          </w:rPr>
          <w:delText>properties</w:delText>
        </w:r>
      </w:del>
      <w:ins w:id="844" w:author="Susan" w:date="2021-07-04T15:35:00Z">
        <w:r>
          <w:rPr>
            <w:rFonts w:asciiTheme="majorBidi" w:eastAsia="Calibri" w:hAnsiTheme="majorBidi" w:cstheme="majorBidi"/>
            <w:sz w:val="24"/>
            <w:szCs w:val="24"/>
            <w:lang w:val="en-GB"/>
          </w:rPr>
          <w:t>.</w:t>
        </w:r>
      </w:ins>
      <w:del w:id="845" w:author="Susan" w:date="2021-07-04T15:35:00Z">
        <w:r w:rsidR="00592D57" w:rsidRPr="00A174AB" w:rsidDel="000D6DEE">
          <w:rPr>
            <w:rFonts w:asciiTheme="majorBidi" w:eastAsia="Calibri" w:hAnsiTheme="majorBidi" w:cstheme="majorBidi"/>
            <w:sz w:val="24"/>
            <w:szCs w:val="24"/>
            <w:lang w:val="en-GB"/>
          </w:rPr>
          <w:delText xml:space="preserve"> of his organism.</w:delText>
        </w:r>
      </w:del>
      <w:r w:rsidR="00592D57" w:rsidRPr="00A174AB">
        <w:rPr>
          <w:rFonts w:asciiTheme="majorBidi" w:eastAsia="Calibri" w:hAnsiTheme="majorBidi" w:cstheme="majorBidi"/>
          <w:sz w:val="24"/>
          <w:szCs w:val="24"/>
          <w:lang w:val="en-GB"/>
        </w:rPr>
        <w:t xml:space="preserve"> Such cases usually include falling out of the bed or down the stairs, when the patient is being transported between two different health facilities. In case of the Swedish model, injuries caused by the defective medical products, equipment and medical devices have been included in a separate category. Bod</w:t>
      </w:r>
      <w:ins w:id="846" w:author="Susan" w:date="2021-07-04T16:58:00Z">
        <w:r w:rsidR="009C28B3">
          <w:rPr>
            <w:rFonts w:asciiTheme="majorBidi" w:eastAsia="Calibri" w:hAnsiTheme="majorBidi" w:cstheme="majorBidi"/>
            <w:sz w:val="24"/>
            <w:szCs w:val="24"/>
            <w:lang w:val="en-GB"/>
          </w:rPr>
          <w:t>ily</w:t>
        </w:r>
      </w:ins>
      <w:del w:id="847" w:author="Susan" w:date="2021-07-04T16:58:00Z">
        <w:r w:rsidR="00592D57" w:rsidRPr="00A174AB" w:rsidDel="009C28B3">
          <w:rPr>
            <w:rFonts w:asciiTheme="majorBidi" w:eastAsia="Calibri" w:hAnsiTheme="majorBidi" w:cstheme="majorBidi"/>
            <w:sz w:val="24"/>
            <w:szCs w:val="24"/>
            <w:lang w:val="en-GB"/>
          </w:rPr>
          <w:delText>y</w:delText>
        </w:r>
      </w:del>
      <w:r w:rsidR="00592D57" w:rsidRPr="00A174AB">
        <w:rPr>
          <w:rFonts w:asciiTheme="majorBidi" w:eastAsia="Calibri" w:hAnsiTheme="majorBidi" w:cstheme="majorBidi"/>
          <w:sz w:val="24"/>
          <w:szCs w:val="24"/>
          <w:lang w:val="en-GB"/>
        </w:rPr>
        <w:t xml:space="preserve"> injury as well as the patient’s health deterioration may be caused by defective medical or hospital equipment, or by improper use of that equipment during </w:t>
      </w:r>
      <w:ins w:id="848" w:author="Susan" w:date="2021-07-04T15:39:00Z">
        <w:r>
          <w:rPr>
            <w:rFonts w:asciiTheme="majorBidi" w:eastAsia="Calibri" w:hAnsiTheme="majorBidi" w:cstheme="majorBidi"/>
            <w:sz w:val="24"/>
            <w:szCs w:val="24"/>
            <w:lang w:val="en-GB"/>
          </w:rPr>
          <w:t>a</w:t>
        </w:r>
      </w:ins>
      <w:del w:id="849" w:author="Susan" w:date="2021-07-04T15:39:00Z">
        <w:r w:rsidR="00592D57" w:rsidRPr="00A174AB" w:rsidDel="000D6DEE">
          <w:rPr>
            <w:rFonts w:asciiTheme="majorBidi" w:eastAsia="Calibri" w:hAnsiTheme="majorBidi" w:cstheme="majorBidi"/>
            <w:sz w:val="24"/>
            <w:szCs w:val="24"/>
            <w:lang w:val="en-GB"/>
          </w:rPr>
          <w:delText>the</w:delText>
        </w:r>
      </w:del>
      <w:r w:rsidR="00592D57" w:rsidRPr="00A174AB">
        <w:rPr>
          <w:rFonts w:asciiTheme="majorBidi" w:eastAsia="Calibri" w:hAnsiTheme="majorBidi" w:cstheme="majorBidi"/>
          <w:sz w:val="24"/>
          <w:szCs w:val="24"/>
          <w:lang w:val="en-GB"/>
        </w:rPr>
        <w:t xml:space="preserve"> medical examination, provision of care or conducting </w:t>
      </w:r>
      <w:del w:id="850" w:author="Susan" w:date="2021-07-04T15:39:00Z">
        <w:r w:rsidR="00592D57" w:rsidRPr="00A174AB" w:rsidDel="000D6DEE">
          <w:rPr>
            <w:rFonts w:asciiTheme="majorBidi" w:eastAsia="Calibri" w:hAnsiTheme="majorBidi" w:cstheme="majorBidi"/>
            <w:sz w:val="24"/>
            <w:szCs w:val="24"/>
            <w:lang w:val="en-GB"/>
          </w:rPr>
          <w:delText xml:space="preserve">the </w:delText>
        </w:r>
      </w:del>
      <w:r w:rsidR="00592D57" w:rsidRPr="00A174AB">
        <w:rPr>
          <w:rFonts w:asciiTheme="majorBidi" w:eastAsia="Calibri" w:hAnsiTheme="majorBidi" w:cstheme="majorBidi"/>
          <w:sz w:val="24"/>
          <w:szCs w:val="24"/>
          <w:lang w:val="en-GB"/>
        </w:rPr>
        <w:t>therapy. The Swedish system also provides for exceptions – circumstances which are excluded</w:t>
      </w:r>
      <w:ins w:id="851" w:author="Susan" w:date="2021-07-04T15:39:00Z">
        <w:r>
          <w:rPr>
            <w:rFonts w:asciiTheme="majorBidi" w:eastAsia="Calibri" w:hAnsiTheme="majorBidi" w:cstheme="majorBidi"/>
            <w:sz w:val="24"/>
            <w:szCs w:val="24"/>
            <w:lang w:val="en-GB"/>
          </w:rPr>
          <w:t xml:space="preserve"> from</w:t>
        </w:r>
      </w:ins>
      <w:del w:id="852" w:author="Susan" w:date="2021-07-04T15:39:00Z">
        <w:r w:rsidR="00592D57" w:rsidRPr="00A174AB" w:rsidDel="000D6DEE">
          <w:rPr>
            <w:rFonts w:asciiTheme="majorBidi" w:eastAsia="Calibri" w:hAnsiTheme="majorBidi" w:cstheme="majorBidi"/>
            <w:sz w:val="24"/>
            <w:szCs w:val="24"/>
            <w:lang w:val="en-GB"/>
          </w:rPr>
          <w:delText xml:space="preserve"> out of</w:delText>
        </w:r>
      </w:del>
      <w:r w:rsidR="00592D57" w:rsidRPr="00A174AB">
        <w:rPr>
          <w:rFonts w:asciiTheme="majorBidi" w:eastAsia="Calibri" w:hAnsiTheme="majorBidi" w:cstheme="majorBidi"/>
          <w:sz w:val="24"/>
          <w:szCs w:val="24"/>
          <w:lang w:val="en-GB"/>
        </w:rPr>
        <w:t xml:space="preserve"> the scope of insurance protection. This means that NEFPI does not include injuries resulting from the breach of the patient’s rights, including</w:t>
      </w:r>
      <w:ins w:id="853" w:author="Susan" w:date="2021-07-04T15:39:00Z">
        <w:r w:rsidR="006B4571">
          <w:rPr>
            <w:rFonts w:asciiTheme="majorBidi" w:eastAsia="Calibri" w:hAnsiTheme="majorBidi" w:cstheme="majorBidi"/>
            <w:sz w:val="24"/>
            <w:szCs w:val="24"/>
            <w:lang w:val="en-GB"/>
          </w:rPr>
          <w:t>,</w:t>
        </w:r>
      </w:ins>
      <w:r w:rsidR="00592D57" w:rsidRPr="00A174AB">
        <w:rPr>
          <w:rFonts w:asciiTheme="majorBidi" w:eastAsia="Calibri" w:hAnsiTheme="majorBidi" w:cstheme="majorBidi"/>
          <w:sz w:val="24"/>
          <w:szCs w:val="24"/>
          <w:lang w:val="en-GB"/>
        </w:rPr>
        <w:t xml:space="preserve"> particularly</w:t>
      </w:r>
      <w:ins w:id="854" w:author="Susan" w:date="2021-07-04T15:39:00Z">
        <w:r w:rsidR="006B4571">
          <w:rPr>
            <w:rFonts w:asciiTheme="majorBidi" w:eastAsia="Calibri" w:hAnsiTheme="majorBidi" w:cstheme="majorBidi"/>
            <w:sz w:val="24"/>
            <w:szCs w:val="24"/>
            <w:lang w:val="en-GB"/>
          </w:rPr>
          <w:t>,</w:t>
        </w:r>
      </w:ins>
      <w:r w:rsidR="00592D57" w:rsidRPr="00A174AB">
        <w:rPr>
          <w:rFonts w:asciiTheme="majorBidi" w:eastAsia="Calibri" w:hAnsiTheme="majorBidi" w:cstheme="majorBidi"/>
          <w:sz w:val="24"/>
          <w:szCs w:val="24"/>
          <w:lang w:val="en-GB"/>
        </w:rPr>
        <w:t xml:space="preserve"> the events in which the patient did not receive the information related to his</w:t>
      </w:r>
      <w:ins w:id="855" w:author="Susan" w:date="2021-07-04T15:39:00Z">
        <w:r w:rsidR="006B4571">
          <w:rPr>
            <w:rFonts w:asciiTheme="majorBidi" w:eastAsia="Calibri" w:hAnsiTheme="majorBidi" w:cstheme="majorBidi"/>
            <w:sz w:val="24"/>
            <w:szCs w:val="24"/>
            <w:lang w:val="en-GB"/>
          </w:rPr>
          <w:t xml:space="preserve"> or her</w:t>
        </w:r>
      </w:ins>
      <w:r w:rsidR="00592D57" w:rsidRPr="00A174AB">
        <w:rPr>
          <w:rFonts w:asciiTheme="majorBidi" w:eastAsia="Calibri" w:hAnsiTheme="majorBidi" w:cstheme="majorBidi"/>
          <w:sz w:val="24"/>
          <w:szCs w:val="24"/>
          <w:lang w:val="en-GB"/>
        </w:rPr>
        <w:t xml:space="preserve"> health status and within the scope of provided benefits, lack of </w:t>
      </w:r>
      <w:ins w:id="856" w:author="Susan" w:date="2021-07-04T15:39:00Z">
        <w:r w:rsidR="006B4571">
          <w:rPr>
            <w:rFonts w:asciiTheme="majorBidi" w:eastAsia="Calibri" w:hAnsiTheme="majorBidi" w:cstheme="majorBidi"/>
            <w:sz w:val="24"/>
            <w:szCs w:val="24"/>
            <w:lang w:val="en-GB"/>
          </w:rPr>
          <w:t xml:space="preserve">the </w:t>
        </w:r>
      </w:ins>
      <w:r w:rsidR="00592D57" w:rsidRPr="00A174AB">
        <w:rPr>
          <w:rFonts w:asciiTheme="majorBidi" w:eastAsia="Calibri" w:hAnsiTheme="majorBidi" w:cstheme="majorBidi"/>
          <w:sz w:val="24"/>
          <w:szCs w:val="24"/>
          <w:lang w:val="en-GB"/>
        </w:rPr>
        <w:t>patient’s consent for potential therapy</w:t>
      </w:r>
      <w:ins w:id="857" w:author="Susan" w:date="2021-07-04T15:39:00Z">
        <w:r w:rsidR="006B4571">
          <w:rPr>
            <w:rFonts w:asciiTheme="majorBidi" w:eastAsia="Calibri" w:hAnsiTheme="majorBidi" w:cstheme="majorBidi"/>
            <w:sz w:val="24"/>
            <w:szCs w:val="24"/>
            <w:lang w:val="en-GB"/>
          </w:rPr>
          <w:t>,</w:t>
        </w:r>
      </w:ins>
      <w:r w:rsidR="00592D57" w:rsidRPr="00A174AB">
        <w:rPr>
          <w:rFonts w:asciiTheme="majorBidi" w:eastAsia="Calibri" w:hAnsiTheme="majorBidi" w:cstheme="majorBidi"/>
          <w:sz w:val="24"/>
          <w:szCs w:val="24"/>
          <w:lang w:val="en-GB"/>
        </w:rPr>
        <w:t xml:space="preserve"> or breach of the medical privilege. Additionally, a specific case of </w:t>
      </w:r>
      <w:del w:id="858" w:author="Susan" w:date="2021-07-04T15:40:00Z">
        <w:r w:rsidR="00592D57" w:rsidRPr="00A174AB" w:rsidDel="006B4571">
          <w:rPr>
            <w:rFonts w:asciiTheme="majorBidi" w:eastAsia="Calibri" w:hAnsiTheme="majorBidi" w:cstheme="majorBidi"/>
            <w:sz w:val="24"/>
            <w:szCs w:val="24"/>
            <w:lang w:val="en-GB"/>
          </w:rPr>
          <w:delText xml:space="preserve">disorder of </w:delText>
        </w:r>
      </w:del>
      <w:ins w:id="859" w:author="Susan" w:date="2021-07-04T15:40:00Z">
        <w:r w:rsidR="006B4571">
          <w:rPr>
            <w:rFonts w:asciiTheme="majorBidi" w:eastAsia="Calibri" w:hAnsiTheme="majorBidi" w:cstheme="majorBidi"/>
            <w:sz w:val="24"/>
            <w:szCs w:val="24"/>
            <w:lang w:val="en-GB"/>
          </w:rPr>
          <w:t xml:space="preserve">a </w:t>
        </w:r>
      </w:ins>
      <w:r w:rsidR="00592D57" w:rsidRPr="00A174AB">
        <w:rPr>
          <w:rFonts w:asciiTheme="majorBidi" w:eastAsia="Calibri" w:hAnsiTheme="majorBidi" w:cstheme="majorBidi"/>
          <w:sz w:val="24"/>
          <w:szCs w:val="24"/>
          <w:lang w:val="en-GB"/>
        </w:rPr>
        <w:t xml:space="preserve">psychological health </w:t>
      </w:r>
      <w:ins w:id="860" w:author="Susan" w:date="2021-07-04T15:40:00Z">
        <w:r w:rsidR="006B4571">
          <w:rPr>
            <w:rFonts w:asciiTheme="majorBidi" w:eastAsia="Calibri" w:hAnsiTheme="majorBidi" w:cstheme="majorBidi"/>
            <w:sz w:val="24"/>
            <w:szCs w:val="24"/>
            <w:lang w:val="en-GB"/>
          </w:rPr>
          <w:t xml:space="preserve">disorder </w:t>
        </w:r>
      </w:ins>
      <w:r w:rsidR="00592D57" w:rsidRPr="00A174AB">
        <w:rPr>
          <w:rFonts w:asciiTheme="majorBidi" w:eastAsia="Calibri" w:hAnsiTheme="majorBidi" w:cstheme="majorBidi"/>
          <w:sz w:val="24"/>
          <w:szCs w:val="24"/>
          <w:lang w:val="en-GB"/>
        </w:rPr>
        <w:t xml:space="preserve">resulting from therapy or hospital treatment has been excluded here, even when it has emerged </w:t>
      </w:r>
      <w:ins w:id="861" w:author="Susan" w:date="2021-07-05T02:10:00Z">
        <w:r w:rsidR="00660106">
          <w:rPr>
            <w:rFonts w:asciiTheme="majorBidi" w:eastAsia="Calibri" w:hAnsiTheme="majorBidi" w:cstheme="majorBidi"/>
            <w:sz w:val="24"/>
            <w:szCs w:val="24"/>
            <w:lang w:val="en-GB"/>
          </w:rPr>
          <w:t>that</w:t>
        </w:r>
      </w:ins>
      <w:del w:id="862" w:author="Susan" w:date="2021-07-05T02:10:00Z">
        <w:r w:rsidR="00592D57" w:rsidRPr="00A174AB" w:rsidDel="00660106">
          <w:rPr>
            <w:rFonts w:asciiTheme="majorBidi" w:eastAsia="Calibri" w:hAnsiTheme="majorBidi" w:cstheme="majorBidi"/>
            <w:sz w:val="24"/>
            <w:szCs w:val="24"/>
            <w:lang w:val="en-GB"/>
          </w:rPr>
          <w:delText>when</w:delText>
        </w:r>
      </w:del>
      <w:r w:rsidR="00592D57" w:rsidRPr="00A174AB">
        <w:rPr>
          <w:rFonts w:asciiTheme="majorBidi" w:eastAsia="Calibri" w:hAnsiTheme="majorBidi" w:cstheme="majorBidi"/>
          <w:sz w:val="24"/>
          <w:szCs w:val="24"/>
          <w:lang w:val="en-GB"/>
        </w:rPr>
        <w:t xml:space="preserve"> the assumed treatment method </w:t>
      </w:r>
      <w:ins w:id="863" w:author="Susan" w:date="2021-07-04T15:40:00Z">
        <w:r w:rsidR="006B4571">
          <w:rPr>
            <w:rFonts w:asciiTheme="majorBidi" w:eastAsia="Calibri" w:hAnsiTheme="majorBidi" w:cstheme="majorBidi"/>
            <w:sz w:val="24"/>
            <w:szCs w:val="24"/>
            <w:lang w:val="en-GB"/>
          </w:rPr>
          <w:t xml:space="preserve">was </w:t>
        </w:r>
      </w:ins>
      <w:del w:id="864" w:author="Susan" w:date="2021-07-04T15:40:00Z">
        <w:r w:rsidR="00592D57" w:rsidRPr="00A174AB" w:rsidDel="006B4571">
          <w:rPr>
            <w:rFonts w:asciiTheme="majorBidi" w:eastAsia="Calibri" w:hAnsiTheme="majorBidi" w:cstheme="majorBidi"/>
            <w:sz w:val="24"/>
            <w:szCs w:val="24"/>
            <w:lang w:val="en-GB"/>
          </w:rPr>
          <w:delText>turned out</w:delText>
        </w:r>
      </w:del>
      <w:del w:id="865" w:author="Susan" w:date="2021-07-05T02:10:00Z">
        <w:r w:rsidR="00592D57" w:rsidRPr="00A174AB" w:rsidDel="00660106">
          <w:rPr>
            <w:rFonts w:asciiTheme="majorBidi" w:eastAsia="Calibri" w:hAnsiTheme="majorBidi" w:cstheme="majorBidi"/>
            <w:sz w:val="24"/>
            <w:szCs w:val="24"/>
            <w:lang w:val="en-GB"/>
          </w:rPr>
          <w:delText xml:space="preserve"> to be </w:delText>
        </w:r>
      </w:del>
      <w:r w:rsidR="00592D57" w:rsidRPr="00A174AB">
        <w:rPr>
          <w:rFonts w:asciiTheme="majorBidi" w:eastAsia="Calibri" w:hAnsiTheme="majorBidi" w:cstheme="majorBidi"/>
          <w:sz w:val="24"/>
          <w:szCs w:val="24"/>
          <w:lang w:val="en-GB"/>
        </w:rPr>
        <w:t xml:space="preserve">ineffective, such as chemotherapy in case of </w:t>
      </w:r>
      <w:del w:id="866" w:author="Susan" w:date="2021-07-04T15:40:00Z">
        <w:r w:rsidR="00592D57" w:rsidRPr="00A174AB" w:rsidDel="006B4571">
          <w:rPr>
            <w:rFonts w:asciiTheme="majorBidi" w:eastAsia="Calibri" w:hAnsiTheme="majorBidi" w:cstheme="majorBidi"/>
            <w:sz w:val="24"/>
            <w:szCs w:val="24"/>
            <w:lang w:val="en-GB"/>
          </w:rPr>
          <w:delText xml:space="preserve">the </w:delText>
        </w:r>
      </w:del>
      <w:r w:rsidR="00592D57" w:rsidRPr="00A174AB">
        <w:rPr>
          <w:rFonts w:asciiTheme="majorBidi" w:eastAsia="Calibri" w:hAnsiTheme="majorBidi" w:cstheme="majorBidi"/>
          <w:sz w:val="24"/>
          <w:szCs w:val="24"/>
          <w:lang w:val="en-GB"/>
        </w:rPr>
        <w:t xml:space="preserve">neoplastic processes. The situation when given actions </w:t>
      </w:r>
      <w:ins w:id="867" w:author="Susan" w:date="2021-07-04T15:42:00Z">
        <w:r w:rsidR="006B4571">
          <w:rPr>
            <w:rFonts w:asciiTheme="majorBidi" w:eastAsia="Calibri" w:hAnsiTheme="majorBidi" w:cstheme="majorBidi"/>
            <w:sz w:val="24"/>
            <w:szCs w:val="24"/>
            <w:lang w:val="en-GB"/>
          </w:rPr>
          <w:t xml:space="preserve">needed </w:t>
        </w:r>
        <w:r w:rsidR="006B4571">
          <w:rPr>
            <w:rFonts w:asciiTheme="majorBidi" w:eastAsia="Calibri" w:hAnsiTheme="majorBidi" w:cstheme="majorBidi"/>
            <w:sz w:val="24"/>
            <w:szCs w:val="24"/>
            <w:lang w:val="en-GB"/>
          </w:rPr>
          <w:lastRenderedPageBreak/>
          <w:t>to be taken</w:t>
        </w:r>
      </w:ins>
      <w:del w:id="868" w:author="Susan" w:date="2021-07-04T15:42:00Z">
        <w:r w:rsidR="00592D57" w:rsidRPr="00A174AB" w:rsidDel="006B4571">
          <w:rPr>
            <w:rFonts w:asciiTheme="majorBidi" w:eastAsia="Calibri" w:hAnsiTheme="majorBidi" w:cstheme="majorBidi"/>
            <w:sz w:val="24"/>
            <w:szCs w:val="24"/>
            <w:lang w:val="en-GB"/>
          </w:rPr>
          <w:delText>were to be undertaken</w:delText>
        </w:r>
      </w:del>
      <w:r w:rsidR="00592D57" w:rsidRPr="00A174AB">
        <w:rPr>
          <w:rFonts w:asciiTheme="majorBidi" w:eastAsia="Calibri" w:hAnsiTheme="majorBidi" w:cstheme="majorBidi"/>
          <w:sz w:val="24"/>
          <w:szCs w:val="24"/>
          <w:lang w:val="en-GB"/>
        </w:rPr>
        <w:t xml:space="preserve"> immediately, or the patient’s life could have been endangered</w:t>
      </w:r>
      <w:ins w:id="869" w:author="Susan" w:date="2021-07-04T15:41:00Z">
        <w:r w:rsidR="006B4571">
          <w:rPr>
            <w:rFonts w:asciiTheme="majorBidi" w:eastAsia="Calibri" w:hAnsiTheme="majorBidi" w:cstheme="majorBidi"/>
            <w:sz w:val="24"/>
            <w:szCs w:val="24"/>
            <w:lang w:val="en-GB"/>
          </w:rPr>
          <w:t>,</w:t>
        </w:r>
      </w:ins>
      <w:r w:rsidR="00592D57" w:rsidRPr="00A174AB">
        <w:rPr>
          <w:rFonts w:asciiTheme="majorBidi" w:eastAsia="Calibri" w:hAnsiTheme="majorBidi" w:cstheme="majorBidi"/>
          <w:sz w:val="24"/>
          <w:szCs w:val="24"/>
          <w:lang w:val="en-GB"/>
        </w:rPr>
        <w:t xml:space="preserve"> or the patient may have been seriously injured</w:t>
      </w:r>
      <w:ins w:id="870" w:author="Susan" w:date="2021-07-04T15:42:00Z">
        <w:r w:rsidR="006B4571">
          <w:rPr>
            <w:rFonts w:asciiTheme="majorBidi" w:eastAsia="Calibri" w:hAnsiTheme="majorBidi" w:cstheme="majorBidi"/>
            <w:sz w:val="24"/>
            <w:szCs w:val="24"/>
            <w:lang w:val="en-GB"/>
          </w:rPr>
          <w:t>, present</w:t>
        </w:r>
      </w:ins>
      <w:del w:id="871" w:author="Susan" w:date="2021-07-04T15:42:00Z">
        <w:r w:rsidR="00592D57" w:rsidRPr="00A174AB" w:rsidDel="006B4571">
          <w:rPr>
            <w:rFonts w:asciiTheme="majorBidi" w:eastAsia="Calibri" w:hAnsiTheme="majorBidi" w:cstheme="majorBidi"/>
            <w:sz w:val="24"/>
            <w:szCs w:val="24"/>
            <w:lang w:val="en-GB"/>
          </w:rPr>
          <w:delText xml:space="preserve"> is</w:delText>
        </w:r>
      </w:del>
      <w:r w:rsidR="00592D57" w:rsidRPr="00A174AB">
        <w:rPr>
          <w:rFonts w:asciiTheme="majorBidi" w:eastAsia="Calibri" w:hAnsiTheme="majorBidi" w:cstheme="majorBidi"/>
          <w:sz w:val="24"/>
          <w:szCs w:val="24"/>
          <w:lang w:val="en-GB"/>
        </w:rPr>
        <w:t xml:space="preserve"> yet another </w:t>
      </w:r>
      <w:ins w:id="872" w:author="Susan" w:date="2021-07-04T15:42:00Z">
        <w:r w:rsidR="006B4571">
          <w:rPr>
            <w:rFonts w:asciiTheme="majorBidi" w:eastAsia="Calibri" w:hAnsiTheme="majorBidi" w:cstheme="majorBidi"/>
            <w:sz w:val="24"/>
            <w:szCs w:val="24"/>
            <w:lang w:val="en-GB"/>
          </w:rPr>
          <w:t xml:space="preserve">situation, which can </w:t>
        </w:r>
      </w:ins>
      <w:del w:id="873" w:author="Susan" w:date="2021-07-04T15:42:00Z">
        <w:r w:rsidR="00592D57" w:rsidRPr="00A174AB" w:rsidDel="006B4571">
          <w:rPr>
            <w:rFonts w:asciiTheme="majorBidi" w:eastAsia="Calibri" w:hAnsiTheme="majorBidi" w:cstheme="majorBidi"/>
            <w:sz w:val="24"/>
            <w:szCs w:val="24"/>
            <w:lang w:val="en-GB"/>
          </w:rPr>
          <w:delText>independent case. These situations may</w:delText>
        </w:r>
      </w:del>
      <w:del w:id="874" w:author="Susan" w:date="2021-07-04T16:58:00Z">
        <w:r w:rsidR="00592D57" w:rsidRPr="00A174AB" w:rsidDel="00846429">
          <w:rPr>
            <w:rFonts w:asciiTheme="majorBidi" w:eastAsia="Calibri" w:hAnsiTheme="majorBidi" w:cstheme="majorBidi"/>
            <w:sz w:val="24"/>
            <w:szCs w:val="24"/>
            <w:lang w:val="en-GB"/>
          </w:rPr>
          <w:delText xml:space="preserve"> </w:delText>
        </w:r>
      </w:del>
      <w:r w:rsidR="00592D57" w:rsidRPr="00A174AB">
        <w:rPr>
          <w:rFonts w:asciiTheme="majorBidi" w:eastAsia="Calibri" w:hAnsiTheme="majorBidi" w:cstheme="majorBidi"/>
          <w:sz w:val="24"/>
          <w:szCs w:val="24"/>
          <w:lang w:val="en-GB"/>
        </w:rPr>
        <w:t xml:space="preserve">be qualified as actions, the aim of which was to save the patient’s life. </w:t>
      </w:r>
      <w:ins w:id="875" w:author="Susan" w:date="2021-07-04T15:41:00Z">
        <w:r w:rsidR="006B4571">
          <w:rPr>
            <w:rFonts w:asciiTheme="majorBidi" w:eastAsia="Calibri" w:hAnsiTheme="majorBidi" w:cstheme="majorBidi"/>
            <w:sz w:val="24"/>
            <w:szCs w:val="24"/>
            <w:lang w:val="en-GB"/>
          </w:rPr>
          <w:t>Receiving compensation for</w:t>
        </w:r>
      </w:ins>
      <w:del w:id="876" w:author="Susan" w:date="2021-07-04T15:41:00Z">
        <w:r w:rsidR="00592D57" w:rsidRPr="00A174AB" w:rsidDel="006B4571">
          <w:rPr>
            <w:rFonts w:asciiTheme="majorBidi" w:eastAsia="Calibri" w:hAnsiTheme="majorBidi" w:cstheme="majorBidi"/>
            <w:sz w:val="24"/>
            <w:szCs w:val="24"/>
            <w:lang w:val="en-GB"/>
          </w:rPr>
          <w:delText>Repairing</w:delText>
        </w:r>
      </w:del>
      <w:r w:rsidR="00592D57" w:rsidRPr="00A174AB">
        <w:rPr>
          <w:rFonts w:asciiTheme="majorBidi" w:eastAsia="Calibri" w:hAnsiTheme="majorBidi" w:cstheme="majorBidi"/>
          <w:sz w:val="24"/>
          <w:szCs w:val="24"/>
          <w:lang w:val="en-GB"/>
        </w:rPr>
        <w:t xml:space="preserve"> such injuries can be realized </w:t>
      </w:r>
      <w:ins w:id="877" w:author="Susan" w:date="2021-07-04T15:41:00Z">
        <w:r w:rsidR="006B4571">
          <w:rPr>
            <w:rFonts w:asciiTheme="majorBidi" w:eastAsia="Calibri" w:hAnsiTheme="majorBidi" w:cstheme="majorBidi"/>
            <w:sz w:val="24"/>
            <w:szCs w:val="24"/>
            <w:lang w:val="en-GB"/>
          </w:rPr>
          <w:t>through</w:t>
        </w:r>
      </w:ins>
      <w:del w:id="878" w:author="Susan" w:date="2021-07-04T15:41:00Z">
        <w:r w:rsidR="00592D57" w:rsidRPr="00A174AB" w:rsidDel="006B4571">
          <w:rPr>
            <w:rFonts w:asciiTheme="majorBidi" w:eastAsia="Calibri" w:hAnsiTheme="majorBidi" w:cstheme="majorBidi"/>
            <w:sz w:val="24"/>
            <w:szCs w:val="24"/>
            <w:lang w:val="en-GB"/>
          </w:rPr>
          <w:delText>via</w:delText>
        </w:r>
      </w:del>
      <w:r w:rsidR="00592D57" w:rsidRPr="00A174AB">
        <w:rPr>
          <w:rFonts w:asciiTheme="majorBidi" w:eastAsia="Calibri" w:hAnsiTheme="majorBidi" w:cstheme="majorBidi"/>
          <w:sz w:val="24"/>
          <w:szCs w:val="24"/>
          <w:lang w:val="en-GB"/>
        </w:rPr>
        <w:t xml:space="preserve"> civil prosecution. At the moment when the injury occurs, the patient has an option of selecting the compensation system to be used in claiming damages. </w:t>
      </w:r>
      <w:ins w:id="879" w:author="Susan" w:date="2021-07-04T15:41:00Z">
        <w:r w:rsidR="006B4571">
          <w:rPr>
            <w:rFonts w:asciiTheme="majorBidi" w:eastAsia="Calibri" w:hAnsiTheme="majorBidi" w:cstheme="majorBidi"/>
            <w:sz w:val="24"/>
            <w:szCs w:val="24"/>
            <w:lang w:val="en-GB"/>
          </w:rPr>
          <w:t>The patient may use the judicial process,</w:t>
        </w:r>
      </w:ins>
      <w:del w:id="880" w:author="Susan" w:date="2021-07-04T15:41:00Z">
        <w:r w:rsidR="00592D57" w:rsidRPr="00A174AB" w:rsidDel="006B4571">
          <w:rPr>
            <w:rFonts w:asciiTheme="majorBidi" w:eastAsia="Calibri" w:hAnsiTheme="majorBidi" w:cstheme="majorBidi"/>
            <w:sz w:val="24"/>
            <w:szCs w:val="24"/>
            <w:lang w:val="en-GB"/>
          </w:rPr>
          <w:delText>He may enter the court way,</w:delText>
        </w:r>
      </w:del>
      <w:r w:rsidR="00592D57" w:rsidRPr="00A174AB">
        <w:rPr>
          <w:rFonts w:asciiTheme="majorBidi" w:eastAsia="Calibri" w:hAnsiTheme="majorBidi" w:cstheme="majorBidi"/>
          <w:sz w:val="24"/>
          <w:szCs w:val="24"/>
          <w:lang w:val="en-GB"/>
        </w:rPr>
        <w:t xml:space="preserve"> showing prerequisites of civil liability of the originator of the injury</w:t>
      </w:r>
      <w:ins w:id="881" w:author="Susan" w:date="2021-07-04T15:43:00Z">
        <w:r w:rsidR="006B4571">
          <w:rPr>
            <w:rFonts w:asciiTheme="majorBidi" w:eastAsia="Calibri" w:hAnsiTheme="majorBidi" w:cstheme="majorBidi"/>
            <w:sz w:val="24"/>
            <w:szCs w:val="24"/>
            <w:lang w:val="en-GB"/>
          </w:rPr>
          <w:t>,</w:t>
        </w:r>
      </w:ins>
      <w:r w:rsidR="00592D57" w:rsidRPr="00A174AB">
        <w:rPr>
          <w:rFonts w:asciiTheme="majorBidi" w:eastAsia="Calibri" w:hAnsiTheme="majorBidi" w:cstheme="majorBidi"/>
          <w:sz w:val="24"/>
          <w:szCs w:val="24"/>
          <w:lang w:val="en-GB"/>
        </w:rPr>
        <w:t xml:space="preserve"> or use the NFPI system. </w:t>
      </w:r>
      <w:ins w:id="882" w:author="Susan" w:date="2021-07-04T15:43:00Z">
        <w:r w:rsidR="006B4571">
          <w:rPr>
            <w:rFonts w:asciiTheme="majorBidi" w:eastAsia="Calibri" w:hAnsiTheme="majorBidi" w:cstheme="majorBidi"/>
            <w:sz w:val="24"/>
            <w:szCs w:val="24"/>
            <w:lang w:val="en-GB"/>
          </w:rPr>
          <w:t xml:space="preserve">Only the patient can make a claim for direct damages under </w:t>
        </w:r>
      </w:ins>
      <w:del w:id="883" w:author="Susan" w:date="2021-07-04T15:43:00Z">
        <w:r w:rsidR="00592D57" w:rsidRPr="00A174AB" w:rsidDel="006B4571">
          <w:rPr>
            <w:rFonts w:asciiTheme="majorBidi" w:eastAsia="Calibri" w:hAnsiTheme="majorBidi" w:cstheme="majorBidi"/>
            <w:sz w:val="24"/>
            <w:szCs w:val="24"/>
            <w:lang w:val="en-GB"/>
          </w:rPr>
          <w:delText xml:space="preserve">If </w:delText>
        </w:r>
      </w:del>
      <w:r w:rsidR="00592D57" w:rsidRPr="00A174AB">
        <w:rPr>
          <w:rFonts w:asciiTheme="majorBidi" w:eastAsia="Calibri" w:hAnsiTheme="majorBidi" w:cstheme="majorBidi"/>
          <w:sz w:val="24"/>
          <w:szCs w:val="24"/>
          <w:lang w:val="en-GB"/>
        </w:rPr>
        <w:t>the NFPI system</w:t>
      </w:r>
      <w:del w:id="884" w:author="Susan" w:date="2021-07-04T15:43:00Z">
        <w:r w:rsidR="00592D57" w:rsidRPr="00A174AB" w:rsidDel="006B4571">
          <w:rPr>
            <w:rFonts w:asciiTheme="majorBidi" w:eastAsia="Calibri" w:hAnsiTheme="majorBidi" w:cstheme="majorBidi"/>
            <w:sz w:val="24"/>
            <w:szCs w:val="24"/>
            <w:lang w:val="en-GB"/>
          </w:rPr>
          <w:delText xml:space="preserve"> is selected, requesting the damage repair, then solely the patient may make that choice</w:delText>
        </w:r>
      </w:del>
      <w:r w:rsidR="00592D57" w:rsidRPr="00A174AB">
        <w:rPr>
          <w:rFonts w:asciiTheme="majorBidi" w:eastAsia="Calibri" w:hAnsiTheme="majorBidi" w:cstheme="majorBidi"/>
          <w:sz w:val="24"/>
          <w:szCs w:val="24"/>
          <w:lang w:val="en-GB"/>
        </w:rPr>
        <w:t xml:space="preserve">. Should the patient be dead, the family members, who have been injured, may </w:t>
      </w:r>
      <w:del w:id="885" w:author="Susan" w:date="2021-07-04T15:44:00Z">
        <w:r w:rsidR="00592D57" w:rsidRPr="00A174AB" w:rsidDel="006B4571">
          <w:rPr>
            <w:rFonts w:asciiTheme="majorBidi" w:eastAsia="Calibri" w:hAnsiTheme="majorBidi" w:cstheme="majorBidi"/>
            <w:sz w:val="24"/>
            <w:szCs w:val="24"/>
            <w:lang w:val="en-GB"/>
          </w:rPr>
          <w:delText xml:space="preserve">indirectly </w:delText>
        </w:r>
      </w:del>
      <w:r w:rsidR="00592D57" w:rsidRPr="00A174AB">
        <w:rPr>
          <w:rFonts w:asciiTheme="majorBidi" w:eastAsia="Calibri" w:hAnsiTheme="majorBidi" w:cstheme="majorBidi"/>
          <w:sz w:val="24"/>
          <w:szCs w:val="24"/>
          <w:lang w:val="en-GB"/>
        </w:rPr>
        <w:t xml:space="preserve">claim </w:t>
      </w:r>
      <w:ins w:id="886" w:author="Susan" w:date="2021-07-04T15:44:00Z">
        <w:r w:rsidR="006B4571" w:rsidRPr="00A174AB">
          <w:rPr>
            <w:rFonts w:asciiTheme="majorBidi" w:eastAsia="Calibri" w:hAnsiTheme="majorBidi" w:cstheme="majorBidi"/>
            <w:sz w:val="24"/>
            <w:szCs w:val="24"/>
            <w:lang w:val="en-GB"/>
          </w:rPr>
          <w:t xml:space="preserve">indirect </w:t>
        </w:r>
      </w:ins>
      <w:r w:rsidR="00592D57" w:rsidRPr="00A174AB">
        <w:rPr>
          <w:rFonts w:asciiTheme="majorBidi" w:eastAsia="Calibri" w:hAnsiTheme="majorBidi" w:cstheme="majorBidi"/>
          <w:sz w:val="24"/>
          <w:szCs w:val="24"/>
          <w:lang w:val="en-GB"/>
        </w:rPr>
        <w:t xml:space="preserve">damages. These persons may require reimbursement of the incurred costs related to therapy and burial, within the scope corresponding to </w:t>
      </w:r>
      <w:del w:id="887" w:author="Susan" w:date="2021-07-04T15:44:00Z">
        <w:r w:rsidR="00592D57" w:rsidRPr="00A174AB" w:rsidDel="006B4571">
          <w:rPr>
            <w:rFonts w:asciiTheme="majorBidi" w:eastAsia="Calibri" w:hAnsiTheme="majorBidi" w:cstheme="majorBidi"/>
            <w:sz w:val="24"/>
            <w:szCs w:val="24"/>
            <w:lang w:val="en-GB"/>
          </w:rPr>
          <w:delText xml:space="preserve">the </w:delText>
        </w:r>
      </w:del>
      <w:r w:rsidR="00592D57" w:rsidRPr="00A174AB">
        <w:rPr>
          <w:rFonts w:asciiTheme="majorBidi" w:eastAsia="Calibri" w:hAnsiTheme="majorBidi" w:cstheme="majorBidi"/>
          <w:sz w:val="24"/>
          <w:szCs w:val="24"/>
          <w:lang w:val="en-GB"/>
        </w:rPr>
        <w:t>local c</w:t>
      </w:r>
      <w:ins w:id="888" w:author="Susan" w:date="2021-07-04T15:44:00Z">
        <w:r w:rsidR="006B4571">
          <w:rPr>
            <w:rFonts w:asciiTheme="majorBidi" w:eastAsia="Calibri" w:hAnsiTheme="majorBidi" w:cstheme="majorBidi"/>
            <w:sz w:val="24"/>
            <w:szCs w:val="24"/>
            <w:lang w:val="en-GB"/>
          </w:rPr>
          <w:t>onventions</w:t>
        </w:r>
      </w:ins>
      <w:del w:id="889" w:author="Susan" w:date="2021-07-04T15:44:00Z">
        <w:r w:rsidR="00592D57" w:rsidRPr="00A174AB" w:rsidDel="006B4571">
          <w:rPr>
            <w:rFonts w:asciiTheme="majorBidi" w:eastAsia="Calibri" w:hAnsiTheme="majorBidi" w:cstheme="majorBidi"/>
            <w:sz w:val="24"/>
            <w:szCs w:val="24"/>
            <w:lang w:val="en-GB"/>
          </w:rPr>
          <w:delText>ustoms</w:delText>
        </w:r>
      </w:del>
      <w:r w:rsidR="00592D57" w:rsidRPr="00A174AB">
        <w:rPr>
          <w:rFonts w:asciiTheme="majorBidi" w:eastAsia="Calibri" w:hAnsiTheme="majorBidi" w:cstheme="majorBidi"/>
          <w:sz w:val="24"/>
          <w:szCs w:val="24"/>
          <w:lang w:val="en-GB"/>
        </w:rPr>
        <w:t xml:space="preserve">, along with a single-time damages payment. </w:t>
      </w:r>
      <w:ins w:id="890" w:author="Susan" w:date="2021-07-04T15:44:00Z">
        <w:r w:rsidR="006B4571">
          <w:rPr>
            <w:rFonts w:asciiTheme="majorBidi" w:eastAsia="Calibri" w:hAnsiTheme="majorBidi" w:cstheme="majorBidi"/>
            <w:sz w:val="24"/>
            <w:szCs w:val="24"/>
            <w:lang w:val="en-GB"/>
          </w:rPr>
          <w:t xml:space="preserve">The </w:t>
        </w:r>
      </w:ins>
      <w:r w:rsidR="00592D57" w:rsidRPr="00A174AB">
        <w:rPr>
          <w:rFonts w:asciiTheme="majorBidi" w:eastAsia="Calibri" w:hAnsiTheme="majorBidi" w:cstheme="majorBidi"/>
          <w:sz w:val="24"/>
          <w:szCs w:val="24"/>
          <w:lang w:val="en-GB"/>
        </w:rPr>
        <w:t xml:space="preserve">NFPI system </w:t>
      </w:r>
      <w:ins w:id="891" w:author="Susan" w:date="2021-07-04T16:02:00Z">
        <w:r w:rsidR="00FA7E02">
          <w:rPr>
            <w:rFonts w:asciiTheme="majorBidi" w:eastAsia="Calibri" w:hAnsiTheme="majorBidi" w:cstheme="majorBidi"/>
            <w:sz w:val="24"/>
            <w:szCs w:val="24"/>
            <w:lang w:val="en-GB"/>
          </w:rPr>
          <w:t>imposes a limit on</w:t>
        </w:r>
      </w:ins>
      <w:del w:id="892" w:author="Susan" w:date="2021-07-04T16:02:00Z">
        <w:r w:rsidR="00592D57" w:rsidRPr="00A174AB" w:rsidDel="00FA7E02">
          <w:rPr>
            <w:rFonts w:asciiTheme="majorBidi" w:eastAsia="Calibri" w:hAnsiTheme="majorBidi" w:cstheme="majorBidi"/>
            <w:sz w:val="24"/>
            <w:szCs w:val="24"/>
            <w:lang w:val="en-GB"/>
          </w:rPr>
          <w:delText>also provides limits</w:delText>
        </w:r>
      </w:del>
      <w:r w:rsidR="00592D57" w:rsidRPr="00A174AB">
        <w:rPr>
          <w:rFonts w:asciiTheme="majorBidi" w:eastAsia="Calibri" w:hAnsiTheme="majorBidi" w:cstheme="majorBidi"/>
          <w:sz w:val="24"/>
          <w:szCs w:val="24"/>
          <w:lang w:val="en-GB"/>
        </w:rPr>
        <w:t xml:space="preserve"> </w:t>
      </w:r>
      <w:del w:id="893" w:author="Susan" w:date="2021-07-04T16:02:00Z">
        <w:r w:rsidR="00592D57" w:rsidRPr="00A174AB" w:rsidDel="00FA7E02">
          <w:rPr>
            <w:rFonts w:asciiTheme="majorBidi" w:eastAsia="Calibri" w:hAnsiTheme="majorBidi" w:cstheme="majorBidi"/>
            <w:sz w:val="24"/>
            <w:szCs w:val="24"/>
            <w:lang w:val="en-GB"/>
          </w:rPr>
          <w:delText xml:space="preserve">for </w:delText>
        </w:r>
      </w:del>
      <w:r w:rsidR="00592D57" w:rsidRPr="00A174AB">
        <w:rPr>
          <w:rFonts w:asciiTheme="majorBidi" w:eastAsia="Calibri" w:hAnsiTheme="majorBidi" w:cstheme="majorBidi"/>
          <w:sz w:val="24"/>
          <w:szCs w:val="24"/>
          <w:lang w:val="en-GB"/>
        </w:rPr>
        <w:t xml:space="preserve">the damages: for each of the events, the value is as much as 1000 times </w:t>
      </w:r>
      <w:ins w:id="894" w:author="Susan" w:date="2021-07-04T16:02:00Z">
        <w:r w:rsidR="00FA7E02">
          <w:rPr>
            <w:rFonts w:asciiTheme="majorBidi" w:eastAsia="Calibri" w:hAnsiTheme="majorBidi" w:cstheme="majorBidi"/>
            <w:sz w:val="24"/>
            <w:szCs w:val="24"/>
            <w:lang w:val="en-GB"/>
          </w:rPr>
          <w:t>the</w:t>
        </w:r>
      </w:ins>
      <w:del w:id="895" w:author="Susan" w:date="2021-07-04T16:02:00Z">
        <w:r w:rsidR="00592D57" w:rsidRPr="00A174AB" w:rsidDel="00FA7E02">
          <w:rPr>
            <w:rFonts w:asciiTheme="majorBidi" w:eastAsia="Calibri" w:hAnsiTheme="majorBidi" w:cstheme="majorBidi"/>
            <w:sz w:val="24"/>
            <w:szCs w:val="24"/>
            <w:lang w:val="en-GB"/>
          </w:rPr>
          <w:delText>multiplicity of</w:delText>
        </w:r>
      </w:del>
      <w:r w:rsidR="00592D57" w:rsidRPr="00A174AB">
        <w:rPr>
          <w:rFonts w:asciiTheme="majorBidi" w:eastAsia="Calibri" w:hAnsiTheme="majorBidi" w:cstheme="majorBidi"/>
          <w:sz w:val="24"/>
          <w:szCs w:val="24"/>
          <w:lang w:val="en-GB"/>
        </w:rPr>
        <w:t xml:space="preserve"> so</w:t>
      </w:r>
      <w:ins w:id="896" w:author="Susan" w:date="2021-07-04T16:02:00Z">
        <w:r w:rsidR="00FA7E02">
          <w:rPr>
            <w:rFonts w:asciiTheme="majorBidi" w:eastAsia="Calibri" w:hAnsiTheme="majorBidi" w:cstheme="majorBidi"/>
            <w:sz w:val="24"/>
            <w:szCs w:val="24"/>
            <w:lang w:val="en-GB"/>
          </w:rPr>
          <w:t>-</w:t>
        </w:r>
      </w:ins>
      <w:del w:id="897" w:author="Susan" w:date="2021-07-04T16:02:00Z">
        <w:r w:rsidR="00592D57" w:rsidRPr="00A174AB" w:rsidDel="00FA7E02">
          <w:rPr>
            <w:rFonts w:asciiTheme="majorBidi" w:eastAsia="Calibri" w:hAnsiTheme="majorBidi" w:cstheme="majorBidi"/>
            <w:sz w:val="24"/>
            <w:szCs w:val="24"/>
            <w:lang w:val="en-GB"/>
          </w:rPr>
          <w:delText xml:space="preserve"> </w:delText>
        </w:r>
      </w:del>
      <w:r w:rsidR="00592D57" w:rsidRPr="00A174AB">
        <w:rPr>
          <w:rFonts w:asciiTheme="majorBidi" w:eastAsia="Calibri" w:hAnsiTheme="majorBidi" w:cstheme="majorBidi"/>
          <w:sz w:val="24"/>
          <w:szCs w:val="24"/>
          <w:lang w:val="en-GB"/>
        </w:rPr>
        <w:t xml:space="preserve">called base value, and 200 times </w:t>
      </w:r>
      <w:commentRangeStart w:id="898"/>
      <w:del w:id="899" w:author="Susan" w:date="2021-07-04T16:03:00Z">
        <w:r w:rsidR="00592D57" w:rsidRPr="00A174AB" w:rsidDel="00FA7E02">
          <w:rPr>
            <w:rFonts w:asciiTheme="majorBidi" w:eastAsia="Calibri" w:hAnsiTheme="majorBidi" w:cstheme="majorBidi"/>
            <w:sz w:val="24"/>
            <w:szCs w:val="24"/>
            <w:lang w:val="en-GB"/>
          </w:rPr>
          <w:delText xml:space="preserve">multiplicity </w:delText>
        </w:r>
      </w:del>
      <w:r w:rsidR="00592D57" w:rsidRPr="00A174AB">
        <w:rPr>
          <w:rFonts w:asciiTheme="majorBidi" w:eastAsia="Calibri" w:hAnsiTheme="majorBidi" w:cstheme="majorBidi"/>
          <w:sz w:val="24"/>
          <w:szCs w:val="24"/>
          <w:lang w:val="en-GB"/>
        </w:rPr>
        <w:t>in</w:t>
      </w:r>
      <w:commentRangeEnd w:id="898"/>
      <w:r w:rsidR="00FA7E02">
        <w:rPr>
          <w:rStyle w:val="CommentReference"/>
        </w:rPr>
        <w:commentReference w:id="898"/>
      </w:r>
      <w:r w:rsidR="00592D57" w:rsidRPr="00A174AB">
        <w:rPr>
          <w:rFonts w:asciiTheme="majorBidi" w:eastAsia="Calibri" w:hAnsiTheme="majorBidi" w:cstheme="majorBidi"/>
          <w:sz w:val="24"/>
          <w:szCs w:val="24"/>
          <w:lang w:val="en-GB"/>
        </w:rPr>
        <w:t xml:space="preserve"> case of the individual patients. The base value is</w:t>
      </w:r>
      <w:del w:id="900" w:author="Susan" w:date="2021-07-04T16:03:00Z">
        <w:r w:rsidR="00592D57" w:rsidRPr="00A174AB" w:rsidDel="00FA7E02">
          <w:rPr>
            <w:rFonts w:asciiTheme="majorBidi" w:eastAsia="Calibri" w:hAnsiTheme="majorBidi" w:cstheme="majorBidi"/>
            <w:sz w:val="24"/>
            <w:szCs w:val="24"/>
            <w:lang w:val="en-GB"/>
          </w:rPr>
          <w:delText>,</w:delText>
        </w:r>
      </w:del>
      <w:r w:rsidR="00592D57" w:rsidRPr="00A174AB">
        <w:rPr>
          <w:rFonts w:asciiTheme="majorBidi" w:eastAsia="Calibri" w:hAnsiTheme="majorBidi" w:cstheme="majorBidi"/>
          <w:sz w:val="24"/>
          <w:szCs w:val="24"/>
          <w:lang w:val="en-GB"/>
        </w:rPr>
        <w:t xml:space="preserve"> currently, as much as </w:t>
      </w:r>
      <w:del w:id="901" w:author="Susan" w:date="2021-07-04T16:03:00Z">
        <w:r w:rsidR="00592D57" w:rsidRPr="00A174AB" w:rsidDel="00FA7E02">
          <w:rPr>
            <w:rFonts w:asciiTheme="majorBidi" w:eastAsia="Calibri" w:hAnsiTheme="majorBidi" w:cstheme="majorBidi"/>
            <w:sz w:val="24"/>
            <w:szCs w:val="24"/>
            <w:lang w:val="en-GB"/>
          </w:rPr>
          <w:delText xml:space="preserve">EUR </w:delText>
        </w:r>
      </w:del>
      <w:r w:rsidR="00592D57" w:rsidRPr="00A174AB">
        <w:rPr>
          <w:rFonts w:asciiTheme="majorBidi" w:eastAsia="Calibri" w:hAnsiTheme="majorBidi" w:cstheme="majorBidi"/>
          <w:sz w:val="24"/>
          <w:szCs w:val="24"/>
          <w:lang w:val="en-GB"/>
        </w:rPr>
        <w:t>4000</w:t>
      </w:r>
      <w:ins w:id="902" w:author="Susan" w:date="2021-07-04T16:03:00Z">
        <w:r w:rsidR="00FA7E02" w:rsidRPr="00FA7E02">
          <w:rPr>
            <w:rFonts w:asciiTheme="majorBidi" w:eastAsia="Calibri" w:hAnsiTheme="majorBidi" w:cstheme="majorBidi"/>
            <w:sz w:val="24"/>
            <w:szCs w:val="24"/>
            <w:lang w:val="en-GB"/>
          </w:rPr>
          <w:t xml:space="preserve"> </w:t>
        </w:r>
        <w:r w:rsidR="00FA7E02" w:rsidRPr="00A174AB">
          <w:rPr>
            <w:rFonts w:asciiTheme="majorBidi" w:eastAsia="Calibri" w:hAnsiTheme="majorBidi" w:cstheme="majorBidi"/>
            <w:sz w:val="24"/>
            <w:szCs w:val="24"/>
            <w:lang w:val="en-GB"/>
          </w:rPr>
          <w:t>EUR</w:t>
        </w:r>
      </w:ins>
      <w:r w:rsidR="00592D57" w:rsidRPr="00A174AB">
        <w:rPr>
          <w:rFonts w:asciiTheme="majorBidi" w:eastAsia="Calibri" w:hAnsiTheme="majorBidi" w:cstheme="majorBidi"/>
          <w:sz w:val="24"/>
          <w:szCs w:val="24"/>
          <w:lang w:val="en-GB"/>
        </w:rPr>
        <w:t xml:space="preserve">. If the injury is caused by a subject, who, </w:t>
      </w:r>
      <w:ins w:id="903" w:author="Susan" w:date="2021-07-04T16:03:00Z">
        <w:r w:rsidR="00FA7E02">
          <w:rPr>
            <w:rFonts w:asciiTheme="majorBidi" w:eastAsia="Calibri" w:hAnsiTheme="majorBidi" w:cstheme="majorBidi"/>
            <w:sz w:val="24"/>
            <w:szCs w:val="24"/>
            <w:lang w:val="en-GB"/>
          </w:rPr>
          <w:t>contrary to its o</w:t>
        </w:r>
      </w:ins>
      <w:ins w:id="904" w:author="Susan" w:date="2021-07-04T16:04:00Z">
        <w:r w:rsidR="00FA7E02">
          <w:rPr>
            <w:rFonts w:asciiTheme="majorBidi" w:eastAsia="Calibri" w:hAnsiTheme="majorBidi" w:cstheme="majorBidi"/>
            <w:sz w:val="24"/>
            <w:szCs w:val="24"/>
            <w:lang w:val="en-GB"/>
          </w:rPr>
          <w:t>bligation to do so</w:t>
        </w:r>
      </w:ins>
      <w:del w:id="905" w:author="Susan" w:date="2021-07-04T16:04:00Z">
        <w:r w:rsidR="00592D57" w:rsidRPr="00A174AB" w:rsidDel="00FA7E02">
          <w:rPr>
            <w:rFonts w:asciiTheme="majorBidi" w:eastAsia="Calibri" w:hAnsiTheme="majorBidi" w:cstheme="majorBidi"/>
            <w:sz w:val="24"/>
            <w:szCs w:val="24"/>
            <w:lang w:val="en-GB"/>
          </w:rPr>
          <w:delText>against its obligation</w:delText>
        </w:r>
      </w:del>
      <w:r w:rsidR="00592D57" w:rsidRPr="00A174AB">
        <w:rPr>
          <w:rFonts w:asciiTheme="majorBidi" w:eastAsia="Calibri" w:hAnsiTheme="majorBidi" w:cstheme="majorBidi"/>
          <w:sz w:val="24"/>
          <w:szCs w:val="24"/>
          <w:lang w:val="en-GB"/>
        </w:rPr>
        <w:t>, has not concluded an insurance agreement for the patients, the benefit is paid from a special fund</w:t>
      </w:r>
      <w:del w:id="906" w:author="Susan" w:date="2021-07-04T16:04:00Z">
        <w:r w:rsidR="00592D57" w:rsidRPr="00A174AB" w:rsidDel="00FA7E02">
          <w:rPr>
            <w:rFonts w:asciiTheme="majorBidi" w:eastAsia="Calibri" w:hAnsiTheme="majorBidi" w:cstheme="majorBidi"/>
            <w:sz w:val="24"/>
            <w:szCs w:val="24"/>
            <w:lang w:val="en-GB"/>
          </w:rPr>
          <w:delText>,</w:delText>
        </w:r>
      </w:del>
      <w:r w:rsidR="00592D57" w:rsidRPr="00A174AB">
        <w:rPr>
          <w:rFonts w:asciiTheme="majorBidi" w:eastAsia="Calibri" w:hAnsiTheme="majorBidi" w:cstheme="majorBidi"/>
          <w:sz w:val="24"/>
          <w:szCs w:val="24"/>
          <w:lang w:val="en-GB"/>
        </w:rPr>
        <w:t xml:space="preserve"> created for that purpose, which has a recourse claim against the injuring party</w:t>
      </w:r>
      <w:del w:id="907" w:author="Susan" w:date="2021-07-04T16:04:00Z">
        <w:r w:rsidR="00592D57" w:rsidRPr="00A174AB" w:rsidDel="00FA7E02">
          <w:rPr>
            <w:rFonts w:asciiTheme="majorBidi" w:eastAsia="Calibri" w:hAnsiTheme="majorBidi" w:cstheme="majorBidi"/>
            <w:sz w:val="24"/>
            <w:szCs w:val="24"/>
            <w:lang w:val="en-GB"/>
          </w:rPr>
          <w:delText>,</w:delText>
        </w:r>
      </w:del>
      <w:r w:rsidR="00592D57" w:rsidRPr="00A174AB">
        <w:rPr>
          <w:rFonts w:asciiTheme="majorBidi" w:eastAsia="Calibri" w:hAnsiTheme="majorBidi" w:cstheme="majorBidi"/>
          <w:sz w:val="24"/>
          <w:szCs w:val="24"/>
          <w:lang w:val="en-GB"/>
        </w:rPr>
        <w:t xml:space="preserve"> directly responsible for the injury. The Fund is established on the basis of the assets transferred by the Association of Patient’s Insurance Companies, created by all of the insurance companie</w:t>
      </w:r>
      <w:ins w:id="908" w:author="Susan" w:date="2021-07-05T02:11:00Z">
        <w:r w:rsidR="00660106">
          <w:rPr>
            <w:rFonts w:asciiTheme="majorBidi" w:eastAsia="Calibri" w:hAnsiTheme="majorBidi" w:cstheme="majorBidi"/>
            <w:sz w:val="24"/>
            <w:szCs w:val="24"/>
            <w:lang w:val="en-GB"/>
          </w:rPr>
          <w:t>s</w:t>
        </w:r>
      </w:ins>
      <w:del w:id="909" w:author="Susan" w:date="2021-07-05T02:11:00Z">
        <w:r w:rsidR="00592D57" w:rsidRPr="00A174AB" w:rsidDel="00660106">
          <w:rPr>
            <w:rFonts w:asciiTheme="majorBidi" w:eastAsia="Calibri" w:hAnsiTheme="majorBidi" w:cstheme="majorBidi"/>
            <w:sz w:val="24"/>
            <w:szCs w:val="24"/>
            <w:lang w:val="en-GB"/>
          </w:rPr>
          <w:delText>s,</w:delText>
        </w:r>
      </w:del>
      <w:r w:rsidR="00592D57" w:rsidRPr="00A174AB">
        <w:rPr>
          <w:rFonts w:asciiTheme="majorBidi" w:eastAsia="Calibri" w:hAnsiTheme="majorBidi" w:cstheme="majorBidi"/>
          <w:sz w:val="24"/>
          <w:szCs w:val="24"/>
          <w:lang w:val="en-GB"/>
        </w:rPr>
        <w:t xml:space="preserve"> which offer this type of insurance polic</w:t>
      </w:r>
      <w:ins w:id="910" w:author="Susan" w:date="2021-07-05T02:11:00Z">
        <w:r w:rsidR="00660106">
          <w:rPr>
            <w:rFonts w:asciiTheme="majorBidi" w:eastAsia="Calibri" w:hAnsiTheme="majorBidi" w:cstheme="majorBidi"/>
            <w:sz w:val="24"/>
            <w:szCs w:val="24"/>
            <w:lang w:val="en-GB"/>
          </w:rPr>
          <w:t>y</w:t>
        </w:r>
      </w:ins>
      <w:del w:id="911" w:author="Susan" w:date="2021-07-05T02:11:00Z">
        <w:r w:rsidR="00592D57" w:rsidRPr="00A174AB" w:rsidDel="00660106">
          <w:rPr>
            <w:rFonts w:asciiTheme="majorBidi" w:eastAsia="Calibri" w:hAnsiTheme="majorBidi" w:cstheme="majorBidi"/>
            <w:sz w:val="24"/>
            <w:szCs w:val="24"/>
            <w:lang w:val="en-GB"/>
          </w:rPr>
          <w:delText>ies</w:delText>
        </w:r>
      </w:del>
      <w:r w:rsidR="00592D57" w:rsidRPr="00A174AB">
        <w:rPr>
          <w:rFonts w:asciiTheme="majorBidi" w:eastAsia="Calibri" w:hAnsiTheme="majorBidi" w:cstheme="majorBidi"/>
          <w:sz w:val="24"/>
          <w:szCs w:val="24"/>
          <w:lang w:val="en-GB"/>
        </w:rPr>
        <w:t xml:space="preserve">. </w:t>
      </w:r>
      <w:ins w:id="912" w:author="Susan" w:date="2021-07-04T16:04:00Z">
        <w:r w:rsidR="00FA7E02">
          <w:rPr>
            <w:rFonts w:asciiTheme="majorBidi" w:eastAsia="Calibri" w:hAnsiTheme="majorBidi" w:cstheme="majorBidi"/>
            <w:sz w:val="24"/>
            <w:szCs w:val="24"/>
            <w:lang w:val="en-GB"/>
          </w:rPr>
          <w:t xml:space="preserve">The </w:t>
        </w:r>
      </w:ins>
      <w:r w:rsidR="00592D57" w:rsidRPr="00A174AB">
        <w:rPr>
          <w:rFonts w:asciiTheme="majorBidi" w:eastAsia="Calibri" w:hAnsiTheme="majorBidi" w:cstheme="majorBidi"/>
          <w:sz w:val="24"/>
          <w:szCs w:val="24"/>
          <w:lang w:val="en-GB"/>
        </w:rPr>
        <w:t>Swedish NFPI model has become a model for similar compensation systems used in the Scandinavian countries: Denmark (1992), Norway (1988) and Finland (1987).</w:t>
      </w:r>
    </w:p>
    <w:p w14:paraId="3C63F39C" w14:textId="77777777" w:rsidR="006C2AAA" w:rsidRPr="00A174AB" w:rsidRDefault="006C2AAA" w:rsidP="006C2AAA">
      <w:pPr>
        <w:spacing w:after="60" w:line="360" w:lineRule="auto"/>
        <w:jc w:val="both"/>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 xml:space="preserve">Funding </w:t>
      </w:r>
    </w:p>
    <w:p w14:paraId="78842E5F" w14:textId="7E599791" w:rsidR="006C2AAA" w:rsidRPr="00A174AB" w:rsidRDefault="006C2AAA" w:rsidP="006C2AAA">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lastRenderedPageBreak/>
        <w:t xml:space="preserve"> Under the provisions of the </w:t>
      </w:r>
      <w:commentRangeStart w:id="913"/>
      <w:r w:rsidRPr="00A174AB">
        <w:rPr>
          <w:rFonts w:asciiTheme="majorBidi" w:eastAsia="Calibri" w:hAnsiTheme="majorBidi" w:cstheme="majorBidi"/>
          <w:sz w:val="24"/>
          <w:szCs w:val="24"/>
          <w:lang w:val="en-GB"/>
        </w:rPr>
        <w:t>PIA</w:t>
      </w:r>
      <w:commentRangeEnd w:id="913"/>
      <w:r w:rsidR="00FA7E02">
        <w:rPr>
          <w:rStyle w:val="CommentReference"/>
        </w:rPr>
        <w:commentReference w:id="913"/>
      </w:r>
      <w:r w:rsidRPr="00A174AB">
        <w:rPr>
          <w:rFonts w:asciiTheme="majorBidi" w:eastAsia="Calibri" w:hAnsiTheme="majorBidi" w:cstheme="majorBidi"/>
          <w:sz w:val="24"/>
          <w:szCs w:val="24"/>
          <w:lang w:val="en-GB"/>
        </w:rPr>
        <w:t xml:space="preserve"> 1996, health care providers are required to obtain insurance that covers claims being made </w:t>
      </w:r>
      <w:ins w:id="914" w:author="Susan" w:date="2021-07-04T16:10:00Z">
        <w:r w:rsidR="00917D7F">
          <w:rPr>
            <w:rFonts w:asciiTheme="majorBidi" w:eastAsia="Calibri" w:hAnsiTheme="majorBidi" w:cstheme="majorBidi"/>
            <w:sz w:val="24"/>
            <w:szCs w:val="24"/>
            <w:lang w:val="en-GB"/>
          </w:rPr>
          <w:t>for</w:t>
        </w:r>
      </w:ins>
      <w:del w:id="915" w:author="Susan" w:date="2021-07-04T16:10:00Z">
        <w:r w:rsidRPr="00A174AB" w:rsidDel="00917D7F">
          <w:rPr>
            <w:rFonts w:asciiTheme="majorBidi" w:eastAsia="Calibri" w:hAnsiTheme="majorBidi" w:cstheme="majorBidi"/>
            <w:sz w:val="24"/>
            <w:szCs w:val="24"/>
            <w:lang w:val="en-GB"/>
          </w:rPr>
          <w:delText>in respect of</w:delText>
        </w:r>
      </w:del>
      <w:r w:rsidRPr="00A174AB">
        <w:rPr>
          <w:rFonts w:asciiTheme="majorBidi" w:eastAsia="Calibri" w:hAnsiTheme="majorBidi" w:cstheme="majorBidi"/>
          <w:sz w:val="24"/>
          <w:szCs w:val="24"/>
          <w:lang w:val="en-GB"/>
        </w:rPr>
        <w:t xml:space="preserve"> medical injuries. Insurers that provide such insurance belong to the Patient Insurance Association.</w:t>
      </w:r>
      <w:r w:rsidRPr="00917D7F">
        <w:rPr>
          <w:rFonts w:asciiTheme="majorBidi" w:eastAsia="Calibri" w:hAnsiTheme="majorBidi" w:cstheme="majorBidi"/>
          <w:sz w:val="24"/>
          <w:szCs w:val="24"/>
          <w:highlight w:val="yellow"/>
          <w:lang w:val="en-GB"/>
          <w:rPrChange w:id="916" w:author="Susan" w:date="2021-07-04T16:11:00Z">
            <w:rPr>
              <w:rFonts w:asciiTheme="majorBidi" w:eastAsia="Calibri" w:hAnsiTheme="majorBidi" w:cstheme="majorBidi"/>
              <w:sz w:val="24"/>
              <w:szCs w:val="24"/>
              <w:lang w:val="en-GB"/>
            </w:rPr>
          </w:rPrChange>
        </w:rPr>
        <w:t>40 3.</w:t>
      </w:r>
      <w:commentRangeStart w:id="917"/>
      <w:r w:rsidRPr="00917D7F">
        <w:rPr>
          <w:rFonts w:asciiTheme="majorBidi" w:eastAsia="Calibri" w:hAnsiTheme="majorBidi" w:cstheme="majorBidi"/>
          <w:sz w:val="24"/>
          <w:szCs w:val="24"/>
          <w:highlight w:val="yellow"/>
          <w:lang w:val="en-GB"/>
          <w:rPrChange w:id="918" w:author="Susan" w:date="2021-07-04T16:11:00Z">
            <w:rPr>
              <w:rFonts w:asciiTheme="majorBidi" w:eastAsia="Calibri" w:hAnsiTheme="majorBidi" w:cstheme="majorBidi"/>
              <w:sz w:val="24"/>
              <w:szCs w:val="24"/>
              <w:lang w:val="en-GB"/>
            </w:rPr>
          </w:rPrChange>
        </w:rPr>
        <w:t>13</w:t>
      </w:r>
      <w:commentRangeEnd w:id="917"/>
      <w:r w:rsidR="00917D7F">
        <w:rPr>
          <w:rStyle w:val="CommentReference"/>
        </w:rPr>
        <w:commentReference w:id="917"/>
      </w:r>
      <w:r w:rsidRPr="00A174AB">
        <w:rPr>
          <w:rFonts w:asciiTheme="majorBidi" w:eastAsia="Calibri" w:hAnsiTheme="majorBidi" w:cstheme="majorBidi"/>
          <w:sz w:val="24"/>
          <w:szCs w:val="24"/>
          <w:lang w:val="en-GB"/>
        </w:rPr>
        <w:t xml:space="preserve"> There are 21 regions in Sweden</w:t>
      </w:r>
      <w:ins w:id="919" w:author="Susan" w:date="2021-07-04T16:11:00Z">
        <w:r w:rsidR="00917D7F">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each with their own directly-elected </w:t>
      </w:r>
      <w:ins w:id="920" w:author="Susan" w:date="2021-07-04T16:11:00Z">
        <w:r w:rsidR="00917D7F">
          <w:rPr>
            <w:rFonts w:asciiTheme="majorBidi" w:eastAsia="Calibri" w:hAnsiTheme="majorBidi" w:cstheme="majorBidi"/>
            <w:sz w:val="24"/>
            <w:szCs w:val="24"/>
            <w:lang w:val="en-GB"/>
          </w:rPr>
          <w:t>p</w:t>
        </w:r>
      </w:ins>
      <w:del w:id="921" w:author="Susan" w:date="2021-07-04T16:11:00Z">
        <w:r w:rsidRPr="00A174AB" w:rsidDel="00917D7F">
          <w:rPr>
            <w:rFonts w:asciiTheme="majorBidi" w:eastAsia="Calibri" w:hAnsiTheme="majorBidi" w:cstheme="majorBidi"/>
            <w:sz w:val="24"/>
            <w:szCs w:val="24"/>
            <w:lang w:val="en-GB"/>
          </w:rPr>
          <w:delText>P</w:delText>
        </w:r>
      </w:del>
      <w:r w:rsidRPr="00A174AB">
        <w:rPr>
          <w:rFonts w:asciiTheme="majorBidi" w:eastAsia="Calibri" w:hAnsiTheme="majorBidi" w:cstheme="majorBidi"/>
          <w:sz w:val="24"/>
          <w:szCs w:val="24"/>
          <w:lang w:val="en-GB"/>
        </w:rPr>
        <w:t>arliaments</w:t>
      </w:r>
      <w:ins w:id="922" w:author="Susan" w:date="2021-07-04T16:11:00Z">
        <w:r w:rsidR="00917D7F">
          <w:rPr>
            <w:rFonts w:asciiTheme="majorBidi" w:eastAsia="Calibri" w:hAnsiTheme="majorBidi" w:cstheme="majorBidi"/>
            <w:sz w:val="24"/>
            <w:szCs w:val="24"/>
            <w:lang w:val="en-GB"/>
          </w:rPr>
          <w:t>, and each</w:t>
        </w:r>
      </w:ins>
      <w:del w:id="923" w:author="Susan" w:date="2021-07-04T16:11:00Z">
        <w:r w:rsidRPr="00A174AB" w:rsidDel="00917D7F">
          <w:rPr>
            <w:rFonts w:asciiTheme="majorBidi" w:eastAsia="Calibri" w:hAnsiTheme="majorBidi" w:cstheme="majorBidi"/>
            <w:sz w:val="24"/>
            <w:szCs w:val="24"/>
            <w:lang w:val="en-GB"/>
          </w:rPr>
          <w:delText>. Each</w:delText>
        </w:r>
      </w:del>
      <w:r w:rsidRPr="00A174AB">
        <w:rPr>
          <w:rFonts w:asciiTheme="majorBidi" w:eastAsia="Calibri" w:hAnsiTheme="majorBidi" w:cstheme="majorBidi"/>
          <w:sz w:val="24"/>
          <w:szCs w:val="24"/>
          <w:lang w:val="en-GB"/>
        </w:rPr>
        <w:t xml:space="preserve"> region is responsible for the provision of healthcare within their boundaries. Health care is financed by regional income tax, which represent</w:t>
      </w:r>
      <w:ins w:id="924" w:author="Susan" w:date="2021-07-05T02:12:00Z">
        <w:r w:rsidR="00660106">
          <w:rPr>
            <w:rFonts w:asciiTheme="majorBidi" w:eastAsia="Calibri" w:hAnsiTheme="majorBidi" w:cstheme="majorBidi"/>
            <w:sz w:val="24"/>
            <w:szCs w:val="24"/>
            <w:lang w:val="en-GB"/>
          </w:rPr>
          <w:t>s</w:t>
        </w:r>
      </w:ins>
      <w:r w:rsidRPr="00A174AB">
        <w:rPr>
          <w:rFonts w:asciiTheme="majorBidi" w:eastAsia="Calibri" w:hAnsiTheme="majorBidi" w:cstheme="majorBidi"/>
          <w:sz w:val="24"/>
          <w:szCs w:val="24"/>
          <w:lang w:val="en-GB"/>
        </w:rPr>
        <w:t xml:space="preserve"> 10% of the income of those resident within regions. A small proportion of health care (1</w:t>
      </w:r>
      <w:ins w:id="925" w:author="Susan" w:date="2021-07-04T16:12:00Z">
        <w:r w:rsidR="00917D7F">
          <w:rPr>
            <w:rFonts w:asciiTheme="majorBidi" w:eastAsia="Calibri" w:hAnsiTheme="majorBidi" w:cstheme="majorBidi"/>
            <w:sz w:val="24"/>
            <w:szCs w:val="24"/>
            <w:lang w:val="en-GB"/>
          </w:rPr>
          <w:t>–</w:t>
        </w:r>
      </w:ins>
      <w:del w:id="926" w:author="Susan" w:date="2021-07-04T16:12:00Z">
        <w:r w:rsidRPr="00A174AB" w:rsidDel="00917D7F">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2%) is financed by private means or through private health insurance. Doctors are employed by regional hospitals. GPs are either employed by regions or operate as independent contractors paid by regions</w:t>
      </w:r>
      <w:r w:rsidRPr="00A174AB">
        <w:rPr>
          <w:rStyle w:val="FootnoteReference"/>
          <w:rFonts w:asciiTheme="majorBidi" w:eastAsia="Calibri" w:hAnsiTheme="majorBidi" w:cstheme="majorBidi"/>
          <w:sz w:val="24"/>
          <w:szCs w:val="24"/>
          <w:lang w:val="en-GB"/>
        </w:rPr>
        <w:footnoteReference w:id="29"/>
      </w:r>
      <w:r w:rsidRPr="00A174AB">
        <w:rPr>
          <w:rFonts w:asciiTheme="majorBidi" w:eastAsia="Calibri" w:hAnsiTheme="majorBidi" w:cstheme="majorBidi"/>
          <w:sz w:val="24"/>
          <w:szCs w:val="24"/>
          <w:lang w:val="en-GB"/>
        </w:rPr>
        <w:t xml:space="preserve"> </w:t>
      </w:r>
    </w:p>
    <w:p w14:paraId="15DC719E" w14:textId="38CC468D" w:rsidR="00592D57" w:rsidRPr="00A174AB" w:rsidRDefault="006C2AAA" w:rsidP="00660106">
      <w:pPr>
        <w:spacing w:after="60" w:line="360" w:lineRule="auto"/>
        <w:ind w:firstLine="720"/>
        <w:jc w:val="both"/>
        <w:rPr>
          <w:rFonts w:asciiTheme="majorBidi" w:eastAsia="Calibri" w:hAnsiTheme="majorBidi" w:cstheme="majorBidi"/>
          <w:sz w:val="24"/>
          <w:szCs w:val="24"/>
          <w:rtl/>
          <w:lang w:val="en-GB"/>
        </w:rPr>
        <w:pPrChange w:id="927" w:author="Susan" w:date="2021-07-05T02:12:00Z">
          <w:pPr>
            <w:spacing w:after="60" w:line="360" w:lineRule="auto"/>
            <w:jc w:val="both"/>
          </w:pPr>
        </w:pPrChange>
      </w:pPr>
      <w:r w:rsidRPr="00A174AB">
        <w:rPr>
          <w:rFonts w:asciiTheme="majorBidi" w:eastAsia="Calibri" w:hAnsiTheme="majorBidi" w:cstheme="majorBidi"/>
          <w:sz w:val="24"/>
          <w:szCs w:val="24"/>
          <w:lang w:val="en-GB"/>
        </w:rPr>
        <w:t xml:space="preserve"> The regions mutually own and operate a medical injury insurance company (LOF). The insurance policy for medical injury is held by regions rather than by doctors or hospitals. The LOF covers medical injuries in regional hospitals and primary care centres, as well as for all private care (through contracts signed by private health providers). The premiums paid to LOF by the regions are drawn from regional income tax. They are not risk-based and are</w:t>
      </w:r>
      <w:ins w:id="928" w:author="Susan" w:date="2021-07-04T16:12:00Z">
        <w:r w:rsidR="00917D7F">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instead</w:t>
      </w:r>
      <w:ins w:id="929" w:author="Susan" w:date="2021-07-04T16:12:00Z">
        <w:r w:rsidR="00917D7F">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based on the number of inhabitants per region. It is estimated that LOF covers 90% of health care provision in Sweden. The remaining 10% is covered by private insurance companies which provide cover</w:t>
      </w:r>
      <w:ins w:id="930" w:author="Susan" w:date="2021-07-05T01:39:00Z">
        <w:r w:rsidR="009F770E">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for doctors and dentists operating in private practice, chiropractors, physiotherapists and nursing homes.</w:t>
      </w:r>
    </w:p>
    <w:p w14:paraId="1C0B555A" w14:textId="77777777" w:rsidR="006C2AAA" w:rsidRPr="00A174AB" w:rsidRDefault="006C2AAA" w:rsidP="006C2AAA">
      <w:pPr>
        <w:spacing w:after="60" w:line="360" w:lineRule="auto"/>
        <w:jc w:val="both"/>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Eligibility</w:t>
      </w:r>
    </w:p>
    <w:p w14:paraId="66866D1E" w14:textId="6A834039" w:rsidR="006C2AAA" w:rsidRPr="00A174AB" w:rsidRDefault="006C2AAA" w:rsidP="006C2AAA">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proofErr w:type="spellStart"/>
      <w:r w:rsidRPr="00A174AB">
        <w:rPr>
          <w:rFonts w:asciiTheme="majorBidi" w:eastAsia="Calibri" w:hAnsiTheme="majorBidi" w:cstheme="majorBidi"/>
          <w:sz w:val="24"/>
          <w:szCs w:val="24"/>
          <w:lang w:val="en-GB"/>
        </w:rPr>
        <w:t>Avoidability</w:t>
      </w:r>
      <w:proofErr w:type="spellEnd"/>
      <w:r w:rsidRPr="00A174AB">
        <w:rPr>
          <w:rFonts w:asciiTheme="majorBidi" w:eastAsia="Calibri" w:hAnsiTheme="majorBidi" w:cstheme="majorBidi"/>
          <w:sz w:val="24"/>
          <w:szCs w:val="24"/>
          <w:lang w:val="en-GB"/>
        </w:rPr>
        <w:t xml:space="preserve"> rule: the scheme does not require proof of fault or malpractice in order to compensate a claim against a health practitioner. The </w:t>
      </w:r>
      <w:proofErr w:type="spellStart"/>
      <w:r w:rsidRPr="00A174AB">
        <w:rPr>
          <w:rFonts w:asciiTheme="majorBidi" w:eastAsia="Calibri" w:hAnsiTheme="majorBidi" w:cstheme="majorBidi"/>
          <w:sz w:val="24"/>
          <w:szCs w:val="24"/>
          <w:lang w:val="en-GB"/>
        </w:rPr>
        <w:t>avoidability</w:t>
      </w:r>
      <w:proofErr w:type="spellEnd"/>
      <w:r w:rsidRPr="00A174AB">
        <w:rPr>
          <w:rFonts w:asciiTheme="majorBidi" w:eastAsia="Calibri" w:hAnsiTheme="majorBidi" w:cstheme="majorBidi"/>
          <w:sz w:val="24"/>
          <w:szCs w:val="24"/>
          <w:lang w:val="en-GB"/>
        </w:rPr>
        <w:t xml:space="preserve"> rule is used instead of negligence to determine which injuries are eligible for compensation. This alternative </w:t>
      </w:r>
      <w:r w:rsidRPr="00A174AB">
        <w:rPr>
          <w:rFonts w:asciiTheme="majorBidi" w:eastAsia="Calibri" w:hAnsiTheme="majorBidi" w:cstheme="majorBidi"/>
          <w:sz w:val="24"/>
          <w:szCs w:val="24"/>
          <w:lang w:val="en-GB"/>
        </w:rPr>
        <w:lastRenderedPageBreak/>
        <w:t xml:space="preserve">standard </w:t>
      </w:r>
      <w:ins w:id="931" w:author="Susan" w:date="2021-07-04T16:13:00Z">
        <w:r w:rsidR="00917D7F">
          <w:rPr>
            <w:rFonts w:asciiTheme="majorBidi" w:eastAsia="Calibri" w:hAnsiTheme="majorBidi" w:cstheme="majorBidi"/>
            <w:sz w:val="24"/>
            <w:szCs w:val="24"/>
            <w:lang w:val="en-GB"/>
          </w:rPr>
          <w:t xml:space="preserve">is situated </w:t>
        </w:r>
      </w:ins>
      <w:del w:id="932" w:author="Susan" w:date="2021-07-04T16:13:00Z">
        <w:r w:rsidRPr="00A174AB" w:rsidDel="00917D7F">
          <w:rPr>
            <w:rFonts w:asciiTheme="majorBidi" w:eastAsia="Calibri" w:hAnsiTheme="majorBidi" w:cstheme="majorBidi"/>
            <w:sz w:val="24"/>
            <w:szCs w:val="24"/>
            <w:lang w:val="en-GB"/>
          </w:rPr>
          <w:delText xml:space="preserve">resides </w:delText>
        </w:r>
      </w:del>
      <w:r w:rsidRPr="00A174AB">
        <w:rPr>
          <w:rFonts w:asciiTheme="majorBidi" w:eastAsia="Calibri" w:hAnsiTheme="majorBidi" w:cstheme="majorBidi"/>
          <w:sz w:val="24"/>
          <w:szCs w:val="24"/>
          <w:lang w:val="en-GB"/>
        </w:rPr>
        <w:t>between negligence and strict liability. The scheme compensates patients who have experienced injuries that could have been avoided under optimal circumstances, in that the injury would not have occurred in the hands of the best health practitioner or health system, known as the ‘experienced specialist’ rule. This higher standard, setting the benchmark at excellent care as opposed to acceptable care, is used in other Nordic countries, although Sweden pioneered the approach</w:t>
      </w:r>
      <w:ins w:id="933" w:author="Susan" w:date="2021-07-04T16:13:00Z">
        <w:r w:rsidR="00917D7F">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30"/>
      </w:r>
      <w:r w:rsidRPr="00A174AB">
        <w:rPr>
          <w:rFonts w:asciiTheme="majorBidi" w:eastAsia="Calibri" w:hAnsiTheme="majorBidi" w:cstheme="majorBidi"/>
          <w:sz w:val="24"/>
          <w:szCs w:val="24"/>
          <w:lang w:val="en-GB"/>
        </w:rPr>
        <w:t xml:space="preserve"> </w:t>
      </w:r>
      <w:del w:id="934" w:author="Susan" w:date="2021-07-04T16:13:00Z">
        <w:r w:rsidRPr="00A174AB" w:rsidDel="00917D7F">
          <w:rPr>
            <w:rFonts w:asciiTheme="majorBidi" w:eastAsia="Calibri" w:hAnsiTheme="majorBidi" w:cstheme="majorBidi"/>
            <w:sz w:val="24"/>
            <w:szCs w:val="24"/>
            <w:lang w:val="en-GB"/>
          </w:rPr>
          <w:delText>(</w:delText>
        </w:r>
      </w:del>
    </w:p>
    <w:p w14:paraId="3A5BD2FF" w14:textId="6D4D83A8" w:rsidR="00DD2415" w:rsidRPr="00A174AB" w:rsidRDefault="00917D7F" w:rsidP="00660106">
      <w:pPr>
        <w:spacing w:after="60" w:line="360" w:lineRule="auto"/>
        <w:ind w:firstLine="720"/>
        <w:jc w:val="both"/>
        <w:rPr>
          <w:rFonts w:asciiTheme="majorBidi" w:eastAsia="Calibri" w:hAnsiTheme="majorBidi" w:cstheme="majorBidi"/>
          <w:sz w:val="24"/>
          <w:szCs w:val="24"/>
          <w:lang w:val="en-GB"/>
        </w:rPr>
        <w:pPrChange w:id="935" w:author="Susan" w:date="2021-07-05T02:12:00Z">
          <w:pPr>
            <w:spacing w:after="60" w:line="360" w:lineRule="auto"/>
            <w:jc w:val="both"/>
          </w:pPr>
        </w:pPrChange>
      </w:pPr>
      <w:ins w:id="936" w:author="Susan" w:date="2021-07-04T16:13:00Z">
        <w:r>
          <w:rPr>
            <w:rFonts w:asciiTheme="majorBidi" w:eastAsia="Calibri" w:hAnsiTheme="majorBidi" w:cstheme="majorBidi"/>
            <w:sz w:val="24"/>
            <w:szCs w:val="24"/>
            <w:lang w:val="en-GB"/>
          </w:rPr>
          <w:t>The e</w:t>
        </w:r>
      </w:ins>
      <w:del w:id="937" w:author="Susan" w:date="2021-07-04T16:13:00Z">
        <w:r w:rsidR="006C2AAA" w:rsidRPr="00A174AB" w:rsidDel="00917D7F">
          <w:rPr>
            <w:rFonts w:asciiTheme="majorBidi" w:eastAsia="Calibri" w:hAnsiTheme="majorBidi" w:cstheme="majorBidi"/>
            <w:sz w:val="24"/>
            <w:szCs w:val="24"/>
            <w:lang w:val="en-GB"/>
          </w:rPr>
          <w:delText>E</w:delText>
        </w:r>
      </w:del>
      <w:r w:rsidR="006C2AAA" w:rsidRPr="00A174AB">
        <w:rPr>
          <w:rFonts w:asciiTheme="majorBidi" w:eastAsia="Calibri" w:hAnsiTheme="majorBidi" w:cstheme="majorBidi"/>
          <w:sz w:val="24"/>
          <w:szCs w:val="24"/>
          <w:lang w:val="en-GB"/>
        </w:rPr>
        <w:t>xperienced specialist rule: There are a number of aspects to applying this rule. Consideration is given to the risks and benefits of treatment options other than the one adopted</w:t>
      </w:r>
      <w:ins w:id="938" w:author="Susan" w:date="2021-07-04T16:13:00Z">
        <w:r>
          <w:rPr>
            <w:rFonts w:asciiTheme="majorBidi" w:eastAsia="Calibri" w:hAnsiTheme="majorBidi" w:cstheme="majorBidi"/>
            <w:sz w:val="24"/>
            <w:szCs w:val="24"/>
            <w:lang w:val="en-GB"/>
          </w:rPr>
          <w:t>,</w:t>
        </w:r>
      </w:ins>
      <w:r w:rsidR="006C2AAA" w:rsidRPr="00A174AB">
        <w:rPr>
          <w:rFonts w:asciiTheme="majorBidi" w:eastAsia="Calibri" w:hAnsiTheme="majorBidi" w:cstheme="majorBidi"/>
          <w:sz w:val="24"/>
          <w:szCs w:val="24"/>
          <w:lang w:val="en-GB"/>
        </w:rPr>
        <w:t xml:space="preserve"> and </w:t>
      </w:r>
      <w:del w:id="939" w:author="Susan" w:date="2021-07-04T16:15:00Z">
        <w:r w:rsidR="006C2AAA" w:rsidRPr="00A174AB" w:rsidDel="00917D7F">
          <w:rPr>
            <w:rFonts w:asciiTheme="majorBidi" w:eastAsia="Calibri" w:hAnsiTheme="majorBidi" w:cstheme="majorBidi"/>
            <w:sz w:val="24"/>
            <w:szCs w:val="24"/>
            <w:lang w:val="en-GB"/>
          </w:rPr>
          <w:delText xml:space="preserve">the retrospectivity rule may be applied. A </w:delText>
        </w:r>
      </w:del>
      <w:ins w:id="940" w:author="Susan" w:date="2021-07-04T16:15:00Z">
        <w:r>
          <w:rPr>
            <w:rFonts w:asciiTheme="majorBidi" w:eastAsia="Calibri" w:hAnsiTheme="majorBidi" w:cstheme="majorBidi"/>
            <w:sz w:val="24"/>
            <w:szCs w:val="24"/>
            <w:lang w:val="en-GB"/>
          </w:rPr>
          <w:t xml:space="preserve">a </w:t>
        </w:r>
      </w:ins>
      <w:r w:rsidR="006C2AAA" w:rsidRPr="00A174AB">
        <w:rPr>
          <w:rFonts w:asciiTheme="majorBidi" w:eastAsia="Calibri" w:hAnsiTheme="majorBidi" w:cstheme="majorBidi"/>
          <w:sz w:val="24"/>
          <w:szCs w:val="24"/>
          <w:lang w:val="en-GB"/>
        </w:rPr>
        <w:t>retrospective approach is taken in some cases in evaluating whether the injury was avoidable. In such circumstances, it is necessary to consider whether previously unknown clinical information was potentially discoverable at the time of the treatment and</w:t>
      </w:r>
      <w:ins w:id="941" w:author="Susan" w:date="2021-07-04T16:15:00Z">
        <w:r>
          <w:rPr>
            <w:rFonts w:asciiTheme="majorBidi" w:eastAsia="Calibri" w:hAnsiTheme="majorBidi" w:cstheme="majorBidi"/>
            <w:sz w:val="24"/>
            <w:szCs w:val="24"/>
            <w:lang w:val="en-GB"/>
          </w:rPr>
          <w:t>,</w:t>
        </w:r>
      </w:ins>
      <w:r w:rsidR="006C2AAA" w:rsidRPr="00A174AB">
        <w:rPr>
          <w:rFonts w:asciiTheme="majorBidi" w:eastAsia="Calibri" w:hAnsiTheme="majorBidi" w:cstheme="majorBidi"/>
          <w:sz w:val="24"/>
          <w:szCs w:val="24"/>
          <w:lang w:val="en-GB"/>
        </w:rPr>
        <w:t xml:space="preserve"> therefore</w:t>
      </w:r>
      <w:ins w:id="942" w:author="Susan" w:date="2021-07-04T16:15:00Z">
        <w:r>
          <w:rPr>
            <w:rFonts w:asciiTheme="majorBidi" w:eastAsia="Calibri" w:hAnsiTheme="majorBidi" w:cstheme="majorBidi"/>
            <w:sz w:val="24"/>
            <w:szCs w:val="24"/>
            <w:lang w:val="en-GB"/>
          </w:rPr>
          <w:t>,</w:t>
        </w:r>
      </w:ins>
      <w:r w:rsidR="006C2AAA" w:rsidRPr="00A174AB">
        <w:rPr>
          <w:rFonts w:asciiTheme="majorBidi" w:eastAsia="Calibri" w:hAnsiTheme="majorBidi" w:cstheme="majorBidi"/>
          <w:sz w:val="24"/>
          <w:szCs w:val="24"/>
          <w:lang w:val="en-GB"/>
        </w:rPr>
        <w:t xml:space="preserve"> whether the injury could have been avoided. </w:t>
      </w:r>
      <w:commentRangeStart w:id="943"/>
      <w:r w:rsidR="006C2AAA" w:rsidRPr="00917D7F">
        <w:rPr>
          <w:rFonts w:asciiTheme="majorBidi" w:eastAsia="Calibri" w:hAnsiTheme="majorBidi" w:cstheme="majorBidi"/>
          <w:sz w:val="24"/>
          <w:szCs w:val="24"/>
          <w:highlight w:val="yellow"/>
          <w:lang w:val="en-GB"/>
          <w:rPrChange w:id="944" w:author="Susan" w:date="2021-07-04T16:15:00Z">
            <w:rPr>
              <w:rFonts w:asciiTheme="majorBidi" w:eastAsia="Calibri" w:hAnsiTheme="majorBidi" w:cstheme="majorBidi"/>
              <w:sz w:val="24"/>
              <w:szCs w:val="24"/>
              <w:lang w:val="en-GB"/>
            </w:rPr>
          </w:rPrChange>
        </w:rPr>
        <w:t>3</w:t>
      </w:r>
      <w:commentRangeEnd w:id="943"/>
      <w:r>
        <w:rPr>
          <w:rStyle w:val="CommentReference"/>
        </w:rPr>
        <w:commentReference w:id="943"/>
      </w:r>
      <w:r w:rsidR="006C2AAA" w:rsidRPr="00917D7F">
        <w:rPr>
          <w:rFonts w:asciiTheme="majorBidi" w:eastAsia="Calibri" w:hAnsiTheme="majorBidi" w:cstheme="majorBidi"/>
          <w:sz w:val="24"/>
          <w:szCs w:val="24"/>
          <w:highlight w:val="yellow"/>
          <w:lang w:val="en-GB"/>
          <w:rPrChange w:id="945" w:author="Susan" w:date="2021-07-04T16:15:00Z">
            <w:rPr>
              <w:rFonts w:asciiTheme="majorBidi" w:eastAsia="Calibri" w:hAnsiTheme="majorBidi" w:cstheme="majorBidi"/>
              <w:sz w:val="24"/>
              <w:szCs w:val="24"/>
              <w:lang w:val="en-GB"/>
            </w:rPr>
          </w:rPrChange>
        </w:rPr>
        <w:t>.17</w:t>
      </w:r>
      <w:r w:rsidR="006C2AAA" w:rsidRPr="00A174AB">
        <w:rPr>
          <w:rFonts w:asciiTheme="majorBidi" w:eastAsia="Calibri" w:hAnsiTheme="majorBidi" w:cstheme="majorBidi"/>
          <w:sz w:val="24"/>
          <w:szCs w:val="24"/>
          <w:lang w:val="en-GB"/>
        </w:rPr>
        <w:t xml:space="preserve"> Categories of medical injury covered: eligibility is determined by reference to a number of categories of medical injury under the scheme set out below. Specific requirements on eligibility must be met in relation to injuries other than treatment or diagnostic injuries. Treatment and diagnostic injuries account for approximately 85% of all claims</w:t>
      </w:r>
      <w:r w:rsidR="00DD2415" w:rsidRPr="00A174AB">
        <w:rPr>
          <w:rFonts w:asciiTheme="majorBidi" w:eastAsia="Calibri" w:hAnsiTheme="majorBidi" w:cstheme="majorBidi"/>
          <w:sz w:val="24"/>
          <w:szCs w:val="24"/>
          <w:lang w:val="en-GB"/>
        </w:rPr>
        <w:t>.</w:t>
      </w:r>
      <w:del w:id="946" w:author="Susan" w:date="2021-07-04T16:16:00Z">
        <w:r w:rsidR="006C2AAA" w:rsidRPr="00A174AB" w:rsidDel="00917D7F">
          <w:rPr>
            <w:rFonts w:asciiTheme="majorBidi" w:eastAsia="Calibri" w:hAnsiTheme="majorBidi" w:cstheme="majorBidi"/>
            <w:sz w:val="24"/>
            <w:szCs w:val="24"/>
            <w:lang w:val="en-GB"/>
          </w:rPr>
          <w:delText xml:space="preserve"> </w:delText>
        </w:r>
      </w:del>
      <w:r w:rsidR="00DD2415" w:rsidRPr="00A174AB">
        <w:rPr>
          <w:rStyle w:val="FootnoteReference"/>
          <w:rFonts w:asciiTheme="majorBidi" w:eastAsia="Calibri" w:hAnsiTheme="majorBidi" w:cstheme="majorBidi"/>
          <w:sz w:val="24"/>
          <w:szCs w:val="24"/>
          <w:lang w:val="en-GB"/>
        </w:rPr>
        <w:footnoteReference w:id="31"/>
      </w:r>
      <w:r w:rsidR="006C2AAA" w:rsidRPr="00A174AB">
        <w:rPr>
          <w:rFonts w:asciiTheme="majorBidi" w:eastAsia="Calibri" w:hAnsiTheme="majorBidi" w:cstheme="majorBidi"/>
          <w:sz w:val="24"/>
          <w:szCs w:val="24"/>
          <w:lang w:val="en-GB"/>
        </w:rPr>
        <w:t xml:space="preserve"> </w:t>
      </w:r>
    </w:p>
    <w:p w14:paraId="56CD9F19" w14:textId="67105356" w:rsidR="00DD2415" w:rsidRPr="00A174AB" w:rsidRDefault="006C2AAA"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Treatment injury – ‘avoidable’ injury; experienced specialist rule; will consider alternative and retrospective aspects of treatment provided</w:t>
      </w:r>
      <w:ins w:id="947" w:author="Susan" w:date="2021-07-04T16:16:00Z">
        <w:r w:rsidR="00917D7F">
          <w:rPr>
            <w:rFonts w:asciiTheme="majorBidi" w:eastAsia="Calibri" w:hAnsiTheme="majorBidi" w:cstheme="majorBidi"/>
            <w:sz w:val="24"/>
            <w:szCs w:val="24"/>
            <w:lang w:val="en-GB"/>
          </w:rPr>
          <w:t>;</w:t>
        </w:r>
      </w:ins>
      <w:del w:id="948" w:author="Susan" w:date="2021-07-04T16:16:00Z">
        <w:r w:rsidRPr="00A174AB" w:rsidDel="00917D7F">
          <w:rPr>
            <w:rFonts w:asciiTheme="majorBidi" w:eastAsia="Calibri" w:hAnsiTheme="majorBidi" w:cstheme="majorBidi"/>
            <w:sz w:val="24"/>
            <w:szCs w:val="24"/>
            <w:lang w:val="en-GB"/>
          </w:rPr>
          <w:delText>.</w:delText>
        </w:r>
      </w:del>
    </w:p>
    <w:p w14:paraId="07519B55" w14:textId="314129BC" w:rsidR="00DD2415" w:rsidRPr="00A174AB" w:rsidRDefault="006C2AAA"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Diagnostic injury – ‘avoidable’ injury; experienced specialist rule (no retrospective element)</w:t>
      </w:r>
      <w:ins w:id="949" w:author="Susan" w:date="2021-07-04T16:16:00Z">
        <w:r w:rsidR="00917D7F">
          <w:rPr>
            <w:rFonts w:asciiTheme="majorBidi" w:eastAsia="Calibri" w:hAnsiTheme="majorBidi" w:cstheme="majorBidi"/>
            <w:sz w:val="24"/>
            <w:szCs w:val="24"/>
            <w:lang w:val="en-GB"/>
          </w:rPr>
          <w:t>;</w:t>
        </w:r>
      </w:ins>
      <w:del w:id="950" w:author="Susan" w:date="2021-07-04T16:16:00Z">
        <w:r w:rsidRPr="00A174AB" w:rsidDel="00917D7F">
          <w:rPr>
            <w:rFonts w:asciiTheme="majorBidi" w:eastAsia="Calibri" w:hAnsiTheme="majorBidi" w:cstheme="majorBidi"/>
            <w:sz w:val="24"/>
            <w:szCs w:val="24"/>
            <w:lang w:val="en-GB"/>
          </w:rPr>
          <w:delText>.</w:delText>
        </w:r>
      </w:del>
    </w:p>
    <w:p w14:paraId="3A294060" w14:textId="6B93CEAE" w:rsidR="00DD2415" w:rsidRPr="00A174AB" w:rsidRDefault="006C2AAA"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Material-related injury – ‘unavoidable’ injury but there are special circumstances; injury due to a defect in, or improper use of, medical products or hospital equipment</w:t>
      </w:r>
      <w:ins w:id="951" w:author="Susan" w:date="2021-07-04T16:16:00Z">
        <w:r w:rsidR="00917D7F">
          <w:rPr>
            <w:rFonts w:asciiTheme="majorBidi" w:eastAsia="Calibri" w:hAnsiTheme="majorBidi" w:cstheme="majorBidi"/>
            <w:sz w:val="24"/>
            <w:szCs w:val="24"/>
            <w:lang w:val="en-GB"/>
          </w:rPr>
          <w:t>;</w:t>
        </w:r>
      </w:ins>
      <w:del w:id="952" w:author="Susan" w:date="2021-07-04T16:16:00Z">
        <w:r w:rsidRPr="00A174AB" w:rsidDel="00917D7F">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w:t>
      </w:r>
    </w:p>
    <w:p w14:paraId="22863F44" w14:textId="2A726105" w:rsidR="00DD2415" w:rsidRPr="00A174AB" w:rsidRDefault="006C2AAA"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lastRenderedPageBreak/>
        <w:sym w:font="Symbol" w:char="F0B7"/>
      </w:r>
      <w:r w:rsidRPr="00A174AB">
        <w:rPr>
          <w:rFonts w:asciiTheme="majorBidi" w:eastAsia="Calibri" w:hAnsiTheme="majorBidi" w:cstheme="majorBidi"/>
          <w:sz w:val="24"/>
          <w:szCs w:val="24"/>
          <w:lang w:val="en-GB"/>
        </w:rPr>
        <w:t xml:space="preserve"> Infection injury – ‘unavoidable’ injury but there are special circumstances; infectious agent transmitted from an external source during the delivery of care, and the infection’s severity and rarity outweigh the seriousness of the patient’s underlying disease and the need for the treatment that caused the infection</w:t>
      </w:r>
      <w:ins w:id="953" w:author="Susan" w:date="2021-07-04T17:00:00Z">
        <w:r w:rsidR="00846429">
          <w:rPr>
            <w:rFonts w:asciiTheme="majorBidi" w:eastAsia="Calibri" w:hAnsiTheme="majorBidi" w:cstheme="majorBidi"/>
            <w:sz w:val="24"/>
            <w:szCs w:val="24"/>
            <w:lang w:val="en-GB"/>
          </w:rPr>
          <w:t>;</w:t>
        </w:r>
      </w:ins>
      <w:del w:id="954" w:author="Susan" w:date="2021-07-04T17:00:00Z">
        <w:r w:rsidRPr="00A174AB" w:rsidDel="00846429">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w:t>
      </w:r>
    </w:p>
    <w:p w14:paraId="7160BF25" w14:textId="46DB570F" w:rsidR="00DD2415" w:rsidRPr="00A174AB" w:rsidRDefault="006C2AAA"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Accident-related injury – ‘unavoidable’ injury but </w:t>
      </w:r>
      <w:ins w:id="955" w:author="Susan" w:date="2021-07-04T17:00:00Z">
        <w:r w:rsidR="00846429">
          <w:rPr>
            <w:rFonts w:asciiTheme="majorBidi" w:eastAsia="Calibri" w:hAnsiTheme="majorBidi" w:cstheme="majorBidi"/>
            <w:sz w:val="24"/>
            <w:szCs w:val="24"/>
            <w:lang w:val="en-GB"/>
          </w:rPr>
          <w:t>with</w:t>
        </w:r>
      </w:ins>
      <w:del w:id="956" w:author="Susan" w:date="2021-07-04T17:00:00Z">
        <w:r w:rsidRPr="00A174AB" w:rsidDel="00846429">
          <w:rPr>
            <w:rFonts w:asciiTheme="majorBidi" w:eastAsia="Calibri" w:hAnsiTheme="majorBidi" w:cstheme="majorBidi"/>
            <w:sz w:val="24"/>
            <w:szCs w:val="24"/>
            <w:lang w:val="en-GB"/>
          </w:rPr>
          <w:delText>there are</w:delText>
        </w:r>
      </w:del>
      <w:r w:rsidRPr="00A174AB">
        <w:rPr>
          <w:rFonts w:asciiTheme="majorBidi" w:eastAsia="Calibri" w:hAnsiTheme="majorBidi" w:cstheme="majorBidi"/>
          <w:sz w:val="24"/>
          <w:szCs w:val="24"/>
          <w:lang w:val="en-GB"/>
        </w:rPr>
        <w:t xml:space="preserve"> special circumstances; injury from accident or fire that occurs on health care provider’s premises where patient is receiving treatment</w:t>
      </w:r>
      <w:ins w:id="957" w:author="Susan" w:date="2021-07-04T17:00:00Z">
        <w:r w:rsidR="00846429">
          <w:rPr>
            <w:rFonts w:asciiTheme="majorBidi" w:eastAsia="Calibri" w:hAnsiTheme="majorBidi" w:cstheme="majorBidi"/>
            <w:sz w:val="24"/>
            <w:szCs w:val="24"/>
            <w:lang w:val="en-GB"/>
          </w:rPr>
          <w:t>.</w:t>
        </w:r>
      </w:ins>
      <w:del w:id="958" w:author="Susan" w:date="2021-07-04T17:00:00Z">
        <w:r w:rsidRPr="00A174AB" w:rsidDel="00846429">
          <w:rPr>
            <w:rFonts w:asciiTheme="majorBidi" w:eastAsia="Calibri" w:hAnsiTheme="majorBidi" w:cstheme="majorBidi"/>
            <w:sz w:val="24"/>
            <w:szCs w:val="24"/>
            <w:lang w:val="en-GB"/>
          </w:rPr>
          <w:delText>.</w:delText>
        </w:r>
      </w:del>
    </w:p>
    <w:p w14:paraId="7DB254D2" w14:textId="7ABD6E0D" w:rsidR="00DD2415" w:rsidRPr="00A174AB" w:rsidRDefault="00DD2415"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del w:id="959" w:author="Susan" w:date="2021-07-04T17:00:00Z">
        <w:r w:rsidR="006C2AAA" w:rsidRPr="00A174AB" w:rsidDel="00846429">
          <w:rPr>
            <w:rFonts w:asciiTheme="majorBidi" w:eastAsia="Calibri" w:hAnsiTheme="majorBidi" w:cstheme="majorBidi"/>
            <w:sz w:val="24"/>
            <w:szCs w:val="24"/>
            <w:lang w:val="en-GB"/>
          </w:rPr>
          <w:delText xml:space="preserve"> </w:delText>
        </w:r>
      </w:del>
      <w:r w:rsidR="006C2AAA" w:rsidRPr="00A174AB">
        <w:rPr>
          <w:rFonts w:asciiTheme="majorBidi" w:eastAsia="Calibri" w:hAnsiTheme="majorBidi" w:cstheme="majorBidi"/>
          <w:sz w:val="24"/>
          <w:szCs w:val="24"/>
          <w:lang w:val="en-GB"/>
        </w:rPr>
        <w:t xml:space="preserve">It is important to note that in the case of what could be termed drug-related injuries, only those that </w:t>
      </w:r>
      <w:ins w:id="960" w:author="Susan" w:date="2021-07-04T17:00:00Z">
        <w:r w:rsidR="00846429">
          <w:rPr>
            <w:rFonts w:asciiTheme="majorBidi" w:eastAsia="Calibri" w:hAnsiTheme="majorBidi" w:cstheme="majorBidi"/>
            <w:sz w:val="24"/>
            <w:szCs w:val="24"/>
            <w:lang w:val="en-GB"/>
          </w:rPr>
          <w:t>occur</w:t>
        </w:r>
      </w:ins>
      <w:del w:id="961" w:author="Susan" w:date="2021-07-04T17:00:00Z">
        <w:r w:rsidR="006C2AAA" w:rsidRPr="00A174AB" w:rsidDel="00846429">
          <w:rPr>
            <w:rFonts w:asciiTheme="majorBidi" w:eastAsia="Calibri" w:hAnsiTheme="majorBidi" w:cstheme="majorBidi"/>
            <w:sz w:val="24"/>
            <w:szCs w:val="24"/>
            <w:lang w:val="en-GB"/>
          </w:rPr>
          <w:delText>arise</w:delText>
        </w:r>
      </w:del>
      <w:r w:rsidR="006C2AAA" w:rsidRPr="00A174AB">
        <w:rPr>
          <w:rFonts w:asciiTheme="majorBidi" w:eastAsia="Calibri" w:hAnsiTheme="majorBidi" w:cstheme="majorBidi"/>
          <w:sz w:val="24"/>
          <w:szCs w:val="24"/>
          <w:lang w:val="en-GB"/>
        </w:rPr>
        <w:t xml:space="preserve"> due to </w:t>
      </w:r>
      <w:ins w:id="962" w:author="Susan" w:date="2021-07-04T17:01:00Z">
        <w:r w:rsidR="00846429">
          <w:rPr>
            <w:rFonts w:asciiTheme="majorBidi" w:eastAsia="Calibri" w:hAnsiTheme="majorBidi" w:cstheme="majorBidi"/>
            <w:sz w:val="24"/>
            <w:szCs w:val="24"/>
            <w:lang w:val="en-GB"/>
          </w:rPr>
          <w:t xml:space="preserve">the </w:t>
        </w:r>
      </w:ins>
      <w:r w:rsidR="006C2AAA" w:rsidRPr="00A174AB">
        <w:rPr>
          <w:rFonts w:asciiTheme="majorBidi" w:eastAsia="Calibri" w:hAnsiTheme="majorBidi" w:cstheme="majorBidi"/>
          <w:sz w:val="24"/>
          <w:szCs w:val="24"/>
          <w:lang w:val="en-GB"/>
        </w:rPr>
        <w:t>incorrect prescription o</w:t>
      </w:r>
      <w:ins w:id="963" w:author="Susan" w:date="2021-07-04T17:01:00Z">
        <w:r w:rsidR="00846429">
          <w:rPr>
            <w:rFonts w:asciiTheme="majorBidi" w:eastAsia="Calibri" w:hAnsiTheme="majorBidi" w:cstheme="majorBidi"/>
            <w:sz w:val="24"/>
            <w:szCs w:val="24"/>
            <w:lang w:val="en-GB"/>
          </w:rPr>
          <w:t>r</w:t>
        </w:r>
      </w:ins>
      <w:del w:id="964" w:author="Susan" w:date="2021-07-04T17:01:00Z">
        <w:r w:rsidR="006C2AAA" w:rsidRPr="00A174AB" w:rsidDel="00846429">
          <w:rPr>
            <w:rFonts w:asciiTheme="majorBidi" w:eastAsia="Calibri" w:hAnsiTheme="majorBidi" w:cstheme="majorBidi"/>
            <w:sz w:val="24"/>
            <w:szCs w:val="24"/>
            <w:lang w:val="en-GB"/>
          </w:rPr>
          <w:delText>f</w:delText>
        </w:r>
      </w:del>
      <w:r w:rsidR="006C2AAA" w:rsidRPr="00A174AB">
        <w:rPr>
          <w:rFonts w:asciiTheme="majorBidi" w:eastAsia="Calibri" w:hAnsiTheme="majorBidi" w:cstheme="majorBidi"/>
          <w:sz w:val="24"/>
          <w:szCs w:val="24"/>
          <w:lang w:val="en-GB"/>
        </w:rPr>
        <w:t xml:space="preserve"> administration of incorrect medication </w:t>
      </w:r>
      <w:proofErr w:type="gramStart"/>
      <w:r w:rsidR="006C2AAA" w:rsidRPr="00A174AB">
        <w:rPr>
          <w:rFonts w:asciiTheme="majorBidi" w:eastAsia="Calibri" w:hAnsiTheme="majorBidi" w:cstheme="majorBidi"/>
          <w:sz w:val="24"/>
          <w:szCs w:val="24"/>
          <w:lang w:val="en-GB"/>
        </w:rPr>
        <w:t>are</w:t>
      </w:r>
      <w:proofErr w:type="gramEnd"/>
      <w:r w:rsidR="006C2AAA" w:rsidRPr="00A174AB">
        <w:rPr>
          <w:rFonts w:asciiTheme="majorBidi" w:eastAsia="Calibri" w:hAnsiTheme="majorBidi" w:cstheme="majorBidi"/>
          <w:sz w:val="24"/>
          <w:szCs w:val="24"/>
          <w:lang w:val="en-GB"/>
        </w:rPr>
        <w:t xml:space="preserve"> covered under the scheme. Compensation for other drug</w:t>
      </w:r>
      <w:ins w:id="965" w:author="Susan" w:date="2021-07-04T17:01:00Z">
        <w:r w:rsidR="00846429">
          <w:rPr>
            <w:rFonts w:asciiTheme="majorBidi" w:eastAsia="Calibri" w:hAnsiTheme="majorBidi" w:cstheme="majorBidi"/>
            <w:sz w:val="24"/>
            <w:szCs w:val="24"/>
            <w:lang w:val="en-GB"/>
          </w:rPr>
          <w:t>-</w:t>
        </w:r>
      </w:ins>
      <w:r w:rsidR="006C2AAA" w:rsidRPr="00A174AB">
        <w:rPr>
          <w:rFonts w:asciiTheme="majorBidi" w:eastAsia="Calibri" w:hAnsiTheme="majorBidi" w:cstheme="majorBidi"/>
          <w:sz w:val="24"/>
          <w:szCs w:val="24"/>
          <w:lang w:val="en-GB"/>
        </w:rPr>
        <w:t>related injuries is c</w:t>
      </w:r>
      <w:r w:rsidRPr="00A174AB">
        <w:rPr>
          <w:rFonts w:asciiTheme="majorBidi" w:eastAsia="Calibri" w:hAnsiTheme="majorBidi" w:cstheme="majorBidi"/>
          <w:sz w:val="24"/>
          <w:szCs w:val="24"/>
          <w:lang w:val="en-GB"/>
        </w:rPr>
        <w:t>overed under a separate scheme</w:t>
      </w:r>
      <w:del w:id="966" w:author="Susan" w:date="2021-07-04T17:01:00Z">
        <w:r w:rsidRPr="00A174AB" w:rsidDel="00846429">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w:t>
      </w:r>
    </w:p>
    <w:p w14:paraId="1C3844CB" w14:textId="48EED855" w:rsidR="001A4DEE" w:rsidRPr="00A174AB" w:rsidRDefault="006C2AAA"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It is estimated that just under 50% of claims are rejected on a per annum basis under the scheme on the grounds that they do not satisfy eligibility based on </w:t>
      </w:r>
      <w:proofErr w:type="spellStart"/>
      <w:r w:rsidRPr="00A174AB">
        <w:rPr>
          <w:rFonts w:asciiTheme="majorBidi" w:eastAsia="Calibri" w:hAnsiTheme="majorBidi" w:cstheme="majorBidi"/>
          <w:sz w:val="24"/>
          <w:szCs w:val="24"/>
          <w:lang w:val="en-GB"/>
        </w:rPr>
        <w:t>avoidability</w:t>
      </w:r>
      <w:proofErr w:type="spellEnd"/>
      <w:r w:rsidR="00DD2415" w:rsidRPr="00A174AB">
        <w:rPr>
          <w:rFonts w:asciiTheme="majorBidi" w:eastAsia="Calibri" w:hAnsiTheme="majorBidi" w:cstheme="majorBidi"/>
          <w:sz w:val="24"/>
          <w:szCs w:val="24"/>
          <w:lang w:val="en-GB"/>
        </w:rPr>
        <w:t>.</w:t>
      </w:r>
    </w:p>
    <w:p w14:paraId="06E70710" w14:textId="77777777" w:rsidR="00DD2415" w:rsidRPr="00A174AB" w:rsidRDefault="00DD2415" w:rsidP="00DD2415">
      <w:pPr>
        <w:spacing w:after="60" w:line="360" w:lineRule="auto"/>
        <w:jc w:val="both"/>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Processing claims</w:t>
      </w:r>
    </w:p>
    <w:p w14:paraId="46CC42F6" w14:textId="6EC6C769" w:rsidR="00DD2415" w:rsidRPr="00A174AB" w:rsidRDefault="00DD2415"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A claim must be filed within three years from the time that the patient bec</w:t>
      </w:r>
      <w:ins w:id="967" w:author="Susan" w:date="2021-07-04T17:01:00Z">
        <w:r w:rsidR="00846429">
          <w:rPr>
            <w:rFonts w:asciiTheme="majorBidi" w:eastAsia="Calibri" w:hAnsiTheme="majorBidi" w:cstheme="majorBidi"/>
            <w:sz w:val="24"/>
            <w:szCs w:val="24"/>
            <w:lang w:val="en-GB"/>
          </w:rPr>
          <w:t>omes</w:t>
        </w:r>
      </w:ins>
      <w:del w:id="968" w:author="Susan" w:date="2021-07-04T17:01:00Z">
        <w:r w:rsidRPr="00A174AB" w:rsidDel="00846429">
          <w:rPr>
            <w:rFonts w:asciiTheme="majorBidi" w:eastAsia="Calibri" w:hAnsiTheme="majorBidi" w:cstheme="majorBidi"/>
            <w:sz w:val="24"/>
            <w:szCs w:val="24"/>
            <w:lang w:val="en-GB"/>
          </w:rPr>
          <w:delText>ame</w:delText>
        </w:r>
      </w:del>
      <w:r w:rsidRPr="00A174AB">
        <w:rPr>
          <w:rFonts w:asciiTheme="majorBidi" w:eastAsia="Calibri" w:hAnsiTheme="majorBidi" w:cstheme="majorBidi"/>
          <w:sz w:val="24"/>
          <w:szCs w:val="24"/>
          <w:lang w:val="en-GB"/>
        </w:rPr>
        <w:t xml:space="preserve"> aware of the injury and within 10 years from the time the injury occurred. </w:t>
      </w:r>
    </w:p>
    <w:p w14:paraId="0DEE1BFC" w14:textId="3973926C" w:rsidR="00DD2415" w:rsidRPr="00A174AB" w:rsidRDefault="00DD2415" w:rsidP="00DD2415">
      <w:pPr>
        <w:spacing w:after="60" w:line="360" w:lineRule="auto"/>
        <w:jc w:val="both"/>
        <w:rPr>
          <w:rFonts w:asciiTheme="majorBidi" w:eastAsia="Calibri" w:hAnsiTheme="majorBidi" w:cstheme="majorBidi"/>
          <w:sz w:val="24"/>
          <w:szCs w:val="24"/>
          <w:lang w:val="en-GB"/>
        </w:rPr>
      </w:pPr>
      <w:del w:id="969" w:author="Susan" w:date="2021-07-04T17:02:00Z">
        <w:r w:rsidRPr="00A174AB" w:rsidDel="00846429">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The PFF employs claims </w:t>
      </w:r>
      <w:ins w:id="970" w:author="Susan" w:date="2021-07-04T17:01:00Z">
        <w:r w:rsidR="00846429">
          <w:rPr>
            <w:rFonts w:asciiTheme="majorBidi" w:eastAsia="Calibri" w:hAnsiTheme="majorBidi" w:cstheme="majorBidi"/>
            <w:sz w:val="24"/>
            <w:szCs w:val="24"/>
            <w:lang w:val="en-GB"/>
          </w:rPr>
          <w:t>processors</w:t>
        </w:r>
      </w:ins>
      <w:del w:id="971" w:author="Susan" w:date="2021-07-04T17:01:00Z">
        <w:r w:rsidRPr="00A174AB" w:rsidDel="00846429">
          <w:rPr>
            <w:rFonts w:asciiTheme="majorBidi" w:eastAsia="Calibri" w:hAnsiTheme="majorBidi" w:cstheme="majorBidi"/>
            <w:sz w:val="24"/>
            <w:szCs w:val="24"/>
            <w:lang w:val="en-GB"/>
          </w:rPr>
          <w:delText>handlers</w:delText>
        </w:r>
      </w:del>
      <w:r w:rsidRPr="00A174AB">
        <w:rPr>
          <w:rFonts w:asciiTheme="majorBidi" w:eastAsia="Calibri" w:hAnsiTheme="majorBidi" w:cstheme="majorBidi"/>
          <w:sz w:val="24"/>
          <w:szCs w:val="24"/>
          <w:lang w:val="en-GB"/>
        </w:rPr>
        <w:t xml:space="preserve"> to manage the claims</w:t>
      </w:r>
      <w:ins w:id="972" w:author="Susan" w:date="2021-07-04T17:01:00Z">
        <w:r w:rsidR="00846429">
          <w:rPr>
            <w:rFonts w:asciiTheme="majorBidi" w:eastAsia="Calibri" w:hAnsiTheme="majorBidi" w:cstheme="majorBidi"/>
            <w:sz w:val="24"/>
            <w:szCs w:val="24"/>
            <w:lang w:val="en-GB"/>
          </w:rPr>
          <w:t xml:space="preserve">, </w:t>
        </w:r>
      </w:ins>
      <w:ins w:id="973" w:author="Susan" w:date="2021-07-04T17:02:00Z">
        <w:r w:rsidR="00846429">
          <w:rPr>
            <w:rFonts w:asciiTheme="majorBidi" w:eastAsia="Calibri" w:hAnsiTheme="majorBidi" w:cstheme="majorBidi"/>
            <w:sz w:val="24"/>
            <w:szCs w:val="24"/>
            <w:lang w:val="en-GB"/>
          </w:rPr>
          <w:t>who</w:t>
        </w:r>
      </w:ins>
      <w:del w:id="974" w:author="Susan" w:date="2021-07-04T17:02:00Z">
        <w:r w:rsidRPr="00A174AB" w:rsidDel="00846429">
          <w:rPr>
            <w:rFonts w:asciiTheme="majorBidi" w:eastAsia="Calibri" w:hAnsiTheme="majorBidi" w:cstheme="majorBidi"/>
            <w:sz w:val="24"/>
            <w:szCs w:val="24"/>
            <w:lang w:val="en-GB"/>
          </w:rPr>
          <w:delText>. Such handlers</w:delText>
        </w:r>
      </w:del>
      <w:r w:rsidRPr="00A174AB">
        <w:rPr>
          <w:rFonts w:asciiTheme="majorBidi" w:eastAsia="Calibri" w:hAnsiTheme="majorBidi" w:cstheme="majorBidi"/>
          <w:sz w:val="24"/>
          <w:szCs w:val="24"/>
          <w:lang w:val="en-GB"/>
        </w:rPr>
        <w:t xml:space="preserve"> typically have clinical or legal backgrounds</w:t>
      </w:r>
      <w:ins w:id="975" w:author="Susan" w:date="2021-07-04T17:01:00Z">
        <w:r w:rsidR="00846429">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32"/>
      </w:r>
      <w:del w:id="986" w:author="Susan" w:date="2021-07-04T17:01:00Z">
        <w:r w:rsidRPr="00A174AB" w:rsidDel="00846429">
          <w:rPr>
            <w:rFonts w:asciiTheme="majorBidi" w:eastAsia="Calibri" w:hAnsiTheme="majorBidi" w:cstheme="majorBidi"/>
            <w:sz w:val="24"/>
            <w:szCs w:val="24"/>
            <w:lang w:val="en-GB"/>
          </w:rPr>
          <w:delText xml:space="preserve"> .</w:delText>
        </w:r>
      </w:del>
    </w:p>
    <w:p w14:paraId="4BC1D1B1" w14:textId="77777777" w:rsidR="00DD2415" w:rsidRPr="00A174AB" w:rsidRDefault="00DD2415" w:rsidP="00DD241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u w:val="single"/>
          <w:lang w:val="en-GB"/>
        </w:rPr>
        <w:t>Entitlements</w:t>
      </w:r>
    </w:p>
    <w:p w14:paraId="2F7201C4" w14:textId="1F995BAA" w:rsidR="003445A8" w:rsidRPr="00A174AB" w:rsidRDefault="00DD2415" w:rsidP="003445A8">
      <w:pPr>
        <w:spacing w:after="60" w:line="360" w:lineRule="auto"/>
        <w:jc w:val="both"/>
        <w:rPr>
          <w:rFonts w:asciiTheme="majorBidi" w:eastAsia="Calibri" w:hAnsiTheme="majorBidi" w:cstheme="majorBidi"/>
          <w:sz w:val="24"/>
          <w:szCs w:val="24"/>
          <w:lang w:val="en-GB"/>
        </w:rPr>
      </w:pPr>
      <w:del w:id="987" w:author="Susan" w:date="2021-07-04T17:02:00Z">
        <w:r w:rsidRPr="00A174AB" w:rsidDel="00846429">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 Entitlements to compensation under the scheme are determined by reference to the personal injury compensation rules set out in the Tort Liability Act 1972. The overall guiding principle behind this legislation is that an injured person is entitled to be compensated fully for their loss. Compensation payments consist of two general </w:t>
      </w:r>
      <w:r w:rsidRPr="00A174AB">
        <w:rPr>
          <w:rFonts w:asciiTheme="majorBidi" w:eastAsia="Calibri" w:hAnsiTheme="majorBidi" w:cstheme="majorBidi"/>
          <w:sz w:val="24"/>
          <w:szCs w:val="24"/>
          <w:lang w:val="en-GB"/>
        </w:rPr>
        <w:lastRenderedPageBreak/>
        <w:t>components – pecuniary and non-pecuniary damages. Pecuniary damages cover loss of income and medical expenses incurred due to the injury</w:t>
      </w:r>
      <w:del w:id="988" w:author="Susan" w:date="2021-07-04T17:02:00Z">
        <w:r w:rsidRPr="00A174AB" w:rsidDel="00846429">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but not covered by other insurance. Non-pecuniary damages compensate for pain and suffering, disability and disfigurement, and inconvenience. Levels are set according to schedules based on injury type, severity, and duration</w:t>
      </w:r>
      <w:r w:rsidR="003445A8" w:rsidRPr="00A174AB">
        <w:rPr>
          <w:rFonts w:asciiTheme="majorBidi" w:eastAsia="Calibri" w:hAnsiTheme="majorBidi" w:cstheme="majorBidi"/>
          <w:sz w:val="24"/>
          <w:szCs w:val="24"/>
          <w:lang w:val="en-GB"/>
        </w:rPr>
        <w:t>.</w:t>
      </w:r>
      <w:r w:rsidRPr="00A174AB">
        <w:rPr>
          <w:rStyle w:val="FootnoteReference"/>
          <w:rFonts w:asciiTheme="majorBidi" w:eastAsia="Calibri" w:hAnsiTheme="majorBidi" w:cstheme="majorBidi"/>
          <w:sz w:val="24"/>
          <w:szCs w:val="24"/>
          <w:lang w:val="en-GB"/>
        </w:rPr>
        <w:footnoteReference w:id="33"/>
      </w:r>
      <w:r w:rsidR="003445A8" w:rsidRPr="00A174AB">
        <w:rPr>
          <w:rFonts w:asciiTheme="majorBidi" w:eastAsia="Calibri" w:hAnsiTheme="majorBidi" w:cstheme="majorBidi"/>
          <w:sz w:val="24"/>
          <w:szCs w:val="24"/>
          <w:lang w:val="en-GB"/>
        </w:rPr>
        <w:t xml:space="preserve"> </w:t>
      </w:r>
    </w:p>
    <w:p w14:paraId="2B29BF88" w14:textId="15922EE5" w:rsidR="003445A8" w:rsidRPr="00A174AB" w:rsidRDefault="00DD2415" w:rsidP="00660106">
      <w:pPr>
        <w:spacing w:after="60" w:line="360" w:lineRule="auto"/>
        <w:ind w:firstLine="720"/>
        <w:jc w:val="both"/>
        <w:rPr>
          <w:rFonts w:asciiTheme="majorBidi" w:eastAsia="Calibri" w:hAnsiTheme="majorBidi" w:cstheme="majorBidi"/>
          <w:sz w:val="24"/>
          <w:szCs w:val="24"/>
          <w:lang w:val="en-GB"/>
        </w:rPr>
        <w:pPrChange w:id="989" w:author="Susan" w:date="2021-07-05T02:13:00Z">
          <w:pPr>
            <w:spacing w:after="60" w:line="360" w:lineRule="auto"/>
            <w:jc w:val="both"/>
          </w:pPr>
        </w:pPrChange>
      </w:pPr>
      <w:del w:id="990" w:author="Susan" w:date="2021-07-04T17:02:00Z">
        <w:r w:rsidRPr="00A174AB" w:rsidDel="00846429">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Whe</w:t>
      </w:r>
      <w:ins w:id="991" w:author="Susan" w:date="2021-07-04T17:02:00Z">
        <w:r w:rsidR="00846429">
          <w:rPr>
            <w:rFonts w:asciiTheme="majorBidi" w:eastAsia="Calibri" w:hAnsiTheme="majorBidi" w:cstheme="majorBidi"/>
            <w:sz w:val="24"/>
            <w:szCs w:val="24"/>
            <w:lang w:val="en-GB"/>
          </w:rPr>
          <w:t>n</w:t>
        </w:r>
      </w:ins>
      <w:del w:id="992" w:author="Susan" w:date="2021-07-04T17:02:00Z">
        <w:r w:rsidRPr="00A174AB" w:rsidDel="00846429">
          <w:rPr>
            <w:rFonts w:asciiTheme="majorBidi" w:eastAsia="Calibri" w:hAnsiTheme="majorBidi" w:cstheme="majorBidi"/>
            <w:sz w:val="24"/>
            <w:szCs w:val="24"/>
            <w:lang w:val="en-GB"/>
          </w:rPr>
          <w:delText>re</w:delText>
        </w:r>
      </w:del>
      <w:r w:rsidRPr="00A174AB">
        <w:rPr>
          <w:rFonts w:asciiTheme="majorBidi" w:eastAsia="Calibri" w:hAnsiTheme="majorBidi" w:cstheme="majorBidi"/>
          <w:sz w:val="24"/>
          <w:szCs w:val="24"/>
          <w:lang w:val="en-GB"/>
        </w:rPr>
        <w:t xml:space="preserve"> a patient has died, the family may be entitled to funeral costs, loss of financial support, and psychological support.</w:t>
      </w:r>
    </w:p>
    <w:p w14:paraId="3171EEEA" w14:textId="06DCA7D0" w:rsidR="003445A8" w:rsidRPr="00A174AB" w:rsidRDefault="00DD2415" w:rsidP="00660106">
      <w:pPr>
        <w:spacing w:after="60" w:line="360" w:lineRule="auto"/>
        <w:ind w:firstLine="720"/>
        <w:jc w:val="both"/>
        <w:rPr>
          <w:rFonts w:asciiTheme="majorBidi" w:eastAsia="Calibri" w:hAnsiTheme="majorBidi" w:cstheme="majorBidi"/>
          <w:sz w:val="24"/>
          <w:szCs w:val="24"/>
          <w:lang w:val="en-GB"/>
        </w:rPr>
        <w:pPrChange w:id="993" w:author="Susan" w:date="2021-07-05T02:13:00Z">
          <w:pPr>
            <w:spacing w:after="60" w:line="360" w:lineRule="auto"/>
            <w:jc w:val="both"/>
          </w:pPr>
        </w:pPrChange>
      </w:pPr>
      <w:del w:id="994" w:author="Susan" w:date="2021-07-04T17:02:00Z">
        <w:r w:rsidRPr="00A174AB" w:rsidDel="00846429">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A claimant may also be eligible for a lump sum payment due to permanent impairment. Once it is determined that any disability a claimant has suffered is now permanent, </w:t>
      </w:r>
      <w:del w:id="995" w:author="Susan" w:date="2021-07-04T17:02:00Z">
        <w:r w:rsidRPr="00A174AB" w:rsidDel="00846429">
          <w:rPr>
            <w:rFonts w:asciiTheme="majorBidi" w:eastAsia="Calibri" w:hAnsiTheme="majorBidi" w:cstheme="majorBidi"/>
            <w:sz w:val="24"/>
            <w:szCs w:val="24"/>
            <w:lang w:val="en-GB"/>
          </w:rPr>
          <w:delText xml:space="preserve">then </w:delText>
        </w:r>
      </w:del>
      <w:r w:rsidRPr="00A174AB">
        <w:rPr>
          <w:rFonts w:asciiTheme="majorBidi" w:eastAsia="Calibri" w:hAnsiTheme="majorBidi" w:cstheme="majorBidi"/>
          <w:sz w:val="24"/>
          <w:szCs w:val="24"/>
          <w:lang w:val="en-GB"/>
        </w:rPr>
        <w:t xml:space="preserve">a medical assessment takes place confirming the degree of disability. The disability compensation is then paid as a lump sum in </w:t>
      </w:r>
      <w:ins w:id="996" w:author="Susan" w:date="2021-07-04T17:02:00Z">
        <w:r w:rsidR="00846429">
          <w:rPr>
            <w:rFonts w:asciiTheme="majorBidi" w:eastAsia="Calibri" w:hAnsiTheme="majorBidi" w:cstheme="majorBidi"/>
            <w:sz w:val="24"/>
            <w:szCs w:val="24"/>
            <w:lang w:val="en-GB"/>
          </w:rPr>
          <w:t>ac</w:t>
        </w:r>
      </w:ins>
      <w:ins w:id="997" w:author="Susan" w:date="2021-07-04T17:03:00Z">
        <w:r w:rsidR="00846429">
          <w:rPr>
            <w:rFonts w:asciiTheme="majorBidi" w:eastAsia="Calibri" w:hAnsiTheme="majorBidi" w:cstheme="majorBidi"/>
            <w:sz w:val="24"/>
            <w:szCs w:val="24"/>
            <w:lang w:val="en-GB"/>
          </w:rPr>
          <w:t>cordance</w:t>
        </w:r>
      </w:ins>
      <w:del w:id="998" w:author="Susan" w:date="2021-07-04T17:03:00Z">
        <w:r w:rsidRPr="00A174AB" w:rsidDel="00846429">
          <w:rPr>
            <w:rFonts w:asciiTheme="majorBidi" w:eastAsia="Calibri" w:hAnsiTheme="majorBidi" w:cstheme="majorBidi"/>
            <w:sz w:val="24"/>
            <w:szCs w:val="24"/>
            <w:lang w:val="en-GB"/>
          </w:rPr>
          <w:delText>line</w:delText>
        </w:r>
      </w:del>
      <w:r w:rsidRPr="00A174AB">
        <w:rPr>
          <w:rFonts w:asciiTheme="majorBidi" w:eastAsia="Calibri" w:hAnsiTheme="majorBidi" w:cstheme="majorBidi"/>
          <w:sz w:val="24"/>
          <w:szCs w:val="24"/>
          <w:lang w:val="en-GB"/>
        </w:rPr>
        <w:t xml:space="preserve"> with tables </w:t>
      </w:r>
      <w:ins w:id="999" w:author="Susan" w:date="2021-07-04T17:03:00Z">
        <w:r w:rsidR="00846429">
          <w:rPr>
            <w:rFonts w:asciiTheme="majorBidi" w:eastAsia="Calibri" w:hAnsiTheme="majorBidi" w:cstheme="majorBidi"/>
            <w:sz w:val="24"/>
            <w:szCs w:val="24"/>
            <w:lang w:val="en-GB"/>
          </w:rPr>
          <w:t>produced and distributed</w:t>
        </w:r>
      </w:ins>
      <w:del w:id="1000" w:author="Susan" w:date="2021-07-04T17:03:00Z">
        <w:r w:rsidRPr="00A174AB" w:rsidDel="00846429">
          <w:rPr>
            <w:rFonts w:asciiTheme="majorBidi" w:eastAsia="Calibri" w:hAnsiTheme="majorBidi" w:cstheme="majorBidi"/>
            <w:sz w:val="24"/>
            <w:szCs w:val="24"/>
            <w:lang w:val="en-GB"/>
          </w:rPr>
          <w:delText>promulgated</w:delText>
        </w:r>
      </w:del>
      <w:r w:rsidRPr="00A174AB">
        <w:rPr>
          <w:rFonts w:asciiTheme="majorBidi" w:eastAsia="Calibri" w:hAnsiTheme="majorBidi" w:cstheme="majorBidi"/>
          <w:sz w:val="24"/>
          <w:szCs w:val="24"/>
          <w:lang w:val="en-GB"/>
        </w:rPr>
        <w:t xml:space="preserve"> by the Association of Traffic Insurance Companies </w:t>
      </w:r>
      <w:ins w:id="1001" w:author="Susan" w:date="2021-07-04T17:03:00Z">
        <w:r w:rsidR="00846429">
          <w:rPr>
            <w:rFonts w:asciiTheme="majorBidi" w:eastAsia="Calibri" w:hAnsiTheme="majorBidi" w:cstheme="majorBidi"/>
            <w:sz w:val="24"/>
            <w:szCs w:val="24"/>
            <w:lang w:val="en-GB"/>
          </w:rPr>
          <w:t>setting</w:t>
        </w:r>
      </w:ins>
      <w:del w:id="1002" w:author="Susan" w:date="2021-07-04T17:03:00Z">
        <w:r w:rsidRPr="00A174AB" w:rsidDel="00846429">
          <w:rPr>
            <w:rFonts w:asciiTheme="majorBidi" w:eastAsia="Calibri" w:hAnsiTheme="majorBidi" w:cstheme="majorBidi"/>
            <w:sz w:val="24"/>
            <w:szCs w:val="24"/>
            <w:lang w:val="en-GB"/>
          </w:rPr>
          <w:delText>which set</w:delText>
        </w:r>
      </w:del>
      <w:r w:rsidRPr="00A174AB">
        <w:rPr>
          <w:rFonts w:asciiTheme="majorBidi" w:eastAsia="Calibri" w:hAnsiTheme="majorBidi" w:cstheme="majorBidi"/>
          <w:sz w:val="24"/>
          <w:szCs w:val="24"/>
          <w:lang w:val="en-GB"/>
        </w:rPr>
        <w:t xml:space="preserve"> out the percentage of disability for each type of injury and the amount to be paid as a result</w:t>
      </w:r>
      <w:r w:rsidR="003445A8" w:rsidRPr="00A174AB">
        <w:rPr>
          <w:rFonts w:asciiTheme="majorBidi" w:eastAsia="Calibri" w:hAnsiTheme="majorBidi" w:cstheme="majorBidi"/>
          <w:sz w:val="24"/>
          <w:szCs w:val="24"/>
          <w:lang w:val="en-GB"/>
        </w:rPr>
        <w:t>.</w:t>
      </w:r>
      <w:r w:rsidR="003445A8" w:rsidRPr="00A174AB">
        <w:rPr>
          <w:rStyle w:val="FootnoteReference"/>
          <w:rFonts w:asciiTheme="majorBidi" w:eastAsia="Calibri" w:hAnsiTheme="majorBidi" w:cstheme="majorBidi"/>
          <w:sz w:val="24"/>
          <w:szCs w:val="24"/>
          <w:lang w:val="en-GB"/>
        </w:rPr>
        <w:footnoteReference w:id="34"/>
      </w:r>
      <w:del w:id="1003" w:author="Susan" w:date="2021-07-04T17:08:00Z">
        <w:r w:rsidRPr="00A174AB" w:rsidDel="00846429">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w:t>
      </w:r>
    </w:p>
    <w:p w14:paraId="731B9AA8" w14:textId="4E187F06" w:rsidR="00D43DC5" w:rsidRPr="00A174AB" w:rsidRDefault="00DD2415" w:rsidP="00044677">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ins w:id="1004" w:author="Susan" w:date="2021-07-05T02:13:00Z">
        <w:r w:rsidR="00660106">
          <w:rPr>
            <w:rFonts w:asciiTheme="majorBidi" w:eastAsia="Calibri" w:hAnsiTheme="majorBidi" w:cstheme="majorBidi"/>
            <w:sz w:val="24"/>
            <w:szCs w:val="24"/>
            <w:lang w:val="en-GB"/>
          </w:rPr>
          <w:tab/>
        </w:r>
      </w:ins>
      <w:r w:rsidRPr="00A174AB">
        <w:rPr>
          <w:rFonts w:asciiTheme="majorBidi" w:eastAsia="Calibri" w:hAnsiTheme="majorBidi" w:cstheme="majorBidi"/>
          <w:sz w:val="24"/>
          <w:szCs w:val="24"/>
          <w:lang w:val="en-GB"/>
        </w:rPr>
        <w:t>Compensation for the loss of ability to work is paid in accordance with the individual patient’s employment situation. Compensation for loss of income and future loss of pension entitlements due to the medical injury are p</w:t>
      </w:r>
      <w:r w:rsidR="003445A8" w:rsidRPr="00A174AB">
        <w:rPr>
          <w:rFonts w:asciiTheme="majorBidi" w:eastAsia="Calibri" w:hAnsiTheme="majorBidi" w:cstheme="majorBidi"/>
          <w:sz w:val="24"/>
          <w:szCs w:val="24"/>
          <w:lang w:val="en-GB"/>
        </w:rPr>
        <w:t>aid as annuities</w:t>
      </w:r>
      <w:ins w:id="1005" w:author="Susan" w:date="2021-07-04T17:08:00Z">
        <w:r w:rsidR="00DE168E">
          <w:rPr>
            <w:rFonts w:asciiTheme="majorBidi" w:eastAsia="Calibri" w:hAnsiTheme="majorBidi" w:cstheme="majorBidi"/>
            <w:sz w:val="24"/>
            <w:szCs w:val="24"/>
            <w:lang w:val="en-GB"/>
          </w:rPr>
          <w:t>.</w:t>
        </w:r>
      </w:ins>
      <w:del w:id="1006" w:author="Susan" w:date="2021-07-04T17:08:00Z">
        <w:r w:rsidR="003445A8" w:rsidRPr="00A174AB" w:rsidDel="00DE168E">
          <w:rPr>
            <w:rFonts w:asciiTheme="majorBidi" w:eastAsia="Calibri" w:hAnsiTheme="majorBidi" w:cstheme="majorBidi"/>
            <w:sz w:val="24"/>
            <w:szCs w:val="24"/>
            <w:lang w:val="en-GB"/>
          </w:rPr>
          <w:delText xml:space="preserve"> </w:delText>
        </w:r>
        <w:r w:rsidR="003445A8" w:rsidRPr="00A174AB" w:rsidDel="00DE168E">
          <w:rPr>
            <w:rStyle w:val="FootnoteReference"/>
            <w:rFonts w:asciiTheme="majorBidi" w:eastAsia="Calibri" w:hAnsiTheme="majorBidi" w:cstheme="majorBidi"/>
            <w:sz w:val="24"/>
            <w:szCs w:val="24"/>
            <w:lang w:val="en-GB"/>
          </w:rPr>
          <w:footnoteReference w:id="35"/>
        </w:r>
      </w:del>
      <w:del w:id="1009" w:author="Susan" w:date="2021-07-04T17:09:00Z">
        <w:r w:rsidRPr="00A174AB" w:rsidDel="00DE168E">
          <w:rPr>
            <w:rFonts w:asciiTheme="majorBidi" w:eastAsia="Calibri" w:hAnsiTheme="majorBidi" w:cstheme="majorBidi"/>
            <w:sz w:val="24"/>
            <w:szCs w:val="24"/>
            <w:lang w:val="en-GB"/>
          </w:rPr>
          <w:delText>.</w:delText>
        </w:r>
      </w:del>
    </w:p>
    <w:p w14:paraId="7EE1233E" w14:textId="2A007FF3" w:rsidR="00D43DC5" w:rsidRPr="00A174AB" w:rsidRDefault="00D43DC5" w:rsidP="00D43DC5">
      <w:pPr>
        <w:bidi/>
        <w:spacing w:after="60" w:line="360" w:lineRule="auto"/>
        <w:jc w:val="both"/>
        <w:rPr>
          <w:rFonts w:asciiTheme="majorBidi" w:eastAsia="Calibri" w:hAnsiTheme="majorBidi" w:cstheme="majorBidi"/>
          <w:sz w:val="24"/>
          <w:szCs w:val="24"/>
          <w:lang w:val="en-GB"/>
        </w:rPr>
      </w:pPr>
    </w:p>
    <w:p w14:paraId="75F2D942" w14:textId="77777777" w:rsidR="00000FE0" w:rsidRPr="00A174AB" w:rsidRDefault="00000FE0" w:rsidP="00000FE0">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u w:val="single"/>
          <w:lang w:val="en-GB"/>
        </w:rPr>
        <w:t>Tort-based claims for medical injury</w:t>
      </w:r>
      <w:r w:rsidRPr="00A174AB">
        <w:rPr>
          <w:rFonts w:asciiTheme="majorBidi" w:eastAsia="Calibri" w:hAnsiTheme="majorBidi" w:cstheme="majorBidi"/>
          <w:sz w:val="24"/>
          <w:szCs w:val="24"/>
          <w:lang w:val="en-GB"/>
        </w:rPr>
        <w:t xml:space="preserve"> </w:t>
      </w:r>
    </w:p>
    <w:p w14:paraId="491184A3" w14:textId="316508DC" w:rsidR="00000FE0" w:rsidRPr="00A174AB" w:rsidRDefault="00000FE0" w:rsidP="00000FE0">
      <w:pPr>
        <w:spacing w:after="60" w:line="360" w:lineRule="auto"/>
        <w:jc w:val="both"/>
        <w:rPr>
          <w:rFonts w:asciiTheme="majorBidi" w:eastAsia="Calibri" w:hAnsiTheme="majorBidi" w:cstheme="majorBidi"/>
          <w:sz w:val="24"/>
          <w:szCs w:val="24"/>
          <w:lang w:val="en-GB"/>
        </w:rPr>
      </w:pPr>
      <w:del w:id="1010" w:author="Susan" w:date="2021-07-04T17:09:00Z">
        <w:r w:rsidRPr="00A174AB" w:rsidDel="00DE168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Under the Patient Torts Act 1996, a claimant is entitled to bring tort-based claims </w:t>
      </w:r>
      <w:ins w:id="1011" w:author="Susan" w:date="2021-07-04T17:09:00Z">
        <w:r w:rsidR="00DE168E" w:rsidRPr="00A174AB">
          <w:rPr>
            <w:rFonts w:asciiTheme="majorBidi" w:eastAsia="Calibri" w:hAnsiTheme="majorBidi" w:cstheme="majorBidi"/>
            <w:sz w:val="24"/>
            <w:szCs w:val="24"/>
            <w:lang w:val="en-GB"/>
          </w:rPr>
          <w:t xml:space="preserve">arising out of medical injury </w:t>
        </w:r>
      </w:ins>
      <w:r w:rsidRPr="00A174AB">
        <w:rPr>
          <w:rFonts w:asciiTheme="majorBidi" w:eastAsia="Calibri" w:hAnsiTheme="majorBidi" w:cstheme="majorBidi"/>
          <w:sz w:val="24"/>
          <w:szCs w:val="24"/>
          <w:lang w:val="en-GB"/>
        </w:rPr>
        <w:t>in the courts</w:t>
      </w:r>
      <w:del w:id="1012" w:author="Susan" w:date="2021-07-04T17:09:00Z">
        <w:r w:rsidRPr="00A174AB" w:rsidDel="00DE168E">
          <w:rPr>
            <w:rFonts w:asciiTheme="majorBidi" w:eastAsia="Calibri" w:hAnsiTheme="majorBidi" w:cstheme="majorBidi"/>
            <w:sz w:val="24"/>
            <w:szCs w:val="24"/>
            <w:lang w:val="en-GB"/>
          </w:rPr>
          <w:delText xml:space="preserve"> arising out of medical injury</w:delText>
        </w:r>
      </w:del>
      <w:r w:rsidRPr="00A174AB">
        <w:rPr>
          <w:rFonts w:asciiTheme="majorBidi" w:eastAsia="Calibri" w:hAnsiTheme="majorBidi" w:cstheme="majorBidi"/>
          <w:sz w:val="24"/>
          <w:szCs w:val="24"/>
          <w:lang w:val="en-GB"/>
        </w:rPr>
        <w:t xml:space="preserve">. Health care providers are </w:t>
      </w:r>
      <w:r w:rsidRPr="00A174AB">
        <w:rPr>
          <w:rFonts w:asciiTheme="majorBidi" w:eastAsia="Calibri" w:hAnsiTheme="majorBidi" w:cstheme="majorBidi"/>
          <w:sz w:val="24"/>
          <w:szCs w:val="24"/>
          <w:lang w:val="en-GB"/>
        </w:rPr>
        <w:lastRenderedPageBreak/>
        <w:t xml:space="preserve">required to carry liability insurance to cover such claims. The claimant must show with reasonable certainty that the health care provider’s conduct caused the alleged injury. </w:t>
      </w:r>
    </w:p>
    <w:p w14:paraId="1F5CA600" w14:textId="14D436EF" w:rsidR="00000FE0" w:rsidRPr="00A174AB" w:rsidRDefault="00000FE0">
      <w:pPr>
        <w:spacing w:after="60" w:line="360" w:lineRule="auto"/>
        <w:ind w:firstLine="720"/>
        <w:jc w:val="both"/>
        <w:rPr>
          <w:rFonts w:asciiTheme="majorBidi" w:eastAsia="Calibri" w:hAnsiTheme="majorBidi" w:cstheme="majorBidi"/>
          <w:sz w:val="24"/>
          <w:szCs w:val="24"/>
          <w:lang w:val="en-GB"/>
        </w:rPr>
        <w:pPrChange w:id="1013" w:author="Susan" w:date="2021-07-04T17:09:00Z">
          <w:pPr>
            <w:spacing w:after="60" w:line="360" w:lineRule="auto"/>
            <w:jc w:val="both"/>
          </w:pPr>
        </w:pPrChange>
      </w:pPr>
      <w:r w:rsidRPr="00A174AB">
        <w:rPr>
          <w:rFonts w:asciiTheme="majorBidi" w:eastAsia="Calibri" w:hAnsiTheme="majorBidi" w:cstheme="majorBidi"/>
          <w:sz w:val="24"/>
          <w:szCs w:val="24"/>
          <w:lang w:val="en-GB"/>
        </w:rPr>
        <w:t xml:space="preserve"> Where a claimant has sustained an injury due to the alleged negligent failure to provide information or obtain consent in relation to the provision of medical treatment, then a claim must be brought under tort law principles in the courts</w:t>
      </w:r>
      <w:ins w:id="1014" w:author="Susan" w:date="2021-07-05T02:14:00Z">
        <w:r w:rsidR="00660106">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36"/>
      </w:r>
      <w:del w:id="1015" w:author="Susan" w:date="2021-07-05T02:14:00Z">
        <w:r w:rsidRPr="00A174AB" w:rsidDel="00660106">
          <w:rPr>
            <w:rFonts w:asciiTheme="majorBidi" w:eastAsia="Calibri" w:hAnsiTheme="majorBidi" w:cstheme="majorBidi"/>
            <w:sz w:val="24"/>
            <w:szCs w:val="24"/>
            <w:lang w:val="en-GB"/>
          </w:rPr>
          <w:delText xml:space="preserve"> (Espersson 2000a; 2006; 2009).</w:delText>
        </w:r>
      </w:del>
      <w:r w:rsidRPr="00A174AB">
        <w:rPr>
          <w:rFonts w:asciiTheme="majorBidi" w:eastAsia="Calibri" w:hAnsiTheme="majorBidi" w:cstheme="majorBidi"/>
          <w:sz w:val="24"/>
          <w:szCs w:val="24"/>
          <w:lang w:val="en-GB"/>
        </w:rPr>
        <w:t xml:space="preserve"> </w:t>
      </w:r>
      <w:r w:rsidRPr="00DE168E">
        <w:rPr>
          <w:rFonts w:asciiTheme="majorBidi" w:eastAsia="Calibri" w:hAnsiTheme="majorBidi" w:cstheme="majorBidi"/>
          <w:sz w:val="24"/>
          <w:szCs w:val="24"/>
          <w:highlight w:val="yellow"/>
          <w:lang w:val="en-GB"/>
          <w:rPrChange w:id="1016" w:author="Susan" w:date="2021-07-04T17:09:00Z">
            <w:rPr>
              <w:rFonts w:asciiTheme="majorBidi" w:eastAsia="Calibri" w:hAnsiTheme="majorBidi" w:cstheme="majorBidi"/>
              <w:sz w:val="24"/>
              <w:szCs w:val="24"/>
              <w:lang w:val="en-GB"/>
            </w:rPr>
          </w:rPrChange>
        </w:rPr>
        <w:t>Review and appeal mechanisms 3.</w:t>
      </w:r>
      <w:commentRangeStart w:id="1017"/>
      <w:r w:rsidRPr="00DE168E">
        <w:rPr>
          <w:rFonts w:asciiTheme="majorBidi" w:eastAsia="Calibri" w:hAnsiTheme="majorBidi" w:cstheme="majorBidi"/>
          <w:sz w:val="24"/>
          <w:szCs w:val="24"/>
          <w:highlight w:val="yellow"/>
          <w:lang w:val="en-GB"/>
          <w:rPrChange w:id="1018" w:author="Susan" w:date="2021-07-04T17:09:00Z">
            <w:rPr>
              <w:rFonts w:asciiTheme="majorBidi" w:eastAsia="Calibri" w:hAnsiTheme="majorBidi" w:cstheme="majorBidi"/>
              <w:sz w:val="24"/>
              <w:szCs w:val="24"/>
              <w:lang w:val="en-GB"/>
            </w:rPr>
          </w:rPrChange>
        </w:rPr>
        <w:t>28</w:t>
      </w:r>
      <w:commentRangeEnd w:id="1017"/>
      <w:r w:rsidR="00DE168E">
        <w:rPr>
          <w:rStyle w:val="CommentReference"/>
        </w:rPr>
        <w:commentReference w:id="1017"/>
      </w:r>
      <w:r w:rsidRPr="00A174AB">
        <w:rPr>
          <w:rFonts w:asciiTheme="majorBidi" w:eastAsia="Calibri" w:hAnsiTheme="majorBidi" w:cstheme="majorBidi"/>
          <w:sz w:val="24"/>
          <w:szCs w:val="24"/>
          <w:lang w:val="en-GB"/>
        </w:rPr>
        <w:t xml:space="preserve"> If a claimant is </w:t>
      </w:r>
      <w:ins w:id="1019" w:author="Susan" w:date="2021-07-04T17:10:00Z">
        <w:r w:rsidR="00DE168E">
          <w:rPr>
            <w:rFonts w:asciiTheme="majorBidi" w:eastAsia="Calibri" w:hAnsiTheme="majorBidi" w:cstheme="majorBidi"/>
            <w:sz w:val="24"/>
            <w:szCs w:val="24"/>
            <w:lang w:val="en-GB"/>
          </w:rPr>
          <w:t>unsatisfied</w:t>
        </w:r>
      </w:ins>
      <w:del w:id="1020" w:author="Susan" w:date="2021-07-04T17:10:00Z">
        <w:r w:rsidRPr="00A174AB" w:rsidDel="00DE168E">
          <w:rPr>
            <w:rFonts w:asciiTheme="majorBidi" w:eastAsia="Calibri" w:hAnsiTheme="majorBidi" w:cstheme="majorBidi"/>
            <w:sz w:val="24"/>
            <w:szCs w:val="24"/>
            <w:lang w:val="en-GB"/>
          </w:rPr>
          <w:delText>unhappy</w:delText>
        </w:r>
      </w:del>
      <w:r w:rsidRPr="00A174AB">
        <w:rPr>
          <w:rFonts w:asciiTheme="majorBidi" w:eastAsia="Calibri" w:hAnsiTheme="majorBidi" w:cstheme="majorBidi"/>
          <w:sz w:val="24"/>
          <w:szCs w:val="24"/>
          <w:lang w:val="en-GB"/>
        </w:rPr>
        <w:t xml:space="preserve"> with the decision made by the PFF regarding their eligibility and/or entitlements under the scheme, </w:t>
      </w:r>
      <w:del w:id="1021" w:author="Susan" w:date="2021-07-04T17:10:00Z">
        <w:r w:rsidRPr="00A174AB" w:rsidDel="00DE168E">
          <w:rPr>
            <w:rFonts w:asciiTheme="majorBidi" w:eastAsia="Calibri" w:hAnsiTheme="majorBidi" w:cstheme="majorBidi"/>
            <w:sz w:val="24"/>
            <w:szCs w:val="24"/>
            <w:lang w:val="en-GB"/>
          </w:rPr>
          <w:delText xml:space="preserve">then </w:delText>
        </w:r>
      </w:del>
      <w:r w:rsidRPr="00A174AB">
        <w:rPr>
          <w:rFonts w:asciiTheme="majorBidi" w:eastAsia="Calibri" w:hAnsiTheme="majorBidi" w:cstheme="majorBidi"/>
          <w:sz w:val="24"/>
          <w:szCs w:val="24"/>
          <w:lang w:val="en-GB"/>
        </w:rPr>
        <w:t>they may apply to the Patient Claims Panel. The Panel consists of a chairperson who is or has served as a judge, as well as six other members who are appointed for three</w:t>
      </w:r>
      <w:ins w:id="1022" w:author="Susan" w:date="2021-07-04T17:10:00Z">
        <w:r w:rsidR="00DE168E">
          <w:rPr>
            <w:rFonts w:asciiTheme="majorBidi" w:eastAsia="Calibri" w:hAnsiTheme="majorBidi" w:cstheme="majorBidi"/>
            <w:sz w:val="24"/>
            <w:szCs w:val="24"/>
            <w:lang w:val="en-GB"/>
          </w:rPr>
          <w:t>-</w:t>
        </w:r>
      </w:ins>
      <w:del w:id="1023" w:author="Susan" w:date="2021-07-04T17:10:00Z">
        <w:r w:rsidRPr="00A174AB" w:rsidDel="00DE168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year terms. The members bring differing medico-legal and other areas of relevant expertise to the work of the Panel</w:t>
      </w:r>
      <w:ins w:id="1024" w:author="Susan" w:date="2021-07-04T17:10:00Z">
        <w:r w:rsidR="00DE168E">
          <w:rPr>
            <w:rFonts w:asciiTheme="majorBidi" w:eastAsia="Calibri" w:hAnsiTheme="majorBidi" w:cstheme="majorBidi"/>
            <w:sz w:val="24"/>
            <w:szCs w:val="24"/>
            <w:lang w:val="en-GB"/>
          </w:rPr>
          <w:t>, which is tasked with promoting</w:t>
        </w:r>
      </w:ins>
      <w:del w:id="1025" w:author="Susan" w:date="2021-07-04T17:10:00Z">
        <w:r w:rsidRPr="00A174AB" w:rsidDel="00DE168E">
          <w:rPr>
            <w:rFonts w:asciiTheme="majorBidi" w:eastAsia="Calibri" w:hAnsiTheme="majorBidi" w:cstheme="majorBidi"/>
            <w:sz w:val="24"/>
            <w:szCs w:val="24"/>
            <w:lang w:val="en-GB"/>
          </w:rPr>
          <w:delText>. The Panel aims to promote</w:delText>
        </w:r>
      </w:del>
      <w:r w:rsidRPr="00A174AB">
        <w:rPr>
          <w:rFonts w:asciiTheme="majorBidi" w:eastAsia="Calibri" w:hAnsiTheme="majorBidi" w:cstheme="majorBidi"/>
          <w:sz w:val="24"/>
          <w:szCs w:val="24"/>
          <w:lang w:val="en-GB"/>
        </w:rPr>
        <w:t xml:space="preserve"> fair and consistent application of the PIA 1996 and issues opinions at the request of claimants, health care providers, insurers or the courts. The Panel is an advisory body and therefore</w:t>
      </w:r>
      <w:ins w:id="1026" w:author="Susan" w:date="2021-07-04T17:11:00Z">
        <w:r w:rsidR="00DE168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its opinions operate as recommendations only</w:t>
      </w:r>
      <w:ins w:id="1027" w:author="Susan" w:date="2021-07-04T17:11:00Z">
        <w:r w:rsidR="00DE168E">
          <w:rPr>
            <w:rFonts w:asciiTheme="majorBidi" w:eastAsia="Calibri" w:hAnsiTheme="majorBidi" w:cstheme="majorBidi"/>
            <w:sz w:val="24"/>
            <w:szCs w:val="24"/>
            <w:lang w:val="en-GB"/>
          </w:rPr>
          <w:t>; nonetheless,</w:t>
        </w:r>
      </w:ins>
      <w:del w:id="1028" w:author="Susan" w:date="2021-07-04T17:11:00Z">
        <w:r w:rsidRPr="00A174AB" w:rsidDel="00DE168E">
          <w:rPr>
            <w:rFonts w:asciiTheme="majorBidi" w:eastAsia="Calibri" w:hAnsiTheme="majorBidi" w:cstheme="majorBidi"/>
            <w:sz w:val="24"/>
            <w:szCs w:val="24"/>
            <w:lang w:val="en-GB"/>
          </w:rPr>
          <w:delText>, but</w:delText>
        </w:r>
      </w:del>
      <w:r w:rsidRPr="00A174AB">
        <w:rPr>
          <w:rFonts w:asciiTheme="majorBidi" w:eastAsia="Calibri" w:hAnsiTheme="majorBidi" w:cstheme="majorBidi"/>
          <w:sz w:val="24"/>
          <w:szCs w:val="24"/>
          <w:lang w:val="en-GB"/>
        </w:rPr>
        <w:t xml:space="preserve"> there is a high level of compliance. It is estimated that in 10% of claims brought before the Panel</w:t>
      </w:r>
      <w:ins w:id="1029" w:author="Susan" w:date="2021-07-04T17:11:00Z">
        <w:r w:rsidR="00DE168E">
          <w:rPr>
            <w:rFonts w:asciiTheme="majorBidi" w:eastAsia="Calibri" w:hAnsiTheme="majorBidi" w:cstheme="majorBidi"/>
            <w:sz w:val="24"/>
            <w:szCs w:val="24"/>
            <w:lang w:val="en-GB"/>
          </w:rPr>
          <w:t>, the ensuring</w:t>
        </w:r>
      </w:ins>
      <w:del w:id="1030" w:author="Susan" w:date="2021-07-04T17:11:00Z">
        <w:r w:rsidRPr="00A174AB" w:rsidDel="00DE168E">
          <w:rPr>
            <w:rFonts w:asciiTheme="majorBidi" w:eastAsia="Calibri" w:hAnsiTheme="majorBidi" w:cstheme="majorBidi"/>
            <w:sz w:val="24"/>
            <w:szCs w:val="24"/>
            <w:lang w:val="en-GB"/>
          </w:rPr>
          <w:delText xml:space="preserve"> their</w:delText>
        </w:r>
      </w:del>
      <w:r w:rsidRPr="00A174AB">
        <w:rPr>
          <w:rFonts w:asciiTheme="majorBidi" w:eastAsia="Calibri" w:hAnsiTheme="majorBidi" w:cstheme="majorBidi"/>
          <w:sz w:val="24"/>
          <w:szCs w:val="24"/>
          <w:lang w:val="en-GB"/>
        </w:rPr>
        <w:t xml:space="preserve"> recommendation was that cover</w:t>
      </w:r>
      <w:ins w:id="1031" w:author="Susan" w:date="2021-07-04T17:11:00Z">
        <w:r w:rsidR="00DE168E">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be granted by the PFF</w:t>
      </w:r>
      <w:ins w:id="1032" w:author="Susan" w:date="2021-07-04T17:11:00Z">
        <w:r w:rsidR="00DE168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w:t>
      </w:r>
    </w:p>
    <w:p w14:paraId="60495C64" w14:textId="77364727" w:rsidR="00000FE0" w:rsidRPr="00A174AB" w:rsidRDefault="00000FE0" w:rsidP="000D7F1D">
      <w:pPr>
        <w:spacing w:after="60" w:line="360" w:lineRule="auto"/>
        <w:ind w:firstLine="720"/>
        <w:jc w:val="both"/>
        <w:rPr>
          <w:rFonts w:asciiTheme="majorBidi" w:eastAsia="Calibri" w:hAnsiTheme="majorBidi" w:cstheme="majorBidi"/>
          <w:sz w:val="24"/>
          <w:szCs w:val="24"/>
          <w:lang w:val="en-GB"/>
        </w:rPr>
        <w:pPrChange w:id="1033" w:author="Susan" w:date="2021-07-05T02:19:00Z">
          <w:pPr>
            <w:spacing w:after="60" w:line="360" w:lineRule="auto"/>
            <w:jc w:val="both"/>
          </w:pPr>
        </w:pPrChange>
      </w:pPr>
      <w:del w:id="1034" w:author="Susan" w:date="2021-07-04T17:11:00Z">
        <w:r w:rsidRPr="00A174AB" w:rsidDel="00DE168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Bringing a claim before the Panel is free of charge for the claimant, who benefits from being able to have the matter heard by experts in the field before </w:t>
      </w:r>
      <w:ins w:id="1035" w:author="Susan" w:date="2021-07-04T17:12:00Z">
        <w:r w:rsidR="00DE168E">
          <w:rPr>
            <w:rFonts w:asciiTheme="majorBidi" w:eastAsia="Calibri" w:hAnsiTheme="majorBidi" w:cstheme="majorBidi"/>
            <w:sz w:val="24"/>
            <w:szCs w:val="24"/>
            <w:lang w:val="en-GB"/>
          </w:rPr>
          <w:t>deciding whether</w:t>
        </w:r>
      </w:ins>
      <w:del w:id="1036" w:author="Susan" w:date="2021-07-04T17:12:00Z">
        <w:r w:rsidRPr="00A174AB" w:rsidDel="00DE168E">
          <w:rPr>
            <w:rFonts w:asciiTheme="majorBidi" w:eastAsia="Calibri" w:hAnsiTheme="majorBidi" w:cstheme="majorBidi"/>
            <w:sz w:val="24"/>
            <w:szCs w:val="24"/>
            <w:lang w:val="en-GB"/>
          </w:rPr>
          <w:delText>making a decision on whether to bring a tort-based claim in the courts. The claimant is entitled</w:delText>
        </w:r>
      </w:del>
      <w:r w:rsidRPr="00A174AB">
        <w:rPr>
          <w:rFonts w:asciiTheme="majorBidi" w:eastAsia="Calibri" w:hAnsiTheme="majorBidi" w:cstheme="majorBidi"/>
          <w:sz w:val="24"/>
          <w:szCs w:val="24"/>
          <w:lang w:val="en-GB"/>
        </w:rPr>
        <w:t xml:space="preserve"> to </w:t>
      </w:r>
      <w:del w:id="1037" w:author="Susan" w:date="2021-07-04T17:12:00Z">
        <w:r w:rsidRPr="00A174AB" w:rsidDel="00DE168E">
          <w:rPr>
            <w:rFonts w:asciiTheme="majorBidi" w:eastAsia="Calibri" w:hAnsiTheme="majorBidi" w:cstheme="majorBidi"/>
            <w:sz w:val="24"/>
            <w:szCs w:val="24"/>
            <w:lang w:val="en-GB"/>
          </w:rPr>
          <w:delText xml:space="preserve">choose whether to </w:delText>
        </w:r>
      </w:del>
      <w:r w:rsidRPr="00A174AB">
        <w:rPr>
          <w:rFonts w:asciiTheme="majorBidi" w:eastAsia="Calibri" w:hAnsiTheme="majorBidi" w:cstheme="majorBidi"/>
          <w:sz w:val="24"/>
          <w:szCs w:val="24"/>
          <w:lang w:val="en-GB"/>
        </w:rPr>
        <w:t>bring their claim before the Panel or to proceed directly to court</w:t>
      </w:r>
      <w:ins w:id="1038" w:author="Susan" w:date="2021-07-04T17:12:00Z">
        <w:r w:rsidR="00DE168E">
          <w:rPr>
            <w:rFonts w:asciiTheme="majorBidi" w:eastAsia="Calibri" w:hAnsiTheme="majorBidi" w:cstheme="majorBidi"/>
            <w:sz w:val="24"/>
            <w:szCs w:val="24"/>
            <w:lang w:val="en-GB"/>
          </w:rPr>
          <w:t xml:space="preserve"> with a tort-based claim.</w:t>
        </w:r>
      </w:ins>
      <w:r w:rsidRPr="00A174AB">
        <w:rPr>
          <w:rStyle w:val="FootnoteReference"/>
          <w:rFonts w:asciiTheme="majorBidi" w:eastAsia="Calibri" w:hAnsiTheme="majorBidi" w:cstheme="majorBidi"/>
          <w:sz w:val="24"/>
          <w:szCs w:val="24"/>
          <w:lang w:val="en-GB"/>
        </w:rPr>
        <w:footnoteReference w:id="37"/>
      </w:r>
      <w:r w:rsidRPr="00A174AB">
        <w:rPr>
          <w:rFonts w:asciiTheme="majorBidi" w:eastAsia="Calibri" w:hAnsiTheme="majorBidi" w:cstheme="majorBidi"/>
          <w:sz w:val="24"/>
          <w:szCs w:val="24"/>
          <w:lang w:val="en-GB"/>
        </w:rPr>
        <w:t xml:space="preserve"> </w:t>
      </w:r>
    </w:p>
    <w:p w14:paraId="74C653F9" w14:textId="77777777" w:rsidR="00044677" w:rsidRPr="00A174AB" w:rsidRDefault="00044677" w:rsidP="00000FE0">
      <w:pPr>
        <w:spacing w:after="60" w:line="360" w:lineRule="auto"/>
        <w:jc w:val="both"/>
        <w:rPr>
          <w:rFonts w:asciiTheme="majorBidi" w:eastAsia="Calibri" w:hAnsiTheme="majorBidi" w:cstheme="majorBidi"/>
          <w:sz w:val="24"/>
          <w:szCs w:val="24"/>
          <w:lang w:val="en-GB"/>
        </w:rPr>
      </w:pPr>
    </w:p>
    <w:p w14:paraId="58D0FA7E" w14:textId="4DD58F6A" w:rsidR="00000FE0" w:rsidRPr="00A174AB" w:rsidRDefault="00000FE0" w:rsidP="00000FE0">
      <w:pPr>
        <w:spacing w:after="60" w:line="360" w:lineRule="auto"/>
        <w:jc w:val="both"/>
        <w:rPr>
          <w:rFonts w:asciiTheme="majorBidi" w:eastAsia="Calibri" w:hAnsiTheme="majorBidi" w:cstheme="majorBidi"/>
          <w:b/>
          <w:bCs/>
          <w:sz w:val="24"/>
          <w:szCs w:val="24"/>
          <w:lang w:val="en-GB"/>
        </w:rPr>
      </w:pPr>
      <w:del w:id="1039" w:author="Susan" w:date="2021-07-05T02:19:00Z">
        <w:r w:rsidRPr="00A174AB" w:rsidDel="000D7F1D">
          <w:rPr>
            <w:rFonts w:asciiTheme="majorBidi" w:eastAsia="Calibri" w:hAnsiTheme="majorBidi" w:cstheme="majorBidi"/>
            <w:sz w:val="24"/>
            <w:szCs w:val="24"/>
            <w:lang w:val="en-GB"/>
          </w:rPr>
          <w:lastRenderedPageBreak/>
          <w:delText xml:space="preserve"> </w:delText>
        </w:r>
      </w:del>
      <w:r w:rsidRPr="00A174AB">
        <w:rPr>
          <w:rFonts w:asciiTheme="majorBidi" w:eastAsia="Calibri" w:hAnsiTheme="majorBidi" w:cstheme="majorBidi"/>
          <w:b/>
          <w:bCs/>
          <w:sz w:val="24"/>
          <w:szCs w:val="24"/>
          <w:lang w:val="en-GB"/>
        </w:rPr>
        <w:t>Complaints process and professional accountability</w:t>
      </w:r>
    </w:p>
    <w:p w14:paraId="787DBEDF" w14:textId="15B39E41" w:rsidR="00000FE0" w:rsidRPr="00A174AB" w:rsidRDefault="00000FE0" w:rsidP="00000FE0">
      <w:pPr>
        <w:spacing w:after="60" w:line="360" w:lineRule="auto"/>
        <w:jc w:val="both"/>
        <w:rPr>
          <w:rFonts w:asciiTheme="majorBidi" w:eastAsia="Calibri" w:hAnsiTheme="majorBidi" w:cstheme="majorBidi"/>
          <w:sz w:val="24"/>
          <w:szCs w:val="24"/>
          <w:lang w:val="en-GB"/>
        </w:rPr>
      </w:pPr>
      <w:del w:id="1040" w:author="Susan" w:date="2021-07-04T17:12:00Z">
        <w:r w:rsidRPr="00A174AB" w:rsidDel="00DE168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Independent Patients’ Advisory Committees operate in every region in Sweden. The Committee assists patients who experience difficulties in their </w:t>
      </w:r>
      <w:commentRangeStart w:id="1041"/>
      <w:r w:rsidRPr="00DE168E">
        <w:rPr>
          <w:rFonts w:asciiTheme="majorBidi" w:eastAsia="Calibri" w:hAnsiTheme="majorBidi" w:cstheme="majorBidi"/>
          <w:sz w:val="24"/>
          <w:szCs w:val="24"/>
          <w:highlight w:val="yellow"/>
          <w:lang w:val="en-GB"/>
          <w:rPrChange w:id="1042" w:author="Susan" w:date="2021-07-04T17:12:00Z">
            <w:rPr>
              <w:rFonts w:asciiTheme="majorBidi" w:eastAsia="Calibri" w:hAnsiTheme="majorBidi" w:cstheme="majorBidi"/>
              <w:sz w:val="24"/>
              <w:szCs w:val="24"/>
              <w:lang w:val="en-GB"/>
            </w:rPr>
          </w:rPrChange>
        </w:rPr>
        <w:t>43</w:t>
      </w:r>
      <w:commentRangeEnd w:id="1041"/>
      <w:r w:rsidR="00DE168E">
        <w:rPr>
          <w:rStyle w:val="CommentReference"/>
        </w:rPr>
        <w:commentReference w:id="1041"/>
      </w:r>
      <w:r w:rsidRPr="00A174AB">
        <w:rPr>
          <w:rFonts w:asciiTheme="majorBidi" w:eastAsia="Calibri" w:hAnsiTheme="majorBidi" w:cstheme="majorBidi"/>
          <w:sz w:val="24"/>
          <w:szCs w:val="24"/>
          <w:lang w:val="en-GB"/>
        </w:rPr>
        <w:t xml:space="preserve"> relationship with health practitioners. The Committee does not have any decision</w:t>
      </w:r>
      <w:ins w:id="1043" w:author="Susan" w:date="2021-07-04T17:13:00Z">
        <w:r w:rsidR="00DE168E">
          <w:rPr>
            <w:rFonts w:asciiTheme="majorBidi" w:eastAsia="Calibri" w:hAnsiTheme="majorBidi" w:cstheme="majorBidi"/>
            <w:sz w:val="24"/>
            <w:szCs w:val="24"/>
            <w:lang w:val="en-GB"/>
          </w:rPr>
          <w:t>-</w:t>
        </w:r>
      </w:ins>
      <w:del w:id="1044" w:author="Susan" w:date="2021-07-04T17:13:00Z">
        <w:r w:rsidRPr="00A174AB" w:rsidDel="00DE168E">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making powers</w:t>
      </w:r>
      <w:ins w:id="1045" w:author="Susan" w:date="2021-07-04T17:13:00Z">
        <w:r w:rsidR="00DE168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but </w:t>
      </w:r>
      <w:ins w:id="1046" w:author="Susan" w:date="2021-07-04T17:13:00Z">
        <w:r w:rsidR="00DE168E">
          <w:rPr>
            <w:rFonts w:asciiTheme="majorBidi" w:eastAsia="Calibri" w:hAnsiTheme="majorBidi" w:cstheme="majorBidi"/>
            <w:sz w:val="24"/>
            <w:szCs w:val="24"/>
            <w:lang w:val="en-GB"/>
          </w:rPr>
          <w:t>seeks</w:t>
        </w:r>
      </w:ins>
      <w:del w:id="1047" w:author="Susan" w:date="2021-07-04T17:13:00Z">
        <w:r w:rsidRPr="00A174AB" w:rsidDel="00DE168E">
          <w:rPr>
            <w:rFonts w:asciiTheme="majorBidi" w:eastAsia="Calibri" w:hAnsiTheme="majorBidi" w:cstheme="majorBidi"/>
            <w:sz w:val="24"/>
            <w:szCs w:val="24"/>
            <w:lang w:val="en-GB"/>
          </w:rPr>
          <w:delText xml:space="preserve">aim </w:delText>
        </w:r>
      </w:del>
      <w:ins w:id="1048" w:author="Susan" w:date="2021-07-04T17:13:00Z">
        <w:r w:rsidR="00DE168E">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to take a practical approach to resolving complaints.</w:t>
      </w:r>
    </w:p>
    <w:p w14:paraId="21FE7D24" w14:textId="731D9CAF" w:rsidR="00000FE0" w:rsidRPr="00A174AB" w:rsidRDefault="00000FE0">
      <w:pPr>
        <w:spacing w:after="60" w:line="360" w:lineRule="auto"/>
        <w:ind w:firstLine="720"/>
        <w:jc w:val="both"/>
        <w:rPr>
          <w:rFonts w:asciiTheme="majorBidi" w:eastAsia="Calibri" w:hAnsiTheme="majorBidi" w:cstheme="majorBidi"/>
          <w:sz w:val="24"/>
          <w:szCs w:val="24"/>
          <w:lang w:val="en-GB"/>
        </w:rPr>
        <w:pPrChange w:id="1049" w:author="Susan" w:date="2021-07-04T17:13:00Z">
          <w:pPr>
            <w:spacing w:after="60" w:line="360" w:lineRule="auto"/>
            <w:jc w:val="both"/>
          </w:pPr>
        </w:pPrChange>
      </w:pPr>
      <w:r w:rsidRPr="00A174AB">
        <w:rPr>
          <w:rFonts w:asciiTheme="majorBidi" w:eastAsia="Calibri" w:hAnsiTheme="majorBidi" w:cstheme="majorBidi"/>
          <w:sz w:val="24"/>
          <w:szCs w:val="24"/>
          <w:lang w:val="en-GB"/>
        </w:rPr>
        <w:t xml:space="preserve"> The Medical Responsibility Board (HSAN) deals with complaints where patients allege incompetence on the part of health practitioners. HSAN has the power to issue ‘soft’ warnings (reprimands) to health practitioners</w:t>
      </w:r>
      <w:ins w:id="1050" w:author="Susan" w:date="2021-07-04T17:13:00Z">
        <w:r w:rsidR="00DE168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as well as bring disciplinary proceedings</w:t>
      </w:r>
      <w:ins w:id="1051" w:author="Susan" w:date="2021-07-04T17:13:00Z">
        <w:r w:rsidR="00DE168E">
          <w:rPr>
            <w:rFonts w:asciiTheme="majorBidi" w:eastAsia="Calibri" w:hAnsiTheme="majorBidi" w:cstheme="majorBidi"/>
            <w:sz w:val="24"/>
            <w:szCs w:val="24"/>
            <w:lang w:val="en-GB"/>
          </w:rPr>
          <w:t>, which are</w:t>
        </w:r>
      </w:ins>
      <w:del w:id="1052" w:author="Susan" w:date="2021-07-04T17:13:00Z">
        <w:r w:rsidRPr="00A174AB" w:rsidDel="00DE168E">
          <w:rPr>
            <w:rFonts w:asciiTheme="majorBidi" w:eastAsia="Calibri" w:hAnsiTheme="majorBidi" w:cstheme="majorBidi"/>
            <w:sz w:val="24"/>
            <w:szCs w:val="24"/>
            <w:lang w:val="en-GB"/>
          </w:rPr>
          <w:delText xml:space="preserve">. Disciplinary action is </w:delText>
        </w:r>
      </w:del>
      <w:ins w:id="1053" w:author="Susan" w:date="2021-07-04T17:13:00Z">
        <w:r w:rsidR="00DE168E">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kept entirely separate from the no</w:t>
      </w:r>
      <w:ins w:id="1054" w:author="Susan" w:date="2021-07-04T17:13:00Z">
        <w:r w:rsidR="00DE168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fault scheme</w:t>
      </w:r>
      <w:r w:rsidRPr="00A174AB">
        <w:rPr>
          <w:rStyle w:val="FootnoteReference"/>
          <w:rFonts w:asciiTheme="majorBidi" w:eastAsia="Calibri" w:hAnsiTheme="majorBidi" w:cstheme="majorBidi"/>
          <w:sz w:val="24"/>
          <w:szCs w:val="24"/>
          <w:lang w:val="en-GB"/>
        </w:rPr>
        <w:footnoteReference w:id="38"/>
      </w:r>
      <w:r w:rsidRPr="00A174AB">
        <w:rPr>
          <w:rFonts w:asciiTheme="majorBidi" w:eastAsia="Calibri" w:hAnsiTheme="majorBidi" w:cstheme="majorBidi"/>
          <w:sz w:val="24"/>
          <w:szCs w:val="24"/>
          <w:lang w:val="en-GB"/>
        </w:rPr>
        <w:t xml:space="preserve"> </w:t>
      </w:r>
    </w:p>
    <w:p w14:paraId="70394C11" w14:textId="2C6DBE6C" w:rsidR="00D43DC5" w:rsidRPr="00A174AB" w:rsidRDefault="00000FE0" w:rsidP="00000FE0">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ins w:id="1055" w:author="Susan" w:date="2021-07-04T17:16:00Z">
        <w:r w:rsidR="00DE168E">
          <w:rPr>
            <w:rFonts w:asciiTheme="majorBidi" w:eastAsia="Calibri" w:hAnsiTheme="majorBidi" w:cstheme="majorBidi"/>
            <w:sz w:val="24"/>
            <w:szCs w:val="24"/>
            <w:lang w:val="en-GB"/>
          </w:rPr>
          <w:tab/>
        </w:r>
      </w:ins>
      <w:r w:rsidRPr="00DE168E">
        <w:rPr>
          <w:rFonts w:asciiTheme="majorBidi" w:eastAsia="Calibri" w:hAnsiTheme="majorBidi" w:cstheme="majorBidi"/>
          <w:sz w:val="24"/>
          <w:szCs w:val="24"/>
          <w:highlight w:val="yellow"/>
          <w:lang w:val="en-GB"/>
          <w:rPrChange w:id="1056" w:author="Susan" w:date="2021-07-04T17:16:00Z">
            <w:rPr>
              <w:rFonts w:asciiTheme="majorBidi" w:eastAsia="Calibri" w:hAnsiTheme="majorBidi" w:cstheme="majorBidi"/>
              <w:sz w:val="24"/>
              <w:szCs w:val="24"/>
              <w:lang w:val="en-GB"/>
            </w:rPr>
          </w:rPrChange>
        </w:rPr>
        <w:t>Medical error and patient safety 3.</w:t>
      </w:r>
      <w:commentRangeStart w:id="1057"/>
      <w:r w:rsidRPr="00DE168E">
        <w:rPr>
          <w:rFonts w:asciiTheme="majorBidi" w:eastAsia="Calibri" w:hAnsiTheme="majorBidi" w:cstheme="majorBidi"/>
          <w:sz w:val="24"/>
          <w:szCs w:val="24"/>
          <w:highlight w:val="yellow"/>
          <w:lang w:val="en-GB"/>
          <w:rPrChange w:id="1058" w:author="Susan" w:date="2021-07-04T17:16:00Z">
            <w:rPr>
              <w:rFonts w:asciiTheme="majorBidi" w:eastAsia="Calibri" w:hAnsiTheme="majorBidi" w:cstheme="majorBidi"/>
              <w:sz w:val="24"/>
              <w:szCs w:val="24"/>
              <w:lang w:val="en-GB"/>
            </w:rPr>
          </w:rPrChange>
        </w:rPr>
        <w:t>32</w:t>
      </w:r>
      <w:commentRangeEnd w:id="1057"/>
      <w:r w:rsidR="00DE168E">
        <w:rPr>
          <w:rStyle w:val="CommentReference"/>
        </w:rPr>
        <w:commentReference w:id="1057"/>
      </w:r>
      <w:r w:rsidRPr="00A174AB">
        <w:rPr>
          <w:rFonts w:asciiTheme="majorBidi" w:eastAsia="Calibri" w:hAnsiTheme="majorBidi" w:cstheme="majorBidi"/>
          <w:sz w:val="24"/>
          <w:szCs w:val="24"/>
          <w:lang w:val="en-GB"/>
        </w:rPr>
        <w:t xml:space="preserve"> The analysis of medical error with a view to enhancing patient safety is encouraged in Sweden through the use of root cause analysis of events which led to claims for medical injury under the no-fault scheme. This is economically incentivised by </w:t>
      </w:r>
      <w:del w:id="1059" w:author="Susan" w:date="2021-07-04T17:18:00Z">
        <w:r w:rsidRPr="00A174AB" w:rsidDel="00DE168E">
          <w:rPr>
            <w:rFonts w:asciiTheme="majorBidi" w:eastAsia="Calibri" w:hAnsiTheme="majorBidi" w:cstheme="majorBidi"/>
            <w:sz w:val="24"/>
            <w:szCs w:val="24"/>
            <w:lang w:val="en-GB"/>
          </w:rPr>
          <w:delText>L</w:delText>
        </w:r>
      </w:del>
      <w:del w:id="1060" w:author="Susan" w:date="2021-07-04T17:17:00Z">
        <w:r w:rsidRPr="00A174AB" w:rsidDel="00DE168E">
          <w:rPr>
            <w:rFonts w:asciiTheme="majorBidi" w:eastAsia="Calibri" w:hAnsiTheme="majorBidi" w:cstheme="majorBidi"/>
            <w:sz w:val="24"/>
            <w:szCs w:val="24"/>
            <w:lang w:val="en-GB"/>
          </w:rPr>
          <w:delText xml:space="preserve">OF </w:delText>
        </w:r>
      </w:del>
      <w:del w:id="1061" w:author="Susan" w:date="2021-07-04T17:18:00Z">
        <w:r w:rsidRPr="00A174AB" w:rsidDel="00DE168E">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the </w:t>
      </w:r>
      <w:ins w:id="1062" w:author="Susan" w:date="2021-07-04T17:17:00Z">
        <w:r w:rsidR="00DE168E">
          <w:rPr>
            <w:rFonts w:asciiTheme="majorBidi" w:eastAsia="Calibri" w:hAnsiTheme="majorBidi" w:cstheme="majorBidi"/>
            <w:sz w:val="24"/>
            <w:szCs w:val="24"/>
            <w:lang w:val="en-GB"/>
          </w:rPr>
          <w:t>N</w:t>
        </w:r>
      </w:ins>
      <w:del w:id="1063" w:author="Susan" w:date="2021-07-04T17:17:00Z">
        <w:r w:rsidRPr="00A174AB" w:rsidDel="00DE168E">
          <w:rPr>
            <w:rFonts w:asciiTheme="majorBidi" w:eastAsia="Calibri" w:hAnsiTheme="majorBidi" w:cstheme="majorBidi"/>
            <w:sz w:val="24"/>
            <w:szCs w:val="24"/>
            <w:lang w:val="en-GB"/>
          </w:rPr>
          <w:delText>n</w:delText>
        </w:r>
      </w:del>
      <w:r w:rsidRPr="00A174AB">
        <w:rPr>
          <w:rFonts w:asciiTheme="majorBidi" w:eastAsia="Calibri" w:hAnsiTheme="majorBidi" w:cstheme="majorBidi"/>
          <w:sz w:val="24"/>
          <w:szCs w:val="24"/>
          <w:lang w:val="en-GB"/>
        </w:rPr>
        <w:t xml:space="preserve">ational </w:t>
      </w:r>
      <w:ins w:id="1064" w:author="Susan" w:date="2021-07-04T17:17:00Z">
        <w:r w:rsidR="00DE168E">
          <w:rPr>
            <w:rFonts w:asciiTheme="majorBidi" w:eastAsia="Calibri" w:hAnsiTheme="majorBidi" w:cstheme="majorBidi"/>
            <w:sz w:val="24"/>
            <w:szCs w:val="24"/>
            <w:lang w:val="en-GB"/>
          </w:rPr>
          <w:t>M</w:t>
        </w:r>
      </w:ins>
      <w:del w:id="1065" w:author="Susan" w:date="2021-07-04T17:17:00Z">
        <w:r w:rsidRPr="00A174AB" w:rsidDel="00DE168E">
          <w:rPr>
            <w:rFonts w:asciiTheme="majorBidi" w:eastAsia="Calibri" w:hAnsiTheme="majorBidi" w:cstheme="majorBidi"/>
            <w:sz w:val="24"/>
            <w:szCs w:val="24"/>
            <w:lang w:val="en-GB"/>
          </w:rPr>
          <w:delText>m</w:delText>
        </w:r>
      </w:del>
      <w:r w:rsidRPr="00A174AB">
        <w:rPr>
          <w:rFonts w:asciiTheme="majorBidi" w:eastAsia="Calibri" w:hAnsiTheme="majorBidi" w:cstheme="majorBidi"/>
          <w:sz w:val="24"/>
          <w:szCs w:val="24"/>
          <w:lang w:val="en-GB"/>
        </w:rPr>
        <w:t xml:space="preserve">edical </w:t>
      </w:r>
      <w:ins w:id="1066" w:author="Susan" w:date="2021-07-04T17:17:00Z">
        <w:r w:rsidR="00DE168E">
          <w:rPr>
            <w:rFonts w:asciiTheme="majorBidi" w:eastAsia="Calibri" w:hAnsiTheme="majorBidi" w:cstheme="majorBidi"/>
            <w:sz w:val="24"/>
            <w:szCs w:val="24"/>
            <w:lang w:val="en-GB"/>
          </w:rPr>
          <w:t>I</w:t>
        </w:r>
      </w:ins>
      <w:del w:id="1067" w:author="Susan" w:date="2021-07-04T17:17:00Z">
        <w:r w:rsidRPr="00A174AB" w:rsidDel="00DE168E">
          <w:rPr>
            <w:rFonts w:asciiTheme="majorBidi" w:eastAsia="Calibri" w:hAnsiTheme="majorBidi" w:cstheme="majorBidi"/>
            <w:sz w:val="24"/>
            <w:szCs w:val="24"/>
            <w:lang w:val="en-GB"/>
          </w:rPr>
          <w:delText>i</w:delText>
        </w:r>
      </w:del>
      <w:r w:rsidRPr="00A174AB">
        <w:rPr>
          <w:rFonts w:asciiTheme="majorBidi" w:eastAsia="Calibri" w:hAnsiTheme="majorBidi" w:cstheme="majorBidi"/>
          <w:sz w:val="24"/>
          <w:szCs w:val="24"/>
          <w:lang w:val="en-GB"/>
        </w:rPr>
        <w:t xml:space="preserve">njury </w:t>
      </w:r>
      <w:ins w:id="1068" w:author="Susan" w:date="2021-07-04T17:17:00Z">
        <w:r w:rsidR="00DE168E">
          <w:rPr>
            <w:rFonts w:asciiTheme="majorBidi" w:eastAsia="Calibri" w:hAnsiTheme="majorBidi" w:cstheme="majorBidi"/>
            <w:sz w:val="24"/>
            <w:szCs w:val="24"/>
            <w:lang w:val="en-GB"/>
          </w:rPr>
          <w:t>I</w:t>
        </w:r>
      </w:ins>
      <w:del w:id="1069" w:author="Susan" w:date="2021-07-04T17:17:00Z">
        <w:r w:rsidRPr="00A174AB" w:rsidDel="00DE168E">
          <w:rPr>
            <w:rFonts w:asciiTheme="majorBidi" w:eastAsia="Calibri" w:hAnsiTheme="majorBidi" w:cstheme="majorBidi"/>
            <w:sz w:val="24"/>
            <w:szCs w:val="24"/>
            <w:lang w:val="en-GB"/>
          </w:rPr>
          <w:delText>i</w:delText>
        </w:r>
      </w:del>
      <w:r w:rsidRPr="00A174AB">
        <w:rPr>
          <w:rFonts w:asciiTheme="majorBidi" w:eastAsia="Calibri" w:hAnsiTheme="majorBidi" w:cstheme="majorBidi"/>
          <w:sz w:val="24"/>
          <w:szCs w:val="24"/>
          <w:lang w:val="en-GB"/>
        </w:rPr>
        <w:t xml:space="preserve">nsurance </w:t>
      </w:r>
      <w:ins w:id="1070" w:author="Susan" w:date="2021-07-04T17:17:00Z">
        <w:r w:rsidR="00DE168E">
          <w:rPr>
            <w:rFonts w:asciiTheme="majorBidi" w:eastAsia="Calibri" w:hAnsiTheme="majorBidi" w:cstheme="majorBidi"/>
            <w:sz w:val="24"/>
            <w:szCs w:val="24"/>
            <w:lang w:val="en-GB"/>
          </w:rPr>
          <w:t>C</w:t>
        </w:r>
      </w:ins>
      <w:del w:id="1071" w:author="Susan" w:date="2021-07-04T17:17:00Z">
        <w:r w:rsidRPr="00A174AB" w:rsidDel="00DE168E">
          <w:rPr>
            <w:rFonts w:asciiTheme="majorBidi" w:eastAsia="Calibri" w:hAnsiTheme="majorBidi" w:cstheme="majorBidi"/>
            <w:sz w:val="24"/>
            <w:szCs w:val="24"/>
            <w:lang w:val="en-GB"/>
          </w:rPr>
          <w:delText>c</w:delText>
        </w:r>
      </w:del>
      <w:r w:rsidRPr="00A174AB">
        <w:rPr>
          <w:rFonts w:asciiTheme="majorBidi" w:eastAsia="Calibri" w:hAnsiTheme="majorBidi" w:cstheme="majorBidi"/>
          <w:sz w:val="24"/>
          <w:szCs w:val="24"/>
          <w:lang w:val="en-GB"/>
        </w:rPr>
        <w:t>ompany</w:t>
      </w:r>
      <w:ins w:id="1072" w:author="Susan" w:date="2021-07-04T17:17:00Z">
        <w:r w:rsidR="00DE168E">
          <w:rPr>
            <w:rFonts w:asciiTheme="majorBidi" w:eastAsia="Calibri" w:hAnsiTheme="majorBidi" w:cstheme="majorBidi"/>
            <w:sz w:val="24"/>
            <w:szCs w:val="24"/>
            <w:lang w:val="en-GB"/>
          </w:rPr>
          <w:t xml:space="preserve"> (LOF</w:t>
        </w:r>
      </w:ins>
      <w:r w:rsidRPr="00A174AB">
        <w:rPr>
          <w:rFonts w:asciiTheme="majorBidi" w:eastAsia="Calibri" w:hAnsiTheme="majorBidi" w:cstheme="majorBidi"/>
          <w:sz w:val="24"/>
          <w:szCs w:val="24"/>
          <w:lang w:val="en-GB"/>
        </w:rPr>
        <w:t xml:space="preserve">). Senior medical figures at regional hospitals receive regular updates providing details on all claims for medical injury under the no-fault scheme that originated in their hospitals. The reasons for such claims are followed on a regular basis through visits by LOF representatives to the hospitals. Discussions are held on the data, as well as </w:t>
      </w:r>
      <w:ins w:id="1073" w:author="Susan" w:date="2021-07-04T17:18:00Z">
        <w:r w:rsidR="00DE168E">
          <w:rPr>
            <w:rFonts w:asciiTheme="majorBidi" w:eastAsia="Calibri" w:hAnsiTheme="majorBidi" w:cstheme="majorBidi"/>
            <w:sz w:val="24"/>
            <w:szCs w:val="24"/>
            <w:lang w:val="en-GB"/>
          </w:rPr>
          <w:t xml:space="preserve">on </w:t>
        </w:r>
      </w:ins>
      <w:r w:rsidRPr="00A174AB">
        <w:rPr>
          <w:rFonts w:asciiTheme="majorBidi" w:eastAsia="Calibri" w:hAnsiTheme="majorBidi" w:cstheme="majorBidi"/>
          <w:sz w:val="24"/>
          <w:szCs w:val="24"/>
          <w:lang w:val="en-GB"/>
        </w:rPr>
        <w:t xml:space="preserve">what can be done to avoid such medical injuries in the future. National Patient Safety conferences are also held on a regular basis and are attended by representatives from the Hospital Federation, the National Board of Health and Welfare and the medical profession. It is expected that new patient safety legislation will come into force in </w:t>
      </w:r>
      <w:commentRangeStart w:id="1074"/>
      <w:r w:rsidRPr="00A174AB">
        <w:rPr>
          <w:rFonts w:asciiTheme="majorBidi" w:eastAsia="Calibri" w:hAnsiTheme="majorBidi" w:cstheme="majorBidi"/>
          <w:sz w:val="24"/>
          <w:szCs w:val="24"/>
          <w:lang w:val="en-GB"/>
        </w:rPr>
        <w:t>2010</w:t>
      </w:r>
      <w:commentRangeEnd w:id="1074"/>
      <w:r w:rsidR="00DE168E">
        <w:rPr>
          <w:rStyle w:val="CommentReference"/>
        </w:rPr>
        <w:commentReference w:id="1074"/>
      </w:r>
      <w:r w:rsidRPr="00A174AB">
        <w:rPr>
          <w:rFonts w:asciiTheme="majorBidi" w:eastAsia="Calibri" w:hAnsiTheme="majorBidi" w:cstheme="majorBidi"/>
          <w:sz w:val="24"/>
          <w:szCs w:val="24"/>
          <w:lang w:val="en-GB"/>
        </w:rPr>
        <w:t xml:space="preserve"> which will implement a range of specific initiatives to bring about quality and safety improvement in the provision of health care in Sweden</w:t>
      </w:r>
      <w:ins w:id="1075" w:author="Susan" w:date="2021-07-04T17:18:00Z">
        <w:r w:rsidR="00DE168E">
          <w:rPr>
            <w:rFonts w:asciiTheme="majorBidi" w:eastAsia="Calibri" w:hAnsiTheme="majorBidi" w:cstheme="majorBidi"/>
            <w:sz w:val="24"/>
            <w:szCs w:val="24"/>
            <w:lang w:val="en-GB"/>
          </w:rPr>
          <w:t>.</w:t>
        </w:r>
      </w:ins>
      <w:del w:id="1076" w:author="Susan" w:date="2021-07-04T17:18:00Z">
        <w:r w:rsidRPr="00A174AB" w:rsidDel="00DE168E">
          <w:rPr>
            <w:rFonts w:asciiTheme="majorBidi" w:eastAsia="Calibri" w:hAnsiTheme="majorBidi" w:cstheme="majorBidi"/>
            <w:sz w:val="24"/>
            <w:szCs w:val="24"/>
            <w:lang w:val="en-GB"/>
          </w:rPr>
          <w:delText xml:space="preserve"> </w:delText>
        </w:r>
      </w:del>
      <w:r w:rsidRPr="00A174AB">
        <w:rPr>
          <w:rStyle w:val="FootnoteReference"/>
          <w:rFonts w:asciiTheme="majorBidi" w:eastAsia="Calibri" w:hAnsiTheme="majorBidi" w:cstheme="majorBidi"/>
          <w:sz w:val="24"/>
          <w:szCs w:val="24"/>
          <w:lang w:val="en-GB"/>
        </w:rPr>
        <w:footnoteReference w:id="39"/>
      </w:r>
      <w:del w:id="1077" w:author="Susan" w:date="2021-07-04T17:18:00Z">
        <w:r w:rsidRPr="00A174AB" w:rsidDel="00DE168E">
          <w:rPr>
            <w:rFonts w:asciiTheme="majorBidi" w:eastAsia="Calibri" w:hAnsiTheme="majorBidi" w:cstheme="majorBidi"/>
            <w:sz w:val="24"/>
            <w:szCs w:val="24"/>
            <w:lang w:val="en-GB"/>
          </w:rPr>
          <w:delText>.</w:delText>
        </w:r>
      </w:del>
    </w:p>
    <w:p w14:paraId="7346B496" w14:textId="2060C264" w:rsidR="00B46A78" w:rsidRPr="00A174AB" w:rsidRDefault="00B46A78" w:rsidP="00000FE0">
      <w:pPr>
        <w:spacing w:after="60" w:line="360" w:lineRule="auto"/>
        <w:jc w:val="both"/>
        <w:rPr>
          <w:rFonts w:asciiTheme="majorBidi" w:eastAsia="Calibri" w:hAnsiTheme="majorBidi" w:cstheme="majorBidi"/>
          <w:sz w:val="24"/>
          <w:szCs w:val="24"/>
          <w:lang w:val="en-GB"/>
        </w:rPr>
      </w:pPr>
    </w:p>
    <w:p w14:paraId="3B0E40A8" w14:textId="68333896" w:rsidR="00B46A78" w:rsidRPr="00A174AB" w:rsidRDefault="00B46A78" w:rsidP="00000FE0">
      <w:pPr>
        <w:spacing w:after="60" w:line="360" w:lineRule="auto"/>
        <w:jc w:val="both"/>
        <w:rPr>
          <w:rFonts w:asciiTheme="majorBidi" w:eastAsia="Calibri" w:hAnsiTheme="majorBidi" w:cstheme="majorBidi"/>
          <w:sz w:val="24"/>
          <w:szCs w:val="24"/>
          <w:lang w:val="en-GB"/>
        </w:rPr>
      </w:pPr>
    </w:p>
    <w:p w14:paraId="10E346F5" w14:textId="342CF632" w:rsidR="00B46A78" w:rsidRPr="00A174AB" w:rsidRDefault="00B46A78" w:rsidP="00B46A78">
      <w:pPr>
        <w:spacing w:after="60" w:line="360" w:lineRule="auto"/>
        <w:jc w:val="both"/>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lang w:val="en-GB"/>
        </w:rPr>
        <w:t xml:space="preserve"> </w:t>
      </w:r>
      <w:del w:id="1078" w:author="Susan" w:date="2021-07-05T02:19:00Z">
        <w:r w:rsidRPr="00A174AB" w:rsidDel="000D7F1D">
          <w:rPr>
            <w:rFonts w:asciiTheme="majorBidi" w:eastAsia="Calibri" w:hAnsiTheme="majorBidi" w:cstheme="majorBidi"/>
            <w:b/>
            <w:bCs/>
            <w:sz w:val="24"/>
            <w:szCs w:val="24"/>
            <w:u w:val="single"/>
            <w:lang w:val="en-GB"/>
          </w:rPr>
          <w:delText>UNITED STATES</w:delText>
        </w:r>
      </w:del>
      <w:ins w:id="1079" w:author="Susan" w:date="2021-07-05T02:19:00Z">
        <w:r w:rsidR="000D7F1D">
          <w:rPr>
            <w:rFonts w:asciiTheme="majorBidi" w:eastAsia="Calibri" w:hAnsiTheme="majorBidi" w:cstheme="majorBidi"/>
            <w:b/>
            <w:bCs/>
            <w:sz w:val="24"/>
            <w:szCs w:val="24"/>
            <w:u w:val="single"/>
            <w:lang w:val="en-GB"/>
          </w:rPr>
          <w:t>United States</w:t>
        </w:r>
      </w:ins>
    </w:p>
    <w:p w14:paraId="7A25D15C" w14:textId="77777777" w:rsidR="00B46A78" w:rsidRPr="00A174AB" w:rsidRDefault="00B46A78" w:rsidP="00B46A78">
      <w:pPr>
        <w:spacing w:after="60" w:line="360" w:lineRule="auto"/>
        <w:jc w:val="both"/>
        <w:rPr>
          <w:rFonts w:asciiTheme="majorBidi" w:eastAsia="Calibri" w:hAnsiTheme="majorBidi" w:cstheme="majorBidi"/>
          <w:b/>
          <w:bCs/>
          <w:sz w:val="24"/>
          <w:szCs w:val="24"/>
          <w:lang w:val="en-GB"/>
        </w:rPr>
      </w:pPr>
      <w:r w:rsidRPr="00A174AB">
        <w:rPr>
          <w:rFonts w:asciiTheme="majorBidi" w:eastAsia="Calibri" w:hAnsiTheme="majorBidi" w:cstheme="majorBidi"/>
          <w:b/>
          <w:bCs/>
          <w:sz w:val="24"/>
          <w:szCs w:val="24"/>
          <w:lang w:val="en-GB"/>
        </w:rPr>
        <w:t>Introduction</w:t>
      </w:r>
    </w:p>
    <w:p w14:paraId="17DDA4A5" w14:textId="29F04B0C"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In the United States, reform to legal and administrative arrangements for</w:t>
      </w:r>
    </w:p>
    <w:p w14:paraId="2D0208E9"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obtaining compensation for (negligent) medical injury – which is commonly known as</w:t>
      </w:r>
    </w:p>
    <w:p w14:paraId="421CAA9C"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medical malpractice reform in the American context – has been the subject of</w:t>
      </w:r>
    </w:p>
    <w:p w14:paraId="60CA05F3" w14:textId="0EE27073"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ongoing academic, policy</w:t>
      </w:r>
      <w:ins w:id="1080" w:author="Susan" w:date="2021-07-04T17:19:00Z">
        <w:r w:rsidR="00DE168E">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and political debates since at least the 1960s. The</w:t>
      </w:r>
    </w:p>
    <w:p w14:paraId="41532EF8"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intensity of such debates appears to increase during periods when there are</w:t>
      </w:r>
    </w:p>
    <w:p w14:paraId="2F3DA4F4" w14:textId="237231BF" w:rsidR="00B46A78" w:rsidRPr="00A174AB" w:rsidDel="00E64785" w:rsidRDefault="00B46A78" w:rsidP="00B46A78">
      <w:pPr>
        <w:spacing w:after="60" w:line="360" w:lineRule="auto"/>
        <w:jc w:val="both"/>
        <w:rPr>
          <w:del w:id="1081" w:author="Susan" w:date="2021-07-04T17:19:00Z"/>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insurance crises, which make it difficult for health practitioners</w:t>
      </w:r>
      <w:ins w:id="1082" w:author="Susan" w:date="2021-07-04T17:19:00Z">
        <w:r w:rsidR="00E64785">
          <w:rPr>
            <w:rFonts w:asciiTheme="majorBidi" w:eastAsia="Calibri" w:hAnsiTheme="majorBidi" w:cstheme="majorBidi"/>
            <w:sz w:val="24"/>
            <w:szCs w:val="24"/>
            <w:lang w:val="en-GB"/>
          </w:rPr>
          <w:t>, obstetricians, in particular,</w:t>
        </w:r>
      </w:ins>
      <w:del w:id="1083" w:author="Susan" w:date="2021-07-04T17:19:00Z">
        <w:r w:rsidRPr="00A174AB" w:rsidDel="00E64785">
          <w:rPr>
            <w:rFonts w:asciiTheme="majorBidi" w:eastAsia="Calibri" w:hAnsiTheme="majorBidi" w:cstheme="majorBidi"/>
            <w:sz w:val="24"/>
            <w:szCs w:val="24"/>
            <w:lang w:val="en-GB"/>
          </w:rPr>
          <w:delText xml:space="preserve"> (in particular</w:delText>
        </w:r>
      </w:del>
    </w:p>
    <w:p w14:paraId="6AEDFBB4" w14:textId="29EF32E5" w:rsidR="00B46A78" w:rsidRPr="00A174AB" w:rsidRDefault="00B46A78" w:rsidP="00B31F6F">
      <w:pPr>
        <w:spacing w:after="60" w:line="360" w:lineRule="auto"/>
        <w:jc w:val="both"/>
        <w:rPr>
          <w:rFonts w:asciiTheme="majorBidi" w:eastAsia="Calibri" w:hAnsiTheme="majorBidi" w:cstheme="majorBidi"/>
          <w:sz w:val="24"/>
          <w:szCs w:val="24"/>
          <w:lang w:val="en-GB"/>
        </w:rPr>
      </w:pPr>
      <w:del w:id="1084" w:author="Susan" w:date="2021-07-04T17:19:00Z">
        <w:r w:rsidRPr="00A174AB" w:rsidDel="00E64785">
          <w:rPr>
            <w:rFonts w:asciiTheme="majorBidi" w:eastAsia="Calibri" w:hAnsiTheme="majorBidi" w:cstheme="majorBidi"/>
            <w:sz w:val="24"/>
            <w:szCs w:val="24"/>
            <w:lang w:val="en-GB"/>
          </w:rPr>
          <w:delText xml:space="preserve">obstetricians) </w:delText>
        </w:r>
      </w:del>
      <w:ins w:id="1085" w:author="Susan" w:date="2021-07-04T17:19:00Z">
        <w:r w:rsidR="00E64785">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to obtain liability insurance. In addition, concerns have been raised</w:t>
      </w:r>
    </w:p>
    <w:p w14:paraId="46DE2B24"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over the years regarding access to justice by individuals who have been harmed as</w:t>
      </w:r>
    </w:p>
    <w:p w14:paraId="5429DC91" w14:textId="588031F6"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a result of</w:t>
      </w:r>
      <w:ins w:id="1086" w:author="Susan" w:date="2021-07-04T17:19:00Z">
        <w:r w:rsidR="00E64785">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the (negligent) provision of medical treatment; the time taken to resolve</w:t>
      </w:r>
    </w:p>
    <w:p w14:paraId="64FF945E"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claims; the extent to which frivolous or vexatious claims are brought by disgruntled</w:t>
      </w:r>
    </w:p>
    <w:p w14:paraId="3BEBD75B"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patients; the spiralling number of claims, as well as costs, associated with bringing</w:t>
      </w:r>
    </w:p>
    <w:p w14:paraId="61B1858A"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these claims in the courts in circumstances where contingency fee arrangements</w:t>
      </w:r>
    </w:p>
    <w:p w14:paraId="57607F40" w14:textId="413285DD" w:rsidR="006D5F1E" w:rsidRPr="00A174AB" w:rsidRDefault="00B46A78" w:rsidP="006D5F1E">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apply; and the effect on the morale of the medical profession</w:t>
      </w:r>
      <w:ins w:id="1087" w:author="Susan" w:date="2021-07-04T17:19:00Z">
        <w:r w:rsidR="00E64785">
          <w:rPr>
            <w:rFonts w:asciiTheme="majorBidi" w:eastAsia="Calibri" w:hAnsiTheme="majorBidi" w:cstheme="majorBidi"/>
            <w:sz w:val="24"/>
            <w:szCs w:val="24"/>
            <w:lang w:val="en-GB"/>
          </w:rPr>
          <w:t>.</w:t>
        </w:r>
      </w:ins>
      <w:del w:id="1088" w:author="Susan" w:date="2021-07-04T17:19:00Z">
        <w:r w:rsidRPr="00A174AB" w:rsidDel="00E64785">
          <w:rPr>
            <w:rFonts w:asciiTheme="majorBidi" w:eastAsia="Calibri" w:hAnsiTheme="majorBidi" w:cstheme="majorBidi"/>
            <w:sz w:val="24"/>
            <w:szCs w:val="24"/>
            <w:lang w:val="en-GB"/>
          </w:rPr>
          <w:delText xml:space="preserve"> </w:delText>
        </w:r>
      </w:del>
      <w:r w:rsidR="00DC2A04" w:rsidRPr="00A174AB">
        <w:rPr>
          <w:rStyle w:val="FootnoteReference"/>
          <w:rFonts w:asciiTheme="majorBidi" w:eastAsia="Calibri" w:hAnsiTheme="majorBidi" w:cstheme="majorBidi"/>
          <w:sz w:val="24"/>
          <w:szCs w:val="24"/>
          <w:lang w:val="en-GB"/>
        </w:rPr>
        <w:footnoteReference w:id="40"/>
      </w:r>
      <w:del w:id="1129" w:author="Susan" w:date="2021-07-04T17:19:00Z">
        <w:r w:rsidR="006D5F1E" w:rsidRPr="00A174AB" w:rsidDel="00E64785">
          <w:rPr>
            <w:rFonts w:asciiTheme="majorBidi" w:eastAsia="Calibri" w:hAnsiTheme="majorBidi" w:cstheme="majorBidi"/>
            <w:sz w:val="24"/>
            <w:szCs w:val="24"/>
            <w:lang w:val="en-GB"/>
          </w:rPr>
          <w:delText>.</w:delText>
        </w:r>
      </w:del>
    </w:p>
    <w:p w14:paraId="7E40BE24" w14:textId="4CB4B3B2" w:rsidR="00B46A78" w:rsidRPr="00A174AB" w:rsidRDefault="00B46A78" w:rsidP="000D7F1D">
      <w:pPr>
        <w:spacing w:after="60" w:line="360" w:lineRule="auto"/>
        <w:ind w:firstLine="720"/>
        <w:jc w:val="both"/>
        <w:rPr>
          <w:rFonts w:asciiTheme="majorBidi" w:eastAsia="Calibri" w:hAnsiTheme="majorBidi" w:cstheme="majorBidi"/>
          <w:sz w:val="24"/>
          <w:szCs w:val="24"/>
          <w:lang w:val="en-GB"/>
        </w:rPr>
        <w:pPrChange w:id="1130" w:author="Susan" w:date="2021-07-05T02:20:00Z">
          <w:pPr>
            <w:spacing w:after="60" w:line="360" w:lineRule="auto"/>
            <w:jc w:val="both"/>
          </w:pPr>
        </w:pPrChange>
      </w:pPr>
      <w:r w:rsidRPr="00A174AB">
        <w:rPr>
          <w:rFonts w:asciiTheme="majorBidi" w:eastAsia="Calibri" w:hAnsiTheme="majorBidi" w:cstheme="majorBidi"/>
          <w:sz w:val="24"/>
          <w:szCs w:val="24"/>
          <w:lang w:val="en-GB"/>
        </w:rPr>
        <w:lastRenderedPageBreak/>
        <w:t>Various proposals for medical malpractice reform at both state and federal</w:t>
      </w:r>
    </w:p>
    <w:p w14:paraId="14CB54BB"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levels have been put forward over the years, some of which have been implemented.</w:t>
      </w:r>
    </w:p>
    <w:p w14:paraId="577E41E7" w14:textId="20AA8DBE"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Suggested reforms in some state jurisdictions ha</w:t>
      </w:r>
      <w:ins w:id="1131" w:author="Susan" w:date="2021-07-04T17:20:00Z">
        <w:r w:rsidR="00E64785">
          <w:rPr>
            <w:rFonts w:asciiTheme="majorBidi" w:eastAsia="Calibri" w:hAnsiTheme="majorBidi" w:cstheme="majorBidi"/>
            <w:sz w:val="24"/>
            <w:szCs w:val="24"/>
            <w:lang w:val="en-GB"/>
          </w:rPr>
          <w:t>ve</w:t>
        </w:r>
      </w:ins>
      <w:del w:id="1132" w:author="Susan" w:date="2021-07-04T17:20:00Z">
        <w:r w:rsidRPr="00A174AB" w:rsidDel="00E64785">
          <w:rPr>
            <w:rFonts w:asciiTheme="majorBidi" w:eastAsia="Calibri" w:hAnsiTheme="majorBidi" w:cstheme="majorBidi"/>
            <w:sz w:val="24"/>
            <w:szCs w:val="24"/>
            <w:lang w:val="en-GB"/>
          </w:rPr>
          <w:delText>s</w:delText>
        </w:r>
      </w:del>
      <w:r w:rsidRPr="00A174AB">
        <w:rPr>
          <w:rFonts w:asciiTheme="majorBidi" w:eastAsia="Calibri" w:hAnsiTheme="majorBidi" w:cstheme="majorBidi"/>
          <w:sz w:val="24"/>
          <w:szCs w:val="24"/>
          <w:lang w:val="en-GB"/>
        </w:rPr>
        <w:t xml:space="preserve"> involved placing caps on the</w:t>
      </w:r>
    </w:p>
    <w:p w14:paraId="72211AC1" w14:textId="423D4363" w:rsidR="00B46A78" w:rsidRPr="00A174AB" w:rsidRDefault="00B46A78" w:rsidP="005B4507">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categories of damages that can be claimed, the creation of</w:t>
      </w:r>
      <w:r w:rsidR="005B4507" w:rsidRPr="00A174AB">
        <w:rPr>
          <w:rFonts w:asciiTheme="majorBidi" w:eastAsia="Calibri" w:hAnsiTheme="majorBidi" w:cstheme="majorBidi"/>
          <w:sz w:val="24"/>
          <w:szCs w:val="24"/>
          <w:lang w:val="en-GB"/>
        </w:rPr>
        <w:t xml:space="preserve"> health courts</w:t>
      </w:r>
      <w:ins w:id="1133" w:author="Susan" w:date="2021-07-04T17:20:00Z">
        <w:r w:rsidR="00E64785">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and the establishment of no-fault schemes</w:t>
      </w:r>
      <w:r w:rsidR="005B4507" w:rsidRPr="00A174AB">
        <w:rPr>
          <w:rStyle w:val="FootnoteReference"/>
          <w:rFonts w:asciiTheme="majorBidi" w:eastAsia="Calibri" w:hAnsiTheme="majorBidi" w:cstheme="majorBidi"/>
          <w:sz w:val="24"/>
          <w:szCs w:val="24"/>
          <w:lang w:val="en-GB"/>
        </w:rPr>
        <w:footnoteReference w:id="41"/>
      </w:r>
    </w:p>
    <w:p w14:paraId="357940A3" w14:textId="65872E86" w:rsidR="00B46A78" w:rsidRPr="00A174AB" w:rsidRDefault="00B46A78">
      <w:pPr>
        <w:spacing w:after="60" w:line="360" w:lineRule="auto"/>
        <w:ind w:firstLine="720"/>
        <w:jc w:val="both"/>
        <w:rPr>
          <w:rFonts w:asciiTheme="majorBidi" w:eastAsia="Calibri" w:hAnsiTheme="majorBidi" w:cstheme="majorBidi"/>
          <w:sz w:val="24"/>
          <w:szCs w:val="24"/>
          <w:lang w:val="en-GB"/>
        </w:rPr>
        <w:pPrChange w:id="1197" w:author="Susan" w:date="2021-07-04T17:20:00Z">
          <w:pPr>
            <w:spacing w:after="60" w:line="360" w:lineRule="auto"/>
            <w:jc w:val="both"/>
          </w:pPr>
        </w:pPrChange>
      </w:pPr>
      <w:r w:rsidRPr="00A174AB">
        <w:rPr>
          <w:rFonts w:asciiTheme="majorBidi" w:eastAsia="Calibri" w:hAnsiTheme="majorBidi" w:cstheme="majorBidi"/>
          <w:sz w:val="24"/>
          <w:szCs w:val="24"/>
          <w:lang w:val="en-GB"/>
        </w:rPr>
        <w:t xml:space="preserve"> There has also</w:t>
      </w:r>
      <w:r w:rsidR="005B4507" w:rsidRPr="00A174AB">
        <w:rPr>
          <w:rFonts w:asciiTheme="majorBidi" w:eastAsia="Calibri" w:hAnsiTheme="majorBidi" w:cstheme="majorBidi"/>
          <w:sz w:val="24"/>
          <w:szCs w:val="24"/>
          <w:lang w:val="en-GB"/>
        </w:rPr>
        <w:t xml:space="preserve"> </w:t>
      </w:r>
      <w:r w:rsidRPr="00A174AB">
        <w:rPr>
          <w:rFonts w:asciiTheme="majorBidi" w:eastAsia="Calibri" w:hAnsiTheme="majorBidi" w:cstheme="majorBidi"/>
          <w:sz w:val="24"/>
          <w:szCs w:val="24"/>
          <w:lang w:val="en-GB"/>
        </w:rPr>
        <w:t>been an increased focus in recent years on learning from medical error in order to</w:t>
      </w:r>
      <w:r w:rsidR="005B4507" w:rsidRPr="00A174AB">
        <w:rPr>
          <w:rFonts w:asciiTheme="majorBidi" w:eastAsia="Calibri" w:hAnsiTheme="majorBidi" w:cstheme="majorBidi"/>
          <w:sz w:val="24"/>
          <w:szCs w:val="24"/>
          <w:lang w:val="en-GB"/>
        </w:rPr>
        <w:t xml:space="preserve"> </w:t>
      </w:r>
      <w:r w:rsidRPr="00A174AB">
        <w:rPr>
          <w:rFonts w:asciiTheme="majorBidi" w:eastAsia="Calibri" w:hAnsiTheme="majorBidi" w:cstheme="majorBidi"/>
          <w:sz w:val="24"/>
          <w:szCs w:val="24"/>
          <w:lang w:val="en-GB"/>
        </w:rPr>
        <w:t>improve quality and safety in health care, as well as on the</w:t>
      </w:r>
    </w:p>
    <w:p w14:paraId="07B18F73"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links to be made between medical malpractice claims and learning from medical</w:t>
      </w:r>
    </w:p>
    <w:p w14:paraId="392D409F" w14:textId="434F08AD" w:rsidR="00B46A78" w:rsidRPr="00A174AB" w:rsidDel="00E64785" w:rsidRDefault="00B46A78" w:rsidP="00697BA7">
      <w:pPr>
        <w:spacing w:after="60" w:line="360" w:lineRule="auto"/>
        <w:jc w:val="both"/>
        <w:rPr>
          <w:del w:id="1198" w:author="Susan" w:date="2021-07-04T17:20:00Z"/>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error</w:t>
      </w:r>
      <w:r w:rsidR="00697BA7" w:rsidRPr="00A174AB">
        <w:rPr>
          <w:rFonts w:asciiTheme="majorBidi" w:eastAsia="Calibri" w:hAnsiTheme="majorBidi" w:cstheme="majorBidi"/>
          <w:sz w:val="24"/>
          <w:szCs w:val="24"/>
          <w:lang w:val="en-GB"/>
        </w:rPr>
        <w:t>.</w:t>
      </w:r>
      <w:r w:rsidR="00AD46D4" w:rsidRPr="00A174AB">
        <w:rPr>
          <w:rStyle w:val="FootnoteReference"/>
          <w:rFonts w:asciiTheme="majorBidi" w:eastAsia="Calibri" w:hAnsiTheme="majorBidi" w:cstheme="majorBidi"/>
          <w:sz w:val="24"/>
          <w:szCs w:val="24"/>
          <w:lang w:val="en-GB"/>
        </w:rPr>
        <w:footnoteReference w:id="42"/>
      </w:r>
      <w:r w:rsidRPr="00A174AB">
        <w:rPr>
          <w:rFonts w:asciiTheme="majorBidi" w:eastAsia="Calibri" w:hAnsiTheme="majorBidi" w:cstheme="majorBidi"/>
          <w:sz w:val="24"/>
          <w:szCs w:val="24"/>
          <w:lang w:val="en-GB"/>
        </w:rPr>
        <w:t xml:space="preserve"> </w:t>
      </w:r>
    </w:p>
    <w:p w14:paraId="1814E596" w14:textId="12EFA30A" w:rsidR="00B46A78" w:rsidRPr="00A174AB" w:rsidRDefault="00B46A78" w:rsidP="00B31F6F">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In states such as Virginia and Florida, no-fault schemes have been introduced</w:t>
      </w:r>
    </w:p>
    <w:p w14:paraId="74B86C74"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which are limited to coverage of birth-related neurological injury. The political</w:t>
      </w:r>
    </w:p>
    <w:p w14:paraId="62258A7C"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impetus for the adoption of such schemes in both jurisdictions in the late 1980s had</w:t>
      </w:r>
    </w:p>
    <w:p w14:paraId="553EAA10"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its origins in political and professional concerns about the growing cost of</w:t>
      </w:r>
    </w:p>
    <w:p w14:paraId="600EFAAE"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compensation in such cases, as well as difficulties experienced by obstetricians in</w:t>
      </w:r>
    </w:p>
    <w:p w14:paraId="39B3E15E" w14:textId="77777777" w:rsidR="00B46A78" w:rsidRPr="00A174AB" w:rsidRDefault="00B46A78" w:rsidP="00B46A78">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relation to the growing cost of insurance premiums and in obtaining liability</w:t>
      </w:r>
    </w:p>
    <w:p w14:paraId="7F0E266A" w14:textId="2F27478F" w:rsidR="00D43DC5" w:rsidRPr="00A174AB" w:rsidRDefault="00B46A78" w:rsidP="00697BA7">
      <w:pPr>
        <w:spacing w:after="60" w:line="360" w:lineRule="auto"/>
        <w:jc w:val="both"/>
        <w:rPr>
          <w:rFonts w:asciiTheme="majorBidi" w:eastAsia="Calibri" w:hAnsiTheme="majorBidi" w:cstheme="majorBidi"/>
          <w:sz w:val="24"/>
          <w:szCs w:val="24"/>
          <w:rtl/>
          <w:lang w:val="en-GB"/>
        </w:rPr>
      </w:pPr>
      <w:r w:rsidRPr="00A174AB">
        <w:rPr>
          <w:rFonts w:asciiTheme="majorBidi" w:eastAsia="Calibri" w:hAnsiTheme="majorBidi" w:cstheme="majorBidi"/>
          <w:sz w:val="24"/>
          <w:szCs w:val="24"/>
          <w:lang w:val="en-GB"/>
        </w:rPr>
        <w:t>insurance. This chapter exam</w:t>
      </w:r>
      <w:r w:rsidR="00697BA7" w:rsidRPr="00A174AB">
        <w:rPr>
          <w:rFonts w:asciiTheme="majorBidi" w:eastAsia="Calibri" w:hAnsiTheme="majorBidi" w:cstheme="majorBidi"/>
          <w:sz w:val="24"/>
          <w:szCs w:val="24"/>
          <w:lang w:val="en-GB"/>
        </w:rPr>
        <w:t>ines these two schemes in detail</w:t>
      </w:r>
    </w:p>
    <w:p w14:paraId="66B7649D" w14:textId="122B6975" w:rsidR="0006040D" w:rsidRPr="00A174AB" w:rsidRDefault="0006040D" w:rsidP="0006040D">
      <w:pPr>
        <w:jc w:val="both"/>
        <w:rPr>
          <w:rFonts w:asciiTheme="majorBidi" w:hAnsiTheme="majorBidi" w:cstheme="majorBidi"/>
          <w:sz w:val="24"/>
          <w:szCs w:val="24"/>
          <w:rtl/>
          <w:lang w:val="en-GB"/>
        </w:rPr>
      </w:pPr>
    </w:p>
    <w:p w14:paraId="39156C6E" w14:textId="629F45CC" w:rsidR="00B47B11" w:rsidRPr="00A174AB" w:rsidRDefault="00B47B11" w:rsidP="00B47B11">
      <w:pPr>
        <w:jc w:val="both"/>
        <w:rPr>
          <w:rFonts w:asciiTheme="majorBidi" w:hAnsiTheme="majorBidi" w:cstheme="majorBidi"/>
          <w:b/>
          <w:bCs/>
          <w:sz w:val="24"/>
          <w:szCs w:val="24"/>
          <w:u w:val="single"/>
          <w:lang w:val="en-GB"/>
        </w:rPr>
      </w:pPr>
      <w:r w:rsidRPr="00A174AB">
        <w:rPr>
          <w:rFonts w:asciiTheme="majorBidi" w:hAnsiTheme="majorBidi" w:cstheme="majorBidi"/>
          <w:b/>
          <w:bCs/>
          <w:sz w:val="24"/>
          <w:szCs w:val="24"/>
          <w:u w:val="single"/>
          <w:lang w:val="en-GB"/>
        </w:rPr>
        <w:t>Virginia</w:t>
      </w:r>
    </w:p>
    <w:p w14:paraId="73EF3838" w14:textId="3D8D765C" w:rsidR="00B47B11" w:rsidRPr="00A174AB" w:rsidRDefault="00B47B11" w:rsidP="0006040D">
      <w:pPr>
        <w:jc w:val="both"/>
        <w:rPr>
          <w:rFonts w:asciiTheme="majorBidi" w:hAnsiTheme="majorBidi" w:cstheme="majorBidi"/>
          <w:sz w:val="24"/>
          <w:szCs w:val="24"/>
          <w:rtl/>
          <w:lang w:val="en-GB"/>
        </w:rPr>
      </w:pPr>
    </w:p>
    <w:p w14:paraId="6F0D0538" w14:textId="77777777" w:rsidR="005C5539" w:rsidRPr="00A174AB" w:rsidRDefault="005C5539" w:rsidP="005C5539">
      <w:pPr>
        <w:spacing w:line="360" w:lineRule="auto"/>
        <w:jc w:val="both"/>
        <w:rPr>
          <w:rFonts w:asciiTheme="majorBidi" w:hAnsiTheme="majorBidi" w:cstheme="majorBidi"/>
          <w:b/>
          <w:bCs/>
          <w:sz w:val="24"/>
          <w:szCs w:val="24"/>
          <w:lang w:val="en-GB"/>
        </w:rPr>
      </w:pPr>
      <w:r w:rsidRPr="00A174AB">
        <w:rPr>
          <w:rFonts w:asciiTheme="majorBidi" w:hAnsiTheme="majorBidi" w:cstheme="majorBidi"/>
          <w:b/>
          <w:bCs/>
          <w:sz w:val="24"/>
          <w:szCs w:val="24"/>
          <w:lang w:val="en-GB"/>
        </w:rPr>
        <w:t xml:space="preserve">Legal and social goals </w:t>
      </w:r>
    </w:p>
    <w:p w14:paraId="77028D19" w14:textId="0624B98B" w:rsidR="00B47B11" w:rsidRPr="00A174AB" w:rsidRDefault="005C5539" w:rsidP="002F2EDC">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The goals of the scheme are to ensure that children who have suffered birth</w:t>
      </w:r>
      <w:ins w:id="1224" w:author="Susan" w:date="2021-07-04T17:23:00Z">
        <w:r w:rsidR="00E64785">
          <w:rPr>
            <w:rFonts w:asciiTheme="majorBidi" w:hAnsiTheme="majorBidi" w:cstheme="majorBidi"/>
            <w:sz w:val="24"/>
            <w:szCs w:val="24"/>
            <w:lang w:val="en-GB"/>
          </w:rPr>
          <w:t>-</w:t>
        </w:r>
      </w:ins>
      <w:r w:rsidRPr="00A174AB">
        <w:rPr>
          <w:rFonts w:asciiTheme="majorBidi" w:hAnsiTheme="majorBidi" w:cstheme="majorBidi"/>
          <w:sz w:val="24"/>
          <w:szCs w:val="24"/>
          <w:lang w:val="en-GB"/>
        </w:rPr>
        <w:t>related neurological injuries receive the required care</w:t>
      </w:r>
      <w:ins w:id="1225" w:author="Susan" w:date="2021-07-04T17:24:00Z">
        <w:r w:rsidR="00E64785">
          <w:rPr>
            <w:rFonts w:asciiTheme="majorBidi" w:hAnsiTheme="majorBidi" w:cstheme="majorBidi"/>
            <w:sz w:val="24"/>
            <w:szCs w:val="24"/>
            <w:lang w:val="en-GB"/>
          </w:rPr>
          <w:t xml:space="preserve"> and</w:t>
        </w:r>
      </w:ins>
      <w:del w:id="1226" w:author="Susan" w:date="2021-07-04T17:24:00Z">
        <w:r w:rsidRPr="00A174AB" w:rsidDel="00E64785">
          <w:rPr>
            <w:rFonts w:asciiTheme="majorBidi" w:hAnsiTheme="majorBidi" w:cstheme="majorBidi"/>
            <w:sz w:val="24"/>
            <w:szCs w:val="24"/>
            <w:lang w:val="en-GB"/>
          </w:rPr>
          <w:delText>;</w:delText>
        </w:r>
      </w:del>
      <w:r w:rsidRPr="00A174AB">
        <w:rPr>
          <w:rFonts w:asciiTheme="majorBidi" w:hAnsiTheme="majorBidi" w:cstheme="majorBidi"/>
          <w:sz w:val="24"/>
          <w:szCs w:val="24"/>
          <w:lang w:val="en-GB"/>
        </w:rPr>
        <w:t xml:space="preserve"> reduction of the financial burden on parents and on the health system. In addition, it was hoped that malpractice insurance would become more readily available</w:t>
      </w:r>
      <w:ins w:id="1227" w:author="Susan" w:date="2021-07-04T17:24:00Z">
        <w:r w:rsidR="00E64785">
          <w:rPr>
            <w:rFonts w:asciiTheme="majorBidi" w:hAnsiTheme="majorBidi" w:cstheme="majorBidi"/>
            <w:sz w:val="24"/>
            <w:szCs w:val="24"/>
            <w:lang w:val="en-GB"/>
          </w:rPr>
          <w:t>, thus increasing the likelihood</w:t>
        </w:r>
      </w:ins>
      <w:del w:id="1228" w:author="Susan" w:date="2021-07-04T17:24:00Z">
        <w:r w:rsidRPr="00A174AB" w:rsidDel="00E64785">
          <w:rPr>
            <w:rFonts w:asciiTheme="majorBidi" w:hAnsiTheme="majorBidi" w:cstheme="majorBidi"/>
            <w:sz w:val="24"/>
            <w:szCs w:val="24"/>
            <w:lang w:val="en-GB"/>
          </w:rPr>
          <w:delText xml:space="preserve"> and that this would make it much more likely</w:delText>
        </w:r>
      </w:del>
      <w:r w:rsidRPr="00A174AB">
        <w:rPr>
          <w:rFonts w:asciiTheme="majorBidi" w:hAnsiTheme="majorBidi" w:cstheme="majorBidi"/>
          <w:sz w:val="24"/>
          <w:szCs w:val="24"/>
          <w:lang w:val="en-GB"/>
        </w:rPr>
        <w:t xml:space="preserve"> that obstetrici</w:t>
      </w:r>
      <w:r w:rsidR="002F2EDC" w:rsidRPr="00A174AB">
        <w:rPr>
          <w:rFonts w:asciiTheme="majorBidi" w:hAnsiTheme="majorBidi" w:cstheme="majorBidi"/>
          <w:sz w:val="24"/>
          <w:szCs w:val="24"/>
          <w:lang w:val="en-GB"/>
        </w:rPr>
        <w:t xml:space="preserve">ans would continue </w:t>
      </w:r>
      <w:ins w:id="1229" w:author="Susan" w:date="2021-07-04T17:24:00Z">
        <w:r w:rsidR="00E64785">
          <w:rPr>
            <w:rFonts w:asciiTheme="majorBidi" w:hAnsiTheme="majorBidi" w:cstheme="majorBidi"/>
            <w:sz w:val="24"/>
            <w:szCs w:val="24"/>
            <w:lang w:val="en-GB"/>
          </w:rPr>
          <w:t>to</w:t>
        </w:r>
      </w:ins>
      <w:del w:id="1230" w:author="Susan" w:date="2021-07-04T17:24:00Z">
        <w:r w:rsidR="002F2EDC" w:rsidRPr="00A174AB" w:rsidDel="00E64785">
          <w:rPr>
            <w:rFonts w:asciiTheme="majorBidi" w:hAnsiTheme="majorBidi" w:cstheme="majorBidi"/>
            <w:sz w:val="24"/>
            <w:szCs w:val="24"/>
            <w:lang w:val="en-GB"/>
          </w:rPr>
          <w:delText>in</w:delText>
        </w:r>
      </w:del>
      <w:r w:rsidR="002F2EDC" w:rsidRPr="00A174AB">
        <w:rPr>
          <w:rFonts w:asciiTheme="majorBidi" w:hAnsiTheme="majorBidi" w:cstheme="majorBidi"/>
          <w:sz w:val="24"/>
          <w:szCs w:val="24"/>
          <w:lang w:val="en-GB"/>
        </w:rPr>
        <w:t xml:space="preserve"> practice.</w:t>
      </w:r>
    </w:p>
    <w:p w14:paraId="7973938F" w14:textId="51B726AB" w:rsidR="0049743A" w:rsidRPr="00A174AB" w:rsidRDefault="0049743A" w:rsidP="005C5539">
      <w:pPr>
        <w:spacing w:line="360" w:lineRule="auto"/>
        <w:jc w:val="both"/>
        <w:rPr>
          <w:rFonts w:asciiTheme="majorBidi" w:hAnsiTheme="majorBidi" w:cstheme="majorBidi"/>
          <w:b/>
          <w:bCs/>
          <w:sz w:val="24"/>
          <w:szCs w:val="24"/>
          <w:lang w:val="en-GB"/>
        </w:rPr>
      </w:pPr>
    </w:p>
    <w:p w14:paraId="27E436A9" w14:textId="77777777" w:rsidR="0049743A" w:rsidRPr="00A174AB" w:rsidRDefault="0049743A" w:rsidP="0049743A">
      <w:pPr>
        <w:spacing w:line="360" w:lineRule="auto"/>
        <w:jc w:val="both"/>
        <w:rPr>
          <w:rFonts w:asciiTheme="majorBidi" w:hAnsiTheme="majorBidi" w:cstheme="majorBidi"/>
          <w:b/>
          <w:bCs/>
          <w:sz w:val="24"/>
          <w:szCs w:val="24"/>
          <w:lang w:val="en-GB"/>
        </w:rPr>
      </w:pPr>
      <w:r w:rsidRPr="00A174AB">
        <w:rPr>
          <w:rFonts w:asciiTheme="majorBidi" w:hAnsiTheme="majorBidi" w:cstheme="majorBidi"/>
          <w:b/>
          <w:bCs/>
          <w:sz w:val="24"/>
          <w:szCs w:val="24"/>
          <w:lang w:val="en-GB"/>
        </w:rPr>
        <w:t>Funding</w:t>
      </w:r>
    </w:p>
    <w:p w14:paraId="7A535B37" w14:textId="013693B2" w:rsidR="0049743A" w:rsidRPr="00A174AB" w:rsidRDefault="0049743A" w:rsidP="0049743A">
      <w:pPr>
        <w:spacing w:line="360" w:lineRule="auto"/>
        <w:jc w:val="both"/>
        <w:rPr>
          <w:rFonts w:asciiTheme="majorBidi" w:hAnsiTheme="majorBidi" w:cstheme="majorBidi"/>
          <w:sz w:val="24"/>
          <w:szCs w:val="24"/>
          <w:rtl/>
          <w:lang w:val="en-GB"/>
        </w:rPr>
      </w:pPr>
      <w:del w:id="1231" w:author="Susan" w:date="2021-07-04T17:24:00Z">
        <w:r w:rsidRPr="00A174AB" w:rsidDel="00E64785">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 xml:space="preserve">The Program is financed by the Virginia Birth-Related Neurological Compensation Fund. Participation in the Program is optional for both physicians and hospitals, although participation is high. Participating physicians and hospitals receive the benefit of the exclusive remedy provision, and physicians and hospitals that participate are eligible for lower premiums for malpractice insurance. In addition, the Virginia State Corporation Commission is empowered to assess liability insurers in Virginia up to one-quarter of one percent of net direct liability premiums written in Virginia, </w:t>
      </w:r>
      <w:ins w:id="1232" w:author="Susan" w:date="2021-07-04T17:25:00Z">
        <w:r w:rsidR="00E64785">
          <w:rPr>
            <w:rFonts w:asciiTheme="majorBidi" w:hAnsiTheme="majorBidi" w:cstheme="majorBidi"/>
            <w:sz w:val="24"/>
            <w:szCs w:val="24"/>
            <w:lang w:val="en-GB"/>
          </w:rPr>
          <w:t xml:space="preserve">as </w:t>
        </w:r>
      </w:ins>
      <w:r w:rsidRPr="00A174AB">
        <w:rPr>
          <w:rFonts w:asciiTheme="majorBidi" w:hAnsiTheme="majorBidi" w:cstheme="majorBidi"/>
          <w:sz w:val="24"/>
          <w:szCs w:val="24"/>
          <w:lang w:val="en-GB"/>
        </w:rPr>
        <w:t xml:space="preserve">there is a need to maintain the Fund on an actuarially sound basis. When the </w:t>
      </w:r>
      <w:ins w:id="1233" w:author="Susan" w:date="2021-07-04T17:25:00Z">
        <w:r w:rsidR="00E64785">
          <w:rPr>
            <w:rFonts w:asciiTheme="majorBidi" w:hAnsiTheme="majorBidi" w:cstheme="majorBidi"/>
            <w:sz w:val="24"/>
            <w:szCs w:val="24"/>
            <w:lang w:val="en-GB"/>
          </w:rPr>
          <w:t>p</w:t>
        </w:r>
      </w:ins>
      <w:del w:id="1234" w:author="Susan" w:date="2021-07-04T17:25:00Z">
        <w:r w:rsidRPr="00A174AB" w:rsidDel="00E64785">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was first established, participating physicians paid an annual assessment of US</w:t>
      </w:r>
      <w:ins w:id="1235" w:author="Susan" w:date="2021-07-04T17:25: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$5,000. Participating hospitals paid an annual assessment equal to US</w:t>
      </w:r>
      <w:ins w:id="1236" w:author="Susan" w:date="2021-07-04T17:25: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$50 per live birth, subject to a maximum assessment of US</w:t>
      </w:r>
      <w:ins w:id="1237" w:author="Susan" w:date="2021-07-04T17:25: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 xml:space="preserve">$150,000. From 1995 onwards, fixed fee schedules were changed to sliding scale fee schedules under which the fees decreased the longer the participant was in the </w:t>
      </w:r>
      <w:ins w:id="1238" w:author="Susan" w:date="2021-07-04T17:25:00Z">
        <w:r w:rsidR="00E64785">
          <w:rPr>
            <w:rFonts w:asciiTheme="majorBidi" w:hAnsiTheme="majorBidi" w:cstheme="majorBidi"/>
            <w:sz w:val="24"/>
            <w:szCs w:val="24"/>
            <w:lang w:val="en-GB"/>
          </w:rPr>
          <w:t>p</w:t>
        </w:r>
      </w:ins>
      <w:del w:id="1239" w:author="Susan" w:date="2021-07-04T17:25:00Z">
        <w:r w:rsidRPr="00A174AB" w:rsidDel="00E64785">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Beginning with the 2001 program year, assessments of participating physicians and hospitals were restored to their original level.</w:t>
      </w:r>
    </w:p>
    <w:p w14:paraId="20C66346" w14:textId="00F328E2" w:rsidR="0049743A" w:rsidRPr="00A174AB" w:rsidDel="00E64785" w:rsidRDefault="0049743A">
      <w:pPr>
        <w:spacing w:line="360" w:lineRule="auto"/>
        <w:ind w:firstLine="720"/>
        <w:jc w:val="both"/>
        <w:rPr>
          <w:del w:id="1240" w:author="Susan" w:date="2021-07-04T17:26:00Z"/>
          <w:rFonts w:asciiTheme="majorBidi" w:hAnsiTheme="majorBidi" w:cstheme="majorBidi"/>
          <w:sz w:val="24"/>
          <w:szCs w:val="24"/>
          <w:lang w:val="en-GB"/>
        </w:rPr>
        <w:pPrChange w:id="1241" w:author="Susan" w:date="2021-07-04T17:25:00Z">
          <w:pPr>
            <w:spacing w:line="360" w:lineRule="auto"/>
            <w:jc w:val="both"/>
          </w:pPr>
        </w:pPrChange>
      </w:pPr>
      <w:r w:rsidRPr="00A174AB">
        <w:rPr>
          <w:rFonts w:asciiTheme="majorBidi" w:hAnsiTheme="majorBidi" w:cstheme="majorBidi"/>
          <w:sz w:val="24"/>
          <w:szCs w:val="24"/>
          <w:lang w:val="en-GB"/>
        </w:rPr>
        <w:t xml:space="preserve">Non-participating physicians can also be asked to make a financial contribution to the </w:t>
      </w:r>
      <w:ins w:id="1242" w:author="Susan" w:date="2021-07-04T17:25:00Z">
        <w:r w:rsidR="00E64785">
          <w:rPr>
            <w:rFonts w:asciiTheme="majorBidi" w:hAnsiTheme="majorBidi" w:cstheme="majorBidi"/>
            <w:sz w:val="24"/>
            <w:szCs w:val="24"/>
            <w:lang w:val="en-GB"/>
          </w:rPr>
          <w:t>p</w:t>
        </w:r>
      </w:ins>
      <w:del w:id="1243" w:author="Susan" w:date="2021-07-04T17:25:00Z">
        <w:r w:rsidRPr="00A174AB" w:rsidDel="00E64785">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Between 1993 and 2001, such contribution</w:t>
      </w:r>
      <w:ins w:id="1244" w:author="Susan" w:date="2021-07-04T17:25:00Z">
        <w:r w:rsidR="00E64785">
          <w:rPr>
            <w:rFonts w:asciiTheme="majorBidi" w:hAnsiTheme="majorBidi" w:cstheme="majorBidi"/>
            <w:sz w:val="24"/>
            <w:szCs w:val="24"/>
            <w:lang w:val="en-GB"/>
          </w:rPr>
          <w:t>s were</w:t>
        </w:r>
      </w:ins>
      <w:del w:id="1245" w:author="Susan" w:date="2021-07-04T17:25:00Z">
        <w:r w:rsidRPr="00A174AB" w:rsidDel="00E64785">
          <w:rPr>
            <w:rFonts w:asciiTheme="majorBidi" w:hAnsiTheme="majorBidi" w:cstheme="majorBidi"/>
            <w:sz w:val="24"/>
            <w:szCs w:val="24"/>
            <w:lang w:val="en-GB"/>
          </w:rPr>
          <w:delText xml:space="preserve"> was</w:delText>
        </w:r>
      </w:del>
      <w:r w:rsidRPr="00A174AB">
        <w:rPr>
          <w:rFonts w:asciiTheme="majorBidi" w:hAnsiTheme="majorBidi" w:cstheme="majorBidi"/>
          <w:sz w:val="24"/>
          <w:szCs w:val="24"/>
          <w:lang w:val="en-GB"/>
        </w:rPr>
        <w:t xml:space="preserve"> not required, but w</w:t>
      </w:r>
      <w:ins w:id="1246" w:author="Susan" w:date="2021-07-04T17:25:00Z">
        <w:r w:rsidR="00E64785">
          <w:rPr>
            <w:rFonts w:asciiTheme="majorBidi" w:hAnsiTheme="majorBidi" w:cstheme="majorBidi"/>
            <w:sz w:val="24"/>
            <w:szCs w:val="24"/>
            <w:lang w:val="en-GB"/>
          </w:rPr>
          <w:t>ere</w:t>
        </w:r>
      </w:ins>
      <w:del w:id="1247" w:author="Susan" w:date="2021-07-04T17:25:00Z">
        <w:r w:rsidRPr="00A174AB" w:rsidDel="00E64785">
          <w:rPr>
            <w:rFonts w:asciiTheme="majorBidi" w:hAnsiTheme="majorBidi" w:cstheme="majorBidi"/>
            <w:sz w:val="24"/>
            <w:szCs w:val="24"/>
            <w:lang w:val="en-GB"/>
          </w:rPr>
          <w:delText>as</w:delText>
        </w:r>
      </w:del>
      <w:r w:rsidRPr="00A174AB">
        <w:rPr>
          <w:rFonts w:asciiTheme="majorBidi" w:hAnsiTheme="majorBidi" w:cstheme="majorBidi"/>
          <w:sz w:val="24"/>
          <w:szCs w:val="24"/>
          <w:lang w:val="en-GB"/>
        </w:rPr>
        <w:t xml:space="preserve"> subsequently reinstated</w:t>
      </w:r>
      <w:ins w:id="1248" w:author="Susan" w:date="2021-07-04T17:25:00Z">
        <w:r w:rsidR="00E64785">
          <w:rPr>
            <w:rFonts w:asciiTheme="majorBidi" w:hAnsiTheme="majorBidi" w:cstheme="majorBidi"/>
            <w:sz w:val="24"/>
            <w:szCs w:val="24"/>
            <w:lang w:val="en-GB"/>
          </w:rPr>
          <w:t>. All physician</w:t>
        </w:r>
      </w:ins>
      <w:ins w:id="1249" w:author="Susan" w:date="2021-07-04T17:26:00Z">
        <w:r w:rsidR="00E64785">
          <w:rPr>
            <w:rFonts w:asciiTheme="majorBidi" w:hAnsiTheme="majorBidi" w:cstheme="majorBidi"/>
            <w:sz w:val="24"/>
            <w:szCs w:val="24"/>
            <w:lang w:val="en-GB"/>
          </w:rPr>
          <w:t>s</w:t>
        </w:r>
      </w:ins>
      <w:del w:id="1250" w:author="Susan" w:date="2021-07-04T17:26:00Z">
        <w:r w:rsidRPr="00A174AB" w:rsidDel="00E64785">
          <w:rPr>
            <w:rFonts w:asciiTheme="majorBidi" w:hAnsiTheme="majorBidi" w:cstheme="majorBidi"/>
            <w:sz w:val="24"/>
            <w:szCs w:val="24"/>
            <w:lang w:val="en-GB"/>
          </w:rPr>
          <w:delText xml:space="preserve"> and they</w:delText>
        </w:r>
      </w:del>
      <w:r w:rsidRPr="00A174AB">
        <w:rPr>
          <w:rFonts w:asciiTheme="majorBidi" w:hAnsiTheme="majorBidi" w:cstheme="majorBidi"/>
          <w:sz w:val="24"/>
          <w:szCs w:val="24"/>
          <w:lang w:val="en-GB"/>
        </w:rPr>
        <w:t xml:space="preserve"> are currently required to pay </w:t>
      </w:r>
      <w:del w:id="1251" w:author="Susan" w:date="2021-07-04T17:26:00Z">
        <w:r w:rsidRPr="00A174AB" w:rsidDel="00E64785">
          <w:rPr>
            <w:rFonts w:asciiTheme="majorBidi" w:hAnsiTheme="majorBidi" w:cstheme="majorBidi"/>
            <w:sz w:val="24"/>
            <w:szCs w:val="24"/>
            <w:lang w:val="en-GB"/>
          </w:rPr>
          <w:delText xml:space="preserve">an 54 </w:delText>
        </w:r>
        <w:r w:rsidRPr="00A174AB" w:rsidDel="00E64785">
          <w:rPr>
            <w:rFonts w:asciiTheme="majorBidi" w:hAnsiTheme="majorBidi" w:cstheme="majorBidi"/>
            <w:sz w:val="24"/>
            <w:szCs w:val="24"/>
            <w:lang w:val="en-GB"/>
          </w:rPr>
          <w:lastRenderedPageBreak/>
          <w:delText xml:space="preserve">amount </w:delText>
        </w:r>
      </w:del>
      <w:r w:rsidRPr="00A174AB">
        <w:rPr>
          <w:rFonts w:asciiTheme="majorBidi" w:hAnsiTheme="majorBidi" w:cstheme="majorBidi"/>
          <w:sz w:val="24"/>
          <w:szCs w:val="24"/>
          <w:lang w:val="en-GB"/>
        </w:rPr>
        <w:t>US</w:t>
      </w:r>
      <w:ins w:id="1252" w:author="Susan" w:date="2021-07-04T17:26: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 xml:space="preserve">$300 per annum in order to maintain the actuarial soundness of the </w:t>
      </w:r>
      <w:ins w:id="1253" w:author="Susan" w:date="2021-07-04T17:31:00Z">
        <w:r w:rsidR="00BE314A">
          <w:rPr>
            <w:rFonts w:asciiTheme="majorBidi" w:hAnsiTheme="majorBidi" w:cstheme="majorBidi"/>
            <w:sz w:val="24"/>
            <w:szCs w:val="24"/>
            <w:lang w:val="en-GB"/>
          </w:rPr>
          <w:t>p</w:t>
        </w:r>
      </w:ins>
      <w:del w:id="1254" w:author="Susan" w:date="2021-07-04T17:31: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w:t>
      </w:r>
      <w:ins w:id="1255" w:author="Susan" w:date="2021-07-04T17:26:00Z">
        <w:r w:rsidR="00E64785">
          <w:rPr>
            <w:rFonts w:asciiTheme="majorBidi" w:hAnsiTheme="majorBidi" w:cstheme="majorBidi"/>
            <w:sz w:val="24"/>
            <w:szCs w:val="24"/>
            <w:lang w:val="en-GB"/>
          </w:rPr>
          <w:t xml:space="preserve"> </w:t>
        </w:r>
      </w:ins>
      <w:del w:id="1256" w:author="Susan" w:date="2021-07-04T17:26:00Z">
        <w:r w:rsidRPr="00A174AB" w:rsidDel="00E64785">
          <w:rPr>
            <w:rFonts w:asciiTheme="majorBidi" w:hAnsiTheme="majorBidi" w:cstheme="majorBidi"/>
            <w:sz w:val="24"/>
            <w:szCs w:val="24"/>
            <w:lang w:val="en-GB"/>
          </w:rPr>
          <w:delText xml:space="preserve"> </w:delText>
        </w:r>
      </w:del>
    </w:p>
    <w:p w14:paraId="004033E5" w14:textId="3C1EA8B4" w:rsidR="0049743A" w:rsidRPr="00A174AB" w:rsidRDefault="0049743A">
      <w:pPr>
        <w:spacing w:line="360" w:lineRule="auto"/>
        <w:ind w:firstLine="720"/>
        <w:jc w:val="both"/>
        <w:rPr>
          <w:rFonts w:asciiTheme="majorBidi" w:hAnsiTheme="majorBidi" w:cstheme="majorBidi"/>
          <w:sz w:val="24"/>
          <w:szCs w:val="24"/>
          <w:lang w:val="en-GB"/>
        </w:rPr>
        <w:pPrChange w:id="1257" w:author="Susan" w:date="2021-07-04T17:26:00Z">
          <w:pPr>
            <w:spacing w:line="360" w:lineRule="auto"/>
            <w:jc w:val="both"/>
          </w:pPr>
        </w:pPrChange>
      </w:pPr>
      <w:del w:id="1258" w:author="Susan" w:date="2021-07-04T17:26:00Z">
        <w:r w:rsidRPr="00A174AB" w:rsidDel="00E64785">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 xml:space="preserve">As </w:t>
      </w:r>
      <w:ins w:id="1259" w:author="Susan" w:date="2021-07-04T17:26:00Z">
        <w:r w:rsidR="00E64785">
          <w:rPr>
            <w:rFonts w:asciiTheme="majorBidi" w:hAnsiTheme="majorBidi" w:cstheme="majorBidi"/>
            <w:sz w:val="24"/>
            <w:szCs w:val="24"/>
            <w:lang w:val="en-GB"/>
          </w:rPr>
          <w:t>of</w:t>
        </w:r>
      </w:ins>
      <w:del w:id="1260" w:author="Susan" w:date="2021-07-04T17:26:00Z">
        <w:r w:rsidRPr="00A174AB" w:rsidDel="00E64785">
          <w:rPr>
            <w:rFonts w:asciiTheme="majorBidi" w:hAnsiTheme="majorBidi" w:cstheme="majorBidi"/>
            <w:sz w:val="24"/>
            <w:szCs w:val="24"/>
            <w:lang w:val="en-GB"/>
          </w:rPr>
          <w:delText>at</w:delText>
        </w:r>
      </w:del>
      <w:r w:rsidRPr="00A174AB">
        <w:rPr>
          <w:rFonts w:asciiTheme="majorBidi" w:hAnsiTheme="majorBidi" w:cstheme="majorBidi"/>
          <w:sz w:val="24"/>
          <w:szCs w:val="24"/>
          <w:lang w:val="en-GB"/>
        </w:rPr>
        <w:t xml:space="preserve"> 31 December 2008, the assessment income was about US</w:t>
      </w:r>
      <w:ins w:id="1261" w:author="Susan" w:date="2021-07-04T17:26: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$3,507,000 from participating physicians (the equivalent of 626 physicians participating for the full 12 months, each paying US</w:t>
      </w:r>
      <w:ins w:id="1262" w:author="Susan" w:date="2021-07-04T17:26: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$5,600) and about US</w:t>
      </w:r>
      <w:ins w:id="1263" w:author="Susan" w:date="2021-07-04T17:26: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$3,546,000 from participating hospitals (there are 38 participating hospitals, each paying US</w:t>
      </w:r>
      <w:ins w:id="1264" w:author="Susan" w:date="2021-07-04T17:26: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$52.50 per live birth subject</w:t>
      </w:r>
      <w:ins w:id="1265" w:author="Susan" w:date="2021-07-04T17:26:00Z">
        <w:r w:rsidR="00E64785">
          <w:rPr>
            <w:rFonts w:asciiTheme="majorBidi" w:hAnsiTheme="majorBidi" w:cstheme="majorBidi"/>
            <w:sz w:val="24"/>
            <w:szCs w:val="24"/>
            <w:lang w:val="en-GB"/>
          </w:rPr>
          <w:t>, up</w:t>
        </w:r>
      </w:ins>
      <w:r w:rsidRPr="00A174AB">
        <w:rPr>
          <w:rFonts w:asciiTheme="majorBidi" w:hAnsiTheme="majorBidi" w:cstheme="majorBidi"/>
          <w:sz w:val="24"/>
          <w:szCs w:val="24"/>
          <w:lang w:val="en-GB"/>
        </w:rPr>
        <w:t xml:space="preserve"> to a maximum of US</w:t>
      </w:r>
      <w:ins w:id="1266" w:author="Susan" w:date="2021-07-04T17:26: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$200,000 per hospital)</w:t>
      </w:r>
      <w:r w:rsidRPr="00A174AB">
        <w:rPr>
          <w:rStyle w:val="FootnoteReference"/>
          <w:rFonts w:asciiTheme="majorBidi" w:hAnsiTheme="majorBidi" w:cstheme="majorBidi"/>
          <w:sz w:val="24"/>
          <w:szCs w:val="24"/>
          <w:lang w:val="en-GB"/>
        </w:rPr>
        <w:footnoteReference w:id="43"/>
      </w:r>
      <w:r w:rsidRPr="00A174AB">
        <w:rPr>
          <w:rFonts w:asciiTheme="majorBidi" w:hAnsiTheme="majorBidi" w:cstheme="majorBidi"/>
          <w:sz w:val="24"/>
          <w:szCs w:val="24"/>
          <w:lang w:val="en-GB"/>
        </w:rPr>
        <w:t xml:space="preserve"> (Oliver Wyman 2009: 55). As </w:t>
      </w:r>
      <w:ins w:id="1267" w:author="Susan" w:date="2021-07-04T17:26:00Z">
        <w:r w:rsidR="00E64785">
          <w:rPr>
            <w:rFonts w:asciiTheme="majorBidi" w:hAnsiTheme="majorBidi" w:cstheme="majorBidi"/>
            <w:sz w:val="24"/>
            <w:szCs w:val="24"/>
            <w:lang w:val="en-GB"/>
          </w:rPr>
          <w:t>of</w:t>
        </w:r>
      </w:ins>
      <w:del w:id="1268" w:author="Susan" w:date="2021-07-04T17:26:00Z">
        <w:r w:rsidRPr="00A174AB" w:rsidDel="00E64785">
          <w:rPr>
            <w:rFonts w:asciiTheme="majorBidi" w:hAnsiTheme="majorBidi" w:cstheme="majorBidi"/>
            <w:sz w:val="24"/>
            <w:szCs w:val="24"/>
            <w:lang w:val="en-GB"/>
          </w:rPr>
          <w:delText>at</w:delText>
        </w:r>
      </w:del>
      <w:r w:rsidRPr="00A174AB">
        <w:rPr>
          <w:rFonts w:asciiTheme="majorBidi" w:hAnsiTheme="majorBidi" w:cstheme="majorBidi"/>
          <w:sz w:val="24"/>
          <w:szCs w:val="24"/>
          <w:lang w:val="en-GB"/>
        </w:rPr>
        <w:t xml:space="preserve"> 30 June 2009, income from non-participating physicians was approximately US</w:t>
      </w:r>
      <w:ins w:id="1269" w:author="Susan" w:date="2021-07-04T17:27: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$4,179,000 (approximately 13,930 doctors, each paying US</w:t>
      </w:r>
      <w:ins w:id="1270" w:author="Susan" w:date="2021-07-04T17:27: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$300). Income from liability insurers was approximately US</w:t>
      </w:r>
      <w:ins w:id="1271" w:author="Susan" w:date="2021-07-04T17:27: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$12,273,442 for 2009, amounting to one</w:t>
      </w:r>
      <w:ins w:id="1272" w:author="Susan" w:date="2021-07-04T17:27:00Z">
        <w:r w:rsidR="00E64785">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 xml:space="preserve">quarter of one percent of net direct liability premiums written in Virginia, the maximum permissible assessment under the governing legislation (Oliver Wyman 2009: 56). </w:t>
      </w:r>
      <w:r w:rsidRPr="00E64785">
        <w:rPr>
          <w:rFonts w:asciiTheme="majorBidi" w:hAnsiTheme="majorBidi" w:cstheme="majorBidi"/>
          <w:sz w:val="24"/>
          <w:szCs w:val="24"/>
          <w:highlight w:val="yellow"/>
          <w:lang w:val="en-GB"/>
          <w:rPrChange w:id="1273" w:author="Susan" w:date="2021-07-04T17:27:00Z">
            <w:rPr>
              <w:rFonts w:asciiTheme="majorBidi" w:hAnsiTheme="majorBidi" w:cstheme="majorBidi"/>
              <w:sz w:val="24"/>
              <w:szCs w:val="24"/>
              <w:lang w:val="en-GB"/>
            </w:rPr>
          </w:rPrChange>
        </w:rPr>
        <w:t>7.11</w:t>
      </w:r>
      <w:r w:rsidRPr="00A174AB">
        <w:rPr>
          <w:rFonts w:asciiTheme="majorBidi" w:hAnsiTheme="majorBidi" w:cstheme="majorBidi"/>
          <w:sz w:val="24"/>
          <w:szCs w:val="24"/>
          <w:lang w:val="en-GB"/>
        </w:rPr>
        <w:t xml:space="preserve"> </w:t>
      </w:r>
      <w:commentRangeStart w:id="1274"/>
      <w:r w:rsidRPr="00A174AB">
        <w:rPr>
          <w:rFonts w:asciiTheme="majorBidi" w:hAnsiTheme="majorBidi" w:cstheme="majorBidi"/>
          <w:sz w:val="24"/>
          <w:szCs w:val="24"/>
          <w:lang w:val="en-GB"/>
        </w:rPr>
        <w:t>Administrati</w:t>
      </w:r>
      <w:ins w:id="1275" w:author="Susan" w:date="2021-07-04T17:29:00Z">
        <w:r w:rsidR="00E64785">
          <w:rPr>
            <w:rFonts w:asciiTheme="majorBidi" w:hAnsiTheme="majorBidi" w:cstheme="majorBidi"/>
            <w:sz w:val="24"/>
            <w:szCs w:val="24"/>
            <w:lang w:val="en-GB"/>
          </w:rPr>
          <w:t>ve</w:t>
        </w:r>
      </w:ins>
      <w:del w:id="1276" w:author="Susan" w:date="2021-07-04T17:29:00Z">
        <w:r w:rsidRPr="00A174AB" w:rsidDel="00E64785">
          <w:rPr>
            <w:rFonts w:asciiTheme="majorBidi" w:hAnsiTheme="majorBidi" w:cstheme="majorBidi"/>
            <w:sz w:val="24"/>
            <w:szCs w:val="24"/>
            <w:lang w:val="en-GB"/>
          </w:rPr>
          <w:delText>on</w:delText>
        </w:r>
      </w:del>
      <w:commentRangeEnd w:id="1274"/>
      <w:r w:rsidR="00E64785">
        <w:rPr>
          <w:rStyle w:val="CommentReference"/>
        </w:rPr>
        <w:commentReference w:id="1274"/>
      </w:r>
      <w:r w:rsidRPr="00A174AB">
        <w:rPr>
          <w:rFonts w:asciiTheme="majorBidi" w:hAnsiTheme="majorBidi" w:cstheme="majorBidi"/>
          <w:sz w:val="24"/>
          <w:szCs w:val="24"/>
          <w:lang w:val="en-GB"/>
        </w:rPr>
        <w:t xml:space="preserve"> costs for the </w:t>
      </w:r>
      <w:ins w:id="1277" w:author="Susan" w:date="2021-07-04T17:29:00Z">
        <w:r w:rsidR="00E64785">
          <w:rPr>
            <w:rFonts w:asciiTheme="majorBidi" w:hAnsiTheme="majorBidi" w:cstheme="majorBidi"/>
            <w:sz w:val="24"/>
            <w:szCs w:val="24"/>
            <w:lang w:val="en-GB"/>
          </w:rPr>
          <w:t>p</w:t>
        </w:r>
      </w:ins>
      <w:del w:id="1278" w:author="Susan" w:date="2021-07-04T17:29:00Z">
        <w:r w:rsidRPr="00A174AB" w:rsidDel="00E64785">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for the year ending 31 December 2008 were approximately US</w:t>
      </w:r>
      <w:ins w:id="1279" w:author="Susan" w:date="2021-07-04T17:29: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$940,630</w:t>
      </w:r>
      <w:ins w:id="1280" w:author="Susan" w:date="2021-07-04T17:29:00Z">
        <w:r w:rsidR="00BE314A">
          <w:rPr>
            <w:rFonts w:asciiTheme="majorBidi" w:hAnsiTheme="majorBidi" w:cstheme="majorBidi"/>
            <w:sz w:val="24"/>
            <w:szCs w:val="24"/>
            <w:lang w:val="en-GB"/>
          </w:rPr>
          <w:t>,</w:t>
        </w:r>
      </w:ins>
      <w:r w:rsidRPr="00A174AB">
        <w:rPr>
          <w:rFonts w:asciiTheme="majorBidi" w:hAnsiTheme="majorBidi" w:cstheme="majorBidi"/>
          <w:sz w:val="24"/>
          <w:szCs w:val="24"/>
          <w:lang w:val="en-GB"/>
        </w:rPr>
        <w:t xml:space="preserve"> of which approximately US</w:t>
      </w:r>
      <w:ins w:id="1281" w:author="Susan" w:date="2021-07-04T17:29: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$752,504 (80%) were claims-related and 20% related to general administrati</w:t>
      </w:r>
      <w:ins w:id="1282" w:author="Susan" w:date="2021-07-04T17:29:00Z">
        <w:r w:rsidR="00BE314A">
          <w:rPr>
            <w:rFonts w:asciiTheme="majorBidi" w:hAnsiTheme="majorBidi" w:cstheme="majorBidi"/>
            <w:sz w:val="24"/>
            <w:szCs w:val="24"/>
            <w:lang w:val="en-GB"/>
          </w:rPr>
          <w:t>ve</w:t>
        </w:r>
      </w:ins>
      <w:del w:id="1283" w:author="Susan" w:date="2021-07-04T17:29:00Z">
        <w:r w:rsidRPr="00A174AB" w:rsidDel="00BE314A">
          <w:rPr>
            <w:rFonts w:asciiTheme="majorBidi" w:hAnsiTheme="majorBidi" w:cstheme="majorBidi"/>
            <w:sz w:val="24"/>
            <w:szCs w:val="24"/>
            <w:lang w:val="en-GB"/>
          </w:rPr>
          <w:delText>on</w:delText>
        </w:r>
      </w:del>
      <w:r w:rsidRPr="00A174AB">
        <w:rPr>
          <w:rFonts w:asciiTheme="majorBidi" w:hAnsiTheme="majorBidi" w:cstheme="majorBidi"/>
          <w:sz w:val="24"/>
          <w:szCs w:val="24"/>
          <w:lang w:val="en-GB"/>
        </w:rPr>
        <w:t xml:space="preserve"> expenses. </w:t>
      </w:r>
    </w:p>
    <w:p w14:paraId="6D1A96B5" w14:textId="76A1BEF5" w:rsidR="00B47B11" w:rsidRPr="00A174AB" w:rsidRDefault="0049743A" w:rsidP="000D7F1D">
      <w:pPr>
        <w:spacing w:line="360" w:lineRule="auto"/>
        <w:ind w:firstLine="720"/>
        <w:jc w:val="both"/>
        <w:rPr>
          <w:rFonts w:asciiTheme="majorBidi" w:hAnsiTheme="majorBidi" w:cstheme="majorBidi"/>
          <w:sz w:val="24"/>
          <w:szCs w:val="24"/>
          <w:rtl/>
          <w:lang w:val="en-GB"/>
        </w:rPr>
        <w:pPrChange w:id="1284" w:author="Susan" w:date="2021-07-05T02:24:00Z">
          <w:pPr>
            <w:spacing w:line="360" w:lineRule="auto"/>
            <w:jc w:val="both"/>
          </w:pPr>
        </w:pPrChange>
      </w:pPr>
      <w:r w:rsidRPr="00A174AB">
        <w:rPr>
          <w:rFonts w:asciiTheme="majorBidi" w:hAnsiTheme="majorBidi" w:cstheme="majorBidi"/>
          <w:sz w:val="24"/>
          <w:szCs w:val="24"/>
          <w:lang w:val="en-GB"/>
        </w:rPr>
        <w:t xml:space="preserve"> As of </w:t>
      </w:r>
      <w:proofErr w:type="gramStart"/>
      <w:ins w:id="1285" w:author="Susan" w:date="2021-07-04T17:30:00Z">
        <w:r w:rsidR="00BE314A" w:rsidRPr="00A174AB">
          <w:rPr>
            <w:rFonts w:asciiTheme="majorBidi" w:hAnsiTheme="majorBidi" w:cstheme="majorBidi"/>
            <w:sz w:val="24"/>
            <w:szCs w:val="24"/>
            <w:lang w:val="en-GB"/>
          </w:rPr>
          <w:t>31</w:t>
        </w:r>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December</w:t>
      </w:r>
      <w:proofErr w:type="gramEnd"/>
      <w:del w:id="1286" w:author="Susan" w:date="2021-07-04T17:30:00Z">
        <w:r w:rsidRPr="00A174AB" w:rsidDel="00BE314A">
          <w:rPr>
            <w:rFonts w:asciiTheme="majorBidi" w:hAnsiTheme="majorBidi" w:cstheme="majorBidi"/>
            <w:sz w:val="24"/>
            <w:szCs w:val="24"/>
            <w:lang w:val="en-GB"/>
          </w:rPr>
          <w:delText xml:space="preserve"> 31</w:delText>
        </w:r>
      </w:del>
      <w:r w:rsidRPr="00A174AB">
        <w:rPr>
          <w:rFonts w:asciiTheme="majorBidi" w:hAnsiTheme="majorBidi" w:cstheme="majorBidi"/>
          <w:sz w:val="24"/>
          <w:szCs w:val="24"/>
          <w:lang w:val="en-GB"/>
        </w:rPr>
        <w:t>, 2008, there were 142 claimants for whom cover</w:t>
      </w:r>
      <w:ins w:id="1287" w:author="Susan" w:date="2021-07-04T17:31:00Z">
        <w:r w:rsidR="00BE314A">
          <w:rPr>
            <w:rFonts w:asciiTheme="majorBidi" w:hAnsiTheme="majorBidi" w:cstheme="majorBidi"/>
            <w:sz w:val="24"/>
            <w:szCs w:val="24"/>
            <w:lang w:val="en-GB"/>
          </w:rPr>
          <w:t>age</w:t>
        </w:r>
      </w:ins>
      <w:r w:rsidRPr="00A174AB">
        <w:rPr>
          <w:rFonts w:asciiTheme="majorBidi" w:hAnsiTheme="majorBidi" w:cstheme="majorBidi"/>
          <w:sz w:val="24"/>
          <w:szCs w:val="24"/>
          <w:lang w:val="en-GB"/>
        </w:rPr>
        <w:t xml:space="preserve"> had been accepted, of whom 111 had been in the </w:t>
      </w:r>
      <w:ins w:id="1288" w:author="Susan" w:date="2021-07-04T17:31:00Z">
        <w:r w:rsidR="00BE314A">
          <w:rPr>
            <w:rFonts w:asciiTheme="majorBidi" w:hAnsiTheme="majorBidi" w:cstheme="majorBidi"/>
            <w:sz w:val="24"/>
            <w:szCs w:val="24"/>
            <w:lang w:val="en-GB"/>
          </w:rPr>
          <w:t>p</w:t>
        </w:r>
      </w:ins>
      <w:del w:id="1289" w:author="Susan" w:date="2021-07-04T17:31: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for three or more years. As </w:t>
      </w:r>
      <w:ins w:id="1290" w:author="Susan" w:date="2021-07-04T17:31:00Z">
        <w:r w:rsidR="00BE314A">
          <w:rPr>
            <w:rFonts w:asciiTheme="majorBidi" w:hAnsiTheme="majorBidi" w:cstheme="majorBidi"/>
            <w:sz w:val="24"/>
            <w:szCs w:val="24"/>
            <w:lang w:val="en-GB"/>
          </w:rPr>
          <w:t>of</w:t>
        </w:r>
      </w:ins>
      <w:del w:id="1291" w:author="Susan" w:date="2021-07-04T17:31:00Z">
        <w:r w:rsidRPr="00A174AB" w:rsidDel="00BE314A">
          <w:rPr>
            <w:rFonts w:asciiTheme="majorBidi" w:hAnsiTheme="majorBidi" w:cstheme="majorBidi"/>
            <w:sz w:val="24"/>
            <w:szCs w:val="24"/>
            <w:lang w:val="en-GB"/>
          </w:rPr>
          <w:delText>at</w:delText>
        </w:r>
      </w:del>
      <w:r w:rsidRPr="00A174AB">
        <w:rPr>
          <w:rFonts w:asciiTheme="majorBidi" w:hAnsiTheme="majorBidi" w:cstheme="majorBidi"/>
          <w:sz w:val="24"/>
          <w:szCs w:val="24"/>
          <w:lang w:val="en-GB"/>
        </w:rPr>
        <w:t xml:space="preserve"> the same date, it was estimated that the </w:t>
      </w:r>
      <w:ins w:id="1292" w:author="Susan" w:date="2021-07-04T17:31:00Z">
        <w:r w:rsidR="00BE314A">
          <w:rPr>
            <w:rFonts w:asciiTheme="majorBidi" w:hAnsiTheme="majorBidi" w:cstheme="majorBidi"/>
            <w:sz w:val="24"/>
            <w:szCs w:val="24"/>
            <w:lang w:val="en-GB"/>
          </w:rPr>
          <w:t>p</w:t>
        </w:r>
      </w:ins>
      <w:del w:id="1293" w:author="Susan" w:date="2021-07-04T17:31: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had an outstanding liability of US</w:t>
      </w:r>
      <w:ins w:id="1294" w:author="Susan" w:date="2021-07-04T17:31: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$341.4 million and a deficit of US</w:t>
      </w:r>
      <w:ins w:id="1295" w:author="Susan" w:date="2021-07-04T17:32: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 xml:space="preserve">$168.9 million </w:t>
      </w:r>
      <w:r w:rsidRPr="00A174AB">
        <w:rPr>
          <w:rStyle w:val="FootnoteReference"/>
          <w:rFonts w:asciiTheme="majorBidi" w:hAnsiTheme="majorBidi" w:cstheme="majorBidi"/>
          <w:sz w:val="24"/>
          <w:szCs w:val="24"/>
          <w:lang w:val="en-GB"/>
        </w:rPr>
        <w:footnoteReference w:id="44"/>
      </w:r>
    </w:p>
    <w:p w14:paraId="64AB0292" w14:textId="77777777" w:rsidR="0049743A" w:rsidRPr="00A174AB" w:rsidRDefault="0049743A" w:rsidP="0049743A">
      <w:pPr>
        <w:spacing w:line="360" w:lineRule="auto"/>
        <w:jc w:val="both"/>
        <w:rPr>
          <w:rFonts w:asciiTheme="majorBidi" w:hAnsiTheme="majorBidi" w:cstheme="majorBidi"/>
          <w:sz w:val="24"/>
          <w:szCs w:val="24"/>
          <w:lang w:val="en-GB"/>
        </w:rPr>
      </w:pPr>
      <w:r w:rsidRPr="00A174AB">
        <w:rPr>
          <w:rFonts w:asciiTheme="majorBidi" w:hAnsiTheme="majorBidi" w:cstheme="majorBidi"/>
          <w:b/>
          <w:bCs/>
          <w:sz w:val="24"/>
          <w:szCs w:val="24"/>
          <w:lang w:val="en-GB"/>
        </w:rPr>
        <w:t>Eligibility</w:t>
      </w:r>
      <w:r w:rsidRPr="00A174AB">
        <w:rPr>
          <w:rFonts w:asciiTheme="majorBidi" w:hAnsiTheme="majorBidi" w:cstheme="majorBidi"/>
          <w:sz w:val="24"/>
          <w:szCs w:val="24"/>
          <w:lang w:val="en-GB"/>
        </w:rPr>
        <w:t xml:space="preserve"> </w:t>
      </w:r>
    </w:p>
    <w:p w14:paraId="6EBABFAE" w14:textId="77777777" w:rsidR="0049743A" w:rsidRPr="00A174AB" w:rsidRDefault="0049743A">
      <w:pPr>
        <w:spacing w:line="360" w:lineRule="auto"/>
        <w:ind w:firstLine="720"/>
        <w:jc w:val="both"/>
        <w:rPr>
          <w:rFonts w:asciiTheme="majorBidi" w:hAnsiTheme="majorBidi" w:cstheme="majorBidi"/>
          <w:sz w:val="24"/>
          <w:szCs w:val="24"/>
          <w:lang w:val="en-GB"/>
        </w:rPr>
        <w:pPrChange w:id="1296" w:author="Susan" w:date="2021-07-04T17:32:00Z">
          <w:pPr>
            <w:spacing w:line="360" w:lineRule="auto"/>
            <w:jc w:val="both"/>
          </w:pPr>
        </w:pPrChange>
      </w:pPr>
      <w:r w:rsidRPr="00A174AB">
        <w:rPr>
          <w:rFonts w:asciiTheme="majorBidi" w:hAnsiTheme="majorBidi" w:cstheme="majorBidi"/>
          <w:sz w:val="24"/>
          <w:szCs w:val="24"/>
          <w:lang w:val="en-GB"/>
        </w:rPr>
        <w:t xml:space="preserve"> Claims are evaluated by the Virginia’s Workers Compensation Commission (WCC) with input from a three-physician panel to determine eligibility. In order to be eligible, the child must meet the following criteria: </w:t>
      </w:r>
    </w:p>
    <w:p w14:paraId="347E5C0D" w14:textId="77777777" w:rsidR="0049743A" w:rsidRPr="00A174AB" w:rsidRDefault="0049743A" w:rsidP="0049743A">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lastRenderedPageBreak/>
        <w:t>(1) the definition of ‘birth-related neurological injury’ as outlined in the governing legislation;</w:t>
      </w:r>
    </w:p>
    <w:p w14:paraId="57E120F9" w14:textId="0BA2C5DC" w:rsidR="0049743A" w:rsidRPr="00A174AB" w:rsidRDefault="0049743A" w:rsidP="0049743A">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(2) obstetrical services were performed by a physician </w:t>
      </w:r>
      <w:ins w:id="1297" w:author="Susan" w:date="2021-07-04T17:32:00Z">
        <w:r w:rsidR="00BE314A">
          <w:rPr>
            <w:rFonts w:asciiTheme="majorBidi" w:hAnsiTheme="majorBidi" w:cstheme="majorBidi"/>
            <w:sz w:val="24"/>
            <w:szCs w:val="24"/>
            <w:lang w:val="en-GB"/>
          </w:rPr>
          <w:t>participating</w:t>
        </w:r>
      </w:ins>
      <w:del w:id="1298" w:author="Susan" w:date="2021-07-04T17:32:00Z">
        <w:r w:rsidRPr="00A174AB" w:rsidDel="00BE314A">
          <w:rPr>
            <w:rFonts w:asciiTheme="majorBidi" w:hAnsiTheme="majorBidi" w:cstheme="majorBidi"/>
            <w:sz w:val="24"/>
            <w:szCs w:val="24"/>
            <w:lang w:val="en-GB"/>
          </w:rPr>
          <w:delText>who participated</w:delText>
        </w:r>
      </w:del>
      <w:r w:rsidRPr="00A174AB">
        <w:rPr>
          <w:rFonts w:asciiTheme="majorBidi" w:hAnsiTheme="majorBidi" w:cstheme="majorBidi"/>
          <w:sz w:val="24"/>
          <w:szCs w:val="24"/>
          <w:lang w:val="en-GB"/>
        </w:rPr>
        <w:t xml:space="preserve"> in the </w:t>
      </w:r>
      <w:ins w:id="1299" w:author="Susan" w:date="2021-07-04T17:32:00Z">
        <w:r w:rsidR="00BE314A">
          <w:rPr>
            <w:rFonts w:asciiTheme="majorBidi" w:hAnsiTheme="majorBidi" w:cstheme="majorBidi"/>
            <w:sz w:val="24"/>
            <w:szCs w:val="24"/>
            <w:lang w:val="en-GB"/>
          </w:rPr>
          <w:t>p</w:t>
        </w:r>
      </w:ins>
      <w:del w:id="1300" w:author="Susan" w:date="2021-07-04T17:32: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and</w:t>
      </w:r>
    </w:p>
    <w:p w14:paraId="0B91D9B8" w14:textId="0A9B74B0" w:rsidR="0049743A" w:rsidRPr="00A174AB" w:rsidRDefault="0049743A" w:rsidP="0049743A">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(3) the birth occurred in a hospital that was also participating in the </w:t>
      </w:r>
      <w:ins w:id="1301" w:author="Susan" w:date="2021-07-04T17:32:00Z">
        <w:r w:rsidR="00BE314A">
          <w:rPr>
            <w:rFonts w:asciiTheme="majorBidi" w:hAnsiTheme="majorBidi" w:cstheme="majorBidi"/>
            <w:sz w:val="24"/>
            <w:szCs w:val="24"/>
            <w:lang w:val="en-GB"/>
          </w:rPr>
          <w:t>p</w:t>
        </w:r>
      </w:ins>
      <w:del w:id="1302" w:author="Susan" w:date="2021-07-04T17:32: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In 1990, this eligibility criteri</w:t>
      </w:r>
      <w:ins w:id="1303" w:author="Susan" w:date="2021-07-05T01:23:00Z">
        <w:r w:rsidR="00587966">
          <w:rPr>
            <w:rFonts w:asciiTheme="majorBidi" w:hAnsiTheme="majorBidi" w:cstheme="majorBidi"/>
            <w:sz w:val="24"/>
            <w:szCs w:val="24"/>
            <w:lang w:val="en-GB"/>
          </w:rPr>
          <w:t>on</w:t>
        </w:r>
      </w:ins>
      <w:del w:id="1304" w:author="Susan" w:date="2021-07-05T01:23:00Z">
        <w:r w:rsidRPr="00A174AB" w:rsidDel="00587966">
          <w:rPr>
            <w:rFonts w:asciiTheme="majorBidi" w:hAnsiTheme="majorBidi" w:cstheme="majorBidi"/>
            <w:sz w:val="24"/>
            <w:szCs w:val="24"/>
            <w:lang w:val="en-GB"/>
          </w:rPr>
          <w:delText>a</w:delText>
        </w:r>
      </w:del>
      <w:r w:rsidRPr="00A174AB">
        <w:rPr>
          <w:rFonts w:asciiTheme="majorBidi" w:hAnsiTheme="majorBidi" w:cstheme="majorBidi"/>
          <w:sz w:val="24"/>
          <w:szCs w:val="24"/>
          <w:lang w:val="en-GB"/>
        </w:rPr>
        <w:t xml:space="preserve"> was amended so that criterion 1 and either criterion 2 or 3 needed to be met in order to qualify for cover</w:t>
      </w:r>
      <w:ins w:id="1305" w:author="Susan" w:date="2021-07-05T01:40:00Z">
        <w:r w:rsidR="009F770E">
          <w:rPr>
            <w:rFonts w:asciiTheme="majorBidi" w:hAnsiTheme="majorBidi" w:cstheme="majorBidi"/>
            <w:sz w:val="24"/>
            <w:szCs w:val="24"/>
            <w:lang w:val="en-GB"/>
          </w:rPr>
          <w:t>age</w:t>
        </w:r>
      </w:ins>
      <w:r w:rsidRPr="00A174AB">
        <w:rPr>
          <w:rFonts w:asciiTheme="majorBidi" w:hAnsiTheme="majorBidi" w:cstheme="majorBidi"/>
          <w:sz w:val="24"/>
          <w:szCs w:val="24"/>
          <w:lang w:val="en-GB"/>
        </w:rPr>
        <w:t xml:space="preserve"> under the Program. </w:t>
      </w:r>
    </w:p>
    <w:p w14:paraId="62CF25C4" w14:textId="4BFE5706" w:rsidR="0049743A" w:rsidRPr="00A174AB" w:rsidRDefault="0049743A" w:rsidP="0049743A">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The definition of ‘birth-related neurological injury’ under the governing legislation (Section 38.2-5001 Code of Virginia)</w:t>
      </w:r>
      <w:r w:rsidR="00851492" w:rsidRPr="00A174AB">
        <w:rPr>
          <w:rStyle w:val="FootnoteReference"/>
          <w:rFonts w:asciiTheme="majorBidi" w:hAnsiTheme="majorBidi" w:cstheme="majorBidi"/>
          <w:sz w:val="24"/>
          <w:szCs w:val="24"/>
          <w:lang w:val="en-GB"/>
        </w:rPr>
        <w:footnoteReference w:id="45"/>
      </w:r>
      <w:r w:rsidRPr="00A174AB">
        <w:rPr>
          <w:rFonts w:asciiTheme="majorBidi" w:hAnsiTheme="majorBidi" w:cstheme="majorBidi"/>
          <w:sz w:val="24"/>
          <w:szCs w:val="24"/>
          <w:lang w:val="en-GB"/>
        </w:rPr>
        <w:t xml:space="preserve"> is as follows:</w:t>
      </w:r>
    </w:p>
    <w:p w14:paraId="31AE06B8" w14:textId="59FE2E6E" w:rsidR="00B47B11" w:rsidRPr="00A174AB" w:rsidRDefault="0049743A">
      <w:pPr>
        <w:spacing w:line="360" w:lineRule="auto"/>
        <w:ind w:left="720" w:firstLine="60"/>
        <w:jc w:val="both"/>
        <w:rPr>
          <w:rFonts w:asciiTheme="majorBidi" w:hAnsiTheme="majorBidi" w:cstheme="majorBidi"/>
          <w:sz w:val="24"/>
          <w:szCs w:val="24"/>
          <w:lang w:val="en-GB"/>
        </w:rPr>
        <w:pPrChange w:id="1306" w:author="Susan" w:date="2021-07-04T17:32:00Z">
          <w:pPr>
            <w:spacing w:line="360" w:lineRule="auto"/>
            <w:jc w:val="both"/>
          </w:pPr>
        </w:pPrChange>
      </w:pPr>
      <w:del w:id="1307" w:author="Susan" w:date="2021-07-04T17:32:00Z">
        <w:r w:rsidRPr="00A174AB" w:rsidDel="00BE314A">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 xml:space="preserve">Injury to the brain or spinal cord of an infant caused by the deprivation of oxygen or mechanical injury occurring in the course of </w:t>
      </w:r>
      <w:proofErr w:type="spellStart"/>
      <w:r w:rsidRPr="00A174AB">
        <w:rPr>
          <w:rFonts w:asciiTheme="majorBidi" w:hAnsiTheme="majorBidi" w:cstheme="majorBidi"/>
          <w:sz w:val="24"/>
          <w:szCs w:val="24"/>
          <w:lang w:val="en-GB"/>
        </w:rPr>
        <w:t>labor</w:t>
      </w:r>
      <w:proofErr w:type="spellEnd"/>
      <w:r w:rsidRPr="00A174AB">
        <w:rPr>
          <w:rFonts w:asciiTheme="majorBidi" w:hAnsiTheme="majorBidi" w:cstheme="majorBidi"/>
          <w:sz w:val="24"/>
          <w:szCs w:val="24"/>
          <w:lang w:val="en-GB"/>
        </w:rPr>
        <w:t xml:space="preserve">, delivery or resuscitation necessitated by the deprivation of oxygen or mechanical injury that occurred in the course of </w:t>
      </w:r>
      <w:proofErr w:type="spellStart"/>
      <w:r w:rsidRPr="00A174AB">
        <w:rPr>
          <w:rFonts w:asciiTheme="majorBidi" w:hAnsiTheme="majorBidi" w:cstheme="majorBidi"/>
          <w:sz w:val="24"/>
          <w:szCs w:val="24"/>
          <w:lang w:val="en-GB"/>
        </w:rPr>
        <w:t>labor</w:t>
      </w:r>
      <w:proofErr w:type="spellEnd"/>
      <w:r w:rsidRPr="00A174AB">
        <w:rPr>
          <w:rFonts w:asciiTheme="majorBidi" w:hAnsiTheme="majorBidi" w:cstheme="majorBidi"/>
          <w:sz w:val="24"/>
          <w:szCs w:val="24"/>
          <w:lang w:val="en-GB"/>
        </w:rPr>
        <w:t xml:space="preserve"> or delivery, in a hospital which renders the infant permanently motorically disabled and (</w:t>
      </w:r>
      <w:proofErr w:type="spellStart"/>
      <w:r w:rsidRPr="00A174AB">
        <w:rPr>
          <w:rFonts w:asciiTheme="majorBidi" w:hAnsiTheme="majorBidi" w:cstheme="majorBidi"/>
          <w:sz w:val="24"/>
          <w:szCs w:val="24"/>
          <w:lang w:val="en-GB"/>
        </w:rPr>
        <w:t>i</w:t>
      </w:r>
      <w:proofErr w:type="spellEnd"/>
      <w:r w:rsidRPr="00A174AB">
        <w:rPr>
          <w:rFonts w:asciiTheme="majorBidi" w:hAnsiTheme="majorBidi" w:cstheme="majorBidi"/>
          <w:sz w:val="24"/>
          <w:szCs w:val="24"/>
          <w:lang w:val="en-GB"/>
        </w:rPr>
        <w:t>) developmentally disabled or (ii) for infants sufficiently developed to be cognitively evaluated, cognitively disabled...</w:t>
      </w:r>
      <w:del w:id="1308" w:author="Susan" w:date="2021-07-05T01:32:00Z">
        <w:r w:rsidRPr="00A174AB" w:rsidDel="006E29DB">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such disability shall cause the infant to be permanently in need of assistance in all activities of daily living.</w:t>
      </w:r>
      <w:del w:id="1309" w:author="Susan" w:date="2021-07-04T17:33:00Z">
        <w:r w:rsidRPr="00A174AB" w:rsidDel="00BE314A">
          <w:rPr>
            <w:rFonts w:asciiTheme="majorBidi" w:hAnsiTheme="majorBidi" w:cstheme="majorBidi"/>
            <w:sz w:val="24"/>
            <w:szCs w:val="24"/>
            <w:lang w:val="en-GB"/>
          </w:rPr>
          <w:delText>”</w:delText>
        </w:r>
      </w:del>
    </w:p>
    <w:p w14:paraId="61FAC18C" w14:textId="1972FAF8" w:rsidR="00B47B11" w:rsidRPr="00A174AB" w:rsidRDefault="00851492" w:rsidP="00851492">
      <w:pPr>
        <w:spacing w:line="360" w:lineRule="auto"/>
        <w:jc w:val="both"/>
        <w:rPr>
          <w:rFonts w:asciiTheme="majorBidi" w:hAnsiTheme="majorBidi" w:cstheme="majorBidi"/>
          <w:sz w:val="24"/>
          <w:szCs w:val="24"/>
          <w:rtl/>
          <w:lang w:val="en-GB"/>
        </w:rPr>
      </w:pPr>
      <w:r w:rsidRPr="00A174AB">
        <w:rPr>
          <w:rFonts w:asciiTheme="majorBidi" w:hAnsiTheme="majorBidi" w:cstheme="majorBidi"/>
          <w:sz w:val="24"/>
          <w:szCs w:val="24"/>
          <w:lang w:val="en-GB"/>
        </w:rPr>
        <w:t xml:space="preserve">The law </w:t>
      </w:r>
      <w:del w:id="1310" w:author="Susan" w:date="2021-07-04T17:33:00Z">
        <w:r w:rsidRPr="00A174AB" w:rsidDel="00BE314A">
          <w:rPr>
            <w:rFonts w:asciiTheme="majorBidi" w:hAnsiTheme="majorBidi" w:cstheme="majorBidi"/>
            <w:sz w:val="24"/>
            <w:szCs w:val="24"/>
            <w:lang w:val="en-GB"/>
          </w:rPr>
          <w:delText xml:space="preserve">only </w:delText>
        </w:r>
      </w:del>
      <w:r w:rsidRPr="00A174AB">
        <w:rPr>
          <w:rFonts w:asciiTheme="majorBidi" w:hAnsiTheme="majorBidi" w:cstheme="majorBidi"/>
          <w:sz w:val="24"/>
          <w:szCs w:val="24"/>
          <w:lang w:val="en-GB"/>
        </w:rPr>
        <w:t xml:space="preserve">applies </w:t>
      </w:r>
      <w:ins w:id="1311" w:author="Susan" w:date="2021-07-04T17:33:00Z">
        <w:r w:rsidR="00BE314A" w:rsidRPr="00A174AB">
          <w:rPr>
            <w:rFonts w:asciiTheme="majorBidi" w:hAnsiTheme="majorBidi" w:cstheme="majorBidi"/>
            <w:sz w:val="24"/>
            <w:szCs w:val="24"/>
            <w:lang w:val="en-GB"/>
          </w:rPr>
          <w:t xml:space="preserve">only </w:t>
        </w:r>
      </w:ins>
      <w:r w:rsidRPr="00A174AB">
        <w:rPr>
          <w:rFonts w:asciiTheme="majorBidi" w:hAnsiTheme="majorBidi" w:cstheme="majorBidi"/>
          <w:sz w:val="24"/>
          <w:szCs w:val="24"/>
          <w:lang w:val="en-GB"/>
        </w:rPr>
        <w:t>to live births. It excludes disability or death caused by genetic or congenital abnormality, degenerative neurological disease or maternal substance abuse.</w:t>
      </w:r>
    </w:p>
    <w:p w14:paraId="4536CACE" w14:textId="5D31531D" w:rsidR="00851492" w:rsidRPr="00A174AB" w:rsidRDefault="00851492" w:rsidP="00851492">
      <w:pPr>
        <w:jc w:val="both"/>
        <w:rPr>
          <w:rFonts w:asciiTheme="majorBidi" w:hAnsiTheme="majorBidi" w:cstheme="majorBidi"/>
          <w:b/>
          <w:bCs/>
          <w:sz w:val="24"/>
          <w:szCs w:val="24"/>
          <w:lang w:val="en-GB"/>
        </w:rPr>
      </w:pPr>
      <w:r w:rsidRPr="00A174AB">
        <w:rPr>
          <w:rFonts w:asciiTheme="majorBidi" w:hAnsiTheme="majorBidi" w:cstheme="majorBidi"/>
          <w:b/>
          <w:bCs/>
          <w:sz w:val="24"/>
          <w:szCs w:val="24"/>
          <w:lang w:val="en-GB"/>
        </w:rPr>
        <w:t>Processing claims</w:t>
      </w:r>
    </w:p>
    <w:p w14:paraId="5A80BB72" w14:textId="77777777" w:rsidR="00851492" w:rsidRPr="00A174AB" w:rsidRDefault="00851492" w:rsidP="00851492">
      <w:pPr>
        <w:spacing w:line="360" w:lineRule="auto"/>
        <w:jc w:val="both"/>
        <w:rPr>
          <w:rFonts w:asciiTheme="majorBidi" w:hAnsiTheme="majorBidi" w:cstheme="majorBidi"/>
          <w:sz w:val="24"/>
          <w:szCs w:val="24"/>
          <w:lang w:val="en-GB"/>
        </w:rPr>
      </w:pPr>
    </w:p>
    <w:p w14:paraId="0E2305B5" w14:textId="20FA1CB0" w:rsidR="00851492" w:rsidRPr="00A174AB" w:rsidRDefault="00851492" w:rsidP="00851492">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It is often the case that claimants retain legal representation in relation to an application for cover</w:t>
      </w:r>
      <w:ins w:id="1312" w:author="Susan" w:date="2021-07-05T01:40:00Z">
        <w:r w:rsidR="009F770E">
          <w:rPr>
            <w:rFonts w:asciiTheme="majorBidi" w:hAnsiTheme="majorBidi" w:cstheme="majorBidi"/>
            <w:sz w:val="24"/>
            <w:szCs w:val="24"/>
            <w:lang w:val="en-GB"/>
          </w:rPr>
          <w:t>age</w:t>
        </w:r>
      </w:ins>
      <w:r w:rsidRPr="00A174AB">
        <w:rPr>
          <w:rFonts w:asciiTheme="majorBidi" w:hAnsiTheme="majorBidi" w:cstheme="majorBidi"/>
          <w:sz w:val="24"/>
          <w:szCs w:val="24"/>
          <w:lang w:val="en-GB"/>
        </w:rPr>
        <w:t xml:space="preserve"> under the </w:t>
      </w:r>
      <w:ins w:id="1313" w:author="Susan" w:date="2021-07-04T17:33:00Z">
        <w:r w:rsidR="00BE314A">
          <w:rPr>
            <w:rFonts w:asciiTheme="majorBidi" w:hAnsiTheme="majorBidi" w:cstheme="majorBidi"/>
            <w:sz w:val="24"/>
            <w:szCs w:val="24"/>
            <w:lang w:val="en-GB"/>
          </w:rPr>
          <w:t>p</w:t>
        </w:r>
      </w:ins>
      <w:del w:id="1314" w:author="Susan" w:date="2021-07-04T17:33: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In order to determine eligibility, there is a need to establish that a birth-related neurological injury as defined by the governing legislation has taken place. This requires medical review by both the claimant and the </w:t>
      </w:r>
      <w:ins w:id="1315" w:author="Susan" w:date="2021-07-04T17:33:00Z">
        <w:r w:rsidR="00BE314A">
          <w:rPr>
            <w:rFonts w:asciiTheme="majorBidi" w:hAnsiTheme="majorBidi" w:cstheme="majorBidi"/>
            <w:sz w:val="24"/>
            <w:szCs w:val="24"/>
            <w:lang w:val="en-GB"/>
          </w:rPr>
          <w:t>p</w:t>
        </w:r>
      </w:ins>
      <w:del w:id="1316" w:author="Susan" w:date="2021-07-04T17:33: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itself. It is now </w:t>
      </w:r>
      <w:r w:rsidRPr="00A174AB">
        <w:rPr>
          <w:rFonts w:asciiTheme="majorBidi" w:hAnsiTheme="majorBidi" w:cstheme="majorBidi"/>
          <w:sz w:val="24"/>
          <w:szCs w:val="24"/>
          <w:lang w:val="en-GB"/>
        </w:rPr>
        <w:lastRenderedPageBreak/>
        <w:t>the case that three to four specialist medial opinions/reports are usually required</w:t>
      </w:r>
      <w:ins w:id="1317" w:author="Susan" w:date="2021-07-04T17:33:00Z">
        <w:r w:rsidR="00BE314A">
          <w:rPr>
            <w:rFonts w:asciiTheme="majorBidi" w:hAnsiTheme="majorBidi" w:cstheme="majorBidi"/>
            <w:sz w:val="24"/>
            <w:szCs w:val="24"/>
            <w:lang w:val="en-GB"/>
          </w:rPr>
          <w:t>.</w:t>
        </w:r>
      </w:ins>
      <w:r w:rsidRPr="00A174AB">
        <w:rPr>
          <w:rStyle w:val="FootnoteReference"/>
          <w:rFonts w:asciiTheme="majorBidi" w:hAnsiTheme="majorBidi" w:cstheme="majorBidi"/>
          <w:sz w:val="24"/>
          <w:szCs w:val="24"/>
          <w:lang w:val="en-GB"/>
        </w:rPr>
        <w:footnoteReference w:id="46"/>
      </w:r>
      <w:r w:rsidRPr="00A174AB">
        <w:rPr>
          <w:rFonts w:asciiTheme="majorBidi" w:hAnsiTheme="majorBidi" w:cstheme="majorBidi"/>
          <w:sz w:val="24"/>
          <w:szCs w:val="24"/>
          <w:lang w:val="en-GB"/>
        </w:rPr>
        <w:t xml:space="preserve"> </w:t>
      </w:r>
    </w:p>
    <w:p w14:paraId="2AC66E2D" w14:textId="6B89E872" w:rsidR="00851492" w:rsidRPr="00A174AB" w:rsidRDefault="00851492" w:rsidP="00851492">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w:t>
      </w:r>
      <w:ins w:id="1320" w:author="Susan" w:date="2021-07-04T17:33:00Z">
        <w:r w:rsidR="00BE314A">
          <w:rPr>
            <w:rFonts w:asciiTheme="majorBidi" w:hAnsiTheme="majorBidi" w:cstheme="majorBidi"/>
            <w:sz w:val="24"/>
            <w:szCs w:val="24"/>
            <w:lang w:val="en-GB"/>
          </w:rPr>
          <w:tab/>
        </w:r>
      </w:ins>
      <w:r w:rsidRPr="00A174AB">
        <w:rPr>
          <w:rFonts w:asciiTheme="majorBidi" w:hAnsiTheme="majorBidi" w:cstheme="majorBidi"/>
          <w:sz w:val="24"/>
          <w:szCs w:val="24"/>
          <w:lang w:val="en-GB"/>
        </w:rPr>
        <w:t xml:space="preserve">The Workers’ Compensation Commission (WCC) administers and adjudicates on claims under the </w:t>
      </w:r>
      <w:ins w:id="1321" w:author="Susan" w:date="2021-07-04T17:33:00Z">
        <w:r w:rsidR="00BE314A">
          <w:rPr>
            <w:rFonts w:asciiTheme="majorBidi" w:hAnsiTheme="majorBidi" w:cstheme="majorBidi"/>
            <w:sz w:val="24"/>
            <w:szCs w:val="24"/>
            <w:lang w:val="en-GB"/>
          </w:rPr>
          <w:t>p</w:t>
        </w:r>
      </w:ins>
      <w:del w:id="1322" w:author="Susan" w:date="2021-07-04T17:33: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At a hearing, the Chief Deputy Commissioner considers the medical panel’s recommendation on eligibility and makes a finding on the issue of </w:t>
      </w:r>
      <w:ins w:id="1323" w:author="Susan" w:date="2021-07-04T17:34:00Z">
        <w:r w:rsidR="00BE314A">
          <w:rPr>
            <w:rFonts w:asciiTheme="majorBidi" w:hAnsiTheme="majorBidi" w:cstheme="majorBidi"/>
            <w:sz w:val="24"/>
            <w:szCs w:val="24"/>
            <w:lang w:val="en-GB"/>
          </w:rPr>
          <w:t xml:space="preserve">general </w:t>
        </w:r>
      </w:ins>
      <w:r w:rsidRPr="00A174AB">
        <w:rPr>
          <w:rFonts w:asciiTheme="majorBidi" w:hAnsiTheme="majorBidi" w:cstheme="majorBidi"/>
          <w:sz w:val="24"/>
          <w:szCs w:val="24"/>
          <w:lang w:val="en-GB"/>
        </w:rPr>
        <w:t>eligibility</w:t>
      </w:r>
      <w:del w:id="1324" w:author="Susan" w:date="2021-07-04T17:34:00Z">
        <w:r w:rsidRPr="00A174AB" w:rsidDel="00BE314A">
          <w:rPr>
            <w:rFonts w:asciiTheme="majorBidi" w:hAnsiTheme="majorBidi" w:cstheme="majorBidi"/>
            <w:sz w:val="24"/>
            <w:szCs w:val="24"/>
            <w:lang w:val="en-GB"/>
          </w:rPr>
          <w:delText xml:space="preserve"> generally</w:delText>
        </w:r>
      </w:del>
      <w:r w:rsidRPr="00A174AB">
        <w:rPr>
          <w:rFonts w:asciiTheme="majorBidi" w:hAnsiTheme="majorBidi" w:cstheme="majorBidi"/>
          <w:sz w:val="24"/>
          <w:szCs w:val="24"/>
          <w:lang w:val="en-GB"/>
        </w:rPr>
        <w:t>. Either side may appeal this decision to the full WCC and from there to the Court of Appeals.</w:t>
      </w:r>
    </w:p>
    <w:p w14:paraId="2666B0AB" w14:textId="29862C1F" w:rsidR="00B47B11" w:rsidRPr="00A174AB" w:rsidRDefault="00851492">
      <w:pPr>
        <w:spacing w:line="360" w:lineRule="auto"/>
        <w:ind w:firstLine="720"/>
        <w:jc w:val="both"/>
        <w:rPr>
          <w:rFonts w:asciiTheme="majorBidi" w:hAnsiTheme="majorBidi" w:cstheme="majorBidi"/>
          <w:sz w:val="24"/>
          <w:szCs w:val="24"/>
          <w:rtl/>
          <w:lang w:val="en-GB"/>
        </w:rPr>
        <w:pPrChange w:id="1325" w:author="Susan" w:date="2021-07-04T17:34:00Z">
          <w:pPr>
            <w:spacing w:line="360" w:lineRule="auto"/>
            <w:jc w:val="both"/>
          </w:pPr>
        </w:pPrChange>
      </w:pPr>
      <w:r w:rsidRPr="00A174AB">
        <w:rPr>
          <w:rFonts w:asciiTheme="majorBidi" w:hAnsiTheme="majorBidi" w:cstheme="majorBidi"/>
          <w:sz w:val="24"/>
          <w:szCs w:val="24"/>
          <w:lang w:val="en-GB"/>
        </w:rPr>
        <w:t xml:space="preserve"> By 2008, there had been adjudications on 192 cases, 134 (70%) of which had been accepted, with 38 denied and 12 withdrawn</w:t>
      </w:r>
      <w:ins w:id="1326" w:author="Susan" w:date="2021-07-04T17:35:00Z">
        <w:r w:rsidR="00BE314A">
          <w:rPr>
            <w:rFonts w:asciiTheme="majorBidi" w:hAnsiTheme="majorBidi" w:cstheme="majorBidi"/>
            <w:sz w:val="24"/>
            <w:szCs w:val="24"/>
            <w:lang w:val="en-GB"/>
          </w:rPr>
          <w:t>.</w:t>
        </w:r>
      </w:ins>
      <w:commentRangeStart w:id="1327"/>
      <w:r w:rsidRPr="00A174AB">
        <w:rPr>
          <w:rStyle w:val="FootnoteReference"/>
          <w:rFonts w:asciiTheme="majorBidi" w:hAnsiTheme="majorBidi" w:cstheme="majorBidi"/>
          <w:sz w:val="24"/>
          <w:szCs w:val="24"/>
          <w:lang w:val="en-GB"/>
        </w:rPr>
        <w:footnoteReference w:id="47"/>
      </w:r>
      <w:commentRangeEnd w:id="1327"/>
      <w:r w:rsidR="00BE314A">
        <w:rPr>
          <w:rStyle w:val="CommentReference"/>
        </w:rPr>
        <w:commentReference w:id="1327"/>
      </w:r>
      <w:del w:id="1330" w:author="Susan" w:date="2021-07-04T17:35:00Z">
        <w:r w:rsidRPr="00A174AB" w:rsidDel="00BE314A">
          <w:rPr>
            <w:rFonts w:asciiTheme="majorBidi" w:hAnsiTheme="majorBidi" w:cstheme="majorBidi"/>
            <w:sz w:val="24"/>
            <w:szCs w:val="24"/>
            <w:lang w:val="en-GB"/>
          </w:rPr>
          <w:delText xml:space="preserve"> (Siegal et al. 2008).</w:delText>
        </w:r>
      </w:del>
      <w:r w:rsidRPr="00A174AB">
        <w:rPr>
          <w:rFonts w:asciiTheme="majorBidi" w:hAnsiTheme="majorBidi" w:cstheme="majorBidi"/>
          <w:sz w:val="24"/>
          <w:szCs w:val="24"/>
          <w:lang w:val="en-GB"/>
        </w:rPr>
        <w:t xml:space="preserve"> The average annual expense per claim was US</w:t>
      </w:r>
      <w:ins w:id="1331" w:author="Susan" w:date="2021-07-04T17:34: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$94,400</w:t>
      </w:r>
      <w:del w:id="1332" w:author="Susan" w:date="2021-07-04T17:34:00Z">
        <w:r w:rsidRPr="00A174AB" w:rsidDel="00BE314A">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 For the financial year ending 31 December 2008, a total of US</w:t>
      </w:r>
      <w:ins w:id="1333" w:author="Susan" w:date="2021-07-04T17:34: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$10,778, 949 had been paid to claimants for whom cover</w:t>
      </w:r>
      <w:ins w:id="1334" w:author="Susan" w:date="2021-07-04T17:34:00Z">
        <w:r w:rsidR="00BE314A">
          <w:rPr>
            <w:rFonts w:asciiTheme="majorBidi" w:hAnsiTheme="majorBidi" w:cstheme="majorBidi"/>
            <w:sz w:val="24"/>
            <w:szCs w:val="24"/>
            <w:lang w:val="en-GB"/>
          </w:rPr>
          <w:t>age</w:t>
        </w:r>
      </w:ins>
      <w:r w:rsidRPr="00A174AB">
        <w:rPr>
          <w:rFonts w:asciiTheme="majorBidi" w:hAnsiTheme="majorBidi" w:cstheme="majorBidi"/>
          <w:sz w:val="24"/>
          <w:szCs w:val="24"/>
          <w:lang w:val="en-GB"/>
        </w:rPr>
        <w:t xml:space="preserve"> had been accepted under the </w:t>
      </w:r>
      <w:ins w:id="1335" w:author="Susan" w:date="2021-07-04T17:34:00Z">
        <w:r w:rsidR="00BE314A">
          <w:rPr>
            <w:rFonts w:asciiTheme="majorBidi" w:hAnsiTheme="majorBidi" w:cstheme="majorBidi"/>
            <w:sz w:val="24"/>
            <w:szCs w:val="24"/>
            <w:lang w:val="en-GB"/>
          </w:rPr>
          <w:t>p</w:t>
        </w:r>
      </w:ins>
      <w:del w:id="1336" w:author="Susan" w:date="2021-07-04T17:34: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lan. As </w:t>
      </w:r>
      <w:ins w:id="1337" w:author="Susan" w:date="2021-07-04T17:35:00Z">
        <w:r w:rsidR="00BE314A">
          <w:rPr>
            <w:rFonts w:asciiTheme="majorBidi" w:hAnsiTheme="majorBidi" w:cstheme="majorBidi"/>
            <w:sz w:val="24"/>
            <w:szCs w:val="24"/>
            <w:lang w:val="en-GB"/>
          </w:rPr>
          <w:t>of</w:t>
        </w:r>
      </w:ins>
      <w:del w:id="1338" w:author="Susan" w:date="2021-07-04T17:35:00Z">
        <w:r w:rsidRPr="00A174AB" w:rsidDel="00BE314A">
          <w:rPr>
            <w:rFonts w:asciiTheme="majorBidi" w:hAnsiTheme="majorBidi" w:cstheme="majorBidi"/>
            <w:sz w:val="24"/>
            <w:szCs w:val="24"/>
            <w:lang w:val="en-GB"/>
          </w:rPr>
          <w:delText>at</w:delText>
        </w:r>
      </w:del>
      <w:r w:rsidRPr="00A174AB">
        <w:rPr>
          <w:rFonts w:asciiTheme="majorBidi" w:hAnsiTheme="majorBidi" w:cstheme="majorBidi"/>
          <w:sz w:val="24"/>
          <w:szCs w:val="24"/>
          <w:lang w:val="en-GB"/>
        </w:rPr>
        <w:t xml:space="preserve"> the same date, the cumulative total of payments made between 1988 and 2008 was US$</w:t>
      </w:r>
      <w:ins w:id="1339" w:author="Susan" w:date="2021-07-04T17:35: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84,404,276.00</w:t>
      </w:r>
      <w:del w:id="1340" w:author="Susan" w:date="2021-07-04T17:35:00Z">
        <w:r w:rsidRPr="00A174AB" w:rsidDel="00BE314A">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w:t>
      </w:r>
      <w:r w:rsidRPr="00A174AB">
        <w:rPr>
          <w:rStyle w:val="FootnoteReference"/>
          <w:rFonts w:asciiTheme="majorBidi" w:hAnsiTheme="majorBidi" w:cstheme="majorBidi"/>
          <w:sz w:val="24"/>
          <w:szCs w:val="24"/>
          <w:lang w:val="en-GB"/>
        </w:rPr>
        <w:footnoteReference w:id="48"/>
      </w:r>
      <w:r w:rsidRPr="00A174AB">
        <w:rPr>
          <w:rFonts w:asciiTheme="majorBidi" w:hAnsiTheme="majorBidi" w:cstheme="majorBidi"/>
          <w:sz w:val="24"/>
          <w:szCs w:val="24"/>
          <w:lang w:val="en-GB"/>
        </w:rPr>
        <w:t>(Oliver Wyman 2009: 20, 22).</w:t>
      </w:r>
    </w:p>
    <w:p w14:paraId="70DBCD92" w14:textId="77777777" w:rsidR="00851492" w:rsidRPr="00A174AB" w:rsidRDefault="00851492" w:rsidP="00851492">
      <w:pPr>
        <w:spacing w:line="360" w:lineRule="auto"/>
        <w:jc w:val="both"/>
        <w:rPr>
          <w:rFonts w:asciiTheme="majorBidi" w:hAnsiTheme="majorBidi" w:cstheme="majorBidi"/>
          <w:b/>
          <w:bCs/>
          <w:sz w:val="24"/>
          <w:szCs w:val="24"/>
          <w:lang w:val="en-GB"/>
        </w:rPr>
      </w:pPr>
      <w:r w:rsidRPr="00A174AB">
        <w:rPr>
          <w:rFonts w:asciiTheme="majorBidi" w:hAnsiTheme="majorBidi" w:cstheme="majorBidi"/>
          <w:b/>
          <w:bCs/>
          <w:sz w:val="24"/>
          <w:szCs w:val="24"/>
          <w:lang w:val="en-GB"/>
        </w:rPr>
        <w:t>Entitlements</w:t>
      </w:r>
    </w:p>
    <w:p w14:paraId="067A551B" w14:textId="2182AF60" w:rsidR="00851492" w:rsidRPr="00A174AB" w:rsidRDefault="00851492" w:rsidP="000D7F1D">
      <w:pPr>
        <w:spacing w:line="360" w:lineRule="auto"/>
        <w:jc w:val="both"/>
        <w:rPr>
          <w:rFonts w:asciiTheme="majorBidi" w:hAnsiTheme="majorBidi" w:cstheme="majorBidi"/>
          <w:sz w:val="24"/>
          <w:szCs w:val="24"/>
          <w:lang w:val="en-GB"/>
        </w:rPr>
        <w:pPrChange w:id="1343" w:author="Susan" w:date="2021-07-05T02:25:00Z">
          <w:pPr>
            <w:spacing w:line="360" w:lineRule="auto"/>
            <w:jc w:val="both"/>
          </w:pPr>
        </w:pPrChange>
      </w:pPr>
      <w:del w:id="1344" w:author="Susan" w:date="2021-07-05T01:39:00Z">
        <w:r w:rsidRPr="00A174AB" w:rsidDel="009F770E">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 xml:space="preserve">Claimants submit to the </w:t>
      </w:r>
      <w:ins w:id="1345" w:author="Susan" w:date="2021-07-04T17:35:00Z">
        <w:r w:rsidR="00BE314A">
          <w:rPr>
            <w:rFonts w:asciiTheme="majorBidi" w:hAnsiTheme="majorBidi" w:cstheme="majorBidi"/>
            <w:sz w:val="24"/>
            <w:szCs w:val="24"/>
            <w:lang w:val="en-GB"/>
          </w:rPr>
          <w:t>p</w:t>
        </w:r>
      </w:ins>
      <w:del w:id="1346" w:author="Susan" w:date="2021-07-04T17:35: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any costs not covered by private insurance or Medicaid. The </w:t>
      </w:r>
      <w:ins w:id="1347" w:author="Susan" w:date="2021-07-04T17:35:00Z">
        <w:r w:rsidR="00BE314A">
          <w:rPr>
            <w:rFonts w:asciiTheme="majorBidi" w:hAnsiTheme="majorBidi" w:cstheme="majorBidi"/>
            <w:sz w:val="24"/>
            <w:szCs w:val="24"/>
            <w:lang w:val="en-GB"/>
          </w:rPr>
          <w:t>p</w:t>
        </w:r>
      </w:ins>
      <w:del w:id="1348" w:author="Susan" w:date="2021-07-04T17:35: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is responsible for paying these outstanding costs. The actual payments recorded by the </w:t>
      </w:r>
      <w:ins w:id="1349" w:author="Susan" w:date="2021-07-04T17:35:00Z">
        <w:r w:rsidR="00BE314A">
          <w:rPr>
            <w:rFonts w:asciiTheme="majorBidi" w:hAnsiTheme="majorBidi" w:cstheme="majorBidi"/>
            <w:sz w:val="24"/>
            <w:szCs w:val="24"/>
            <w:lang w:val="en-GB"/>
          </w:rPr>
          <w:t>p</w:t>
        </w:r>
      </w:ins>
      <w:del w:id="1350" w:author="Susan" w:date="2021-07-04T17:35: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rogram represent ‘net’ payments after recoveries from private insurance and Medicaid. The types of compensation available to claimants for which the Program has accepted cover</w:t>
      </w:r>
      <w:ins w:id="1351" w:author="Susan" w:date="2021-07-05T01:39:00Z">
        <w:r w:rsidR="009F770E">
          <w:rPr>
            <w:rFonts w:asciiTheme="majorBidi" w:hAnsiTheme="majorBidi" w:cstheme="majorBidi"/>
            <w:sz w:val="24"/>
            <w:szCs w:val="24"/>
            <w:lang w:val="en-GB"/>
          </w:rPr>
          <w:t>age</w:t>
        </w:r>
      </w:ins>
      <w:r w:rsidRPr="00A174AB">
        <w:rPr>
          <w:rFonts w:asciiTheme="majorBidi" w:hAnsiTheme="majorBidi" w:cstheme="majorBidi"/>
          <w:sz w:val="24"/>
          <w:szCs w:val="24"/>
          <w:lang w:val="en-GB"/>
        </w:rPr>
        <w:t xml:space="preserve"> include the following:</w:t>
      </w:r>
    </w:p>
    <w:p w14:paraId="6C90491A" w14:textId="361F7769" w:rsidR="00851492" w:rsidRPr="00A174AB" w:rsidRDefault="00851492" w:rsidP="00851492">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w:t>
      </w:r>
      <w:r w:rsidRPr="00A174AB">
        <w:rPr>
          <w:rFonts w:asciiTheme="majorBidi" w:hAnsiTheme="majorBidi" w:cstheme="majorBidi"/>
          <w:sz w:val="24"/>
          <w:szCs w:val="24"/>
          <w:lang w:val="en-GB"/>
        </w:rPr>
        <w:sym w:font="Symbol" w:char="F0B7"/>
      </w:r>
      <w:r w:rsidRPr="00A174AB">
        <w:rPr>
          <w:rFonts w:asciiTheme="majorBidi" w:hAnsiTheme="majorBidi" w:cstheme="majorBidi"/>
          <w:sz w:val="24"/>
          <w:szCs w:val="24"/>
          <w:lang w:val="en-GB"/>
        </w:rPr>
        <w:t xml:space="preserve"> Actual medically necessary and reasonable expenses – medical and hospital, rehabilitative, residential and custodial care and service, special equipment or facilities, and related travel</w:t>
      </w:r>
      <w:ins w:id="1352" w:author="Susan" w:date="2021-07-04T17:36:00Z">
        <w:r w:rsidR="00BE314A">
          <w:rPr>
            <w:rFonts w:asciiTheme="majorBidi" w:hAnsiTheme="majorBidi" w:cstheme="majorBidi"/>
            <w:sz w:val="24"/>
            <w:szCs w:val="24"/>
            <w:lang w:val="en-GB"/>
          </w:rPr>
          <w:t>;</w:t>
        </w:r>
      </w:ins>
      <w:del w:id="1353" w:author="Susan" w:date="2021-07-04T17:36:00Z">
        <w:r w:rsidRPr="00A174AB" w:rsidDel="00BE314A">
          <w:rPr>
            <w:rFonts w:asciiTheme="majorBidi" w:hAnsiTheme="majorBidi" w:cstheme="majorBidi"/>
            <w:sz w:val="24"/>
            <w:szCs w:val="24"/>
            <w:lang w:val="en-GB"/>
          </w:rPr>
          <w:delText>.</w:delText>
        </w:r>
      </w:del>
    </w:p>
    <w:p w14:paraId="23496D83" w14:textId="57B2CB56" w:rsidR="00851492" w:rsidDel="00BE314A" w:rsidRDefault="00851492" w:rsidP="00BE314A">
      <w:pPr>
        <w:spacing w:line="360" w:lineRule="auto"/>
        <w:jc w:val="both"/>
        <w:rPr>
          <w:del w:id="1354" w:author="Susan" w:date="2021-07-04T17:36:00Z"/>
          <w:rFonts w:asciiTheme="majorBidi" w:hAnsiTheme="majorBidi" w:cstheme="majorBidi"/>
          <w:sz w:val="24"/>
          <w:szCs w:val="24"/>
          <w:lang w:val="en-GB"/>
        </w:rPr>
      </w:pPr>
      <w:r w:rsidRPr="00A174AB">
        <w:rPr>
          <w:rFonts w:asciiTheme="majorBidi" w:hAnsiTheme="majorBidi" w:cstheme="majorBidi"/>
          <w:sz w:val="24"/>
          <w:szCs w:val="24"/>
          <w:lang w:val="en-GB"/>
        </w:rPr>
        <w:lastRenderedPageBreak/>
        <w:t xml:space="preserve"> </w:t>
      </w:r>
      <w:r w:rsidRPr="00A174AB">
        <w:rPr>
          <w:rFonts w:asciiTheme="majorBidi" w:hAnsiTheme="majorBidi" w:cstheme="majorBidi"/>
          <w:sz w:val="24"/>
          <w:szCs w:val="24"/>
          <w:lang w:val="en-GB"/>
        </w:rPr>
        <w:sym w:font="Symbol" w:char="F0B7"/>
      </w:r>
      <w:r w:rsidRPr="00A174AB">
        <w:rPr>
          <w:rFonts w:asciiTheme="majorBidi" w:hAnsiTheme="majorBidi" w:cstheme="majorBidi"/>
          <w:sz w:val="24"/>
          <w:szCs w:val="24"/>
          <w:lang w:val="en-GB"/>
        </w:rPr>
        <w:t xml:space="preserve"> Loss of potential earnings may be claimed beginning at 18</w:t>
      </w:r>
      <w:ins w:id="1355" w:author="Susan" w:date="2021-07-04T17:36:00Z">
        <w:r w:rsidR="00BE314A">
          <w:rPr>
            <w:rFonts w:asciiTheme="majorBidi" w:hAnsiTheme="majorBidi" w:cstheme="majorBidi"/>
            <w:sz w:val="24"/>
            <w:szCs w:val="24"/>
            <w:lang w:val="en-GB"/>
          </w:rPr>
          <w:t>-</w:t>
        </w:r>
      </w:ins>
      <w:del w:id="1356" w:author="Susan" w:date="2021-07-04T17:36:00Z">
        <w:r w:rsidRPr="00A174AB" w:rsidDel="00BE314A">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years</w:t>
      </w:r>
      <w:ins w:id="1357" w:author="Susan" w:date="2021-07-04T17:36:00Z">
        <w:r w:rsidR="00BE314A">
          <w:rPr>
            <w:rFonts w:asciiTheme="majorBidi" w:hAnsiTheme="majorBidi" w:cstheme="majorBidi"/>
            <w:sz w:val="24"/>
            <w:szCs w:val="24"/>
            <w:lang w:val="en-GB"/>
          </w:rPr>
          <w:t>-old</w:t>
        </w:r>
      </w:ins>
      <w:r w:rsidRPr="00A174AB">
        <w:rPr>
          <w:rFonts w:asciiTheme="majorBidi" w:hAnsiTheme="majorBidi" w:cstheme="majorBidi"/>
          <w:sz w:val="24"/>
          <w:szCs w:val="24"/>
          <w:lang w:val="en-GB"/>
        </w:rPr>
        <w:t xml:space="preserve"> and may continue through to the normal retirement age of 65</w:t>
      </w:r>
      <w:ins w:id="1358" w:author="Susan" w:date="2021-07-04T17:36:00Z">
        <w:r w:rsidR="00BE314A">
          <w:rPr>
            <w:rFonts w:asciiTheme="majorBidi" w:hAnsiTheme="majorBidi" w:cstheme="majorBidi"/>
            <w:sz w:val="24"/>
            <w:szCs w:val="24"/>
            <w:lang w:val="en-GB"/>
          </w:rPr>
          <w:t>-</w:t>
        </w:r>
      </w:ins>
      <w:del w:id="1359" w:author="Susan" w:date="2021-07-04T17:36:00Z">
        <w:r w:rsidRPr="00A174AB" w:rsidDel="00BE314A">
          <w:rPr>
            <w:rFonts w:asciiTheme="majorBidi" w:hAnsiTheme="majorBidi" w:cstheme="majorBidi"/>
            <w:sz w:val="24"/>
            <w:szCs w:val="24"/>
            <w:lang w:val="en-GB"/>
          </w:rPr>
          <w:delText xml:space="preserve"> </w:delText>
        </w:r>
      </w:del>
      <w:r w:rsidRPr="00A174AB">
        <w:rPr>
          <w:rFonts w:asciiTheme="majorBidi" w:hAnsiTheme="majorBidi" w:cstheme="majorBidi"/>
          <w:sz w:val="24"/>
          <w:szCs w:val="24"/>
          <w:lang w:val="en-GB"/>
        </w:rPr>
        <w:t>years</w:t>
      </w:r>
      <w:ins w:id="1360" w:author="Susan" w:date="2021-07-04T17:36:00Z">
        <w:r w:rsidR="00BE314A">
          <w:rPr>
            <w:rFonts w:asciiTheme="majorBidi" w:hAnsiTheme="majorBidi" w:cstheme="majorBidi"/>
            <w:sz w:val="24"/>
            <w:szCs w:val="24"/>
            <w:lang w:val="en-GB"/>
          </w:rPr>
          <w:t>-old</w:t>
        </w:r>
      </w:ins>
      <w:r w:rsidRPr="00A174AB">
        <w:rPr>
          <w:rFonts w:asciiTheme="majorBidi" w:hAnsiTheme="majorBidi" w:cstheme="majorBidi"/>
          <w:sz w:val="24"/>
          <w:szCs w:val="24"/>
          <w:lang w:val="en-GB"/>
        </w:rPr>
        <w:t>. Loss of earnings is paid in regular instalments. The amount is calculated at 50% of the average weekly wage of workers in the private, non-farm sector of Virginia</w:t>
      </w:r>
      <w:del w:id="1361" w:author="Susan" w:date="2021-07-04T17:36:00Z">
        <w:r w:rsidRPr="00A174AB" w:rsidDel="00BE314A">
          <w:rPr>
            <w:rFonts w:asciiTheme="majorBidi" w:hAnsiTheme="majorBidi" w:cstheme="majorBidi"/>
            <w:sz w:val="24"/>
            <w:szCs w:val="24"/>
            <w:lang w:val="en-GB"/>
          </w:rPr>
          <w:delText>.</w:delText>
        </w:r>
      </w:del>
      <w:ins w:id="1362" w:author="Susan" w:date="2021-07-04T17:36:00Z">
        <w:r w:rsidR="00BE314A">
          <w:rPr>
            <w:rFonts w:asciiTheme="majorBidi" w:hAnsiTheme="majorBidi" w:cstheme="majorBidi"/>
            <w:sz w:val="24"/>
            <w:szCs w:val="24"/>
            <w:lang w:val="en-GB"/>
          </w:rPr>
          <w:t>;</w:t>
        </w:r>
      </w:ins>
    </w:p>
    <w:p w14:paraId="012F7F75" w14:textId="77777777" w:rsidR="00BE314A" w:rsidRPr="00A174AB" w:rsidRDefault="00BE314A" w:rsidP="00851492">
      <w:pPr>
        <w:spacing w:line="360" w:lineRule="auto"/>
        <w:jc w:val="both"/>
        <w:rPr>
          <w:ins w:id="1363" w:author="Susan" w:date="2021-07-04T17:36:00Z"/>
          <w:rFonts w:asciiTheme="majorBidi" w:hAnsiTheme="majorBidi" w:cstheme="majorBidi"/>
          <w:sz w:val="24"/>
          <w:szCs w:val="24"/>
          <w:lang w:val="en-GB"/>
        </w:rPr>
      </w:pPr>
    </w:p>
    <w:p w14:paraId="7BA7C0B8" w14:textId="31C41772" w:rsidR="00851492" w:rsidRPr="00A174AB" w:rsidRDefault="00851492" w:rsidP="00B31F6F">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w:t>
      </w:r>
      <w:r w:rsidRPr="00A174AB">
        <w:rPr>
          <w:rFonts w:asciiTheme="majorBidi" w:hAnsiTheme="majorBidi" w:cstheme="majorBidi"/>
          <w:sz w:val="24"/>
          <w:szCs w:val="24"/>
          <w:lang w:val="en-GB"/>
        </w:rPr>
        <w:sym w:font="Symbol" w:char="F0B7"/>
      </w:r>
      <w:r w:rsidRPr="00A174AB">
        <w:rPr>
          <w:rFonts w:asciiTheme="majorBidi" w:hAnsiTheme="majorBidi" w:cstheme="majorBidi"/>
          <w:sz w:val="24"/>
          <w:szCs w:val="24"/>
          <w:lang w:val="en-GB"/>
        </w:rPr>
        <w:t xml:space="preserve"> Reasonable expenses incurred in relation to filing a claim, including reasonable attorneys’ fees</w:t>
      </w:r>
      <w:ins w:id="1364" w:author="Susan" w:date="2021-07-04T17:36:00Z">
        <w:r w:rsidR="00BE314A">
          <w:rPr>
            <w:rFonts w:asciiTheme="majorBidi" w:hAnsiTheme="majorBidi" w:cstheme="majorBidi"/>
            <w:sz w:val="24"/>
            <w:szCs w:val="24"/>
            <w:lang w:val="en-GB"/>
          </w:rPr>
          <w:t>;</w:t>
        </w:r>
      </w:ins>
      <w:del w:id="1365" w:author="Susan" w:date="2021-07-04T17:36:00Z">
        <w:r w:rsidRPr="00A174AB" w:rsidDel="00BE314A">
          <w:rPr>
            <w:rFonts w:asciiTheme="majorBidi" w:hAnsiTheme="majorBidi" w:cstheme="majorBidi"/>
            <w:sz w:val="24"/>
            <w:szCs w:val="24"/>
            <w:lang w:val="en-GB"/>
          </w:rPr>
          <w:delText>.</w:delText>
        </w:r>
      </w:del>
    </w:p>
    <w:p w14:paraId="1CB970FB" w14:textId="4AC434A3" w:rsidR="00851492" w:rsidRPr="00A174AB" w:rsidRDefault="00851492" w:rsidP="00851492">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w:t>
      </w:r>
      <w:r w:rsidRPr="00A174AB">
        <w:rPr>
          <w:rFonts w:asciiTheme="majorBidi" w:hAnsiTheme="majorBidi" w:cstheme="majorBidi"/>
          <w:sz w:val="24"/>
          <w:szCs w:val="24"/>
          <w:lang w:val="en-GB"/>
        </w:rPr>
        <w:sym w:font="Symbol" w:char="F0B7"/>
      </w:r>
      <w:r w:rsidRPr="00A174AB">
        <w:rPr>
          <w:rFonts w:asciiTheme="majorBidi" w:hAnsiTheme="majorBidi" w:cstheme="majorBidi"/>
          <w:sz w:val="24"/>
          <w:szCs w:val="24"/>
          <w:lang w:val="en-GB"/>
        </w:rPr>
        <w:t xml:space="preserve"> The family of an infant that suffers a birth-related neurological injury and who dies within 180 days of birth may receive up to US</w:t>
      </w:r>
      <w:ins w:id="1366" w:author="Susan" w:date="2021-07-04T17:37:00Z">
        <w:r w:rsidR="00BE314A">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 xml:space="preserve">$100,000. </w:t>
      </w:r>
    </w:p>
    <w:p w14:paraId="0955167A" w14:textId="62EA7F78" w:rsidR="00B47B11" w:rsidRPr="00A174AB" w:rsidRDefault="00851492" w:rsidP="00C13873">
      <w:pPr>
        <w:spacing w:line="360" w:lineRule="auto"/>
        <w:jc w:val="both"/>
        <w:rPr>
          <w:rFonts w:asciiTheme="majorBidi" w:hAnsiTheme="majorBidi" w:cstheme="majorBidi"/>
          <w:sz w:val="24"/>
          <w:szCs w:val="24"/>
          <w:rtl/>
          <w:lang w:val="en-GB"/>
        </w:rPr>
      </w:pPr>
      <w:r w:rsidRPr="00A174AB">
        <w:rPr>
          <w:rFonts w:asciiTheme="majorBidi" w:hAnsiTheme="majorBidi" w:cstheme="majorBidi"/>
          <w:sz w:val="24"/>
          <w:szCs w:val="24"/>
          <w:lang w:val="en-GB"/>
        </w:rPr>
        <w:t xml:space="preserve"> Claimants must contact the </w:t>
      </w:r>
      <w:ins w:id="1367" w:author="Susan" w:date="2021-07-04T17:39:00Z">
        <w:r w:rsidR="00BE314A">
          <w:rPr>
            <w:rFonts w:asciiTheme="majorBidi" w:hAnsiTheme="majorBidi" w:cstheme="majorBidi"/>
            <w:sz w:val="24"/>
            <w:szCs w:val="24"/>
            <w:lang w:val="en-GB"/>
          </w:rPr>
          <w:t>p</w:t>
        </w:r>
      </w:ins>
      <w:del w:id="1368" w:author="Susan" w:date="2021-07-04T17:39:00Z">
        <w:r w:rsidRPr="00A174AB" w:rsidDel="00BE314A">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before committing to the purchase of equipment or incurring other expenses for which they may seek reimbursement. Failure to do so may jeopardise reimbursement from the </w:t>
      </w:r>
      <w:ins w:id="1369" w:author="Susan" w:date="2021-07-04T17:39:00Z">
        <w:r w:rsidR="006730B9">
          <w:rPr>
            <w:rFonts w:asciiTheme="majorBidi" w:hAnsiTheme="majorBidi" w:cstheme="majorBidi"/>
            <w:sz w:val="24"/>
            <w:szCs w:val="24"/>
            <w:lang w:val="en-GB"/>
          </w:rPr>
          <w:t>p</w:t>
        </w:r>
      </w:ins>
      <w:del w:id="1370" w:author="Susan" w:date="2021-07-04T17:39:00Z">
        <w:r w:rsidRPr="00A174AB" w:rsidDel="006730B9">
          <w:rPr>
            <w:rFonts w:asciiTheme="majorBidi" w:hAnsiTheme="majorBidi" w:cstheme="majorBidi"/>
            <w:sz w:val="24"/>
            <w:szCs w:val="24"/>
            <w:lang w:val="en-GB"/>
          </w:rPr>
          <w:delText>P</w:delText>
        </w:r>
      </w:del>
      <w:r w:rsidRPr="00A174AB">
        <w:rPr>
          <w:rFonts w:asciiTheme="majorBidi" w:hAnsiTheme="majorBidi" w:cstheme="majorBidi"/>
          <w:sz w:val="24"/>
          <w:szCs w:val="24"/>
          <w:lang w:val="en-GB"/>
        </w:rPr>
        <w:t xml:space="preserve">rogram. Claims for reimbursement must be submitted within one year from when </w:t>
      </w:r>
      <w:ins w:id="1371" w:author="Susan" w:date="2021-07-04T17:40:00Z">
        <w:r w:rsidR="006730B9">
          <w:rPr>
            <w:rFonts w:asciiTheme="majorBidi" w:hAnsiTheme="majorBidi" w:cstheme="majorBidi"/>
            <w:sz w:val="24"/>
            <w:szCs w:val="24"/>
            <w:lang w:val="en-GB"/>
          </w:rPr>
          <w:t>the injury is</w:t>
        </w:r>
      </w:ins>
      <w:del w:id="1372" w:author="Susan" w:date="2021-07-04T17:40:00Z">
        <w:r w:rsidRPr="00A174AB" w:rsidDel="006730B9">
          <w:rPr>
            <w:rFonts w:asciiTheme="majorBidi" w:hAnsiTheme="majorBidi" w:cstheme="majorBidi"/>
            <w:sz w:val="24"/>
            <w:szCs w:val="24"/>
            <w:lang w:val="en-GB"/>
          </w:rPr>
          <w:delText>they are</w:delText>
        </w:r>
      </w:del>
      <w:r w:rsidRPr="00A174AB">
        <w:rPr>
          <w:rFonts w:asciiTheme="majorBidi" w:hAnsiTheme="majorBidi" w:cstheme="majorBidi"/>
          <w:sz w:val="24"/>
          <w:szCs w:val="24"/>
          <w:lang w:val="en-GB"/>
        </w:rPr>
        <w:t xml:space="preserve"> incurred. For expenses incurred prior to acceptance into the program, reimbursement requests must be submitted within two years of entry i</w:t>
      </w:r>
      <w:r w:rsidR="0072751D" w:rsidRPr="00A174AB">
        <w:rPr>
          <w:rFonts w:asciiTheme="majorBidi" w:hAnsiTheme="majorBidi" w:cstheme="majorBidi"/>
          <w:sz w:val="24"/>
          <w:szCs w:val="24"/>
          <w:lang w:val="en-GB"/>
        </w:rPr>
        <w:t>nto the program</w:t>
      </w:r>
      <w:r w:rsidR="0072751D" w:rsidRPr="00A174AB">
        <w:rPr>
          <w:rStyle w:val="FootnoteReference"/>
          <w:rFonts w:asciiTheme="majorBidi" w:hAnsiTheme="majorBidi" w:cstheme="majorBidi"/>
          <w:sz w:val="24"/>
          <w:szCs w:val="24"/>
          <w:lang w:val="en-GB"/>
        </w:rPr>
        <w:footnoteReference w:id="49"/>
      </w:r>
    </w:p>
    <w:p w14:paraId="615B7917" w14:textId="77777777" w:rsidR="00C13873" w:rsidRPr="00A174AB" w:rsidRDefault="00C13873" w:rsidP="00C13873">
      <w:pPr>
        <w:jc w:val="both"/>
        <w:rPr>
          <w:rFonts w:asciiTheme="majorBidi" w:hAnsiTheme="majorBidi" w:cstheme="majorBidi"/>
          <w:sz w:val="24"/>
          <w:szCs w:val="24"/>
          <w:u w:val="single"/>
          <w:lang w:val="en-GB"/>
        </w:rPr>
      </w:pPr>
      <w:r w:rsidRPr="00A174AB">
        <w:rPr>
          <w:rFonts w:asciiTheme="majorBidi" w:hAnsiTheme="majorBidi" w:cstheme="majorBidi"/>
          <w:sz w:val="24"/>
          <w:szCs w:val="24"/>
          <w:u w:val="single"/>
          <w:lang w:val="en-GB"/>
        </w:rPr>
        <w:t xml:space="preserve">Review and appeal mechanisms </w:t>
      </w:r>
    </w:p>
    <w:p w14:paraId="74ED0682" w14:textId="07565208" w:rsidR="00B47B11" w:rsidRPr="00A174AB" w:rsidRDefault="00C13873" w:rsidP="00C13873">
      <w:pPr>
        <w:spacing w:line="360" w:lineRule="auto"/>
        <w:jc w:val="both"/>
        <w:rPr>
          <w:rFonts w:asciiTheme="majorBidi" w:hAnsiTheme="majorBidi" w:cstheme="majorBidi"/>
          <w:sz w:val="24"/>
          <w:szCs w:val="24"/>
          <w:rtl/>
          <w:lang w:val="en-GB"/>
        </w:rPr>
      </w:pPr>
      <w:r w:rsidRPr="00A174AB">
        <w:rPr>
          <w:rFonts w:asciiTheme="majorBidi" w:hAnsiTheme="majorBidi" w:cstheme="majorBidi"/>
          <w:sz w:val="24"/>
          <w:szCs w:val="24"/>
          <w:lang w:val="en-GB"/>
        </w:rPr>
        <w:t xml:space="preserve"> Once the administrative judge on the WCC </w:t>
      </w:r>
      <w:proofErr w:type="gramStart"/>
      <w:r w:rsidRPr="00A174AB">
        <w:rPr>
          <w:rFonts w:asciiTheme="majorBidi" w:hAnsiTheme="majorBidi" w:cstheme="majorBidi"/>
          <w:sz w:val="24"/>
          <w:szCs w:val="24"/>
          <w:lang w:val="en-GB"/>
        </w:rPr>
        <w:t>makes a decision</w:t>
      </w:r>
      <w:proofErr w:type="gramEnd"/>
      <w:r w:rsidRPr="00A174AB">
        <w:rPr>
          <w:rFonts w:asciiTheme="majorBidi" w:hAnsiTheme="majorBidi" w:cstheme="majorBidi"/>
          <w:sz w:val="24"/>
          <w:szCs w:val="24"/>
          <w:lang w:val="en-GB"/>
        </w:rPr>
        <w:t xml:space="preserve">, either party may file an appeal. The initial appeal </w:t>
      </w:r>
      <w:ins w:id="1373" w:author="Susan" w:date="2021-07-04T17:40:00Z">
        <w:r w:rsidR="006730B9">
          <w:rPr>
            <w:rFonts w:asciiTheme="majorBidi" w:hAnsiTheme="majorBidi" w:cstheme="majorBidi"/>
            <w:sz w:val="24"/>
            <w:szCs w:val="24"/>
            <w:lang w:val="en-GB"/>
          </w:rPr>
          <w:t xml:space="preserve">heard by </w:t>
        </w:r>
      </w:ins>
      <w:r w:rsidRPr="00A174AB">
        <w:rPr>
          <w:rFonts w:asciiTheme="majorBidi" w:hAnsiTheme="majorBidi" w:cstheme="majorBidi"/>
          <w:sz w:val="24"/>
          <w:szCs w:val="24"/>
          <w:lang w:val="en-GB"/>
        </w:rPr>
        <w:t>is the Full Commission of the WCC. Thereafter, the decision of the Full Commission may be appealed to the Virginia Court of Appeals, and</w:t>
      </w:r>
      <w:ins w:id="1374" w:author="Susan" w:date="2021-07-04T17:40:00Z">
        <w:r w:rsidR="006730B9">
          <w:rPr>
            <w:rFonts w:asciiTheme="majorBidi" w:hAnsiTheme="majorBidi" w:cstheme="majorBidi"/>
            <w:sz w:val="24"/>
            <w:szCs w:val="24"/>
            <w:lang w:val="en-GB"/>
          </w:rPr>
          <w:t>, ultimately,</w:t>
        </w:r>
      </w:ins>
      <w:del w:id="1375" w:author="Susan" w:date="2021-07-04T17:40:00Z">
        <w:r w:rsidRPr="00A174AB" w:rsidDel="006730B9">
          <w:rPr>
            <w:rFonts w:asciiTheme="majorBidi" w:hAnsiTheme="majorBidi" w:cstheme="majorBidi"/>
            <w:sz w:val="24"/>
            <w:szCs w:val="24"/>
            <w:lang w:val="en-GB"/>
          </w:rPr>
          <w:delText xml:space="preserve"> finally</w:delText>
        </w:r>
      </w:del>
      <w:r w:rsidRPr="00A174AB">
        <w:rPr>
          <w:rFonts w:asciiTheme="majorBidi" w:hAnsiTheme="majorBidi" w:cstheme="majorBidi"/>
          <w:sz w:val="24"/>
          <w:szCs w:val="24"/>
          <w:lang w:val="en-GB"/>
        </w:rPr>
        <w:t xml:space="preserve"> to the Virginia Supreme Court.</w:t>
      </w:r>
    </w:p>
    <w:p w14:paraId="6434E089" w14:textId="77777777" w:rsidR="00C13873" w:rsidRPr="00A174AB" w:rsidRDefault="00C13873" w:rsidP="00C13873">
      <w:pPr>
        <w:jc w:val="both"/>
        <w:rPr>
          <w:rFonts w:asciiTheme="majorBidi" w:hAnsiTheme="majorBidi" w:cstheme="majorBidi"/>
          <w:b/>
          <w:bCs/>
          <w:sz w:val="24"/>
          <w:szCs w:val="24"/>
          <w:u w:val="single"/>
          <w:lang w:val="en-GB"/>
        </w:rPr>
      </w:pPr>
      <w:r w:rsidRPr="00A174AB">
        <w:rPr>
          <w:rFonts w:asciiTheme="majorBidi" w:hAnsiTheme="majorBidi" w:cstheme="majorBidi"/>
          <w:b/>
          <w:bCs/>
          <w:sz w:val="24"/>
          <w:szCs w:val="24"/>
          <w:u w:val="single"/>
          <w:lang w:val="en-GB"/>
        </w:rPr>
        <w:t xml:space="preserve">Florida </w:t>
      </w:r>
    </w:p>
    <w:p w14:paraId="05195618" w14:textId="77777777" w:rsidR="00C13873" w:rsidRPr="00A174AB" w:rsidRDefault="00C13873" w:rsidP="00C13873">
      <w:pPr>
        <w:jc w:val="both"/>
        <w:rPr>
          <w:rFonts w:asciiTheme="majorBidi" w:hAnsiTheme="majorBidi" w:cstheme="majorBidi"/>
          <w:b/>
          <w:bCs/>
          <w:sz w:val="24"/>
          <w:szCs w:val="24"/>
          <w:lang w:val="en-GB"/>
        </w:rPr>
      </w:pPr>
      <w:r w:rsidRPr="00A174AB">
        <w:rPr>
          <w:rFonts w:asciiTheme="majorBidi" w:hAnsiTheme="majorBidi" w:cstheme="majorBidi"/>
          <w:b/>
          <w:bCs/>
          <w:sz w:val="24"/>
          <w:szCs w:val="24"/>
          <w:lang w:val="en-GB"/>
        </w:rPr>
        <w:t xml:space="preserve">Overview </w:t>
      </w:r>
    </w:p>
    <w:p w14:paraId="048BBC72" w14:textId="1595BD1F" w:rsidR="00B47B11" w:rsidRPr="00A174AB" w:rsidRDefault="00C13873" w:rsidP="00DC4F81">
      <w:pPr>
        <w:spacing w:line="360" w:lineRule="auto"/>
        <w:jc w:val="both"/>
        <w:rPr>
          <w:rFonts w:asciiTheme="majorBidi" w:hAnsiTheme="majorBidi" w:cstheme="majorBidi"/>
          <w:sz w:val="24"/>
          <w:szCs w:val="24"/>
          <w:rtl/>
          <w:lang w:val="en-GB"/>
        </w:rPr>
      </w:pPr>
      <w:r w:rsidRPr="00A174AB">
        <w:rPr>
          <w:rFonts w:asciiTheme="majorBidi" w:hAnsiTheme="majorBidi" w:cstheme="majorBidi"/>
          <w:sz w:val="24"/>
          <w:szCs w:val="24"/>
          <w:lang w:val="en-GB"/>
        </w:rPr>
        <w:t xml:space="preserve">Florida established a no-fault scheme for birth-related neurological injury in 1988. The governing piece of legislation is the Florida Birth-Related Neurological Injury Compensation Act, Fla (Stat 766.302, 766.303, 766.315, 766. 316). Many of its provisions </w:t>
      </w:r>
      <w:r w:rsidRPr="00A174AB">
        <w:rPr>
          <w:rFonts w:asciiTheme="majorBidi" w:hAnsiTheme="majorBidi" w:cstheme="majorBidi"/>
          <w:sz w:val="24"/>
          <w:szCs w:val="24"/>
          <w:lang w:val="en-GB"/>
        </w:rPr>
        <w:lastRenderedPageBreak/>
        <w:t>follow the recommendations of the Governor’s Select Task Force on Healthcare Professional Liability Insurance</w:t>
      </w:r>
      <w:del w:id="1376" w:author="Susan" w:date="2021-07-04T17:40:00Z">
        <w:r w:rsidRPr="00A174AB" w:rsidDel="006730B9">
          <w:rPr>
            <w:rFonts w:asciiTheme="majorBidi" w:hAnsiTheme="majorBidi" w:cstheme="majorBidi"/>
            <w:sz w:val="24"/>
            <w:szCs w:val="24"/>
            <w:lang w:val="en-GB"/>
          </w:rPr>
          <w:delText xml:space="preserve"> </w:delText>
        </w:r>
      </w:del>
      <w:r w:rsidR="00DC4F81" w:rsidRPr="00A174AB">
        <w:rPr>
          <w:rFonts w:asciiTheme="majorBidi" w:hAnsiTheme="majorBidi" w:cstheme="majorBidi"/>
          <w:sz w:val="24"/>
          <w:szCs w:val="24"/>
          <w:lang w:val="en-GB"/>
        </w:rPr>
        <w:t>.</w:t>
      </w:r>
      <w:r w:rsidR="00DC4F81" w:rsidRPr="00A174AB">
        <w:rPr>
          <w:rStyle w:val="FootnoteReference"/>
          <w:rFonts w:asciiTheme="majorBidi" w:hAnsiTheme="majorBidi" w:cstheme="majorBidi"/>
          <w:sz w:val="24"/>
          <w:szCs w:val="24"/>
          <w:lang w:val="en-GB"/>
        </w:rPr>
        <w:footnoteReference w:id="50"/>
      </w:r>
    </w:p>
    <w:p w14:paraId="38301642" w14:textId="77777777" w:rsidR="00DC4F81" w:rsidRPr="00A174AB" w:rsidRDefault="00DC4F81" w:rsidP="00DC4F81">
      <w:pPr>
        <w:spacing w:line="360" w:lineRule="auto"/>
        <w:jc w:val="both"/>
        <w:rPr>
          <w:rFonts w:asciiTheme="majorBidi" w:hAnsiTheme="majorBidi" w:cstheme="majorBidi"/>
          <w:b/>
          <w:bCs/>
          <w:sz w:val="24"/>
          <w:szCs w:val="24"/>
          <w:lang w:val="en-GB"/>
        </w:rPr>
      </w:pPr>
      <w:r w:rsidRPr="00A174AB">
        <w:rPr>
          <w:rFonts w:asciiTheme="majorBidi" w:hAnsiTheme="majorBidi" w:cstheme="majorBidi"/>
          <w:b/>
          <w:bCs/>
          <w:sz w:val="24"/>
          <w:szCs w:val="24"/>
          <w:lang w:val="en-GB"/>
        </w:rPr>
        <w:t xml:space="preserve">Legal and social goals </w:t>
      </w:r>
    </w:p>
    <w:p w14:paraId="157D42A2" w14:textId="2C851B4A" w:rsidR="00DC4F81" w:rsidRPr="00A174AB" w:rsidRDefault="00DC4F81" w:rsidP="002F2EDC">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 xml:space="preserve"> The Plan aims to</w:t>
      </w:r>
      <w:ins w:id="1382" w:author="Susan" w:date="2021-07-04T17:41:00Z">
        <w:r w:rsidR="006730B9">
          <w:rPr>
            <w:rFonts w:asciiTheme="majorBidi" w:hAnsiTheme="majorBidi" w:cstheme="majorBidi"/>
            <w:sz w:val="24"/>
            <w:szCs w:val="24"/>
            <w:lang w:val="en-GB"/>
          </w:rPr>
          <w:t>:</w:t>
        </w:r>
      </w:ins>
      <w:r w:rsidRPr="00A174AB">
        <w:rPr>
          <w:rFonts w:asciiTheme="majorBidi" w:hAnsiTheme="majorBidi" w:cstheme="majorBidi"/>
          <w:sz w:val="24"/>
          <w:szCs w:val="24"/>
          <w:lang w:val="en-GB"/>
        </w:rPr>
        <w:t xml:space="preserve"> stabilise and reduce malpractice insurance premiums for physicians providing obstetric services in Florida; to provide compensation, on a </w:t>
      </w:r>
      <w:proofErr w:type="gramStart"/>
      <w:r w:rsidRPr="00A174AB">
        <w:rPr>
          <w:rFonts w:asciiTheme="majorBidi" w:hAnsiTheme="majorBidi" w:cstheme="majorBidi"/>
          <w:sz w:val="24"/>
          <w:szCs w:val="24"/>
          <w:lang w:val="en-GB"/>
        </w:rPr>
        <w:t>no fault</w:t>
      </w:r>
      <w:proofErr w:type="gramEnd"/>
      <w:r w:rsidRPr="00A174AB">
        <w:rPr>
          <w:rFonts w:asciiTheme="majorBidi" w:hAnsiTheme="majorBidi" w:cstheme="majorBidi"/>
          <w:sz w:val="24"/>
          <w:szCs w:val="24"/>
          <w:lang w:val="en-GB"/>
        </w:rPr>
        <w:t xml:space="preserve"> basis, for a limited class of catastrophic injuries which result in unusually high costs for custodial care and rehabilitation; to encourage physicians to practice obstetrics and make available obstetric services to patients; and to provide the requisite care to injured children.</w:t>
      </w:r>
    </w:p>
    <w:p w14:paraId="6C068207" w14:textId="77777777" w:rsidR="005361B4" w:rsidRPr="00A174AB" w:rsidRDefault="005361B4" w:rsidP="005361B4">
      <w:pPr>
        <w:spacing w:line="360" w:lineRule="auto"/>
        <w:jc w:val="both"/>
        <w:rPr>
          <w:rFonts w:asciiTheme="majorBidi" w:hAnsiTheme="majorBidi" w:cstheme="majorBidi"/>
          <w:b/>
          <w:bCs/>
          <w:sz w:val="24"/>
          <w:szCs w:val="24"/>
          <w:lang w:val="en-GB"/>
        </w:rPr>
      </w:pPr>
      <w:r w:rsidRPr="00A174AB">
        <w:rPr>
          <w:rFonts w:asciiTheme="majorBidi" w:hAnsiTheme="majorBidi" w:cstheme="majorBidi"/>
          <w:b/>
          <w:bCs/>
          <w:sz w:val="24"/>
          <w:szCs w:val="24"/>
          <w:lang w:val="en-GB"/>
        </w:rPr>
        <w:t xml:space="preserve">Funding </w:t>
      </w:r>
    </w:p>
    <w:p w14:paraId="3AAA8CE7" w14:textId="033D2BE1" w:rsidR="005361B4" w:rsidRPr="00A174AB" w:rsidRDefault="005361B4" w:rsidP="005361B4">
      <w:pPr>
        <w:spacing w:line="360" w:lineRule="auto"/>
        <w:jc w:val="both"/>
        <w:rPr>
          <w:rFonts w:asciiTheme="majorBidi" w:hAnsiTheme="majorBidi" w:cstheme="majorBidi"/>
          <w:sz w:val="24"/>
          <w:szCs w:val="24"/>
          <w:lang w:val="en-GB"/>
        </w:rPr>
      </w:pPr>
      <w:r w:rsidRPr="00A174AB">
        <w:rPr>
          <w:rFonts w:asciiTheme="majorBidi" w:hAnsiTheme="majorBidi" w:cstheme="majorBidi"/>
          <w:sz w:val="24"/>
          <w:szCs w:val="24"/>
          <w:lang w:val="en-GB"/>
        </w:rPr>
        <w:t>There are four main sources of funding: participating obstetricians pay an annual premium of US</w:t>
      </w:r>
      <w:ins w:id="1383" w:author="Susan" w:date="2021-07-04T17:42:00Z">
        <w:r w:rsidR="006730B9">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$5000; all other Florida physicians, excluding residents, pay US</w:t>
      </w:r>
      <w:ins w:id="1384" w:author="Susan" w:date="2021-07-04T17:41:00Z">
        <w:r w:rsidR="006730B9">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$250 per annum as a condition of licensure; non-public hospitals pay US</w:t>
      </w:r>
      <w:ins w:id="1385" w:author="Susan" w:date="2021-07-04T17:42:00Z">
        <w:r w:rsidR="006730B9">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 xml:space="preserve">$50 per live birth (with exemptions available to those </w:t>
      </w:r>
      <w:ins w:id="1386" w:author="Susan" w:date="2021-07-04T17:42:00Z">
        <w:r w:rsidR="006730B9">
          <w:rPr>
            <w:rFonts w:asciiTheme="majorBidi" w:hAnsiTheme="majorBidi" w:cstheme="majorBidi"/>
            <w:sz w:val="24"/>
            <w:szCs w:val="24"/>
            <w:lang w:val="en-GB"/>
          </w:rPr>
          <w:t>providing</w:t>
        </w:r>
      </w:ins>
      <w:del w:id="1387" w:author="Susan" w:date="2021-07-04T17:42:00Z">
        <w:r w:rsidRPr="00A174AB" w:rsidDel="006730B9">
          <w:rPr>
            <w:rFonts w:asciiTheme="majorBidi" w:hAnsiTheme="majorBidi" w:cstheme="majorBidi"/>
            <w:sz w:val="24"/>
            <w:szCs w:val="24"/>
            <w:lang w:val="en-GB"/>
          </w:rPr>
          <w:delText>which provide</w:delText>
        </w:r>
      </w:del>
      <w:r w:rsidRPr="00A174AB">
        <w:rPr>
          <w:rFonts w:asciiTheme="majorBidi" w:hAnsiTheme="majorBidi" w:cstheme="majorBidi"/>
          <w:sz w:val="24"/>
          <w:szCs w:val="24"/>
          <w:lang w:val="en-GB"/>
        </w:rPr>
        <w:t xml:space="preserve"> high levels of charity care); and the state of Florida has made a one-</w:t>
      </w:r>
      <w:ins w:id="1388" w:author="Susan" w:date="2021-07-04T17:42:00Z">
        <w:r w:rsidR="006730B9">
          <w:rPr>
            <w:rFonts w:asciiTheme="majorBidi" w:hAnsiTheme="majorBidi" w:cstheme="majorBidi"/>
            <w:sz w:val="24"/>
            <w:szCs w:val="24"/>
            <w:lang w:val="en-GB"/>
          </w:rPr>
          <w:t>time</w:t>
        </w:r>
      </w:ins>
      <w:del w:id="1389" w:author="Susan" w:date="2021-07-04T17:42:00Z">
        <w:r w:rsidRPr="00A174AB" w:rsidDel="006730B9">
          <w:rPr>
            <w:rFonts w:asciiTheme="majorBidi" w:hAnsiTheme="majorBidi" w:cstheme="majorBidi"/>
            <w:sz w:val="24"/>
            <w:szCs w:val="24"/>
            <w:lang w:val="en-GB"/>
          </w:rPr>
          <w:delText>off</w:delText>
        </w:r>
      </w:del>
      <w:r w:rsidRPr="00A174AB">
        <w:rPr>
          <w:rFonts w:asciiTheme="majorBidi" w:hAnsiTheme="majorBidi" w:cstheme="majorBidi"/>
          <w:sz w:val="24"/>
          <w:szCs w:val="24"/>
          <w:lang w:val="en-GB"/>
        </w:rPr>
        <w:t xml:space="preserve"> grant of US</w:t>
      </w:r>
      <w:ins w:id="1390" w:author="Susan" w:date="2021-07-04T17:42:00Z">
        <w:r w:rsidR="006730B9">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$40 million to fund the scheme</w:t>
      </w:r>
      <w:ins w:id="1391" w:author="Susan" w:date="2021-07-04T17:42:00Z">
        <w:r w:rsidR="006730B9">
          <w:rPr>
            <w:rFonts w:asciiTheme="majorBidi" w:hAnsiTheme="majorBidi" w:cstheme="majorBidi"/>
            <w:sz w:val="24"/>
            <w:szCs w:val="24"/>
            <w:lang w:val="en-GB"/>
          </w:rPr>
          <w:t>.</w:t>
        </w:r>
      </w:ins>
      <w:del w:id="1392" w:author="Susan" w:date="2021-07-04T17:42:00Z">
        <w:r w:rsidRPr="00A174AB" w:rsidDel="006730B9">
          <w:rPr>
            <w:rFonts w:asciiTheme="majorBidi" w:hAnsiTheme="majorBidi" w:cstheme="majorBidi"/>
            <w:sz w:val="24"/>
            <w:szCs w:val="24"/>
            <w:lang w:val="en-GB"/>
          </w:rPr>
          <w:delText xml:space="preserve"> </w:delText>
        </w:r>
      </w:del>
      <w:r w:rsidRPr="00A174AB">
        <w:rPr>
          <w:rStyle w:val="FootnoteReference"/>
          <w:rFonts w:asciiTheme="majorBidi" w:hAnsiTheme="majorBidi" w:cstheme="majorBidi"/>
          <w:sz w:val="24"/>
          <w:szCs w:val="24"/>
          <w:lang w:val="en-GB"/>
        </w:rPr>
        <w:footnoteReference w:id="51"/>
      </w:r>
      <w:del w:id="1405" w:author="Susan" w:date="2021-07-04T17:42:00Z">
        <w:r w:rsidRPr="00A174AB" w:rsidDel="006730B9">
          <w:rPr>
            <w:rFonts w:asciiTheme="majorBidi" w:hAnsiTheme="majorBidi" w:cstheme="majorBidi"/>
            <w:sz w:val="24"/>
            <w:szCs w:val="24"/>
            <w:lang w:val="en-GB"/>
          </w:rPr>
          <w:delText xml:space="preserve"> .</w:delText>
        </w:r>
      </w:del>
      <w:ins w:id="1406" w:author="Susan" w:date="2021-07-04T17:42:00Z">
        <w:r w:rsidR="006730B9">
          <w:rPr>
            <w:rFonts w:asciiTheme="majorBidi" w:hAnsiTheme="majorBidi" w:cstheme="majorBidi"/>
            <w:sz w:val="24"/>
            <w:szCs w:val="24"/>
            <w:lang w:val="en-GB"/>
          </w:rPr>
          <w:t xml:space="preserve"> </w:t>
        </w:r>
      </w:ins>
      <w:r w:rsidRPr="00A174AB">
        <w:rPr>
          <w:rFonts w:asciiTheme="majorBidi" w:hAnsiTheme="majorBidi" w:cstheme="majorBidi"/>
          <w:sz w:val="24"/>
          <w:szCs w:val="24"/>
          <w:lang w:val="en-GB"/>
        </w:rPr>
        <w:t>The statute includes provision</w:t>
      </w:r>
      <w:ins w:id="1407" w:author="Susan" w:date="2021-07-04T17:42:00Z">
        <w:r w:rsidR="006730B9">
          <w:rPr>
            <w:rFonts w:asciiTheme="majorBidi" w:hAnsiTheme="majorBidi" w:cstheme="majorBidi"/>
            <w:sz w:val="24"/>
            <w:szCs w:val="24"/>
            <w:lang w:val="en-GB"/>
          </w:rPr>
          <w:t>s</w:t>
        </w:r>
      </w:ins>
      <w:r w:rsidRPr="00A174AB">
        <w:rPr>
          <w:rFonts w:asciiTheme="majorBidi" w:hAnsiTheme="majorBidi" w:cstheme="majorBidi"/>
          <w:sz w:val="24"/>
          <w:szCs w:val="24"/>
          <w:lang w:val="en-GB"/>
        </w:rPr>
        <w:t xml:space="preserve"> for assessing insurance companies </w:t>
      </w:r>
      <w:del w:id="1408" w:author="Susan" w:date="2021-07-04T17:42:00Z">
        <w:r w:rsidRPr="00A174AB" w:rsidDel="006730B9">
          <w:rPr>
            <w:rFonts w:asciiTheme="majorBidi" w:hAnsiTheme="majorBidi" w:cstheme="majorBidi"/>
            <w:sz w:val="24"/>
            <w:szCs w:val="24"/>
            <w:lang w:val="en-GB"/>
          </w:rPr>
          <w:delText xml:space="preserve">of </w:delText>
        </w:r>
      </w:del>
      <w:r w:rsidRPr="00A174AB">
        <w:rPr>
          <w:rFonts w:asciiTheme="majorBidi" w:hAnsiTheme="majorBidi" w:cstheme="majorBidi"/>
          <w:sz w:val="24"/>
          <w:szCs w:val="24"/>
          <w:lang w:val="en-GB"/>
        </w:rPr>
        <w:t>up to 0.25% of their annual net direct premiums ‘should the fund become actuarially unsound’</w:t>
      </w:r>
      <w:ins w:id="1409" w:author="Susan" w:date="2021-07-04T17:42:00Z">
        <w:r w:rsidR="006730B9">
          <w:rPr>
            <w:rFonts w:asciiTheme="majorBidi" w:hAnsiTheme="majorBidi" w:cstheme="majorBidi"/>
            <w:sz w:val="24"/>
            <w:szCs w:val="24"/>
            <w:lang w:val="en-GB"/>
          </w:rPr>
          <w:t>.</w:t>
        </w:r>
      </w:ins>
      <w:del w:id="1410" w:author="Susan" w:date="2021-07-04T17:42:00Z">
        <w:r w:rsidRPr="00A174AB" w:rsidDel="006730B9">
          <w:rPr>
            <w:rFonts w:asciiTheme="majorBidi" w:hAnsiTheme="majorBidi" w:cstheme="majorBidi"/>
            <w:sz w:val="24"/>
            <w:szCs w:val="24"/>
            <w:lang w:val="en-GB"/>
          </w:rPr>
          <w:delText xml:space="preserve"> </w:delText>
        </w:r>
      </w:del>
      <w:r w:rsidRPr="00A174AB">
        <w:rPr>
          <w:rStyle w:val="FootnoteReference"/>
          <w:rFonts w:asciiTheme="majorBidi" w:hAnsiTheme="majorBidi" w:cstheme="majorBidi"/>
          <w:sz w:val="24"/>
          <w:szCs w:val="24"/>
          <w:lang w:val="en-GB"/>
        </w:rPr>
        <w:footnoteReference w:id="52"/>
      </w:r>
      <w:del w:id="1417" w:author="Susan" w:date="2021-07-04T17:42:00Z">
        <w:r w:rsidRPr="00A174AB" w:rsidDel="006730B9">
          <w:rPr>
            <w:rFonts w:asciiTheme="majorBidi" w:hAnsiTheme="majorBidi" w:cstheme="majorBidi"/>
            <w:sz w:val="24"/>
            <w:szCs w:val="24"/>
            <w:lang w:val="en-GB"/>
          </w:rPr>
          <w:delText>.</w:delText>
        </w:r>
      </w:del>
      <w:r w:rsidRPr="00A174AB">
        <w:rPr>
          <w:rFonts w:asciiTheme="majorBidi" w:hAnsiTheme="majorBidi" w:cstheme="majorBidi"/>
          <w:sz w:val="24"/>
          <w:szCs w:val="24"/>
          <w:lang w:val="en-GB"/>
        </w:rPr>
        <w:t xml:space="preserve"> NICA has also purchased a reinsurance plan.</w:t>
      </w:r>
    </w:p>
    <w:p w14:paraId="1E68AA60" w14:textId="77777777" w:rsidR="00135745" w:rsidRPr="00A174AB" w:rsidRDefault="00135745" w:rsidP="0013574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lang w:val="en-GB"/>
        </w:rPr>
        <w:t>Eligibility</w:t>
      </w:r>
      <w:r w:rsidRPr="00A174AB">
        <w:rPr>
          <w:rFonts w:asciiTheme="majorBidi" w:eastAsia="Calibri" w:hAnsiTheme="majorBidi" w:cstheme="majorBidi"/>
          <w:sz w:val="24"/>
          <w:szCs w:val="24"/>
          <w:lang w:val="en-GB"/>
        </w:rPr>
        <w:t xml:space="preserve"> </w:t>
      </w:r>
    </w:p>
    <w:p w14:paraId="79CA7C60" w14:textId="77777777" w:rsidR="00135745" w:rsidRPr="00A174AB" w:rsidRDefault="00135745" w:rsidP="0013574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A ‘birth-related neurological injury’ is defined in section 766.302 of the Florida Statutes as follows:</w:t>
      </w:r>
    </w:p>
    <w:p w14:paraId="787BBB25" w14:textId="7B9E6393" w:rsidR="002F0852" w:rsidRPr="00A174AB" w:rsidRDefault="00135745">
      <w:pPr>
        <w:spacing w:after="60" w:line="360" w:lineRule="auto"/>
        <w:ind w:left="720"/>
        <w:jc w:val="both"/>
        <w:rPr>
          <w:rFonts w:asciiTheme="majorBidi" w:eastAsia="Calibri" w:hAnsiTheme="majorBidi" w:cstheme="majorBidi"/>
          <w:sz w:val="24"/>
          <w:szCs w:val="24"/>
          <w:lang w:val="en-GB"/>
        </w:rPr>
        <w:pPrChange w:id="1418" w:author="Susan" w:date="2021-07-04T17:43:00Z">
          <w:pPr>
            <w:spacing w:after="60" w:line="360" w:lineRule="auto"/>
            <w:jc w:val="both"/>
          </w:pPr>
        </w:pPrChange>
      </w:pPr>
      <w:del w:id="1419" w:author="Susan" w:date="2021-07-04T17:43:00Z">
        <w:r w:rsidRPr="00A174AB" w:rsidDel="006730B9">
          <w:rPr>
            <w:rFonts w:asciiTheme="majorBidi" w:eastAsia="Calibri" w:hAnsiTheme="majorBidi" w:cstheme="majorBidi"/>
            <w:sz w:val="24"/>
            <w:szCs w:val="24"/>
            <w:lang w:val="en-GB"/>
          </w:rPr>
          <w:lastRenderedPageBreak/>
          <w:delText>“</w:delText>
        </w:r>
      </w:del>
      <w:r w:rsidRPr="00A174AB">
        <w:rPr>
          <w:rFonts w:asciiTheme="majorBidi" w:eastAsia="Calibri" w:hAnsiTheme="majorBidi" w:cstheme="majorBidi"/>
          <w:sz w:val="24"/>
          <w:szCs w:val="24"/>
          <w:lang w:val="en-GB"/>
        </w:rPr>
        <w:t xml:space="preserve">Injury to the brain or spinal cord of a live infant weighing at least 2,500 </w:t>
      </w:r>
      <w:proofErr w:type="spellStart"/>
      <w:r w:rsidRPr="00A174AB">
        <w:rPr>
          <w:rFonts w:asciiTheme="majorBidi" w:eastAsia="Calibri" w:hAnsiTheme="majorBidi" w:cstheme="majorBidi"/>
          <w:sz w:val="24"/>
          <w:szCs w:val="24"/>
          <w:lang w:val="en-GB"/>
        </w:rPr>
        <w:t>gms</w:t>
      </w:r>
      <w:proofErr w:type="spellEnd"/>
      <w:r w:rsidRPr="00A174AB">
        <w:rPr>
          <w:rFonts w:asciiTheme="majorBidi" w:eastAsia="Calibri" w:hAnsiTheme="majorBidi" w:cstheme="majorBidi"/>
          <w:sz w:val="24"/>
          <w:szCs w:val="24"/>
          <w:lang w:val="en-GB"/>
        </w:rPr>
        <w:t xml:space="preserve"> for a single gestation or, in the case of a multiple gestation, a live infant weighing at least 2,000 </w:t>
      </w:r>
      <w:proofErr w:type="spellStart"/>
      <w:r w:rsidRPr="00A174AB">
        <w:rPr>
          <w:rFonts w:asciiTheme="majorBidi" w:eastAsia="Calibri" w:hAnsiTheme="majorBidi" w:cstheme="majorBidi"/>
          <w:sz w:val="24"/>
          <w:szCs w:val="24"/>
          <w:lang w:val="en-GB"/>
        </w:rPr>
        <w:t>gms</w:t>
      </w:r>
      <w:proofErr w:type="spellEnd"/>
      <w:r w:rsidRPr="00A174AB">
        <w:rPr>
          <w:rFonts w:asciiTheme="majorBidi" w:eastAsia="Calibri" w:hAnsiTheme="majorBidi" w:cstheme="majorBidi"/>
          <w:sz w:val="24"/>
          <w:szCs w:val="24"/>
          <w:lang w:val="en-GB"/>
        </w:rPr>
        <w:t xml:space="preserve"> at birth caused by oxygen deprivation or mechanical injury occurring in the course of </w:t>
      </w:r>
      <w:proofErr w:type="spellStart"/>
      <w:r w:rsidRPr="00A174AB">
        <w:rPr>
          <w:rFonts w:asciiTheme="majorBidi" w:eastAsia="Calibri" w:hAnsiTheme="majorBidi" w:cstheme="majorBidi"/>
          <w:sz w:val="24"/>
          <w:szCs w:val="24"/>
          <w:lang w:val="en-GB"/>
        </w:rPr>
        <w:t>labor</w:t>
      </w:r>
      <w:proofErr w:type="spellEnd"/>
      <w:r w:rsidRPr="00A174AB">
        <w:rPr>
          <w:rFonts w:asciiTheme="majorBidi" w:eastAsia="Calibri" w:hAnsiTheme="majorBidi" w:cstheme="majorBidi"/>
          <w:sz w:val="24"/>
          <w:szCs w:val="24"/>
          <w:lang w:val="en-GB"/>
        </w:rPr>
        <w:t>, delivery, or resuscitation in the immediate postdelivery period in a hospital, which renders the infant permanently and substantially mentally and physically impaired</w:t>
      </w:r>
      <w:del w:id="1420" w:author="Susan" w:date="2021-07-04T17:44:00Z">
        <w:r w:rsidRPr="00A174AB" w:rsidDel="006730B9">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w:t>
      </w:r>
    </w:p>
    <w:p w14:paraId="7718A093" w14:textId="2E0604CD" w:rsidR="00135745" w:rsidRPr="00A174AB" w:rsidRDefault="00135745" w:rsidP="00135745">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The </w:t>
      </w:r>
      <w:ins w:id="1421" w:author="Susan" w:date="2021-07-04T17:44:00Z">
        <w:r w:rsidR="006730B9">
          <w:rPr>
            <w:rFonts w:asciiTheme="majorBidi" w:eastAsia="Calibri" w:hAnsiTheme="majorBidi" w:cstheme="majorBidi"/>
            <w:sz w:val="24"/>
            <w:szCs w:val="24"/>
            <w:lang w:val="en-GB"/>
          </w:rPr>
          <w:t>p</w:t>
        </w:r>
      </w:ins>
      <w:del w:id="1422" w:author="Susan" w:date="2021-07-04T17:44:00Z">
        <w:r w:rsidRPr="00A174AB" w:rsidDel="006730B9">
          <w:rPr>
            <w:rFonts w:asciiTheme="majorBidi" w:eastAsia="Calibri" w:hAnsiTheme="majorBidi" w:cstheme="majorBidi"/>
            <w:sz w:val="24"/>
            <w:szCs w:val="24"/>
            <w:lang w:val="en-GB"/>
          </w:rPr>
          <w:delText>P</w:delText>
        </w:r>
      </w:del>
      <w:r w:rsidRPr="00A174AB">
        <w:rPr>
          <w:rFonts w:asciiTheme="majorBidi" w:eastAsia="Calibri" w:hAnsiTheme="majorBidi" w:cstheme="majorBidi"/>
          <w:sz w:val="24"/>
          <w:szCs w:val="24"/>
          <w:lang w:val="en-GB"/>
        </w:rPr>
        <w:t xml:space="preserve">lan </w:t>
      </w:r>
      <w:del w:id="1423" w:author="Susan" w:date="2021-07-04T17:44:00Z">
        <w:r w:rsidRPr="00A174AB" w:rsidDel="006730B9">
          <w:rPr>
            <w:rFonts w:asciiTheme="majorBidi" w:eastAsia="Calibri" w:hAnsiTheme="majorBidi" w:cstheme="majorBidi"/>
            <w:sz w:val="24"/>
            <w:szCs w:val="24"/>
            <w:lang w:val="en-GB"/>
          </w:rPr>
          <w:delText xml:space="preserve">only </w:delText>
        </w:r>
      </w:del>
      <w:r w:rsidRPr="00A174AB">
        <w:rPr>
          <w:rFonts w:asciiTheme="majorBidi" w:eastAsia="Calibri" w:hAnsiTheme="majorBidi" w:cstheme="majorBidi"/>
          <w:sz w:val="24"/>
          <w:szCs w:val="24"/>
          <w:lang w:val="en-GB"/>
        </w:rPr>
        <w:t xml:space="preserve">applies </w:t>
      </w:r>
      <w:ins w:id="1424" w:author="Susan" w:date="2021-07-04T17:44:00Z">
        <w:r w:rsidR="006730B9" w:rsidRPr="00A174AB">
          <w:rPr>
            <w:rFonts w:asciiTheme="majorBidi" w:eastAsia="Calibri" w:hAnsiTheme="majorBidi" w:cstheme="majorBidi"/>
            <w:sz w:val="24"/>
            <w:szCs w:val="24"/>
            <w:lang w:val="en-GB"/>
          </w:rPr>
          <w:t xml:space="preserve">only </w:t>
        </w:r>
      </w:ins>
      <w:r w:rsidRPr="00A174AB">
        <w:rPr>
          <w:rFonts w:asciiTheme="majorBidi" w:eastAsia="Calibri" w:hAnsiTheme="majorBidi" w:cstheme="majorBidi"/>
          <w:sz w:val="24"/>
          <w:szCs w:val="24"/>
          <w:lang w:val="en-GB"/>
        </w:rPr>
        <w:t xml:space="preserve">to live births and does not include death or disability caused by genetic or congenital abnormality. Benefits under the scheme are </w:t>
      </w:r>
      <w:del w:id="1425" w:author="Susan" w:date="2021-07-04T17:44:00Z">
        <w:r w:rsidRPr="00A174AB" w:rsidDel="006730B9">
          <w:rPr>
            <w:rFonts w:asciiTheme="majorBidi" w:eastAsia="Calibri" w:hAnsiTheme="majorBidi" w:cstheme="majorBidi"/>
            <w:sz w:val="24"/>
            <w:szCs w:val="24"/>
            <w:lang w:val="en-GB"/>
          </w:rPr>
          <w:delText xml:space="preserve">only </w:delText>
        </w:r>
      </w:del>
      <w:r w:rsidRPr="00A174AB">
        <w:rPr>
          <w:rFonts w:asciiTheme="majorBidi" w:eastAsia="Calibri" w:hAnsiTheme="majorBidi" w:cstheme="majorBidi"/>
          <w:sz w:val="24"/>
          <w:szCs w:val="24"/>
          <w:lang w:val="en-GB"/>
        </w:rPr>
        <w:t xml:space="preserve">available </w:t>
      </w:r>
      <w:ins w:id="1426" w:author="Susan" w:date="2021-07-04T17:44:00Z">
        <w:r w:rsidR="006730B9" w:rsidRPr="00A174AB">
          <w:rPr>
            <w:rFonts w:asciiTheme="majorBidi" w:eastAsia="Calibri" w:hAnsiTheme="majorBidi" w:cstheme="majorBidi"/>
            <w:sz w:val="24"/>
            <w:szCs w:val="24"/>
            <w:lang w:val="en-GB"/>
          </w:rPr>
          <w:t xml:space="preserve">only </w:t>
        </w:r>
      </w:ins>
      <w:r w:rsidRPr="00A174AB">
        <w:rPr>
          <w:rFonts w:asciiTheme="majorBidi" w:eastAsia="Calibri" w:hAnsiTheme="majorBidi" w:cstheme="majorBidi"/>
          <w:sz w:val="24"/>
          <w:szCs w:val="24"/>
          <w:lang w:val="en-GB"/>
        </w:rPr>
        <w:t>to individuals in Florida whose doctor participates in the scheme by the payment of annual premiums. The injury must be sustained in a hospital. The infant must be permanently and substantially disabled</w:t>
      </w:r>
      <w:ins w:id="1427" w:author="Susan" w:date="2021-07-04T17:44:00Z">
        <w:r w:rsidR="006730B9">
          <w:rPr>
            <w:rFonts w:asciiTheme="majorBidi" w:eastAsia="Calibri" w:hAnsiTheme="majorBidi" w:cstheme="majorBidi"/>
            <w:sz w:val="24"/>
            <w:szCs w:val="24"/>
            <w:lang w:val="en-GB"/>
          </w:rPr>
          <w:t>, and t</w:t>
        </w:r>
      </w:ins>
      <w:del w:id="1428" w:author="Susan" w:date="2021-07-04T17:44:00Z">
        <w:r w:rsidRPr="00A174AB" w:rsidDel="006730B9">
          <w:rPr>
            <w:rFonts w:asciiTheme="majorBidi" w:eastAsia="Calibri" w:hAnsiTheme="majorBidi" w:cstheme="majorBidi"/>
            <w:sz w:val="24"/>
            <w:szCs w:val="24"/>
            <w:lang w:val="en-GB"/>
          </w:rPr>
          <w:delText>. T</w:delText>
        </w:r>
      </w:del>
      <w:r w:rsidRPr="00A174AB">
        <w:rPr>
          <w:rFonts w:asciiTheme="majorBidi" w:eastAsia="Calibri" w:hAnsiTheme="majorBidi" w:cstheme="majorBidi"/>
          <w:sz w:val="24"/>
          <w:szCs w:val="24"/>
          <w:lang w:val="en-GB"/>
        </w:rPr>
        <w:t>he infant’s impairments must be both physical and mental.</w:t>
      </w:r>
    </w:p>
    <w:p w14:paraId="538CB5A6" w14:textId="19C94B5F" w:rsidR="00135745" w:rsidRPr="00A174AB" w:rsidRDefault="00135745" w:rsidP="00135745">
      <w:pPr>
        <w:spacing w:after="60" w:line="360" w:lineRule="auto"/>
        <w:jc w:val="both"/>
        <w:rPr>
          <w:rFonts w:asciiTheme="majorBidi" w:eastAsia="Calibri" w:hAnsiTheme="majorBidi" w:cstheme="majorBidi"/>
          <w:sz w:val="24"/>
          <w:szCs w:val="24"/>
          <w:lang w:val="en-GB"/>
        </w:rPr>
      </w:pPr>
      <w:del w:id="1429" w:author="Susan" w:date="2021-07-04T17:44:00Z">
        <w:r w:rsidRPr="00A174AB" w:rsidDel="006730B9">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In determining eligibility under the </w:t>
      </w:r>
      <w:ins w:id="1430" w:author="Susan" w:date="2021-07-04T17:45:00Z">
        <w:r w:rsidR="008950EF">
          <w:rPr>
            <w:rFonts w:asciiTheme="majorBidi" w:eastAsia="Calibri" w:hAnsiTheme="majorBidi" w:cstheme="majorBidi"/>
            <w:sz w:val="24"/>
            <w:szCs w:val="24"/>
            <w:lang w:val="en-GB"/>
          </w:rPr>
          <w:t>p</w:t>
        </w:r>
      </w:ins>
      <w:del w:id="1431" w:author="Susan" w:date="2021-07-04T17:45:00Z">
        <w:r w:rsidRPr="00A174AB" w:rsidDel="008950EF">
          <w:rPr>
            <w:rFonts w:asciiTheme="majorBidi" w:eastAsia="Calibri" w:hAnsiTheme="majorBidi" w:cstheme="majorBidi"/>
            <w:sz w:val="24"/>
            <w:szCs w:val="24"/>
            <w:lang w:val="en-GB"/>
          </w:rPr>
          <w:delText>P</w:delText>
        </w:r>
      </w:del>
      <w:r w:rsidRPr="00A174AB">
        <w:rPr>
          <w:rFonts w:asciiTheme="majorBidi" w:eastAsia="Calibri" w:hAnsiTheme="majorBidi" w:cstheme="majorBidi"/>
          <w:sz w:val="24"/>
          <w:szCs w:val="24"/>
          <w:lang w:val="en-GB"/>
        </w:rPr>
        <w:t>lan, a pragmatic line is generally taken with the application of a rebuttable presumption of fulfilment of eligibility criteria where, on the balance of probabilities, the baby was deprived of oxygen during labour and has a poor neurological outcome.</w:t>
      </w:r>
      <w:r w:rsidRPr="00A174AB">
        <w:rPr>
          <w:rStyle w:val="FootnoteReference"/>
          <w:rFonts w:asciiTheme="majorBidi" w:eastAsia="Calibri" w:hAnsiTheme="majorBidi" w:cstheme="majorBidi"/>
          <w:sz w:val="24"/>
          <w:szCs w:val="24"/>
          <w:rtl/>
          <w:lang w:val="en-GB"/>
        </w:rPr>
        <w:footnoteReference w:id="53"/>
      </w:r>
    </w:p>
    <w:p w14:paraId="165A2B37" w14:textId="77777777" w:rsidR="00877B19" w:rsidRPr="00A174AB" w:rsidRDefault="00135745" w:rsidP="00877B19">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lang w:val="en-GB"/>
        </w:rPr>
        <w:t>Processing claims</w:t>
      </w:r>
    </w:p>
    <w:p w14:paraId="29B97DBE" w14:textId="6DEF205C" w:rsidR="00877B19" w:rsidRPr="00A174AB" w:rsidRDefault="00135745" w:rsidP="00877B19">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A claim must be brought within five years of the child’s birth.  An application for acceptance of cover</w:t>
      </w:r>
      <w:ins w:id="1438" w:author="Susan" w:date="2021-07-05T01:39:00Z">
        <w:r w:rsidR="009F770E">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under the Plan must be filed with the Florida Division of Admini</w:t>
      </w:r>
      <w:r w:rsidR="00877B19" w:rsidRPr="00A174AB">
        <w:rPr>
          <w:rFonts w:asciiTheme="majorBidi" w:eastAsia="Calibri" w:hAnsiTheme="majorBidi" w:cstheme="majorBidi"/>
          <w:sz w:val="24"/>
          <w:szCs w:val="24"/>
          <w:lang w:val="en-GB"/>
        </w:rPr>
        <w:t>strative Hearings</w:t>
      </w:r>
      <w:del w:id="1439" w:author="Susan" w:date="2021-07-04T17:44:00Z">
        <w:r w:rsidR="00877B19" w:rsidRPr="00A174AB" w:rsidDel="008950EF">
          <w:rPr>
            <w:rFonts w:asciiTheme="majorBidi" w:eastAsia="Calibri" w:hAnsiTheme="majorBidi" w:cstheme="majorBidi"/>
            <w:sz w:val="24"/>
            <w:szCs w:val="24"/>
            <w:lang w:val="en-GB"/>
          </w:rPr>
          <w:delText xml:space="preserve"> </w:delText>
        </w:r>
      </w:del>
      <w:ins w:id="1440" w:author="Susan" w:date="2021-07-04T17:44:00Z">
        <w:r w:rsidR="008950EF">
          <w:rPr>
            <w:rFonts w:asciiTheme="majorBidi" w:eastAsia="Calibri" w:hAnsiTheme="majorBidi" w:cstheme="majorBidi"/>
            <w:sz w:val="24"/>
            <w:szCs w:val="24"/>
            <w:lang w:val="en-GB"/>
          </w:rPr>
          <w:t>.</w:t>
        </w:r>
      </w:ins>
      <w:r w:rsidR="00877B19" w:rsidRPr="00A174AB">
        <w:rPr>
          <w:rStyle w:val="FootnoteReference"/>
          <w:rFonts w:asciiTheme="majorBidi" w:eastAsia="Calibri" w:hAnsiTheme="majorBidi" w:cstheme="majorBidi"/>
          <w:sz w:val="24"/>
          <w:szCs w:val="24"/>
          <w:lang w:val="en-GB"/>
        </w:rPr>
        <w:footnoteReference w:id="54"/>
      </w:r>
      <w:del w:id="1441" w:author="Susan" w:date="2021-07-04T17:44:00Z">
        <w:r w:rsidRPr="00A174AB" w:rsidDel="008950EF">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In terms of determining whether the claim should be accepted into the Plan an administrative law judge examines a claimant’s supporting documentation including NICA’s recommendation based on the information provided; a medical examination 60 of the child (within 45 days of petition); and independent assessments by 2-3 medical experts. Legal representatives of successful claimants are paid on the basis of </w:t>
      </w:r>
      <w:r w:rsidRPr="00A174AB">
        <w:rPr>
          <w:rFonts w:asciiTheme="majorBidi" w:eastAsia="Calibri" w:hAnsiTheme="majorBidi" w:cstheme="majorBidi"/>
          <w:sz w:val="24"/>
          <w:szCs w:val="24"/>
          <w:lang w:val="en-GB"/>
        </w:rPr>
        <w:lastRenderedPageBreak/>
        <w:t>‘customary charges, given the locality and difficulty of the case’.</w:t>
      </w:r>
    </w:p>
    <w:p w14:paraId="473A62B4" w14:textId="32204C3C" w:rsidR="00135745" w:rsidRPr="00A174AB" w:rsidRDefault="00877B19">
      <w:pPr>
        <w:spacing w:after="60" w:line="360" w:lineRule="auto"/>
        <w:ind w:firstLine="720"/>
        <w:jc w:val="both"/>
        <w:rPr>
          <w:rFonts w:asciiTheme="majorBidi" w:eastAsia="Calibri" w:hAnsiTheme="majorBidi" w:cstheme="majorBidi"/>
          <w:sz w:val="24"/>
          <w:szCs w:val="24"/>
          <w:lang w:val="en-GB"/>
        </w:rPr>
        <w:pPrChange w:id="1442" w:author="Susan" w:date="2021-07-04T17:45:00Z">
          <w:pPr>
            <w:spacing w:after="60" w:line="360" w:lineRule="auto"/>
            <w:jc w:val="both"/>
          </w:pPr>
        </w:pPrChange>
      </w:pPr>
      <w:r w:rsidRPr="00A174AB">
        <w:rPr>
          <w:rFonts w:asciiTheme="majorBidi" w:eastAsia="Calibri" w:hAnsiTheme="majorBidi" w:cstheme="majorBidi"/>
          <w:sz w:val="24"/>
          <w:szCs w:val="24"/>
          <w:lang w:val="en-GB"/>
        </w:rPr>
        <w:t xml:space="preserve"> </w:t>
      </w:r>
      <w:r w:rsidR="00135745" w:rsidRPr="00A174AB">
        <w:rPr>
          <w:rFonts w:asciiTheme="majorBidi" w:eastAsia="Calibri" w:hAnsiTheme="majorBidi" w:cstheme="majorBidi"/>
          <w:sz w:val="24"/>
          <w:szCs w:val="24"/>
          <w:lang w:val="en-GB"/>
        </w:rPr>
        <w:t xml:space="preserve"> In the event that a claim is accepted into the </w:t>
      </w:r>
      <w:ins w:id="1443" w:author="Susan" w:date="2021-07-04T17:45:00Z">
        <w:r w:rsidR="008950EF">
          <w:rPr>
            <w:rFonts w:asciiTheme="majorBidi" w:eastAsia="Calibri" w:hAnsiTheme="majorBidi" w:cstheme="majorBidi"/>
            <w:sz w:val="24"/>
            <w:szCs w:val="24"/>
            <w:lang w:val="en-GB"/>
          </w:rPr>
          <w:t>p</w:t>
        </w:r>
      </w:ins>
      <w:del w:id="1444" w:author="Susan" w:date="2021-07-04T17:45:00Z">
        <w:r w:rsidR="00135745" w:rsidRPr="00A174AB" w:rsidDel="008950EF">
          <w:rPr>
            <w:rFonts w:asciiTheme="majorBidi" w:eastAsia="Calibri" w:hAnsiTheme="majorBidi" w:cstheme="majorBidi"/>
            <w:sz w:val="24"/>
            <w:szCs w:val="24"/>
            <w:lang w:val="en-GB"/>
          </w:rPr>
          <w:delText>P</w:delText>
        </w:r>
      </w:del>
      <w:r w:rsidR="00135745" w:rsidRPr="00A174AB">
        <w:rPr>
          <w:rFonts w:asciiTheme="majorBidi" w:eastAsia="Calibri" w:hAnsiTheme="majorBidi" w:cstheme="majorBidi"/>
          <w:sz w:val="24"/>
          <w:szCs w:val="24"/>
          <w:lang w:val="en-GB"/>
        </w:rPr>
        <w:t>lan, the child will be covered for their lifetime. In this situation</w:t>
      </w:r>
      <w:ins w:id="1445" w:author="Susan" w:date="2021-07-04T17:45:00Z">
        <w:r w:rsidR="008950EF">
          <w:rPr>
            <w:rFonts w:asciiTheme="majorBidi" w:eastAsia="Calibri" w:hAnsiTheme="majorBidi" w:cstheme="majorBidi"/>
            <w:sz w:val="24"/>
            <w:szCs w:val="24"/>
            <w:lang w:val="en-GB"/>
          </w:rPr>
          <w:t>,</w:t>
        </w:r>
      </w:ins>
      <w:r w:rsidR="00135745" w:rsidRPr="00A174AB">
        <w:rPr>
          <w:rFonts w:asciiTheme="majorBidi" w:eastAsia="Calibri" w:hAnsiTheme="majorBidi" w:cstheme="majorBidi"/>
          <w:sz w:val="24"/>
          <w:szCs w:val="24"/>
          <w:lang w:val="en-GB"/>
        </w:rPr>
        <w:t xml:space="preserve"> no other compensation from a malpractice lawsuit is available. As an exclusive compensation plan, it is </w:t>
      </w:r>
      <w:del w:id="1446" w:author="Susan" w:date="2021-07-04T17:45:00Z">
        <w:r w:rsidR="00135745" w:rsidRPr="00A174AB" w:rsidDel="008950EF">
          <w:rPr>
            <w:rFonts w:asciiTheme="majorBidi" w:eastAsia="Calibri" w:hAnsiTheme="majorBidi" w:cstheme="majorBidi"/>
            <w:sz w:val="24"/>
            <w:szCs w:val="24"/>
            <w:lang w:val="en-GB"/>
          </w:rPr>
          <w:delText xml:space="preserve">only </w:delText>
        </w:r>
      </w:del>
      <w:r w:rsidR="00135745" w:rsidRPr="00A174AB">
        <w:rPr>
          <w:rFonts w:asciiTheme="majorBidi" w:eastAsia="Calibri" w:hAnsiTheme="majorBidi" w:cstheme="majorBidi"/>
          <w:sz w:val="24"/>
          <w:szCs w:val="24"/>
          <w:lang w:val="en-GB"/>
        </w:rPr>
        <w:t xml:space="preserve">available </w:t>
      </w:r>
      <w:ins w:id="1447" w:author="Susan" w:date="2021-07-04T17:45:00Z">
        <w:r w:rsidR="008950EF" w:rsidRPr="00A174AB">
          <w:rPr>
            <w:rFonts w:asciiTheme="majorBidi" w:eastAsia="Calibri" w:hAnsiTheme="majorBidi" w:cstheme="majorBidi"/>
            <w:sz w:val="24"/>
            <w:szCs w:val="24"/>
            <w:lang w:val="en-GB"/>
          </w:rPr>
          <w:t xml:space="preserve">only </w:t>
        </w:r>
      </w:ins>
      <w:r w:rsidR="00135745" w:rsidRPr="00A174AB">
        <w:rPr>
          <w:rFonts w:asciiTheme="majorBidi" w:eastAsia="Calibri" w:hAnsiTheme="majorBidi" w:cstheme="majorBidi"/>
          <w:sz w:val="24"/>
          <w:szCs w:val="24"/>
          <w:lang w:val="en-GB"/>
        </w:rPr>
        <w:t xml:space="preserve">if there has not already been a settlement in a lawsuit, given that the </w:t>
      </w:r>
      <w:ins w:id="1448" w:author="Susan" w:date="2021-07-04T17:45:00Z">
        <w:r w:rsidR="008950EF">
          <w:rPr>
            <w:rFonts w:asciiTheme="majorBidi" w:eastAsia="Calibri" w:hAnsiTheme="majorBidi" w:cstheme="majorBidi"/>
            <w:sz w:val="24"/>
            <w:szCs w:val="24"/>
            <w:lang w:val="en-GB"/>
          </w:rPr>
          <w:t>p</w:t>
        </w:r>
      </w:ins>
      <w:del w:id="1449" w:author="Susan" w:date="2021-07-04T17:45:00Z">
        <w:r w:rsidR="00135745" w:rsidRPr="00A174AB" w:rsidDel="008950EF">
          <w:rPr>
            <w:rFonts w:asciiTheme="majorBidi" w:eastAsia="Calibri" w:hAnsiTheme="majorBidi" w:cstheme="majorBidi"/>
            <w:sz w:val="24"/>
            <w:szCs w:val="24"/>
            <w:lang w:val="en-GB"/>
          </w:rPr>
          <w:delText>P</w:delText>
        </w:r>
      </w:del>
      <w:r w:rsidR="00135745" w:rsidRPr="00A174AB">
        <w:rPr>
          <w:rFonts w:asciiTheme="majorBidi" w:eastAsia="Calibri" w:hAnsiTheme="majorBidi" w:cstheme="majorBidi"/>
          <w:sz w:val="24"/>
          <w:szCs w:val="24"/>
          <w:lang w:val="en-GB"/>
        </w:rPr>
        <w:t>lan provides for lifetime benefits and care.</w:t>
      </w:r>
    </w:p>
    <w:p w14:paraId="038E1743" w14:textId="77777777"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lang w:val="en-GB"/>
        </w:rPr>
        <w:t>Entitlements</w:t>
      </w:r>
    </w:p>
    <w:p w14:paraId="7E176209" w14:textId="1C196541"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del w:id="1450" w:author="Susan" w:date="2021-07-04T17:46:00Z">
        <w:r w:rsidRPr="00A174AB" w:rsidDel="008950EF">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The following categories of compensation are available:</w:t>
      </w:r>
    </w:p>
    <w:p w14:paraId="704DE6D5" w14:textId="70FD43D8"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Actual expenses for necessary and reasonable care, services, drugs, equipment, facilities and travel, excluding expenses that can be compensated by state or federal governments or by private insurers</w:t>
      </w:r>
      <w:ins w:id="1451" w:author="Susan" w:date="2021-07-04T17:46:00Z">
        <w:r w:rsidR="008950EF">
          <w:rPr>
            <w:rFonts w:asciiTheme="majorBidi" w:eastAsia="Calibri" w:hAnsiTheme="majorBidi" w:cstheme="majorBidi"/>
            <w:sz w:val="24"/>
            <w:szCs w:val="24"/>
            <w:lang w:val="en-GB"/>
          </w:rPr>
          <w:t>;</w:t>
        </w:r>
      </w:ins>
      <w:del w:id="1452" w:author="Susan" w:date="2021-07-04T17:46:00Z">
        <w:r w:rsidRPr="00A174AB" w:rsidDel="008950EF">
          <w:rPr>
            <w:rFonts w:asciiTheme="majorBidi" w:eastAsia="Calibri" w:hAnsiTheme="majorBidi" w:cstheme="majorBidi"/>
            <w:sz w:val="24"/>
            <w:szCs w:val="24"/>
            <w:lang w:val="en-GB"/>
          </w:rPr>
          <w:delText>.</w:delText>
        </w:r>
      </w:del>
    </w:p>
    <w:p w14:paraId="61091770" w14:textId="40EF88DF"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 xml:space="preserve"> </w:t>
      </w: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Non-pecuniary compensation up to a maximum amount of US</w:t>
      </w:r>
      <w:ins w:id="1453" w:author="Susan" w:date="2021-07-04T17:46:00Z">
        <w:r w:rsidR="008950EF">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$100,000 payable to the infant’s parents or guardians</w:t>
      </w:r>
      <w:ins w:id="1454" w:author="Susan" w:date="2021-07-04T17:46:00Z">
        <w:r w:rsidR="008950EF">
          <w:rPr>
            <w:rFonts w:asciiTheme="majorBidi" w:eastAsia="Calibri" w:hAnsiTheme="majorBidi" w:cstheme="majorBidi"/>
            <w:sz w:val="24"/>
            <w:szCs w:val="24"/>
            <w:lang w:val="en-GB"/>
          </w:rPr>
          <w:t>;</w:t>
        </w:r>
      </w:ins>
      <w:del w:id="1455" w:author="Susan" w:date="2021-07-04T17:46:00Z">
        <w:r w:rsidRPr="00A174AB" w:rsidDel="008950EF">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w:t>
      </w:r>
    </w:p>
    <w:p w14:paraId="08E525FA" w14:textId="3E9CACC1"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US</w:t>
      </w:r>
      <w:ins w:id="1456" w:author="Susan" w:date="2021-07-04T17:46:00Z">
        <w:r w:rsidR="008950EF">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$10,000 death benefit for the infant</w:t>
      </w:r>
      <w:ins w:id="1457" w:author="Susan" w:date="2021-07-04T17:46:00Z">
        <w:r w:rsidR="008950EF">
          <w:rPr>
            <w:rFonts w:asciiTheme="majorBidi" w:eastAsia="Calibri" w:hAnsiTheme="majorBidi" w:cstheme="majorBidi"/>
            <w:sz w:val="24"/>
            <w:szCs w:val="24"/>
            <w:lang w:val="en-GB"/>
          </w:rPr>
          <w:t>;</w:t>
        </w:r>
      </w:ins>
      <w:del w:id="1458" w:author="Susan" w:date="2021-07-04T17:46:00Z">
        <w:r w:rsidRPr="00A174AB" w:rsidDel="008950EF">
          <w:rPr>
            <w:rFonts w:asciiTheme="majorBidi" w:eastAsia="Calibri" w:hAnsiTheme="majorBidi" w:cstheme="majorBidi"/>
            <w:sz w:val="24"/>
            <w:szCs w:val="24"/>
            <w:lang w:val="en-GB"/>
          </w:rPr>
          <w:delText>.</w:delText>
        </w:r>
      </w:del>
    </w:p>
    <w:p w14:paraId="4C400D27" w14:textId="39378F6D"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sym w:font="Symbol" w:char="F0B7"/>
      </w:r>
      <w:r w:rsidRPr="00A174AB">
        <w:rPr>
          <w:rFonts w:asciiTheme="majorBidi" w:eastAsia="Calibri" w:hAnsiTheme="majorBidi" w:cstheme="majorBidi"/>
          <w:sz w:val="24"/>
          <w:szCs w:val="24"/>
          <w:lang w:val="en-GB"/>
        </w:rPr>
        <w:t xml:space="preserve"> Reasonable expenses for filing a claim, including reasonable legal fees.</w:t>
      </w:r>
    </w:p>
    <w:p w14:paraId="075E6ED0" w14:textId="77777777"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lang w:val="en-GB"/>
        </w:rPr>
        <w:t>Review and appeal mechanisms</w:t>
      </w:r>
      <w:r w:rsidRPr="00A174AB">
        <w:rPr>
          <w:rFonts w:asciiTheme="majorBidi" w:eastAsia="Calibri" w:hAnsiTheme="majorBidi" w:cstheme="majorBidi"/>
          <w:sz w:val="24"/>
          <w:szCs w:val="24"/>
          <w:lang w:val="en-GB"/>
        </w:rPr>
        <w:t xml:space="preserve"> </w:t>
      </w:r>
    </w:p>
    <w:p w14:paraId="2E6D881F" w14:textId="5238F780" w:rsidR="00517708" w:rsidRPr="00A174AB" w:rsidRDefault="00F32C6B" w:rsidP="00F32C6B">
      <w:pPr>
        <w:spacing w:after="60" w:line="360" w:lineRule="auto"/>
        <w:jc w:val="both"/>
        <w:rPr>
          <w:rFonts w:asciiTheme="majorBidi" w:eastAsia="Calibri" w:hAnsiTheme="majorBidi" w:cstheme="majorBidi"/>
          <w:sz w:val="24"/>
          <w:szCs w:val="24"/>
          <w:lang w:val="en-GB"/>
        </w:rPr>
      </w:pPr>
      <w:del w:id="1459" w:author="Susan" w:date="2021-07-04T17:46:00Z">
        <w:r w:rsidRPr="00A174AB" w:rsidDel="008950EF">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In the event that a petition for cover</w:t>
      </w:r>
      <w:ins w:id="1460" w:author="Susan" w:date="2021-07-05T01:39:00Z">
        <w:r w:rsidR="009F770E">
          <w:rPr>
            <w:rFonts w:asciiTheme="majorBidi" w:eastAsia="Calibri" w:hAnsiTheme="majorBidi" w:cstheme="majorBidi"/>
            <w:sz w:val="24"/>
            <w:szCs w:val="24"/>
            <w:lang w:val="en-GB"/>
          </w:rPr>
          <w:t>age</w:t>
        </w:r>
      </w:ins>
      <w:r w:rsidRPr="00A174AB">
        <w:rPr>
          <w:rFonts w:asciiTheme="majorBidi" w:eastAsia="Calibri" w:hAnsiTheme="majorBidi" w:cstheme="majorBidi"/>
          <w:sz w:val="24"/>
          <w:szCs w:val="24"/>
          <w:lang w:val="en-GB"/>
        </w:rPr>
        <w:t xml:space="preserve"> under the Plan is rejected by a judge within the Florida Division of Administrative Hearings, </w:t>
      </w:r>
      <w:del w:id="1461" w:author="Susan" w:date="2021-07-04T17:46:00Z">
        <w:r w:rsidRPr="00A174AB" w:rsidDel="008950EF">
          <w:rPr>
            <w:rFonts w:asciiTheme="majorBidi" w:eastAsia="Calibri" w:hAnsiTheme="majorBidi" w:cstheme="majorBidi"/>
            <w:sz w:val="24"/>
            <w:szCs w:val="24"/>
            <w:lang w:val="en-GB"/>
          </w:rPr>
          <w:delText xml:space="preserve">then </w:delText>
        </w:r>
      </w:del>
      <w:r w:rsidRPr="00A174AB">
        <w:rPr>
          <w:rFonts w:asciiTheme="majorBidi" w:eastAsia="Calibri" w:hAnsiTheme="majorBidi" w:cstheme="majorBidi"/>
          <w:sz w:val="24"/>
          <w:szCs w:val="24"/>
          <w:lang w:val="en-GB"/>
        </w:rPr>
        <w:t xml:space="preserve">this </w:t>
      </w:r>
      <w:ins w:id="1462" w:author="Susan" w:date="2021-07-04T17:46:00Z">
        <w:r w:rsidR="008950EF">
          <w:rPr>
            <w:rFonts w:asciiTheme="majorBidi" w:eastAsia="Calibri" w:hAnsiTheme="majorBidi" w:cstheme="majorBidi"/>
            <w:sz w:val="24"/>
            <w:szCs w:val="24"/>
            <w:lang w:val="en-GB"/>
          </w:rPr>
          <w:t xml:space="preserve">decision </w:t>
        </w:r>
      </w:ins>
      <w:r w:rsidRPr="00A174AB">
        <w:rPr>
          <w:rFonts w:asciiTheme="majorBidi" w:eastAsia="Calibri" w:hAnsiTheme="majorBidi" w:cstheme="majorBidi"/>
          <w:sz w:val="24"/>
          <w:szCs w:val="24"/>
          <w:lang w:val="en-GB"/>
        </w:rPr>
        <w:t xml:space="preserve">can be appealed to the District Court of </w:t>
      </w:r>
    </w:p>
    <w:p w14:paraId="238628BC" w14:textId="0A9E1CD2" w:rsidR="00F32C6B" w:rsidRPr="00A174AB" w:rsidRDefault="00F32C6B" w:rsidP="00F32C6B">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Appeal.</w:t>
      </w:r>
    </w:p>
    <w:p w14:paraId="6EC46A58" w14:textId="61625938" w:rsidR="00517708" w:rsidRPr="00A174AB" w:rsidDel="008950EF" w:rsidRDefault="00517708" w:rsidP="00517708">
      <w:pPr>
        <w:spacing w:after="60" w:line="360" w:lineRule="auto"/>
        <w:jc w:val="both"/>
        <w:rPr>
          <w:del w:id="1463" w:author="Susan" w:date="2021-07-04T17:46:00Z"/>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E</w:t>
      </w:r>
      <w:ins w:id="1464" w:author="Susan" w:date="2021-07-04T17:46:00Z">
        <w:r w:rsidR="008950EF">
          <w:rPr>
            <w:rFonts w:asciiTheme="majorBidi" w:eastAsia="Calibri" w:hAnsiTheme="majorBidi" w:cstheme="majorBidi"/>
            <w:b/>
            <w:bCs/>
            <w:sz w:val="24"/>
            <w:szCs w:val="24"/>
            <w:u w:val="single"/>
            <w:lang w:val="en-GB"/>
          </w:rPr>
          <w:t>ngland</w:t>
        </w:r>
      </w:ins>
      <w:del w:id="1465" w:author="Susan" w:date="2021-07-04T17:46:00Z">
        <w:r w:rsidRPr="00A174AB" w:rsidDel="008950EF">
          <w:rPr>
            <w:rFonts w:asciiTheme="majorBidi" w:eastAsia="Calibri" w:hAnsiTheme="majorBidi" w:cstheme="majorBidi"/>
            <w:b/>
            <w:bCs/>
            <w:sz w:val="24"/>
            <w:szCs w:val="24"/>
            <w:u w:val="single"/>
            <w:lang w:val="en-GB"/>
          </w:rPr>
          <w:delText>NGLAND</w:delText>
        </w:r>
      </w:del>
    </w:p>
    <w:p w14:paraId="13BDEECC" w14:textId="77777777" w:rsidR="008950EF" w:rsidRDefault="008950EF" w:rsidP="008950EF">
      <w:pPr>
        <w:spacing w:after="60" w:line="360" w:lineRule="auto"/>
        <w:jc w:val="both"/>
        <w:rPr>
          <w:ins w:id="1466" w:author="Susan" w:date="2021-07-04T17:46:00Z"/>
          <w:rFonts w:asciiTheme="majorBidi" w:eastAsia="Calibri" w:hAnsiTheme="majorBidi" w:cstheme="majorBidi"/>
          <w:b/>
          <w:bCs/>
          <w:sz w:val="24"/>
          <w:szCs w:val="24"/>
          <w:lang w:val="en-GB"/>
        </w:rPr>
      </w:pPr>
    </w:p>
    <w:p w14:paraId="35E6BE40" w14:textId="15059F53" w:rsidR="00517708" w:rsidRPr="00A174AB" w:rsidRDefault="00517708" w:rsidP="00B31F6F">
      <w:pPr>
        <w:spacing w:after="60" w:line="360" w:lineRule="auto"/>
        <w:jc w:val="both"/>
        <w:rPr>
          <w:rFonts w:asciiTheme="majorBidi" w:eastAsia="Calibri" w:hAnsiTheme="majorBidi" w:cstheme="majorBidi"/>
          <w:b/>
          <w:bCs/>
          <w:sz w:val="24"/>
          <w:szCs w:val="24"/>
          <w:lang w:val="en-GB"/>
        </w:rPr>
      </w:pPr>
      <w:r w:rsidRPr="00A174AB">
        <w:rPr>
          <w:rFonts w:asciiTheme="majorBidi" w:eastAsia="Calibri" w:hAnsiTheme="majorBidi" w:cstheme="majorBidi"/>
          <w:b/>
          <w:bCs/>
          <w:sz w:val="24"/>
          <w:szCs w:val="24"/>
          <w:lang w:val="en-GB"/>
        </w:rPr>
        <w:t>Overview</w:t>
      </w:r>
    </w:p>
    <w:p w14:paraId="052BEE77" w14:textId="2A1445B0" w:rsidR="00517708" w:rsidRPr="00A174AB" w:rsidRDefault="002C7815" w:rsidP="00ED30B1">
      <w:pPr>
        <w:spacing w:after="60" w:line="360" w:lineRule="auto"/>
        <w:jc w:val="both"/>
        <w:rPr>
          <w:rFonts w:asciiTheme="majorBidi" w:eastAsia="Calibri" w:hAnsiTheme="majorBidi" w:cstheme="majorBidi"/>
          <w:sz w:val="24"/>
          <w:szCs w:val="24"/>
          <w:lang w:val="en-GB"/>
        </w:rPr>
      </w:pPr>
      <w:del w:id="1467" w:author="Susan" w:date="2021-07-04T17:46:00Z">
        <w:r w:rsidRPr="00A174AB" w:rsidDel="008950EF">
          <w:rPr>
            <w:rFonts w:asciiTheme="majorBidi" w:eastAsia="Calibri" w:hAnsiTheme="majorBidi" w:cstheme="majorBidi"/>
            <w:sz w:val="24"/>
            <w:szCs w:val="24"/>
            <w:lang w:val="en-GB"/>
          </w:rPr>
          <w:delText xml:space="preserve"> </w:delText>
        </w:r>
      </w:del>
      <w:r w:rsidR="00517708" w:rsidRPr="00A174AB">
        <w:rPr>
          <w:rFonts w:asciiTheme="majorBidi" w:eastAsia="Calibri" w:hAnsiTheme="majorBidi" w:cstheme="majorBidi"/>
          <w:sz w:val="24"/>
          <w:szCs w:val="24"/>
          <w:lang w:val="en-GB"/>
        </w:rPr>
        <w:t xml:space="preserve">In England, the reform of the existing clinical negligence litigation system and its </w:t>
      </w:r>
      <w:r w:rsidR="00517708" w:rsidRPr="00A174AB">
        <w:rPr>
          <w:rFonts w:asciiTheme="majorBidi" w:eastAsia="Calibri" w:hAnsiTheme="majorBidi" w:cstheme="majorBidi"/>
          <w:sz w:val="24"/>
          <w:szCs w:val="24"/>
          <w:lang w:val="en-GB"/>
        </w:rPr>
        <w:lastRenderedPageBreak/>
        <w:t>replacement with a no-fault scheme was initially considered in the 1970s, although it was not recommended that such a scheme be established at the time</w:t>
      </w:r>
      <w:ins w:id="1468" w:author="Susan" w:date="2021-07-04T17:46:00Z">
        <w:r w:rsidR="008950EF">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55"/>
      </w:r>
      <w:del w:id="1469" w:author="Susan" w:date="2021-07-04T17:46:00Z">
        <w:r w:rsidR="00517708" w:rsidRPr="00A174AB" w:rsidDel="008950EF">
          <w:rPr>
            <w:rFonts w:asciiTheme="majorBidi" w:eastAsia="Calibri" w:hAnsiTheme="majorBidi" w:cstheme="majorBidi"/>
            <w:sz w:val="24"/>
            <w:szCs w:val="24"/>
            <w:lang w:val="en-GB"/>
          </w:rPr>
          <w:delText>.</w:delText>
        </w:r>
      </w:del>
      <w:r w:rsidR="00517708" w:rsidRPr="00A174AB">
        <w:rPr>
          <w:rFonts w:asciiTheme="majorBidi" w:eastAsia="Calibri" w:hAnsiTheme="majorBidi" w:cstheme="majorBidi"/>
          <w:sz w:val="24"/>
          <w:szCs w:val="24"/>
          <w:lang w:val="en-GB"/>
        </w:rPr>
        <w:t xml:space="preserve"> Throughout the 1980s and into the mid</w:t>
      </w:r>
      <w:ins w:id="1470" w:author="Susan" w:date="2021-07-04T17:47:00Z">
        <w:r w:rsidR="008950EF">
          <w:rPr>
            <w:rFonts w:asciiTheme="majorBidi" w:eastAsia="Calibri" w:hAnsiTheme="majorBidi" w:cstheme="majorBidi"/>
            <w:sz w:val="24"/>
            <w:szCs w:val="24"/>
            <w:lang w:val="en-GB"/>
          </w:rPr>
          <w:t>-</w:t>
        </w:r>
      </w:ins>
      <w:del w:id="1471" w:author="Susan" w:date="2021-07-04T17:47:00Z">
        <w:r w:rsidR="00517708" w:rsidRPr="00A174AB" w:rsidDel="008950EF">
          <w:rPr>
            <w:rFonts w:asciiTheme="majorBidi" w:eastAsia="Calibri" w:hAnsiTheme="majorBidi" w:cstheme="majorBidi"/>
            <w:sz w:val="24"/>
            <w:szCs w:val="24"/>
            <w:lang w:val="en-GB"/>
          </w:rPr>
          <w:delText xml:space="preserve"> </w:delText>
        </w:r>
      </w:del>
      <w:r w:rsidR="00517708" w:rsidRPr="00A174AB">
        <w:rPr>
          <w:rFonts w:asciiTheme="majorBidi" w:eastAsia="Calibri" w:hAnsiTheme="majorBidi" w:cstheme="majorBidi"/>
          <w:sz w:val="24"/>
          <w:szCs w:val="24"/>
          <w:lang w:val="en-GB"/>
        </w:rPr>
        <w:t>1990s</w:t>
      </w:r>
      <w:del w:id="1472" w:author="Susan" w:date="2021-07-05T01:37:00Z">
        <w:r w:rsidRPr="00A174AB" w:rsidDel="009F770E">
          <w:rPr>
            <w:rFonts w:asciiTheme="majorBidi" w:eastAsia="Calibri" w:hAnsiTheme="majorBidi" w:cstheme="majorBidi"/>
            <w:sz w:val="24"/>
            <w:szCs w:val="24"/>
            <w:lang w:val="en-GB"/>
          </w:rPr>
          <w:delText xml:space="preserve"> </w:delText>
        </w:r>
      </w:del>
      <w:r w:rsidR="00517708" w:rsidRPr="00A174AB">
        <w:rPr>
          <w:rFonts w:asciiTheme="majorBidi" w:eastAsia="Calibri" w:hAnsiTheme="majorBidi" w:cstheme="majorBidi"/>
          <w:sz w:val="24"/>
          <w:szCs w:val="24"/>
          <w:lang w:val="en-GB"/>
        </w:rPr>
        <w:t>, however, it continued to be the subject of much debate and analysis within the relevant academic and policy literature in the U</w:t>
      </w:r>
      <w:ins w:id="1473" w:author="Susan" w:date="2021-07-05T02:26:00Z">
        <w:r w:rsidR="000D7F1D">
          <w:rPr>
            <w:rFonts w:asciiTheme="majorBidi" w:eastAsia="Calibri" w:hAnsiTheme="majorBidi" w:cstheme="majorBidi"/>
            <w:sz w:val="24"/>
            <w:szCs w:val="24"/>
            <w:lang w:val="en-GB"/>
          </w:rPr>
          <w:t>nited Kingdom</w:t>
        </w:r>
      </w:ins>
      <w:del w:id="1474" w:author="Susan" w:date="2021-07-05T02:26:00Z">
        <w:r w:rsidR="00517708" w:rsidRPr="00A174AB" w:rsidDel="000D7F1D">
          <w:rPr>
            <w:rFonts w:asciiTheme="majorBidi" w:eastAsia="Calibri" w:hAnsiTheme="majorBidi" w:cstheme="majorBidi"/>
            <w:sz w:val="24"/>
            <w:szCs w:val="24"/>
            <w:lang w:val="en-GB"/>
          </w:rPr>
          <w:delText>K</w:delText>
        </w:r>
      </w:del>
      <w:ins w:id="1475" w:author="Susan" w:date="2021-07-04T17:47:00Z">
        <w:r w:rsidR="008950EF">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56"/>
      </w:r>
      <w:del w:id="1499" w:author="Susan" w:date="2021-07-04T17:47:00Z">
        <w:r w:rsidR="00ED30B1" w:rsidRPr="00A174AB" w:rsidDel="008950EF">
          <w:rPr>
            <w:rFonts w:asciiTheme="majorBidi" w:eastAsia="Calibri" w:hAnsiTheme="majorBidi" w:cstheme="majorBidi"/>
            <w:sz w:val="24"/>
            <w:szCs w:val="24"/>
            <w:lang w:val="en-GB"/>
          </w:rPr>
          <w:delText>.</w:delText>
        </w:r>
      </w:del>
    </w:p>
    <w:p w14:paraId="64E230F3" w14:textId="0834F94B" w:rsidR="00ED30B1" w:rsidRPr="00A174AB" w:rsidRDefault="00ED30B1" w:rsidP="00ED30B1">
      <w:pPr>
        <w:spacing w:after="60" w:line="360" w:lineRule="auto"/>
        <w:jc w:val="both"/>
        <w:rPr>
          <w:rFonts w:asciiTheme="majorBidi" w:eastAsia="Calibri" w:hAnsiTheme="majorBidi" w:cstheme="majorBidi"/>
          <w:b/>
          <w:bCs/>
          <w:sz w:val="24"/>
          <w:szCs w:val="24"/>
          <w:u w:val="single"/>
          <w:lang w:val="en-GB"/>
        </w:rPr>
      </w:pPr>
      <w:r w:rsidRPr="00A174AB">
        <w:rPr>
          <w:rFonts w:asciiTheme="majorBidi" w:eastAsia="Calibri" w:hAnsiTheme="majorBidi" w:cstheme="majorBidi"/>
          <w:b/>
          <w:bCs/>
          <w:sz w:val="24"/>
          <w:szCs w:val="24"/>
          <w:u w:val="single"/>
          <w:lang w:val="en-GB"/>
        </w:rPr>
        <w:t xml:space="preserve">Making Amends </w:t>
      </w:r>
      <w:ins w:id="1500" w:author="Susan" w:date="2021-07-04T17:47:00Z">
        <w:r w:rsidR="008950EF">
          <w:rPr>
            <w:rFonts w:asciiTheme="majorBidi" w:eastAsia="Calibri" w:hAnsiTheme="majorBidi" w:cstheme="majorBidi"/>
            <w:b/>
            <w:bCs/>
            <w:sz w:val="24"/>
            <w:szCs w:val="24"/>
            <w:u w:val="single"/>
            <w:lang w:val="en-GB"/>
          </w:rPr>
          <w:t>R</w:t>
        </w:r>
      </w:ins>
      <w:del w:id="1501" w:author="Susan" w:date="2021-07-04T17:47:00Z">
        <w:r w:rsidRPr="00A174AB" w:rsidDel="008950EF">
          <w:rPr>
            <w:rFonts w:asciiTheme="majorBidi" w:eastAsia="Calibri" w:hAnsiTheme="majorBidi" w:cstheme="majorBidi"/>
            <w:b/>
            <w:bCs/>
            <w:sz w:val="24"/>
            <w:szCs w:val="24"/>
            <w:u w:val="single"/>
            <w:lang w:val="en-GB"/>
          </w:rPr>
          <w:delText>r</w:delText>
        </w:r>
      </w:del>
      <w:r w:rsidRPr="00A174AB">
        <w:rPr>
          <w:rFonts w:asciiTheme="majorBidi" w:eastAsia="Calibri" w:hAnsiTheme="majorBidi" w:cstheme="majorBidi"/>
          <w:b/>
          <w:bCs/>
          <w:sz w:val="24"/>
          <w:szCs w:val="24"/>
          <w:u w:val="single"/>
          <w:lang w:val="en-GB"/>
        </w:rPr>
        <w:t>eport</w:t>
      </w:r>
    </w:p>
    <w:p w14:paraId="1AF9E63C" w14:textId="7CA15831" w:rsidR="00ED30B1" w:rsidRPr="00A174AB" w:rsidDel="008950EF" w:rsidRDefault="00ED30B1" w:rsidP="00ED30B1">
      <w:pPr>
        <w:spacing w:after="60" w:line="360" w:lineRule="auto"/>
        <w:jc w:val="both"/>
        <w:rPr>
          <w:del w:id="1502" w:author="Susan" w:date="2021-07-04T17:48:00Z"/>
          <w:rFonts w:asciiTheme="majorBidi" w:eastAsia="Calibri" w:hAnsiTheme="majorBidi" w:cstheme="majorBidi"/>
          <w:sz w:val="24"/>
          <w:szCs w:val="24"/>
          <w:lang w:val="en-GB"/>
        </w:rPr>
      </w:pPr>
      <w:r w:rsidRPr="00A174AB">
        <w:rPr>
          <w:rFonts w:asciiTheme="majorBidi" w:eastAsia="Calibri" w:hAnsiTheme="majorBidi" w:cstheme="majorBidi"/>
          <w:sz w:val="24"/>
          <w:szCs w:val="24"/>
          <w:lang w:val="en-GB"/>
        </w:rPr>
        <w:t>In 2003, the Chief Medical Officer (CMO) for England published his recommendations for clinical negligence reform in the Making Amends report (CMO 2003). In the report, the CMO considered the option of establishing a comprehensive no-fault compensation scheme in England. This option was ultimately rejected primarily on costs grounds, in addition to concerns about the need to comply with Article 6 of the European Convention on Human Rights</w:t>
      </w:r>
      <w:ins w:id="1503" w:author="Susan" w:date="2021-07-04T17:47:00Z">
        <w:r w:rsidR="008950EF">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57"/>
      </w:r>
      <w:ins w:id="1504" w:author="Susan" w:date="2021-07-04T17:48:00Z">
        <w:r w:rsidR="008950EF" w:rsidRPr="008950EF">
          <w:rPr>
            <w:rFonts w:asciiTheme="majorBidi" w:eastAsia="Calibri" w:hAnsiTheme="majorBidi" w:cstheme="majorBidi"/>
            <w:sz w:val="24"/>
            <w:szCs w:val="24"/>
            <w:vertAlign w:val="superscript"/>
            <w:lang w:val="en-GB"/>
            <w:rPrChange w:id="1505" w:author="Susan" w:date="2021-07-04T17:48:00Z">
              <w:rPr>
                <w:rFonts w:asciiTheme="majorBidi" w:eastAsia="Calibri" w:hAnsiTheme="majorBidi" w:cstheme="majorBidi"/>
                <w:sz w:val="24"/>
                <w:szCs w:val="24"/>
                <w:lang w:val="en-GB"/>
              </w:rPr>
            </w:rPrChange>
          </w:rPr>
          <w:t>,</w:t>
        </w:r>
      </w:ins>
      <w:del w:id="1506" w:author="Susan" w:date="2021-07-04T17:47:00Z">
        <w:r w:rsidRPr="00A174AB" w:rsidDel="008950EF">
          <w:rPr>
            <w:rFonts w:asciiTheme="majorBidi" w:eastAsia="Calibri" w:hAnsiTheme="majorBidi" w:cstheme="majorBidi"/>
            <w:sz w:val="24"/>
            <w:szCs w:val="24"/>
            <w:lang w:val="en-GB"/>
          </w:rPr>
          <w:delText xml:space="preserve"> </w:delText>
        </w:r>
      </w:del>
      <w:r w:rsidRPr="00A174AB">
        <w:rPr>
          <w:rStyle w:val="FootnoteReference"/>
          <w:rFonts w:asciiTheme="majorBidi" w:eastAsia="Calibri" w:hAnsiTheme="majorBidi" w:cstheme="majorBidi"/>
          <w:sz w:val="24"/>
          <w:szCs w:val="24"/>
          <w:lang w:val="en-GB"/>
        </w:rPr>
        <w:footnoteReference w:id="58"/>
      </w:r>
      <w:del w:id="1507" w:author="Susan" w:date="2021-07-04T17:47:00Z">
        <w:r w:rsidRPr="00A174AB" w:rsidDel="008950EF">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Recommendations were nevertheless made for an NHS redress scheme to be established which would include:</w:t>
      </w:r>
      <w:del w:id="1508" w:author="Susan" w:date="2021-07-05T01:37:00Z">
        <w:r w:rsidRPr="00A174AB" w:rsidDel="009F770E">
          <w:rPr>
            <w:rFonts w:asciiTheme="majorBidi" w:eastAsia="Calibri" w:hAnsiTheme="majorBidi" w:cstheme="majorBidi"/>
            <w:sz w:val="24"/>
            <w:szCs w:val="24"/>
            <w:lang w:val="en-GB"/>
          </w:rPr>
          <w:delText xml:space="preserve"> </w:delText>
        </w:r>
      </w:del>
    </w:p>
    <w:p w14:paraId="6949E075" w14:textId="264AEB88" w:rsidR="00ED30B1" w:rsidRPr="00A174AB" w:rsidRDefault="00ED30B1" w:rsidP="00B31F6F">
      <w:pPr>
        <w:spacing w:after="60" w:line="360" w:lineRule="auto"/>
        <w:jc w:val="both"/>
        <w:rPr>
          <w:rFonts w:asciiTheme="majorBidi" w:eastAsia="Calibri" w:hAnsiTheme="majorBidi" w:cstheme="majorBidi"/>
          <w:sz w:val="24"/>
          <w:szCs w:val="24"/>
          <w:lang w:val="en-GB"/>
        </w:rPr>
      </w:pPr>
      <w:del w:id="1509" w:author="Susan" w:date="2021-07-04T17:48:00Z">
        <w:r w:rsidRPr="00A174AB" w:rsidDel="008950EF">
          <w:rPr>
            <w:rFonts w:asciiTheme="majorBidi" w:eastAsia="Calibri" w:hAnsiTheme="majorBidi" w:cstheme="majorBidi"/>
            <w:sz w:val="24"/>
            <w:szCs w:val="24"/>
            <w:lang w:val="en-GB"/>
          </w:rPr>
          <w:delText xml:space="preserve">(1) </w:delText>
        </w:r>
      </w:del>
      <w:ins w:id="1510" w:author="Susan" w:date="2021-07-04T17:48:00Z">
        <w:r w:rsidR="008950EF">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care and compensation in the case of birth related neurological injury (inspired and adapted from the schemes operating in Virginia and Florida)</w:t>
      </w:r>
      <w:ins w:id="1511" w:author="Susan" w:date="2021-07-04T17:48:00Z">
        <w:r w:rsidR="008950EF">
          <w:rPr>
            <w:rFonts w:asciiTheme="majorBidi" w:eastAsia="Calibri" w:hAnsiTheme="majorBidi" w:cstheme="majorBidi"/>
            <w:sz w:val="24"/>
            <w:szCs w:val="24"/>
            <w:lang w:val="en-GB"/>
          </w:rPr>
          <w:t xml:space="preserve"> and</w:t>
        </w:r>
      </w:ins>
      <w:del w:id="1512" w:author="Susan" w:date="2021-07-04T17:48:00Z">
        <w:r w:rsidRPr="00A174AB" w:rsidDel="008950EF">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a redress package (including financial compensation) for low value claims</w:t>
      </w:r>
      <w:ins w:id="1513" w:author="Susan" w:date="2021-07-04T17:48:00Z">
        <w:r w:rsidR="008950EF">
          <w:rPr>
            <w:rFonts w:asciiTheme="majorBidi" w:eastAsia="Calibri" w:hAnsiTheme="majorBidi" w:cstheme="majorBidi"/>
            <w:sz w:val="24"/>
            <w:szCs w:val="24"/>
            <w:lang w:val="en-GB"/>
          </w:rPr>
          <w:t>.</w:t>
        </w:r>
      </w:ins>
      <w:del w:id="1514" w:author="Susan" w:date="2021-07-04T17:48:00Z">
        <w:r w:rsidRPr="00A174AB" w:rsidDel="008950EF">
          <w:rPr>
            <w:rFonts w:asciiTheme="majorBidi" w:eastAsia="Calibri" w:hAnsiTheme="majorBidi" w:cstheme="majorBidi"/>
            <w:sz w:val="24"/>
            <w:szCs w:val="24"/>
            <w:lang w:val="en-GB"/>
          </w:rPr>
          <w:delText xml:space="preserve"> .</w:delText>
        </w:r>
      </w:del>
    </w:p>
    <w:p w14:paraId="388E0CEE" w14:textId="77777777" w:rsidR="00ED30B1" w:rsidRPr="00A174AB" w:rsidRDefault="00ED30B1" w:rsidP="00ED30B1">
      <w:pPr>
        <w:spacing w:after="60" w:line="360" w:lineRule="auto"/>
        <w:jc w:val="both"/>
        <w:rPr>
          <w:rFonts w:asciiTheme="majorBidi" w:eastAsia="Calibri" w:hAnsiTheme="majorBidi" w:cstheme="majorBidi"/>
          <w:b/>
          <w:bCs/>
          <w:sz w:val="24"/>
          <w:szCs w:val="24"/>
          <w:lang w:val="en-GB"/>
        </w:rPr>
      </w:pPr>
      <w:r w:rsidRPr="00A174AB">
        <w:rPr>
          <w:rFonts w:asciiTheme="majorBidi" w:eastAsia="Calibri" w:hAnsiTheme="majorBidi" w:cstheme="majorBidi"/>
          <w:b/>
          <w:bCs/>
          <w:sz w:val="24"/>
          <w:szCs w:val="24"/>
          <w:lang w:val="en-GB"/>
        </w:rPr>
        <w:t>NHS Redress Scheme</w:t>
      </w:r>
    </w:p>
    <w:p w14:paraId="2A21B5ED" w14:textId="1A111680" w:rsidR="00ED30B1" w:rsidRPr="00A174AB" w:rsidRDefault="00ED30B1" w:rsidP="00ED30B1">
      <w:pPr>
        <w:spacing w:after="60" w:line="360" w:lineRule="auto"/>
        <w:jc w:val="both"/>
        <w:rPr>
          <w:rFonts w:asciiTheme="majorBidi" w:eastAsia="Calibri" w:hAnsiTheme="majorBidi" w:cstheme="majorBidi"/>
          <w:sz w:val="24"/>
          <w:szCs w:val="24"/>
          <w:lang w:val="en-GB"/>
        </w:rPr>
      </w:pPr>
      <w:del w:id="1515" w:author="Susan" w:date="2021-07-04T17:48:00Z">
        <w:r w:rsidRPr="00A174AB" w:rsidDel="008950EF">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 xml:space="preserve"> The government subsequently adopted the concept of a redress scheme for low value claims (£20,000 or less)</w:t>
      </w:r>
      <w:ins w:id="1516" w:author="Susan" w:date="2021-07-04T17:48:00Z">
        <w:r w:rsidR="008950EF">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the parameters of which were set out in the NHS Redress Act </w:t>
      </w:r>
      <w:r w:rsidRPr="00A174AB">
        <w:rPr>
          <w:rFonts w:asciiTheme="majorBidi" w:eastAsia="Calibri" w:hAnsiTheme="majorBidi" w:cstheme="majorBidi"/>
          <w:sz w:val="24"/>
          <w:szCs w:val="24"/>
          <w:lang w:val="en-GB"/>
        </w:rPr>
        <w:lastRenderedPageBreak/>
        <w:t xml:space="preserve">2006. Despite calls for the adoption of alternative tests for eligibility (e.g., </w:t>
      </w:r>
      <w:proofErr w:type="spellStart"/>
      <w:r w:rsidRPr="00A174AB">
        <w:rPr>
          <w:rFonts w:asciiTheme="majorBidi" w:eastAsia="Calibri" w:hAnsiTheme="majorBidi" w:cstheme="majorBidi"/>
          <w:sz w:val="24"/>
          <w:szCs w:val="24"/>
          <w:lang w:val="en-GB"/>
        </w:rPr>
        <w:t>avoidability</w:t>
      </w:r>
      <w:proofErr w:type="spellEnd"/>
      <w:r w:rsidRPr="00A174AB">
        <w:rPr>
          <w:rFonts w:asciiTheme="majorBidi" w:eastAsia="Calibri" w:hAnsiTheme="majorBidi" w:cstheme="majorBidi"/>
          <w:sz w:val="24"/>
          <w:szCs w:val="24"/>
          <w:lang w:val="en-GB"/>
        </w:rPr>
        <w:t xml:space="preserve">), the government preferred to retain established tort law principles as the basis for determining eligibility. It did not adopt the CMO’s recommendation regarding the establishment of a no-fault scheme for birth-related neurological injury. </w:t>
      </w:r>
    </w:p>
    <w:p w14:paraId="012DC1C3" w14:textId="625FB100" w:rsidR="00ED30B1" w:rsidRPr="00A174AB" w:rsidRDefault="00ED30B1" w:rsidP="000D7F1D">
      <w:pPr>
        <w:spacing w:after="60" w:line="360" w:lineRule="auto"/>
        <w:ind w:firstLine="720"/>
        <w:jc w:val="both"/>
        <w:rPr>
          <w:rFonts w:asciiTheme="majorBidi" w:eastAsia="Calibri" w:hAnsiTheme="majorBidi" w:cstheme="majorBidi"/>
          <w:sz w:val="24"/>
          <w:szCs w:val="24"/>
          <w:lang w:val="en-GB"/>
        </w:rPr>
        <w:pPrChange w:id="1517" w:author="Susan" w:date="2021-07-05T02:28:00Z">
          <w:pPr>
            <w:spacing w:after="60" w:line="360" w:lineRule="auto"/>
            <w:jc w:val="both"/>
          </w:pPr>
        </w:pPrChange>
      </w:pPr>
      <w:r w:rsidRPr="00A174AB">
        <w:rPr>
          <w:rFonts w:asciiTheme="majorBidi" w:eastAsia="Calibri" w:hAnsiTheme="majorBidi" w:cstheme="majorBidi"/>
          <w:sz w:val="24"/>
          <w:szCs w:val="24"/>
          <w:lang w:val="en-GB"/>
        </w:rPr>
        <w:t xml:space="preserve"> The proposed NHS redress scheme has been subject to criticism on a number of grounds. It has been argued that</w:t>
      </w:r>
      <w:ins w:id="1518" w:author="Susan" w:date="2021-07-04T17:50:00Z">
        <w:r w:rsidR="00B31F6F">
          <w:rPr>
            <w:rFonts w:asciiTheme="majorBidi" w:eastAsia="Calibri" w:hAnsiTheme="majorBidi" w:cstheme="majorBidi"/>
            <w:sz w:val="24"/>
            <w:szCs w:val="24"/>
            <w:lang w:val="en-GB"/>
          </w:rPr>
          <w:t>:</w:t>
        </w:r>
      </w:ins>
      <w:r w:rsidRPr="00A174AB">
        <w:rPr>
          <w:rFonts w:asciiTheme="majorBidi" w:eastAsia="Calibri" w:hAnsiTheme="majorBidi" w:cstheme="majorBidi"/>
          <w:sz w:val="24"/>
          <w:szCs w:val="24"/>
          <w:lang w:val="en-GB"/>
        </w:rPr>
        <w:t xml:space="preserve"> if implemented, it is unlikely to bring about greater access to justice for injured patients; it lacks sufficient independence from the NHS in terms of investigating what went wrong; and it fails to provide for </w:t>
      </w:r>
      <w:r w:rsidRPr="00B31F6F">
        <w:rPr>
          <w:rFonts w:asciiTheme="majorBidi" w:eastAsia="Calibri" w:hAnsiTheme="majorBidi" w:cstheme="majorBidi"/>
          <w:sz w:val="24"/>
          <w:szCs w:val="24"/>
          <w:highlight w:val="yellow"/>
          <w:lang w:val="en-GB"/>
          <w:rPrChange w:id="1519" w:author="Susan" w:date="2021-07-04T17:50:00Z">
            <w:rPr>
              <w:rFonts w:asciiTheme="majorBidi" w:eastAsia="Calibri" w:hAnsiTheme="majorBidi" w:cstheme="majorBidi"/>
              <w:sz w:val="24"/>
              <w:szCs w:val="24"/>
              <w:lang w:val="en-GB"/>
            </w:rPr>
          </w:rPrChange>
        </w:rPr>
        <w:t>65</w:t>
      </w:r>
      <w:r w:rsidRPr="00A174AB">
        <w:rPr>
          <w:rFonts w:asciiTheme="majorBidi" w:eastAsia="Calibri" w:hAnsiTheme="majorBidi" w:cstheme="majorBidi"/>
          <w:sz w:val="24"/>
          <w:szCs w:val="24"/>
          <w:lang w:val="en-GB"/>
        </w:rPr>
        <w:t xml:space="preserve"> </w:t>
      </w:r>
      <w:commentRangeStart w:id="1520"/>
      <w:proofErr w:type="gramStart"/>
      <w:r w:rsidRPr="00A174AB">
        <w:rPr>
          <w:rFonts w:asciiTheme="majorBidi" w:eastAsia="Calibri" w:hAnsiTheme="majorBidi" w:cstheme="majorBidi"/>
          <w:sz w:val="24"/>
          <w:szCs w:val="24"/>
          <w:lang w:val="en-GB"/>
        </w:rPr>
        <w:t>accountability</w:t>
      </w:r>
      <w:commentRangeEnd w:id="1520"/>
      <w:proofErr w:type="gramEnd"/>
      <w:r w:rsidR="00B31F6F">
        <w:rPr>
          <w:rStyle w:val="CommentReference"/>
        </w:rPr>
        <w:commentReference w:id="1520"/>
      </w:r>
      <w:r w:rsidRPr="00A174AB">
        <w:rPr>
          <w:rFonts w:asciiTheme="majorBidi" w:eastAsia="Calibri" w:hAnsiTheme="majorBidi" w:cstheme="majorBidi"/>
          <w:sz w:val="24"/>
          <w:szCs w:val="24"/>
          <w:lang w:val="en-GB"/>
        </w:rPr>
        <w:t xml:space="preserve"> on the part of healthcare professionals. In the circumstances, it is unlikely to address issues of longstanding concern to injured patients</w:t>
      </w:r>
      <w:ins w:id="1521" w:author="Susan" w:date="2021-07-04T17:50:00Z">
        <w:r w:rsidR="00B31F6F">
          <w:rPr>
            <w:rFonts w:asciiTheme="majorBidi" w:eastAsia="Calibri" w:hAnsiTheme="majorBidi" w:cstheme="majorBidi"/>
            <w:sz w:val="24"/>
            <w:szCs w:val="24"/>
            <w:lang w:val="en-GB"/>
          </w:rPr>
          <w:t>,</w:t>
        </w:r>
      </w:ins>
      <w:r w:rsidRPr="00A174AB">
        <w:rPr>
          <w:rStyle w:val="FootnoteReference"/>
          <w:rFonts w:asciiTheme="majorBidi" w:eastAsia="Calibri" w:hAnsiTheme="majorBidi" w:cstheme="majorBidi"/>
          <w:sz w:val="24"/>
          <w:szCs w:val="24"/>
          <w:lang w:val="en-GB"/>
        </w:rPr>
        <w:footnoteReference w:id="59"/>
      </w:r>
      <w:del w:id="1528" w:author="Susan" w:date="2021-07-04T17:50:00Z">
        <w:r w:rsidRPr="00A174AB" w:rsidDel="00B31F6F">
          <w:rPr>
            <w:rFonts w:asciiTheme="majorBidi" w:eastAsia="Calibri" w:hAnsiTheme="majorBidi" w:cstheme="majorBidi"/>
            <w:sz w:val="24"/>
            <w:szCs w:val="24"/>
            <w:lang w:val="en-GB"/>
          </w:rPr>
          <w:delText xml:space="preserve"> </w:delText>
        </w:r>
      </w:del>
      <w:del w:id="1529" w:author="Susan" w:date="2021-07-04T17:55:00Z">
        <w:r w:rsidRPr="00A174AB" w:rsidDel="00B31F6F">
          <w:rPr>
            <w:rFonts w:asciiTheme="majorBidi" w:eastAsia="Calibri" w:hAnsiTheme="majorBidi" w:cstheme="majorBidi"/>
            <w:sz w:val="24"/>
            <w:szCs w:val="24"/>
            <w:lang w:val="en-GB"/>
          </w:rPr>
          <w:delText>,</w:delText>
        </w:r>
      </w:del>
      <w:r w:rsidRPr="00A174AB">
        <w:rPr>
          <w:rFonts w:asciiTheme="majorBidi" w:eastAsia="Calibri" w:hAnsiTheme="majorBidi" w:cstheme="majorBidi"/>
          <w:sz w:val="24"/>
          <w:szCs w:val="24"/>
          <w:lang w:val="en-GB"/>
        </w:rPr>
        <w:t xml:space="preserve"> and would therefore be unlikely to inspire patient confidence in the scheme</w:t>
      </w:r>
      <w:ins w:id="1530" w:author="Susan" w:date="2021-07-04T17:50:00Z">
        <w:r w:rsidR="00B31F6F">
          <w:rPr>
            <w:rFonts w:asciiTheme="majorBidi" w:eastAsia="Calibri" w:hAnsiTheme="majorBidi" w:cstheme="majorBidi"/>
            <w:sz w:val="24"/>
            <w:szCs w:val="24"/>
            <w:lang w:val="en-GB"/>
          </w:rPr>
          <w:t>.</w:t>
        </w:r>
      </w:ins>
      <w:del w:id="1531" w:author="Susan" w:date="2021-07-04T17:50:00Z">
        <w:r w:rsidRPr="00A174AB" w:rsidDel="00B31F6F">
          <w:rPr>
            <w:rFonts w:asciiTheme="majorBidi" w:eastAsia="Calibri" w:hAnsiTheme="majorBidi" w:cstheme="majorBidi"/>
            <w:sz w:val="24"/>
            <w:szCs w:val="24"/>
            <w:lang w:val="en-GB"/>
          </w:rPr>
          <w:delText xml:space="preserve"> </w:delText>
        </w:r>
      </w:del>
      <w:r w:rsidRPr="00A174AB">
        <w:rPr>
          <w:rStyle w:val="FootnoteReference"/>
          <w:rFonts w:asciiTheme="majorBidi" w:eastAsia="Calibri" w:hAnsiTheme="majorBidi" w:cstheme="majorBidi"/>
          <w:sz w:val="24"/>
          <w:szCs w:val="24"/>
          <w:lang w:val="en-GB"/>
        </w:rPr>
        <w:footnoteReference w:id="60"/>
      </w:r>
      <w:del w:id="1532" w:author="Susan" w:date="2021-07-04T17:50:00Z">
        <w:r w:rsidR="005F40E1" w:rsidRPr="00A174AB" w:rsidDel="00B31F6F">
          <w:rPr>
            <w:rFonts w:asciiTheme="majorBidi" w:eastAsia="Calibri" w:hAnsiTheme="majorBidi" w:cstheme="majorBidi"/>
            <w:sz w:val="24"/>
            <w:szCs w:val="24"/>
            <w:lang w:val="en-GB"/>
          </w:rPr>
          <w:delText>.</w:delText>
        </w:r>
      </w:del>
      <w:ins w:id="1533" w:author="Susan" w:date="2021-07-04T17:50:00Z">
        <w:r w:rsidR="00B31F6F">
          <w:rPr>
            <w:rFonts w:asciiTheme="majorBidi" w:eastAsia="Calibri" w:hAnsiTheme="majorBidi" w:cstheme="majorBidi"/>
            <w:sz w:val="24"/>
            <w:szCs w:val="24"/>
            <w:lang w:val="en-GB"/>
          </w:rPr>
          <w:t xml:space="preserve"> </w:t>
        </w:r>
      </w:ins>
      <w:r w:rsidRPr="00A174AB">
        <w:rPr>
          <w:rFonts w:asciiTheme="majorBidi" w:eastAsia="Calibri" w:hAnsiTheme="majorBidi" w:cstheme="majorBidi"/>
          <w:sz w:val="24"/>
          <w:szCs w:val="24"/>
          <w:lang w:val="en-GB"/>
        </w:rPr>
        <w:t>To date, the redress scheme has not been implemented in England, although it seems set to be introduced in Wales in the near future.</w:t>
      </w:r>
    </w:p>
    <w:p w14:paraId="3E685FA8" w14:textId="77777777" w:rsidR="005F40E1" w:rsidRPr="00A174AB" w:rsidRDefault="005F40E1" w:rsidP="005F40E1">
      <w:pPr>
        <w:spacing w:after="60" w:line="360" w:lineRule="auto"/>
        <w:jc w:val="both"/>
        <w:rPr>
          <w:rFonts w:asciiTheme="majorBidi" w:eastAsia="Calibri" w:hAnsiTheme="majorBidi" w:cstheme="majorBidi"/>
          <w:sz w:val="24"/>
          <w:szCs w:val="24"/>
          <w:lang w:val="en-GB"/>
        </w:rPr>
      </w:pPr>
      <w:r w:rsidRPr="00A174AB">
        <w:rPr>
          <w:rFonts w:asciiTheme="majorBidi" w:eastAsia="Calibri" w:hAnsiTheme="majorBidi" w:cstheme="majorBidi"/>
          <w:b/>
          <w:bCs/>
          <w:sz w:val="24"/>
          <w:szCs w:val="24"/>
          <w:lang w:val="en-GB"/>
        </w:rPr>
        <w:t>Current management of clinical negligence claims</w:t>
      </w:r>
      <w:r w:rsidRPr="00A174AB">
        <w:rPr>
          <w:rFonts w:asciiTheme="majorBidi" w:eastAsia="Calibri" w:hAnsiTheme="majorBidi" w:cstheme="majorBidi"/>
          <w:sz w:val="24"/>
          <w:szCs w:val="24"/>
          <w:lang w:val="en-GB"/>
        </w:rPr>
        <w:t xml:space="preserve"> </w:t>
      </w:r>
    </w:p>
    <w:p w14:paraId="792396F5" w14:textId="4F132C88" w:rsidR="005F40E1" w:rsidRPr="002F2EDC" w:rsidRDefault="005F40E1" w:rsidP="005F40E1">
      <w:pPr>
        <w:spacing w:after="60" w:line="360" w:lineRule="auto"/>
        <w:jc w:val="both"/>
        <w:rPr>
          <w:rFonts w:asciiTheme="majorBidi" w:eastAsia="Calibri" w:hAnsiTheme="majorBidi" w:cstheme="majorBidi"/>
          <w:sz w:val="24"/>
          <w:szCs w:val="24"/>
          <w:rtl/>
          <w:lang w:val="en-GB"/>
        </w:rPr>
      </w:pPr>
      <w:r w:rsidRPr="00A174AB">
        <w:rPr>
          <w:rFonts w:asciiTheme="majorBidi" w:eastAsia="Calibri" w:hAnsiTheme="majorBidi" w:cstheme="majorBidi"/>
          <w:sz w:val="24"/>
          <w:szCs w:val="24"/>
          <w:lang w:val="en-GB"/>
        </w:rPr>
        <w:t xml:space="preserve"> In the wake of report by Lord Woolf (1996), as well as the centralization of the defen</w:t>
      </w:r>
      <w:ins w:id="1534" w:author="Susan" w:date="2021-07-04T17:50:00Z">
        <w:r w:rsidR="00B31F6F">
          <w:rPr>
            <w:rFonts w:asciiTheme="majorBidi" w:eastAsia="Calibri" w:hAnsiTheme="majorBidi" w:cstheme="majorBidi"/>
            <w:sz w:val="24"/>
            <w:szCs w:val="24"/>
            <w:lang w:val="en-GB"/>
          </w:rPr>
          <w:t>c</w:t>
        </w:r>
      </w:ins>
      <w:del w:id="1535" w:author="Susan" w:date="2021-07-04T17:50:00Z">
        <w:r w:rsidRPr="00A174AB" w:rsidDel="00B31F6F">
          <w:rPr>
            <w:rFonts w:asciiTheme="majorBidi" w:eastAsia="Calibri" w:hAnsiTheme="majorBidi" w:cstheme="majorBidi"/>
            <w:sz w:val="24"/>
            <w:szCs w:val="24"/>
            <w:lang w:val="en-GB"/>
          </w:rPr>
          <w:delText>s</w:delText>
        </w:r>
      </w:del>
      <w:r w:rsidRPr="00A174AB">
        <w:rPr>
          <w:rFonts w:asciiTheme="majorBidi" w:eastAsia="Calibri" w:hAnsiTheme="majorBidi" w:cstheme="majorBidi"/>
          <w:sz w:val="24"/>
          <w:szCs w:val="24"/>
          <w:lang w:val="en-GB"/>
        </w:rPr>
        <w:t xml:space="preserve">e of claims under the NHS Litigation Authority (NHSLA), the current clinical negligence litigation system in England has undergone significant reform in the last ten years. The time taken to process claims is much reduced, with those claims under the largest scheme (CNST) taking on average 1.56 years to resolve. Only 4% of claims go to court, and this includes settlements requiring court approval. The number of claims made on annual basis has been largely static, although there was a small increase in the past year. </w:t>
      </w:r>
      <w:ins w:id="1536" w:author="Susan" w:date="2021-07-04T17:56:00Z">
        <w:r w:rsidR="00B31F6F">
          <w:rPr>
            <w:rFonts w:asciiTheme="majorBidi" w:eastAsia="Calibri" w:hAnsiTheme="majorBidi" w:cstheme="majorBidi"/>
            <w:sz w:val="24"/>
            <w:szCs w:val="24"/>
            <w:lang w:val="en-GB"/>
          </w:rPr>
          <w:t>Forty-one percent</w:t>
        </w:r>
      </w:ins>
      <w:del w:id="1537" w:author="Susan" w:date="2021-07-04T17:56:00Z">
        <w:r w:rsidRPr="00A174AB" w:rsidDel="00B31F6F">
          <w:rPr>
            <w:rFonts w:asciiTheme="majorBidi" w:eastAsia="Calibri" w:hAnsiTheme="majorBidi" w:cstheme="majorBidi"/>
            <w:sz w:val="24"/>
            <w:szCs w:val="24"/>
            <w:lang w:val="en-GB"/>
          </w:rPr>
          <w:delText>41%</w:delText>
        </w:r>
      </w:del>
      <w:r w:rsidRPr="00A174AB">
        <w:rPr>
          <w:rFonts w:asciiTheme="majorBidi" w:eastAsia="Calibri" w:hAnsiTheme="majorBidi" w:cstheme="majorBidi"/>
          <w:sz w:val="24"/>
          <w:szCs w:val="24"/>
          <w:lang w:val="en-GB"/>
        </w:rPr>
        <w:t xml:space="preserve"> of claims do not proceed beyond the notification/investigation stages. Overall legal costs are considered high, with claimant legal costs a particular source of concern</w:t>
      </w:r>
      <w:commentRangeStart w:id="1538"/>
      <w:del w:id="1539" w:author="Susan" w:date="2021-07-04T17:56:00Z">
        <w:r w:rsidRPr="00A174AB" w:rsidDel="00B31F6F">
          <w:rPr>
            <w:rFonts w:asciiTheme="majorBidi" w:eastAsia="Calibri" w:hAnsiTheme="majorBidi" w:cstheme="majorBidi"/>
            <w:sz w:val="24"/>
            <w:szCs w:val="24"/>
            <w:lang w:val="en-GB"/>
          </w:rPr>
          <w:delText xml:space="preserve"> </w:delText>
        </w:r>
      </w:del>
      <w:r w:rsidRPr="00A174AB">
        <w:rPr>
          <w:rFonts w:asciiTheme="majorBidi" w:eastAsia="Calibri" w:hAnsiTheme="majorBidi" w:cstheme="majorBidi"/>
          <w:sz w:val="24"/>
          <w:szCs w:val="24"/>
          <w:lang w:val="en-GB"/>
        </w:rPr>
        <w:t>.</w:t>
      </w:r>
      <w:r w:rsidRPr="00A174AB">
        <w:rPr>
          <w:rStyle w:val="FootnoteReference"/>
          <w:rFonts w:asciiTheme="majorBidi" w:eastAsia="Calibri" w:hAnsiTheme="majorBidi" w:cstheme="majorBidi"/>
          <w:sz w:val="24"/>
          <w:szCs w:val="24"/>
          <w:lang w:val="en-GB"/>
        </w:rPr>
        <w:footnoteReference w:id="61"/>
      </w:r>
      <w:commentRangeEnd w:id="1538"/>
      <w:r w:rsidR="000D7F1D">
        <w:rPr>
          <w:rStyle w:val="CommentReference"/>
        </w:rPr>
        <w:commentReference w:id="1538"/>
      </w:r>
    </w:p>
    <w:sectPr w:rsidR="005F40E1" w:rsidRPr="002F2EDC" w:rsidSect="000D12F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Susan" w:date="2021-07-05T02:29:00Z" w:initials="SD">
    <w:p w14:paraId="7BA5FAFF" w14:textId="42C56C67" w:rsidR="000D7F1D" w:rsidRDefault="000D7F1D">
      <w:pPr>
        <w:pStyle w:val="CommentText"/>
      </w:pPr>
      <w:r>
        <w:rPr>
          <w:rStyle w:val="CommentReference"/>
        </w:rPr>
        <w:annotationRef/>
      </w:r>
      <w:r>
        <w:t>The reference in the footnote needs translation.</w:t>
      </w:r>
    </w:p>
  </w:comment>
  <w:comment w:id="32" w:author="Susan" w:date="2021-07-04T23:59:00Z" w:initials="SD">
    <w:p w14:paraId="6A34BCFF" w14:textId="7DA54EE6" w:rsidR="006371A1" w:rsidRDefault="006371A1" w:rsidP="006371A1">
      <w:pPr>
        <w:pStyle w:val="CommentText"/>
      </w:pPr>
      <w:r>
        <w:rPr>
          <w:rStyle w:val="CommentReference"/>
        </w:rPr>
        <w:annotationRef/>
      </w:r>
      <w:r>
        <w:t>Is this addition correct?</w:t>
      </w:r>
    </w:p>
  </w:comment>
  <w:comment w:id="105" w:author="Microsoft account" w:date="2021-06-11T16:10:00Z" w:initials="Ma">
    <w:p w14:paraId="14DDA75C" w14:textId="1CA606D8" w:rsidR="006371A1" w:rsidRPr="007927CC" w:rsidRDefault="006371A1">
      <w:pPr>
        <w:pStyle w:val="CommentText"/>
        <w:rPr>
          <w:rtl/>
        </w:rPr>
      </w:pPr>
      <w:r>
        <w:rPr>
          <w:rStyle w:val="CommentReference"/>
        </w:rPr>
        <w:annotationRef/>
      </w:r>
      <w:r>
        <w:rPr>
          <w:rFonts w:hint="cs"/>
          <w:rtl/>
        </w:rPr>
        <w:t xml:space="preserve">בדקתי את האנגלית </w:t>
      </w:r>
    </w:p>
  </w:comment>
  <w:comment w:id="204" w:author="Susan" w:date="2021-07-05T00:12:00Z" w:initials="SD">
    <w:p w14:paraId="06270CE1" w14:textId="5635FBB1" w:rsidR="00ED54D0" w:rsidRDefault="00ED54D0">
      <w:pPr>
        <w:pStyle w:val="CommentText"/>
      </w:pPr>
      <w:r>
        <w:rPr>
          <w:rStyle w:val="CommentReference"/>
        </w:rPr>
        <w:annotationRef/>
      </w:r>
      <w:r>
        <w:t xml:space="preserve">Please check the source in the footnote – correct name, is there a </w:t>
      </w:r>
      <w:proofErr w:type="spellStart"/>
      <w:r>
        <w:t>doi</w:t>
      </w:r>
      <w:proofErr w:type="spellEnd"/>
      <w:r>
        <w:t xml:space="preserve"> no?</w:t>
      </w:r>
    </w:p>
  </w:comment>
  <w:comment w:id="241" w:author="Susan" w:date="2021-07-05T00:32:00Z" w:initials="SD">
    <w:p w14:paraId="774FD95E" w14:textId="5F987E35" w:rsidR="002F6637" w:rsidRDefault="002F6637">
      <w:pPr>
        <w:pStyle w:val="CommentText"/>
      </w:pPr>
      <w:r>
        <w:rPr>
          <w:rStyle w:val="CommentReference"/>
        </w:rPr>
        <w:annotationRef/>
      </w:r>
      <w:r>
        <w:t xml:space="preserve">Please find the correct </w:t>
      </w:r>
      <w:proofErr w:type="spellStart"/>
      <w:r>
        <w:t>doi</w:t>
      </w:r>
      <w:proofErr w:type="spellEnd"/>
      <w:r>
        <w:t xml:space="preserve"> for this source.</w:t>
      </w:r>
    </w:p>
  </w:comment>
  <w:comment w:id="275" w:author="Susan" w:date="2021-07-05T01:08:00Z" w:initials="SD">
    <w:p w14:paraId="61382F49" w14:textId="777E1B91" w:rsidR="007619BC" w:rsidRDefault="007619BC" w:rsidP="007619BC">
      <w:pPr>
        <w:pStyle w:val="CommentText"/>
      </w:pPr>
      <w:r>
        <w:rPr>
          <w:rStyle w:val="CommentReference"/>
        </w:rPr>
        <w:annotationRef/>
      </w:r>
      <w:r>
        <w:t xml:space="preserve">Please find the correct </w:t>
      </w:r>
      <w:proofErr w:type="spellStart"/>
      <w:r>
        <w:t>doi</w:t>
      </w:r>
      <w:proofErr w:type="spellEnd"/>
      <w:r>
        <w:t xml:space="preserve"> for this reference. – I have only my download: </w:t>
      </w:r>
      <w:r w:rsidRPr="007619BC">
        <w:t>file:///C:/Users/Susan/Downloads/WP_SwedenNZ_F.pdf</w:t>
      </w:r>
    </w:p>
  </w:comment>
  <w:comment w:id="443" w:author="Susan" w:date="2021-07-04T11:18:00Z" w:initials="SD">
    <w:p w14:paraId="27D0B760" w14:textId="763F297E" w:rsidR="006371A1" w:rsidRDefault="006371A1">
      <w:pPr>
        <w:pStyle w:val="CommentText"/>
      </w:pPr>
      <w:r>
        <w:rPr>
          <w:rStyle w:val="CommentReference"/>
        </w:rPr>
        <w:annotationRef/>
      </w:r>
      <w:r>
        <w:t>Does this change correctly reflect your meaning? Weren’t physicians always professionally liable in the U.S., regardless of the insurance companies?</w:t>
      </w:r>
    </w:p>
  </w:comment>
  <w:comment w:id="447" w:author="Susan" w:date="2021-07-04T11:20:00Z" w:initials="SD">
    <w:p w14:paraId="7027B836" w14:textId="3ED2F01F" w:rsidR="006371A1" w:rsidRDefault="006371A1">
      <w:pPr>
        <w:pStyle w:val="CommentText"/>
      </w:pPr>
      <w:r>
        <w:rPr>
          <w:rStyle w:val="CommentReference"/>
        </w:rPr>
        <w:annotationRef/>
      </w:r>
    </w:p>
  </w:comment>
  <w:comment w:id="448" w:author="Susan" w:date="2021-07-04T11:20:00Z" w:initials="SD">
    <w:p w14:paraId="254B6A31" w14:textId="5935A567" w:rsidR="006371A1" w:rsidRDefault="006371A1">
      <w:pPr>
        <w:pStyle w:val="CommentText"/>
      </w:pPr>
      <w:r>
        <w:rPr>
          <w:rStyle w:val="CommentReference"/>
        </w:rPr>
        <w:annotationRef/>
      </w:r>
    </w:p>
  </w:comment>
  <w:comment w:id="449" w:author="Susan" w:date="2021-07-05T02:02:00Z" w:initials="SD">
    <w:p w14:paraId="2D932266" w14:textId="6F262617" w:rsidR="00224876" w:rsidRDefault="00224876">
      <w:pPr>
        <w:pStyle w:val="CommentText"/>
      </w:pPr>
      <w:r>
        <w:rPr>
          <w:rStyle w:val="CommentReference"/>
        </w:rPr>
        <w:annotationRef/>
      </w:r>
      <w:r>
        <w:t>France appears in the table but is not discussed in the text – perhaps provide a few paragraphs about France.</w:t>
      </w:r>
    </w:p>
  </w:comment>
  <w:comment w:id="450" w:author="Susan" w:date="2021-07-04T11:20:00Z" w:initials="SD">
    <w:p w14:paraId="7A1744D2" w14:textId="10FDA57F" w:rsidR="006371A1" w:rsidRDefault="006371A1" w:rsidP="00FC63D7">
      <w:pPr>
        <w:pStyle w:val="CommentText"/>
      </w:pPr>
      <w:r>
        <w:rPr>
          <w:rStyle w:val="CommentReference"/>
        </w:rPr>
        <w:annotationRef/>
      </w:r>
      <w:r>
        <w:t>Please translate the title – I cannot enter the figure to do so. Also, the reference should be given at the bottom of the table.</w:t>
      </w:r>
    </w:p>
  </w:comment>
  <w:comment w:id="460" w:author="Susan" w:date="2021-07-04T11:22:00Z" w:initials="SD">
    <w:p w14:paraId="0C5A372C" w14:textId="2862E310" w:rsidR="006371A1" w:rsidRDefault="006371A1">
      <w:pPr>
        <w:pStyle w:val="CommentText"/>
      </w:pPr>
      <w:r>
        <w:rPr>
          <w:rStyle w:val="CommentReference"/>
        </w:rPr>
        <w:annotationRef/>
      </w:r>
      <w:r>
        <w:t>You wrote Scandinavian in the text – I suggest keeping this consistent</w:t>
      </w:r>
    </w:p>
  </w:comment>
  <w:comment w:id="532" w:author="Susan" w:date="2021-07-04T11:40:00Z" w:initials="SD">
    <w:p w14:paraId="5D350739" w14:textId="307ECCCC" w:rsidR="006371A1" w:rsidRDefault="006371A1">
      <w:pPr>
        <w:pStyle w:val="CommentText"/>
      </w:pPr>
      <w:r>
        <w:rPr>
          <w:rStyle w:val="CommentReference"/>
        </w:rPr>
        <w:annotationRef/>
      </w:r>
      <w:r>
        <w:t>Does this acronym appear earlier in the paper? Does it stand for No-Fault Compensation Schemes?</w:t>
      </w:r>
    </w:p>
  </w:comment>
  <w:comment w:id="547" w:author="Susan" w:date="2021-07-04T11:44:00Z" w:initials="SD">
    <w:p w14:paraId="483513AF" w14:textId="63289958" w:rsidR="006371A1" w:rsidRDefault="006371A1">
      <w:pPr>
        <w:pStyle w:val="CommentText"/>
      </w:pPr>
      <w:r>
        <w:rPr>
          <w:rStyle w:val="CommentReference"/>
        </w:rPr>
        <w:annotationRef/>
      </w:r>
      <w:r>
        <w:t>The deleted material is a fragment</w:t>
      </w:r>
    </w:p>
  </w:comment>
  <w:comment w:id="556" w:author="Susan" w:date="2021-07-04T11:49:00Z" w:initials="SD">
    <w:p w14:paraId="359FCD09" w14:textId="5FB583F4" w:rsidR="006371A1" w:rsidRDefault="006371A1">
      <w:pPr>
        <w:pStyle w:val="CommentText"/>
      </w:pPr>
      <w:r>
        <w:rPr>
          <w:rStyle w:val="CommentReference"/>
        </w:rPr>
        <w:annotationRef/>
      </w:r>
      <w:r>
        <w:t>Does this change correctly reflect your meaning?</w:t>
      </w:r>
    </w:p>
  </w:comment>
  <w:comment w:id="603" w:author="Susan" w:date="2021-07-04T11:54:00Z" w:initials="SD">
    <w:p w14:paraId="356FFB32" w14:textId="4FD77FCD" w:rsidR="006371A1" w:rsidRDefault="006371A1">
      <w:pPr>
        <w:pStyle w:val="CommentText"/>
      </w:pPr>
      <w:r>
        <w:rPr>
          <w:rStyle w:val="CommentReference"/>
        </w:rPr>
        <w:annotationRef/>
      </w:r>
      <w:r>
        <w:t>Is it ok to delete 18?</w:t>
      </w:r>
    </w:p>
  </w:comment>
  <w:comment w:id="610" w:author="Susan" w:date="2021-07-04T12:11:00Z" w:initials="SD">
    <w:p w14:paraId="68056E55" w14:textId="5654E41C" w:rsidR="006371A1" w:rsidRDefault="006371A1" w:rsidP="001B1797">
      <w:pPr>
        <w:pStyle w:val="CommentText"/>
      </w:pPr>
      <w:r>
        <w:rPr>
          <w:rStyle w:val="CommentReference"/>
        </w:rPr>
        <w:annotationRef/>
      </w:r>
      <w:r>
        <w:t>does this correctly reflect your intention?</w:t>
      </w:r>
    </w:p>
  </w:comment>
  <w:comment w:id="618" w:author="Susan" w:date="2021-07-05T02:06:00Z" w:initials="SD">
    <w:p w14:paraId="221DC90C" w14:textId="4E3C1856" w:rsidR="00660106" w:rsidRDefault="00660106">
      <w:pPr>
        <w:pStyle w:val="CommentText"/>
      </w:pPr>
      <w:r>
        <w:rPr>
          <w:rStyle w:val="CommentReference"/>
        </w:rPr>
        <w:annotationRef/>
      </w:r>
      <w:r>
        <w:t>It is not clear to what these numbers apply – legislation sections? Please clarify.</w:t>
      </w:r>
    </w:p>
  </w:comment>
  <w:comment w:id="622" w:author="Susan" w:date="2021-07-05T02:06:00Z" w:initials="SD">
    <w:p w14:paraId="727E72C1" w14:textId="197C0C31" w:rsidR="00660106" w:rsidRDefault="00660106">
      <w:pPr>
        <w:pStyle w:val="CommentText"/>
      </w:pPr>
      <w:r>
        <w:rPr>
          <w:rStyle w:val="CommentReference"/>
        </w:rPr>
        <w:annotationRef/>
      </w:r>
      <w:r>
        <w:t>See prior comment</w:t>
      </w:r>
    </w:p>
  </w:comment>
  <w:comment w:id="711" w:author="Susan" w:date="2021-07-04T13:52:00Z" w:initials="SD">
    <w:p w14:paraId="64F7817F" w14:textId="3CE77B0F" w:rsidR="006371A1" w:rsidRDefault="006371A1">
      <w:pPr>
        <w:pStyle w:val="CommentText"/>
      </w:pPr>
      <w:r>
        <w:rPr>
          <w:rStyle w:val="CommentReference"/>
        </w:rPr>
        <w:annotationRef/>
      </w:r>
      <w:r>
        <w:t>It is not entirely clear what is meant that they MOH is acting as an agent.</w:t>
      </w:r>
    </w:p>
  </w:comment>
  <w:comment w:id="733" w:author="Susan" w:date="2021-07-04T14:15:00Z" w:initials="SD">
    <w:p w14:paraId="328BD49E" w14:textId="7AA5C422" w:rsidR="006371A1" w:rsidRDefault="006371A1">
      <w:pPr>
        <w:pStyle w:val="CommentText"/>
      </w:pPr>
      <w:r>
        <w:rPr>
          <w:rStyle w:val="CommentReference"/>
        </w:rPr>
        <w:annotationRef/>
      </w:r>
      <w:r>
        <w:t>Is this change correct?</w:t>
      </w:r>
    </w:p>
  </w:comment>
  <w:comment w:id="770" w:author="Susan" w:date="2021-07-04T14:19:00Z" w:initials="SD">
    <w:p w14:paraId="1A6973BB" w14:textId="7C1EFE44" w:rsidR="006371A1" w:rsidRDefault="006371A1">
      <w:pPr>
        <w:pStyle w:val="CommentText"/>
      </w:pPr>
      <w:r>
        <w:rPr>
          <w:rStyle w:val="CommentReference"/>
        </w:rPr>
        <w:annotationRef/>
      </w:r>
      <w:r>
        <w:t xml:space="preserve">It is not clear how a patient would not </w:t>
      </w:r>
      <w:proofErr w:type="gramStart"/>
      <w:r>
        <w:t>be  party</w:t>
      </w:r>
      <w:proofErr w:type="gramEnd"/>
      <w:r>
        <w:t xml:space="preserve"> to the insurance agreement.</w:t>
      </w:r>
    </w:p>
  </w:comment>
  <w:comment w:id="795" w:author="Susan" w:date="2021-07-04T15:37:00Z" w:initials="SD">
    <w:p w14:paraId="527B68E7" w14:textId="39131845" w:rsidR="006371A1" w:rsidRDefault="006371A1">
      <w:pPr>
        <w:pStyle w:val="CommentText"/>
      </w:pPr>
      <w:r>
        <w:rPr>
          <w:rStyle w:val="CommentReference"/>
        </w:rPr>
        <w:annotationRef/>
      </w:r>
      <w:r>
        <w:t xml:space="preserve">Please check the second reference in the footnote – it lacks author/s. Should it be </w:t>
      </w:r>
      <w:proofErr w:type="spellStart"/>
      <w:r>
        <w:t>Weiler</w:t>
      </w:r>
      <w:proofErr w:type="spellEnd"/>
      <w:r>
        <w:t xml:space="preserve"> et al.? If so, the year is 1993. Otherwise, what source is it?</w:t>
      </w:r>
    </w:p>
  </w:comment>
  <w:comment w:id="898" w:author="Susan" w:date="2021-07-04T16:03:00Z" w:initials="SD">
    <w:p w14:paraId="50431935" w14:textId="082E9B62" w:rsidR="006371A1" w:rsidRDefault="006371A1">
      <w:pPr>
        <w:pStyle w:val="CommentText"/>
      </w:pPr>
      <w:r>
        <w:rPr>
          <w:rStyle w:val="CommentReference"/>
        </w:rPr>
        <w:annotationRef/>
      </w:r>
      <w:r>
        <w:t>These multiples are somewhat confusing – could you clarify the difference here?</w:t>
      </w:r>
    </w:p>
  </w:comment>
  <w:comment w:id="913" w:author="Susan" w:date="2021-07-04T16:05:00Z" w:initials="SD">
    <w:p w14:paraId="5DBCE1E1" w14:textId="40052EF6" w:rsidR="006371A1" w:rsidRDefault="006371A1">
      <w:pPr>
        <w:pStyle w:val="CommentText"/>
      </w:pPr>
      <w:r>
        <w:rPr>
          <w:rStyle w:val="CommentReference"/>
        </w:rPr>
        <w:annotationRef/>
      </w:r>
      <w:r>
        <w:t xml:space="preserve">This is the first time this acronym has appeared in this chapter – does it appear in previous chapters? If not, please spell it out here. Should it read Patient Insurance </w:t>
      </w:r>
      <w:proofErr w:type="spellStart"/>
      <w:r>
        <w:t>Assocation</w:t>
      </w:r>
      <w:proofErr w:type="spellEnd"/>
      <w:r>
        <w:t>?</w:t>
      </w:r>
    </w:p>
  </w:comment>
  <w:comment w:id="917" w:author="Susan" w:date="2021-07-04T16:11:00Z" w:initials="SD">
    <w:p w14:paraId="21E77A8C" w14:textId="500192DC" w:rsidR="006371A1" w:rsidRDefault="006371A1">
      <w:pPr>
        <w:pStyle w:val="CommentText"/>
      </w:pPr>
      <w:r>
        <w:rPr>
          <w:rStyle w:val="CommentReference"/>
        </w:rPr>
        <w:annotationRef/>
      </w:r>
      <w:r>
        <w:t>It is not clear what these numbers refer to.</w:t>
      </w:r>
    </w:p>
  </w:comment>
  <w:comment w:id="943" w:author="Susan" w:date="2021-07-04T16:16:00Z" w:initials="SD">
    <w:p w14:paraId="1B78B4F7" w14:textId="2B761D44" w:rsidR="006371A1" w:rsidRDefault="006371A1">
      <w:pPr>
        <w:pStyle w:val="CommentText"/>
      </w:pPr>
      <w:r>
        <w:rPr>
          <w:rStyle w:val="CommentReference"/>
        </w:rPr>
        <w:annotationRef/>
      </w:r>
      <w:r>
        <w:t>Please clarify the meaning of these numbers – are these sections of the law?</w:t>
      </w:r>
    </w:p>
  </w:comment>
  <w:comment w:id="1017" w:author="Susan" w:date="2021-07-04T17:09:00Z" w:initials="SD">
    <w:p w14:paraId="0C11A4DC" w14:textId="032757DF" w:rsidR="006371A1" w:rsidRDefault="006371A1">
      <w:pPr>
        <w:pStyle w:val="CommentText"/>
      </w:pPr>
      <w:r>
        <w:rPr>
          <w:rStyle w:val="CommentReference"/>
        </w:rPr>
        <w:annotationRef/>
      </w:r>
      <w:r>
        <w:t>Is this a section of the law? Should it be a subheading? Otherwise, it is a fragment.</w:t>
      </w:r>
    </w:p>
  </w:comment>
  <w:comment w:id="1041" w:author="Susan" w:date="2021-07-04T17:13:00Z" w:initials="SD">
    <w:p w14:paraId="5E495082" w14:textId="2EB5F904" w:rsidR="006371A1" w:rsidRDefault="006371A1">
      <w:pPr>
        <w:pStyle w:val="CommentText"/>
      </w:pPr>
      <w:r>
        <w:rPr>
          <w:rStyle w:val="CommentReference"/>
        </w:rPr>
        <w:annotationRef/>
      </w:r>
      <w:r>
        <w:t>To what does 43 refer?</w:t>
      </w:r>
    </w:p>
  </w:comment>
  <w:comment w:id="1057" w:author="Susan" w:date="2021-07-04T17:16:00Z" w:initials="SD">
    <w:p w14:paraId="69AFAE94" w14:textId="7C150CEE" w:rsidR="006371A1" w:rsidRDefault="006371A1">
      <w:pPr>
        <w:pStyle w:val="CommentText"/>
      </w:pPr>
      <w:r>
        <w:rPr>
          <w:rStyle w:val="CommentReference"/>
        </w:rPr>
        <w:annotationRef/>
      </w:r>
      <w:r>
        <w:t>Again, is this a sub-heading? A section of the legislation? Please specify.</w:t>
      </w:r>
    </w:p>
  </w:comment>
  <w:comment w:id="1074" w:author="Susan" w:date="2021-07-04T17:18:00Z" w:initials="SD">
    <w:p w14:paraId="092F04D0" w14:textId="590AD035" w:rsidR="006371A1" w:rsidRDefault="006371A1">
      <w:pPr>
        <w:pStyle w:val="CommentText"/>
      </w:pPr>
      <w:r>
        <w:rPr>
          <w:rStyle w:val="CommentReference"/>
        </w:rPr>
        <w:annotationRef/>
      </w:r>
      <w:r>
        <w:t>It is already 2021 – please clarify.</w:t>
      </w:r>
    </w:p>
  </w:comment>
  <w:comment w:id="1274" w:author="Susan" w:date="2021-07-04T17:27:00Z" w:initials="SD">
    <w:p w14:paraId="17DF6514" w14:textId="145C3303" w:rsidR="006371A1" w:rsidRDefault="006371A1">
      <w:pPr>
        <w:pStyle w:val="CommentText"/>
      </w:pPr>
      <w:r>
        <w:rPr>
          <w:rStyle w:val="CommentReference"/>
        </w:rPr>
        <w:annotationRef/>
      </w:r>
      <w:r>
        <w:t>What is the meaning of this number?</w:t>
      </w:r>
    </w:p>
  </w:comment>
  <w:comment w:id="1327" w:author="Susan" w:date="2021-07-04T17:34:00Z" w:initials="SD">
    <w:p w14:paraId="24A74DF5" w14:textId="19ADA337" w:rsidR="006371A1" w:rsidRDefault="006371A1">
      <w:pPr>
        <w:pStyle w:val="CommentText"/>
      </w:pPr>
      <w:r>
        <w:rPr>
          <w:rStyle w:val="CommentReference"/>
        </w:rPr>
        <w:annotationRef/>
      </w:r>
      <w:r>
        <w:t xml:space="preserve">Why is there a footnote and an in-text </w:t>
      </w:r>
      <w:proofErr w:type="gramStart"/>
      <w:r>
        <w:t>citation.</w:t>
      </w:r>
      <w:proofErr w:type="gramEnd"/>
    </w:p>
  </w:comment>
  <w:comment w:id="1520" w:author="Susan" w:date="2021-07-04T17:50:00Z" w:initials="SD">
    <w:p w14:paraId="1F36D97B" w14:textId="5F18CEB2" w:rsidR="006371A1" w:rsidRDefault="006371A1">
      <w:pPr>
        <w:pStyle w:val="CommentText"/>
      </w:pPr>
      <w:r>
        <w:rPr>
          <w:rStyle w:val="CommentReference"/>
        </w:rPr>
        <w:annotationRef/>
      </w:r>
      <w:r>
        <w:t>To what does the number 65 refer here?</w:t>
      </w:r>
    </w:p>
  </w:comment>
  <w:comment w:id="1538" w:author="Susan" w:date="2021-07-05T02:28:00Z" w:initials="SD">
    <w:p w14:paraId="1F62B9FA" w14:textId="6FC88BBE" w:rsidR="000D7F1D" w:rsidRDefault="000D7F1D">
      <w:pPr>
        <w:pStyle w:val="CommentText"/>
      </w:pPr>
      <w:r>
        <w:rPr>
          <w:rStyle w:val="CommentReference"/>
        </w:rPr>
        <w:annotationRef/>
      </w:r>
      <w:r>
        <w:t xml:space="preserve">You need to wrap up with a conclusion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A5FAFF" w15:done="0"/>
  <w15:commentEx w15:paraId="6A34BCFF" w15:done="0"/>
  <w15:commentEx w15:paraId="14DDA75C" w15:done="0"/>
  <w15:commentEx w15:paraId="06270CE1" w15:done="0"/>
  <w15:commentEx w15:paraId="774FD95E" w15:done="0"/>
  <w15:commentEx w15:paraId="61382F49" w15:done="0"/>
  <w15:commentEx w15:paraId="27D0B760" w15:done="0"/>
  <w15:commentEx w15:paraId="7027B836" w15:done="0"/>
  <w15:commentEx w15:paraId="254B6A31" w15:paraIdParent="7027B836" w15:done="0"/>
  <w15:commentEx w15:paraId="2D932266" w15:done="0"/>
  <w15:commentEx w15:paraId="7A1744D2" w15:done="0"/>
  <w15:commentEx w15:paraId="0C5A372C" w15:done="0"/>
  <w15:commentEx w15:paraId="5D350739" w15:done="0"/>
  <w15:commentEx w15:paraId="483513AF" w15:done="0"/>
  <w15:commentEx w15:paraId="359FCD09" w15:done="0"/>
  <w15:commentEx w15:paraId="356FFB32" w15:done="0"/>
  <w15:commentEx w15:paraId="68056E55" w15:done="0"/>
  <w15:commentEx w15:paraId="221DC90C" w15:done="0"/>
  <w15:commentEx w15:paraId="727E72C1" w15:done="0"/>
  <w15:commentEx w15:paraId="64F7817F" w15:done="0"/>
  <w15:commentEx w15:paraId="328BD49E" w15:done="0"/>
  <w15:commentEx w15:paraId="1A6973BB" w15:done="0"/>
  <w15:commentEx w15:paraId="527B68E7" w15:done="0"/>
  <w15:commentEx w15:paraId="50431935" w15:done="0"/>
  <w15:commentEx w15:paraId="5DBCE1E1" w15:done="0"/>
  <w15:commentEx w15:paraId="21E77A8C" w15:done="0"/>
  <w15:commentEx w15:paraId="1B78B4F7" w15:done="0"/>
  <w15:commentEx w15:paraId="0C11A4DC" w15:done="0"/>
  <w15:commentEx w15:paraId="5E495082" w15:done="0"/>
  <w15:commentEx w15:paraId="69AFAE94" w15:done="0"/>
  <w15:commentEx w15:paraId="092F04D0" w15:done="0"/>
  <w15:commentEx w15:paraId="17DF6514" w15:done="0"/>
  <w15:commentEx w15:paraId="24A74DF5" w15:done="0"/>
  <w15:commentEx w15:paraId="1F36D97B" w15:done="0"/>
  <w15:commentEx w15:paraId="1F62B9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2947" w16cex:dateUtc="2020-09-09T07:13:00Z"/>
  <w16cex:commentExtensible w16cex:durableId="23032A1C" w16cex:dateUtc="2020-09-09T07:17:00Z"/>
  <w16cex:commentExtensible w16cex:durableId="23032A77" w16cex:dateUtc="2020-09-09T07:18:00Z"/>
  <w16cex:commentExtensible w16cex:durableId="23032AA0" w16cex:dateUtc="2020-09-09T07:19:00Z"/>
  <w16cex:commentExtensible w16cex:durableId="23032B0E" w16cex:dateUtc="2020-09-09T07:21:00Z"/>
  <w16cex:commentExtensible w16cex:durableId="23032BB5" w16cex:dateUtc="2020-09-09T07:23:00Z"/>
  <w16cex:commentExtensible w16cex:durableId="23032C17" w16cex:dateUtc="2020-09-09T07:25:00Z"/>
  <w16cex:commentExtensible w16cex:durableId="23032C4B" w16cex:dateUtc="2020-09-09T07:26:00Z"/>
  <w16cex:commentExtensible w16cex:durableId="23032CA5" w16cex:dateUtc="2020-09-09T07:27:00Z"/>
  <w16cex:commentExtensible w16cex:durableId="23032D05" w16cex:dateUtc="2020-09-09T07:29:00Z"/>
  <w16cex:commentExtensible w16cex:durableId="23032D33" w16cex:dateUtc="2020-09-09T07:30:00Z"/>
  <w16cex:commentExtensible w16cex:durableId="23032D61" w16cex:dateUtc="2020-09-09T07:30:00Z"/>
  <w16cex:commentExtensible w16cex:durableId="23032D93" w16cex:dateUtc="2020-09-09T07:31:00Z"/>
  <w16cex:commentExtensible w16cex:durableId="23032DE0" w16cex:dateUtc="2020-09-09T07:33:00Z"/>
  <w16cex:commentExtensible w16cex:durableId="23032FF6" w16cex:dateUtc="2020-09-09T07:41:00Z"/>
  <w16cex:commentExtensible w16cex:durableId="23032E60" w16cex:dateUtc="2020-09-09T07:35:00Z"/>
  <w16cex:commentExtensible w16cex:durableId="23033040" w16cex:dateUtc="2020-09-09T07:43:00Z"/>
  <w16cex:commentExtensible w16cex:durableId="23033067" w16cex:dateUtc="2020-09-09T07:43:00Z"/>
  <w16cex:commentExtensible w16cex:durableId="230330BA" w16cex:dateUtc="2020-09-09T07:45:00Z"/>
  <w16cex:commentExtensible w16cex:durableId="230330DE" w16cex:dateUtc="2020-09-09T07:45:00Z"/>
  <w16cex:commentExtensible w16cex:durableId="23033111" w16cex:dateUtc="2020-09-09T07:46:00Z"/>
  <w16cex:commentExtensible w16cex:durableId="23033131" w16cex:dateUtc="2020-09-09T07:47:00Z"/>
  <w16cex:commentExtensible w16cex:durableId="23033171" w16cex:dateUtc="2020-09-09T07:48:00Z"/>
  <w16cex:commentExtensible w16cex:durableId="23033215" w16cex:dateUtc="2020-09-09T07:51:00Z"/>
  <w16cex:commentExtensible w16cex:durableId="2303323F" w16cex:dateUtc="2020-09-09T07:51:00Z"/>
  <w16cex:commentExtensible w16cex:durableId="23033251" w16cex:dateUtc="2020-09-09T07:52:00Z"/>
  <w16cex:commentExtensible w16cex:durableId="23033275" w16cex:dateUtc="2020-09-09T07:52:00Z"/>
  <w16cex:commentExtensible w16cex:durableId="2304825F" w16cex:dateUtc="2020-09-10T07:45:00Z"/>
  <w16cex:commentExtensible w16cex:durableId="23048289" w16cex:dateUtc="2020-09-10T07:46:00Z"/>
  <w16cex:commentExtensible w16cex:durableId="23048392" w16cex:dateUtc="2020-09-10T07:50:00Z"/>
  <w16cex:commentExtensible w16cex:durableId="230483E8" w16cex:dateUtc="2020-09-10T07:52:00Z"/>
  <w16cex:commentExtensible w16cex:durableId="23048436" w16cex:dateUtc="2020-09-10T07:53:00Z"/>
  <w16cex:commentExtensible w16cex:durableId="230486D1" w16cex:dateUtc="2020-09-10T08:04:00Z"/>
  <w16cex:commentExtensible w16cex:durableId="230486C9" w16cex:dateUtc="2020-09-10T08:04:00Z"/>
  <w16cex:commentExtensible w16cex:durableId="230486F5" w16cex:dateUtc="2020-09-10T08:05:00Z"/>
  <w16cex:commentExtensible w16cex:durableId="2304876C" w16cex:dateUtc="2020-09-10T08:07:00Z"/>
  <w16cex:commentExtensible w16cex:durableId="2304880A" w16cex:dateUtc="2020-09-10T08:10:00Z"/>
  <w16cex:commentExtensible w16cex:durableId="23048830" w16cex:dateUtc="2020-09-10T08:10:00Z"/>
  <w16cex:commentExtensible w16cex:durableId="2304889E" w16cex:dateUtc="2020-09-10T08:12:00Z"/>
  <w16cex:commentExtensible w16cex:durableId="230488E8" w16cex:dateUtc="2020-09-10T08:13:00Z"/>
  <w16cex:commentExtensible w16cex:durableId="23048954" w16cex:dateUtc="2020-09-10T08:15:00Z"/>
  <w16cex:commentExtensible w16cex:durableId="2304899E" w16cex:dateUtc="2020-09-10T08:16:00Z"/>
  <w16cex:commentExtensible w16cex:durableId="230489AB" w16cex:dateUtc="2020-09-10T08:16:00Z"/>
  <w16cex:commentExtensible w16cex:durableId="23048B47" w16cex:dateUtc="2020-09-10T08:23:00Z"/>
  <w16cex:commentExtensible w16cex:durableId="23048B92" w16cex:dateUtc="2020-09-10T08:25:00Z"/>
  <w16cex:commentExtensible w16cex:durableId="23048BEB" w16cex:dateUtc="2020-09-10T08:26:00Z"/>
  <w16cex:commentExtensible w16cex:durableId="23048BA9" w16cex:dateUtc="2020-09-10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5FAFF" w16cid:durableId="248CECF0"/>
  <w16cid:commentId w16cid:paraId="14DDA75C" w16cid:durableId="248C0221"/>
  <w16cid:commentId w16cid:paraId="06270CE1" w16cid:durableId="248CCCD2"/>
  <w16cid:commentId w16cid:paraId="774FD95E" w16cid:durableId="248CD182"/>
  <w16cid:commentId w16cid:paraId="61382F49" w16cid:durableId="248CDA11"/>
  <w16cid:commentId w16cid:paraId="27D0B760" w16cid:durableId="248C1776"/>
  <w16cid:commentId w16cid:paraId="7027B836" w16cid:durableId="248C17E6"/>
  <w16cid:commentId w16cid:paraId="254B6A31" w16cid:durableId="248C17E7"/>
  <w16cid:commentId w16cid:paraId="2D932266" w16cid:durableId="248CE69A"/>
  <w16cid:commentId w16cid:paraId="7A1744D2" w16cid:durableId="248C17E9"/>
  <w16cid:commentId w16cid:paraId="0C5A372C" w16cid:durableId="248C1886"/>
  <w16cid:commentId w16cid:paraId="5D350739" w16cid:durableId="248C1CA8"/>
  <w16cid:commentId w16cid:paraId="483513AF" w16cid:durableId="248C1DB2"/>
  <w16cid:commentId w16cid:paraId="359FCD09" w16cid:durableId="248C1EBE"/>
  <w16cid:commentId w16cid:paraId="356FFB32" w16cid:durableId="248C200B"/>
  <w16cid:commentId w16cid:paraId="68056E55" w16cid:durableId="248C23F2"/>
  <w16cid:commentId w16cid:paraId="221DC90C" w16cid:durableId="248CE78C"/>
  <w16cid:commentId w16cid:paraId="727E72C1" w16cid:durableId="248CE7A6"/>
  <w16cid:commentId w16cid:paraId="64F7817F" w16cid:durableId="248C3B9E"/>
  <w16cid:commentId w16cid:paraId="328BD49E" w16cid:durableId="248C4117"/>
  <w16cid:commentId w16cid:paraId="1A6973BB" w16cid:durableId="248C41E0"/>
  <w16cid:commentId w16cid:paraId="527B68E7" w16cid:durableId="248C541D"/>
  <w16cid:commentId w16cid:paraId="50431935" w16cid:durableId="248C5A45"/>
  <w16cid:commentId w16cid:paraId="5DBCE1E1" w16cid:durableId="248C5AB5"/>
  <w16cid:commentId w16cid:paraId="21E77A8C" w16cid:durableId="248C5C27"/>
  <w16cid:commentId w16cid:paraId="1B78B4F7" w16cid:durableId="248C5D40"/>
  <w16cid:commentId w16cid:paraId="0C11A4DC" w16cid:durableId="248C69E0"/>
  <w16cid:commentId w16cid:paraId="5E495082" w16cid:durableId="248C6A9F"/>
  <w16cid:commentId w16cid:paraId="69AFAE94" w16cid:durableId="248C6B8B"/>
  <w16cid:commentId w16cid:paraId="092F04D0" w16cid:durableId="248C6BEF"/>
  <w16cid:commentId w16cid:paraId="17DF6514" w16cid:durableId="248C6DFD"/>
  <w16cid:commentId w16cid:paraId="24A74DF5" w16cid:durableId="248C6FA2"/>
  <w16cid:commentId w16cid:paraId="1F36D97B" w16cid:durableId="248C7359"/>
  <w16cid:commentId w16cid:paraId="1F62B9FA" w16cid:durableId="248CEC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0599C" w14:textId="77777777" w:rsidR="006371A1" w:rsidRDefault="006371A1">
      <w:r>
        <w:separator/>
      </w:r>
    </w:p>
  </w:endnote>
  <w:endnote w:type="continuationSeparator" w:id="0">
    <w:p w14:paraId="71C7F669" w14:textId="77777777" w:rsidR="006371A1" w:rsidRDefault="0063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810C" w14:textId="77777777" w:rsidR="006371A1" w:rsidRDefault="00637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23AC" w14:textId="146E42DC" w:rsidR="006371A1" w:rsidRDefault="006371A1">
    <w:pPr>
      <w:pStyle w:val="Footer"/>
      <w:jc w:val="center"/>
    </w:pPr>
    <w:r>
      <w:fldChar w:fldCharType="begin"/>
    </w:r>
    <w:r>
      <w:instrText>PAGE   \* MERGEFORMAT</w:instrText>
    </w:r>
    <w:r>
      <w:fldChar w:fldCharType="separate"/>
    </w:r>
    <w:r w:rsidRPr="00A174AB">
      <w:rPr>
        <w:noProof/>
        <w:lang w:val="pl-PL"/>
      </w:rPr>
      <w:t>40</w:t>
    </w:r>
    <w:r>
      <w:fldChar w:fldCharType="end"/>
    </w:r>
  </w:p>
  <w:p w14:paraId="08CB6B8F" w14:textId="77777777" w:rsidR="006371A1" w:rsidRDefault="006371A1">
    <w:pPr>
      <w:spacing w:after="1440"/>
      <w:rPr>
        <w:rFonts w:ascii="Calibri" w:eastAsia="Calibri" w:hAnsi="Calibri" w:cs="Calibri"/>
      </w:rPr>
    </w:pPr>
  </w:p>
  <w:p w14:paraId="28DC5549" w14:textId="77777777" w:rsidR="006371A1" w:rsidRDefault="006371A1"/>
  <w:p w14:paraId="4F3A98E5" w14:textId="77777777" w:rsidR="006371A1" w:rsidRDefault="006371A1"/>
  <w:p w14:paraId="168736AF" w14:textId="77777777" w:rsidR="006371A1" w:rsidRDefault="006371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7E54" w14:textId="77777777" w:rsidR="006371A1" w:rsidRDefault="0063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ECD2F" w14:textId="77777777" w:rsidR="006371A1" w:rsidRDefault="006371A1">
      <w:r>
        <w:separator/>
      </w:r>
    </w:p>
  </w:footnote>
  <w:footnote w:type="continuationSeparator" w:id="0">
    <w:p w14:paraId="53723056" w14:textId="77777777" w:rsidR="006371A1" w:rsidRDefault="006371A1">
      <w:r>
        <w:continuationSeparator/>
      </w:r>
    </w:p>
  </w:footnote>
  <w:footnote w:id="1">
    <w:p w14:paraId="09799809" w14:textId="32E30DBC" w:rsidR="006371A1" w:rsidRDefault="006371A1" w:rsidP="005D49D2">
      <w:pPr>
        <w:pStyle w:val="FootnoteText"/>
      </w:pPr>
      <w:r>
        <w:rPr>
          <w:rFonts w:hint="cs"/>
          <w:rtl/>
        </w:rPr>
        <w:t xml:space="preserve">  </w:t>
      </w:r>
      <w:r>
        <w:rPr>
          <w:rStyle w:val="FootnoteReference"/>
        </w:rPr>
        <w:footnoteRef/>
      </w:r>
      <w:r>
        <w:t xml:space="preserve"> </w:t>
      </w:r>
      <w:r w:rsidRPr="000D7F1D">
        <w:rPr>
          <w:highlight w:val="yellow"/>
          <w:rtl/>
          <w:rPrChange w:id="15" w:author="Susan" w:date="2021-07-05T02:28:00Z">
            <w:rPr>
              <w:rtl/>
            </w:rPr>
          </w:rPrChange>
        </w:rPr>
        <w:t xml:space="preserve">גבי בן-נון, יצחק </w:t>
      </w:r>
      <w:proofErr w:type="spellStart"/>
      <w:r w:rsidRPr="000D7F1D">
        <w:rPr>
          <w:highlight w:val="yellow"/>
          <w:rtl/>
          <w:rPrChange w:id="16" w:author="Susan" w:date="2021-07-05T02:28:00Z">
            <w:rPr>
              <w:rtl/>
            </w:rPr>
          </w:rPrChange>
        </w:rPr>
        <w:t>ברלוביץ</w:t>
      </w:r>
      <w:proofErr w:type="spellEnd"/>
      <w:r w:rsidRPr="000D7F1D">
        <w:rPr>
          <w:highlight w:val="yellow"/>
          <w:rtl/>
          <w:rPrChange w:id="17" w:author="Susan" w:date="2021-07-05T02:28:00Z">
            <w:rPr>
              <w:rtl/>
            </w:rPr>
          </w:rPrChange>
        </w:rPr>
        <w:t xml:space="preserve">, מרדכי שני, 2010 , מערכת הבריאות בישראל, גבי בן-נון, יצחק </w:t>
      </w:r>
      <w:proofErr w:type="spellStart"/>
      <w:r w:rsidRPr="000D7F1D">
        <w:rPr>
          <w:highlight w:val="yellow"/>
          <w:rtl/>
          <w:rPrChange w:id="18" w:author="Susan" w:date="2021-07-05T02:28:00Z">
            <w:rPr>
              <w:rtl/>
            </w:rPr>
          </w:rPrChange>
        </w:rPr>
        <w:t>ברלוביץ</w:t>
      </w:r>
      <w:proofErr w:type="spellEnd"/>
      <w:r w:rsidRPr="000D7F1D">
        <w:rPr>
          <w:highlight w:val="yellow"/>
          <w:rtl/>
          <w:rPrChange w:id="19" w:author="Susan" w:date="2021-07-05T02:28:00Z">
            <w:rPr>
              <w:rtl/>
            </w:rPr>
          </w:rPrChange>
        </w:rPr>
        <w:t>, מרדכי שני</w:t>
      </w:r>
      <w:r>
        <w:t xml:space="preserve"> </w:t>
      </w:r>
    </w:p>
  </w:footnote>
  <w:footnote w:id="2">
    <w:p w14:paraId="48566C75" w14:textId="7D64F1BE" w:rsidR="006371A1" w:rsidRDefault="006371A1" w:rsidP="00D45AE6">
      <w:pPr>
        <w:pStyle w:val="FootnoteText"/>
      </w:pPr>
      <w:r>
        <w:rPr>
          <w:rStyle w:val="FootnoteReference"/>
        </w:rPr>
        <w:footnoteRef/>
      </w:r>
      <w:r>
        <w:t xml:space="preserve"> </w:t>
      </w:r>
      <w:proofErr w:type="spellStart"/>
      <w:r w:rsidRPr="00D45AE6">
        <w:t>Tancredi</w:t>
      </w:r>
      <w:proofErr w:type="spellEnd"/>
      <w:r w:rsidRPr="00D45AE6">
        <w:t>, L., 1986. Designing a No-Fault Alternative. </w:t>
      </w:r>
      <w:r w:rsidRPr="00D45AE6">
        <w:rPr>
          <w:i/>
          <w:iCs/>
        </w:rPr>
        <w:t>Law and Contemporary Problems</w:t>
      </w:r>
      <w:r w:rsidRPr="00D45AE6">
        <w:t>, 49(2), p.277.</w:t>
      </w:r>
    </w:p>
  </w:footnote>
  <w:footnote w:id="3">
    <w:p w14:paraId="2BC18A89" w14:textId="77777777" w:rsidR="006371A1" w:rsidRPr="00AE05FF" w:rsidRDefault="006371A1" w:rsidP="00AE05FF">
      <w:pPr>
        <w:pStyle w:val="FootnoteText"/>
        <w:rPr>
          <w:rtl/>
        </w:rPr>
      </w:pPr>
      <w:r>
        <w:rPr>
          <w:rStyle w:val="FootnoteReference"/>
        </w:rPr>
        <w:footnoteRef/>
      </w:r>
      <w:r>
        <w:t xml:space="preserve"> </w:t>
      </w:r>
      <w:r w:rsidRPr="00AE05FF">
        <w:t xml:space="preserve">R. </w:t>
      </w:r>
      <w:proofErr w:type="spellStart"/>
      <w:r w:rsidRPr="00AE05FF">
        <w:t>Elgie</w:t>
      </w:r>
      <w:proofErr w:type="spellEnd"/>
      <w:r w:rsidRPr="00AE05FF">
        <w:t xml:space="preserve">, </w:t>
      </w:r>
      <w:proofErr w:type="spellStart"/>
      <w:proofErr w:type="gramStart"/>
      <w:r w:rsidRPr="00AE05FF">
        <w:t>T.Caulfield</w:t>
      </w:r>
      <w:proofErr w:type="spellEnd"/>
      <w:proofErr w:type="gramEnd"/>
      <w:r w:rsidRPr="00AE05FF">
        <w:t xml:space="preserve">, M. Christie, Medical Injures and Malpractice, </w:t>
      </w:r>
      <w:r w:rsidRPr="008319BF">
        <w:rPr>
          <w:i/>
          <w:iCs/>
          <w:rPrChange w:id="130" w:author="Susan" w:date="2021-07-05T02:29:00Z">
            <w:rPr/>
          </w:rPrChange>
        </w:rPr>
        <w:t>Health Law Journal</w:t>
      </w:r>
      <w:r w:rsidRPr="00AE05FF">
        <w:t xml:space="preserve"> 1993, No. 1, s. 97.</w:t>
      </w:r>
    </w:p>
    <w:p w14:paraId="20566406" w14:textId="3BC2B436" w:rsidR="006371A1" w:rsidRDefault="006371A1">
      <w:pPr>
        <w:pStyle w:val="FootnoteText"/>
      </w:pPr>
    </w:p>
  </w:footnote>
  <w:footnote w:id="4">
    <w:p w14:paraId="6EE7D3A5" w14:textId="12FE40E1" w:rsidR="006371A1" w:rsidRPr="00AE05FF" w:rsidRDefault="006371A1" w:rsidP="00AE05FF">
      <w:pPr>
        <w:pStyle w:val="FootnoteText"/>
      </w:pPr>
      <w:r>
        <w:rPr>
          <w:rStyle w:val="FootnoteReference"/>
        </w:rPr>
        <w:footnoteRef/>
      </w:r>
      <w:r>
        <w:t xml:space="preserve"> </w:t>
      </w:r>
      <w:proofErr w:type="spellStart"/>
      <w:r w:rsidRPr="00AE05FF">
        <w:t>Havighurst</w:t>
      </w:r>
      <w:proofErr w:type="spellEnd"/>
      <w:r w:rsidRPr="00AE05FF">
        <w:t>, "Medical Adversity Insurance"--Has Its Time Come, 1975 DUKE L.J. 1233, 1241</w:t>
      </w:r>
      <w:ins w:id="157" w:author="Susan" w:date="2021-07-05T01:55:00Z">
        <w:r w:rsidR="00224876">
          <w:t>–</w:t>
        </w:r>
      </w:ins>
      <w:del w:id="158" w:author="Susan" w:date="2021-07-05T01:55:00Z">
        <w:r w:rsidRPr="00AE05FF" w:rsidDel="00224876">
          <w:delText>-</w:delText>
        </w:r>
      </w:del>
      <w:r w:rsidRPr="00AE05FF">
        <w:t xml:space="preserve">49; </w:t>
      </w:r>
      <w:proofErr w:type="spellStart"/>
      <w:r w:rsidRPr="00AE05FF">
        <w:t>Havighurst</w:t>
      </w:r>
      <w:proofErr w:type="spellEnd"/>
      <w:r w:rsidRPr="00AE05FF">
        <w:t xml:space="preserve"> &amp; </w:t>
      </w:r>
      <w:proofErr w:type="spellStart"/>
      <w:r w:rsidRPr="00AE05FF">
        <w:t>Tancredi</w:t>
      </w:r>
      <w:proofErr w:type="spellEnd"/>
      <w:r w:rsidRPr="00AE05FF">
        <w:t>, "Medical Adversity Insurance'--A No-Fault Approach to Medical Malpractice and Quality Assurance, 51 HEALTH &amp; SOCY 125, 128</w:t>
      </w:r>
      <w:ins w:id="159" w:author="Susan" w:date="2021-07-05T01:55:00Z">
        <w:r w:rsidR="00224876">
          <w:t>–</w:t>
        </w:r>
      </w:ins>
      <w:del w:id="160" w:author="Susan" w:date="2021-07-05T01:55:00Z">
        <w:r w:rsidRPr="00AE05FF" w:rsidDel="00224876">
          <w:delText>-</w:delText>
        </w:r>
      </w:del>
      <w:r w:rsidRPr="00AE05FF">
        <w:t>30, 160 (1973).</w:t>
      </w:r>
    </w:p>
    <w:p w14:paraId="58B2D710" w14:textId="4943A96F" w:rsidR="006371A1" w:rsidRDefault="006371A1">
      <w:pPr>
        <w:pStyle w:val="FootnoteText"/>
      </w:pPr>
    </w:p>
  </w:footnote>
  <w:footnote w:id="5">
    <w:p w14:paraId="1C31DB28" w14:textId="21BC35DE" w:rsidR="006371A1" w:rsidRPr="002D714F" w:rsidRDefault="006371A1" w:rsidP="009B59D4">
      <w:pPr>
        <w:pStyle w:val="FootnoteText"/>
      </w:pPr>
      <w:r>
        <w:rPr>
          <w:rStyle w:val="FootnoteReference"/>
        </w:rPr>
        <w:footnoteRef/>
      </w:r>
      <w:r>
        <w:t xml:space="preserve"> </w:t>
      </w:r>
      <w:r>
        <w:rPr>
          <w:rFonts w:hint="cs"/>
        </w:rPr>
        <w:t>W</w:t>
      </w:r>
      <w:r>
        <w:t>ord Bank, Medical Malpractice Systems around the Globe: Examples from US-tort liability system and   the Sweden-NO fault system</w:t>
      </w:r>
      <w:del w:id="205" w:author="Susan" w:date="2021-07-05T00:11:00Z">
        <w:r w:rsidDel="00ED54D0">
          <w:delText xml:space="preserve"> </w:delText>
        </w:r>
      </w:del>
      <w:r>
        <w:t>,</w:t>
      </w:r>
      <w:ins w:id="206" w:author="Susan" w:date="2021-07-05T00:11:00Z">
        <w:r w:rsidR="00ED54D0">
          <w:t xml:space="preserve"> </w:t>
        </w:r>
      </w:ins>
      <w:r>
        <w:t xml:space="preserve">2013.  </w:t>
      </w:r>
    </w:p>
  </w:footnote>
  <w:footnote w:id="6">
    <w:p w14:paraId="28A87A38" w14:textId="409D8DA5" w:rsidR="002F6637" w:rsidRDefault="002F6637">
      <w:pPr>
        <w:pStyle w:val="FootnoteText"/>
      </w:pPr>
      <w:ins w:id="243" w:author="Susan" w:date="2021-07-05T00:31:00Z">
        <w:r>
          <w:rPr>
            <w:rStyle w:val="FootnoteReference"/>
          </w:rPr>
          <w:footnoteRef/>
        </w:r>
        <w:r>
          <w:t xml:space="preserve"> </w:t>
        </w:r>
        <w:r>
          <w:t>W. Bradley Wendel</w:t>
        </w:r>
        <w:r>
          <w:t xml:space="preserve">, </w:t>
        </w:r>
        <w:r>
          <w:t>Political Culture and the Rule of Law: Comparing the United States and New Zealand</w:t>
        </w:r>
        <w:r>
          <w:t>, p. 4.</w:t>
        </w:r>
      </w:ins>
    </w:p>
  </w:footnote>
  <w:footnote w:id="7">
    <w:p w14:paraId="2EF68C44" w14:textId="68589E75" w:rsidR="003E242F" w:rsidRDefault="003E242F">
      <w:pPr>
        <w:pStyle w:val="FootnoteText"/>
      </w:pPr>
      <w:ins w:id="249" w:author="Susan" w:date="2021-07-05T00:40:00Z">
        <w:r>
          <w:rPr>
            <w:rStyle w:val="FootnoteReference"/>
          </w:rPr>
          <w:footnoteRef/>
        </w:r>
        <w:r>
          <w:t xml:space="preserve"> Ibid., p. 26.</w:t>
        </w:r>
      </w:ins>
    </w:p>
  </w:footnote>
  <w:footnote w:id="8">
    <w:p w14:paraId="6B9C4485" w14:textId="644A82F5" w:rsidR="00C80305" w:rsidRDefault="00C80305">
      <w:pPr>
        <w:pStyle w:val="FootnoteText"/>
      </w:pPr>
      <w:ins w:id="261" w:author="Susan" w:date="2021-07-05T01:00:00Z">
        <w:r>
          <w:rPr>
            <w:rStyle w:val="FootnoteReference"/>
          </w:rPr>
          <w:footnoteRef/>
        </w:r>
        <w:r>
          <w:t xml:space="preserve"> Melan</w:t>
        </w:r>
      </w:ins>
      <w:ins w:id="262" w:author="Susan" w:date="2021-07-05T01:01:00Z">
        <w:r>
          <w:t xml:space="preserve">ie Nolan, </w:t>
        </w:r>
        <w:r>
          <w:t>Inequality of Luck: Accident Compensation in New Zealand and Australia</w:t>
        </w:r>
        <w:r>
          <w:t xml:space="preserve">, </w:t>
        </w:r>
        <w:proofErr w:type="spellStart"/>
        <w:r>
          <w:t>Labour</w:t>
        </w:r>
        <w:proofErr w:type="spellEnd"/>
        <w:r>
          <w:t xml:space="preserve"> History, no.104 (2013), p</w:t>
        </w:r>
      </w:ins>
      <w:ins w:id="263" w:author="Susan" w:date="2021-07-05T01:02:00Z">
        <w:r>
          <w:t>p. 199–200.</w:t>
        </w:r>
      </w:ins>
    </w:p>
  </w:footnote>
  <w:footnote w:id="9">
    <w:p w14:paraId="0678F9D2" w14:textId="7A74784E" w:rsidR="007619BC" w:rsidRDefault="007619BC">
      <w:pPr>
        <w:pStyle w:val="FootnoteText"/>
      </w:pPr>
      <w:ins w:id="276" w:author="Susan" w:date="2021-07-05T01:06:00Z">
        <w:r>
          <w:rPr>
            <w:rStyle w:val="FootnoteReference"/>
          </w:rPr>
          <w:footnoteRef/>
        </w:r>
        <w:r>
          <w:t xml:space="preserve"> </w:t>
        </w:r>
      </w:ins>
      <w:ins w:id="277" w:author="Susan" w:date="2021-07-05T01:07:00Z">
        <w:r>
          <w:t>Jocelyn Bogdan</w:t>
        </w:r>
        <w:r>
          <w:t>,</w:t>
        </w:r>
        <w:r w:rsidRPr="007619BC">
          <w:t xml:space="preserve"> </w:t>
        </w:r>
        <w:r>
          <w:t>Medical Malpractice in Sweden and New Zealand</w:t>
        </w:r>
        <w:r>
          <w:t>: Should Their Systems Be Replicated Here?</w:t>
        </w:r>
        <w:r>
          <w:t xml:space="preserve"> Center for Justice and </w:t>
        </w:r>
      </w:ins>
      <w:ins w:id="278" w:author="Susan" w:date="2021-07-05T01:08:00Z">
        <w:r>
          <w:t>Democracy, White Paper/</w:t>
        </w:r>
      </w:ins>
    </w:p>
  </w:footnote>
  <w:footnote w:id="10">
    <w:p w14:paraId="360153B6" w14:textId="47DDD84B" w:rsidR="006E29DB" w:rsidRDefault="006E29DB">
      <w:pPr>
        <w:pStyle w:val="FootnoteText"/>
      </w:pPr>
      <w:ins w:id="315" w:author="Susan" w:date="2021-07-05T01:29:00Z">
        <w:r>
          <w:rPr>
            <w:rStyle w:val="FootnoteReference"/>
          </w:rPr>
          <w:footnoteRef/>
        </w:r>
        <w:r>
          <w:t xml:space="preserve"> </w:t>
        </w:r>
      </w:ins>
      <w:ins w:id="316" w:author="Susan" w:date="2021-07-05T01:30:00Z">
        <w:r>
          <w:t>Wendell, Political Culture, p. 4.</w:t>
        </w:r>
      </w:ins>
    </w:p>
  </w:footnote>
  <w:footnote w:id="11">
    <w:p w14:paraId="3FB13E03" w14:textId="73769BFA" w:rsidR="006371A1" w:rsidRPr="0036018C" w:rsidRDefault="006371A1" w:rsidP="009B59D4">
      <w:pPr>
        <w:pStyle w:val="FootnoteText"/>
      </w:pPr>
      <w:r>
        <w:rPr>
          <w:rStyle w:val="FootnoteReference"/>
        </w:rPr>
        <w:footnoteRef/>
      </w:r>
      <w:r>
        <w:t xml:space="preserve"> </w:t>
      </w:r>
      <w:r w:rsidRPr="008319BF">
        <w:rPr>
          <w:rFonts w:ascii="David" w:eastAsia="David" w:hAnsi="David" w:cs="David"/>
          <w:color w:val="auto"/>
          <w:lang w:bidi="ar-SA"/>
          <w:rPrChange w:id="326" w:author="Susan" w:date="2021-07-05T02:30:00Z">
            <w:rPr>
              <w:rFonts w:ascii="David" w:eastAsia="David" w:hAnsi="David" w:cs="David"/>
              <w:color w:val="auto"/>
              <w:sz w:val="17"/>
              <w:szCs w:val="22"/>
              <w:lang w:bidi="ar-SA"/>
            </w:rPr>
          </w:rPrChange>
        </w:rPr>
        <w:t>Farrell</w:t>
      </w:r>
      <w:r w:rsidRPr="008319BF">
        <w:rPr>
          <w:rFonts w:ascii="David" w:eastAsia="David" w:hAnsi="David" w:cs="David"/>
          <w:color w:val="auto"/>
          <w:lang w:bidi="ar-SA"/>
          <w:rPrChange w:id="327" w:author="Susan" w:date="2021-07-05T02:30:00Z">
            <w:rPr>
              <w:rFonts w:ascii="David" w:eastAsia="David" w:hAnsi="David" w:cs="David"/>
              <w:color w:val="auto"/>
              <w:sz w:val="21"/>
              <w:szCs w:val="22"/>
              <w:lang w:bidi="ar-SA"/>
            </w:rPr>
          </w:rPrChange>
        </w:rPr>
        <w:t xml:space="preserve">, </w:t>
      </w:r>
      <w:r w:rsidRPr="008319BF">
        <w:rPr>
          <w:rFonts w:ascii="David" w:eastAsia="David" w:hAnsi="David" w:cs="David"/>
          <w:color w:val="auto"/>
          <w:lang w:bidi="ar-SA"/>
          <w:rPrChange w:id="328" w:author="Susan" w:date="2021-07-05T02:30:00Z">
            <w:rPr>
              <w:rFonts w:ascii="David" w:eastAsia="David" w:hAnsi="David" w:cs="David"/>
              <w:color w:val="auto"/>
              <w:sz w:val="17"/>
              <w:szCs w:val="22"/>
              <w:lang w:bidi="ar-SA"/>
            </w:rPr>
          </w:rPrChange>
        </w:rPr>
        <w:t>A</w:t>
      </w:r>
      <w:r w:rsidRPr="008319BF">
        <w:rPr>
          <w:rFonts w:ascii="David" w:eastAsia="David" w:hAnsi="David" w:cs="David"/>
          <w:color w:val="auto"/>
          <w:lang w:bidi="ar-SA"/>
          <w:rPrChange w:id="329" w:author="Susan" w:date="2021-07-05T02:30:00Z">
            <w:rPr>
              <w:rFonts w:ascii="David" w:eastAsia="David" w:hAnsi="David" w:cs="David"/>
              <w:color w:val="auto"/>
              <w:sz w:val="21"/>
              <w:szCs w:val="22"/>
              <w:lang w:bidi="ar-SA"/>
            </w:rPr>
          </w:rPrChange>
        </w:rPr>
        <w:t xml:space="preserve">., </w:t>
      </w:r>
      <w:r w:rsidRPr="008319BF">
        <w:rPr>
          <w:rFonts w:ascii="David" w:eastAsia="David" w:hAnsi="David" w:cs="David"/>
          <w:color w:val="auto"/>
          <w:lang w:bidi="ar-SA"/>
          <w:rPrChange w:id="330" w:author="Susan" w:date="2021-07-05T02:30:00Z">
            <w:rPr>
              <w:rFonts w:ascii="David" w:eastAsia="David" w:hAnsi="David" w:cs="David"/>
              <w:color w:val="auto"/>
              <w:sz w:val="17"/>
              <w:szCs w:val="22"/>
              <w:lang w:bidi="ar-SA"/>
            </w:rPr>
          </w:rPrChange>
        </w:rPr>
        <w:t>Devaney</w:t>
      </w:r>
      <w:r w:rsidRPr="008319BF">
        <w:rPr>
          <w:rFonts w:ascii="David" w:eastAsia="David" w:hAnsi="David" w:cs="David"/>
          <w:color w:val="auto"/>
          <w:lang w:bidi="ar-SA"/>
          <w:rPrChange w:id="331" w:author="Susan" w:date="2021-07-05T02:30:00Z">
            <w:rPr>
              <w:rFonts w:ascii="David" w:eastAsia="David" w:hAnsi="David" w:cs="David"/>
              <w:color w:val="auto"/>
              <w:sz w:val="21"/>
              <w:szCs w:val="22"/>
              <w:lang w:bidi="ar-SA"/>
            </w:rPr>
          </w:rPrChange>
        </w:rPr>
        <w:t xml:space="preserve">, </w:t>
      </w:r>
      <w:r w:rsidRPr="008319BF">
        <w:rPr>
          <w:rFonts w:ascii="David" w:eastAsia="David" w:hAnsi="David" w:cs="David"/>
          <w:color w:val="auto"/>
          <w:lang w:bidi="ar-SA"/>
          <w:rPrChange w:id="332" w:author="Susan" w:date="2021-07-05T02:30:00Z">
            <w:rPr>
              <w:rFonts w:ascii="David" w:eastAsia="David" w:hAnsi="David" w:cs="David"/>
              <w:color w:val="auto"/>
              <w:sz w:val="17"/>
              <w:szCs w:val="22"/>
              <w:lang w:bidi="ar-SA"/>
            </w:rPr>
          </w:rPrChange>
        </w:rPr>
        <w:t>S</w:t>
      </w:r>
      <w:r w:rsidRPr="008319BF">
        <w:rPr>
          <w:rFonts w:ascii="David" w:eastAsia="David" w:hAnsi="David" w:cs="David"/>
          <w:color w:val="auto"/>
          <w:lang w:bidi="ar-SA"/>
          <w:rPrChange w:id="333" w:author="Susan" w:date="2021-07-05T02:30:00Z">
            <w:rPr>
              <w:rFonts w:ascii="David" w:eastAsia="David" w:hAnsi="David" w:cs="David"/>
              <w:color w:val="auto"/>
              <w:sz w:val="21"/>
              <w:szCs w:val="22"/>
              <w:lang w:bidi="ar-SA"/>
            </w:rPr>
          </w:rPrChange>
        </w:rPr>
        <w:t xml:space="preserve">. </w:t>
      </w:r>
      <w:r w:rsidRPr="008319BF">
        <w:rPr>
          <w:rFonts w:ascii="David" w:eastAsia="David" w:hAnsi="David" w:cs="David"/>
          <w:color w:val="auto"/>
          <w:lang w:bidi="ar-SA"/>
          <w:rPrChange w:id="334" w:author="Susan" w:date="2021-07-05T02:30:00Z">
            <w:rPr>
              <w:rFonts w:ascii="David" w:eastAsia="David" w:hAnsi="David" w:cs="David"/>
              <w:color w:val="auto"/>
              <w:sz w:val="17"/>
              <w:szCs w:val="22"/>
              <w:lang w:bidi="ar-SA"/>
            </w:rPr>
          </w:rPrChange>
        </w:rPr>
        <w:t>D</w:t>
      </w:r>
      <w:r w:rsidRPr="008319BF">
        <w:rPr>
          <w:rFonts w:ascii="David" w:eastAsia="David" w:hAnsi="David" w:cs="David"/>
          <w:color w:val="auto"/>
          <w:lang w:bidi="ar-SA"/>
          <w:rPrChange w:id="335" w:author="Susan" w:date="2021-07-05T02:30:00Z">
            <w:rPr>
              <w:rFonts w:ascii="David" w:eastAsia="David" w:hAnsi="David" w:cs="David"/>
              <w:color w:val="auto"/>
              <w:sz w:val="21"/>
              <w:szCs w:val="22"/>
              <w:lang w:bidi="ar-SA"/>
            </w:rPr>
          </w:rPrChange>
        </w:rPr>
        <w:t xml:space="preserve">. </w:t>
      </w:r>
      <w:r w:rsidRPr="008319BF">
        <w:rPr>
          <w:rFonts w:ascii="David" w:eastAsia="David" w:hAnsi="David" w:cs="David"/>
          <w:color w:val="auto"/>
          <w:lang w:bidi="ar-SA"/>
          <w:rPrChange w:id="336" w:author="Susan" w:date="2021-07-05T02:30:00Z">
            <w:rPr>
              <w:rFonts w:ascii="David" w:eastAsia="David" w:hAnsi="David" w:cs="David"/>
              <w:color w:val="auto"/>
              <w:sz w:val="17"/>
              <w:szCs w:val="22"/>
              <w:lang w:bidi="ar-SA"/>
            </w:rPr>
          </w:rPrChange>
        </w:rPr>
        <w:t>and Dar</w:t>
      </w:r>
      <w:r w:rsidRPr="008319BF">
        <w:rPr>
          <w:rFonts w:ascii="David" w:eastAsia="David" w:hAnsi="David" w:cs="David"/>
          <w:color w:val="auto"/>
          <w:lang w:bidi="ar-SA"/>
          <w:rPrChange w:id="337" w:author="Susan" w:date="2021-07-05T02:30:00Z">
            <w:rPr>
              <w:rFonts w:ascii="David" w:eastAsia="David" w:hAnsi="David" w:cs="David"/>
              <w:color w:val="auto"/>
              <w:sz w:val="21"/>
              <w:szCs w:val="22"/>
              <w:lang w:bidi="ar-SA"/>
            </w:rPr>
          </w:rPrChange>
        </w:rPr>
        <w:t xml:space="preserve">, </w:t>
      </w:r>
      <w:r w:rsidRPr="008319BF">
        <w:rPr>
          <w:rFonts w:ascii="David" w:eastAsia="David" w:hAnsi="David" w:cs="David"/>
          <w:color w:val="auto"/>
          <w:lang w:bidi="ar-SA"/>
          <w:rPrChange w:id="338" w:author="Susan" w:date="2021-07-05T02:30:00Z">
            <w:rPr>
              <w:rFonts w:ascii="David" w:eastAsia="David" w:hAnsi="David" w:cs="David"/>
              <w:color w:val="auto"/>
              <w:sz w:val="17"/>
              <w:szCs w:val="22"/>
              <w:lang w:bidi="ar-SA"/>
            </w:rPr>
          </w:rPrChange>
        </w:rPr>
        <w:t>A</w:t>
      </w:r>
      <w:r w:rsidRPr="008319BF">
        <w:rPr>
          <w:rFonts w:ascii="David" w:eastAsia="David" w:hAnsi="David" w:cs="David"/>
          <w:color w:val="auto"/>
          <w:lang w:bidi="ar-SA"/>
          <w:rPrChange w:id="339" w:author="Susan" w:date="2021-07-05T02:30:00Z">
            <w:rPr>
              <w:rFonts w:ascii="David" w:eastAsia="David" w:hAnsi="David" w:cs="David"/>
              <w:color w:val="auto"/>
              <w:sz w:val="21"/>
              <w:szCs w:val="22"/>
              <w:lang w:bidi="ar-SA"/>
            </w:rPr>
          </w:rPrChange>
        </w:rPr>
        <w:t xml:space="preserve">. </w:t>
      </w:r>
      <w:r w:rsidRPr="008319BF">
        <w:rPr>
          <w:rFonts w:ascii="David" w:eastAsia="David" w:hAnsi="David" w:cs="David"/>
          <w:color w:val="auto"/>
          <w:lang w:bidi="ar-SA"/>
          <w:rPrChange w:id="340" w:author="Susan" w:date="2021-07-05T02:30:00Z">
            <w:rPr>
              <w:rFonts w:ascii="David" w:eastAsia="David" w:hAnsi="David" w:cs="David"/>
              <w:color w:val="auto"/>
              <w:sz w:val="17"/>
              <w:szCs w:val="22"/>
              <w:lang w:bidi="ar-SA"/>
            </w:rPr>
          </w:rPrChange>
        </w:rPr>
        <w:t>No</w:t>
      </w:r>
      <w:r w:rsidRPr="008319BF">
        <w:rPr>
          <w:rFonts w:ascii="David" w:eastAsia="David" w:hAnsi="David" w:cs="David"/>
          <w:color w:val="auto"/>
          <w:lang w:bidi="ar-SA"/>
          <w:rPrChange w:id="341" w:author="Susan" w:date="2021-07-05T02:30:00Z">
            <w:rPr>
              <w:rFonts w:ascii="David" w:eastAsia="David" w:hAnsi="David" w:cs="David"/>
              <w:color w:val="auto"/>
              <w:sz w:val="21"/>
              <w:szCs w:val="22"/>
              <w:lang w:bidi="ar-SA"/>
            </w:rPr>
          </w:rPrChange>
        </w:rPr>
        <w:t>-</w:t>
      </w:r>
      <w:r w:rsidRPr="008319BF">
        <w:rPr>
          <w:rFonts w:ascii="David" w:eastAsia="David" w:hAnsi="David" w:cs="David"/>
          <w:color w:val="auto"/>
          <w:lang w:bidi="ar-SA"/>
          <w:rPrChange w:id="342" w:author="Susan" w:date="2021-07-05T02:30:00Z">
            <w:rPr>
              <w:rFonts w:ascii="David" w:eastAsia="David" w:hAnsi="David" w:cs="David"/>
              <w:color w:val="auto"/>
              <w:sz w:val="17"/>
              <w:szCs w:val="22"/>
              <w:lang w:bidi="ar-SA"/>
            </w:rPr>
          </w:rPrChange>
        </w:rPr>
        <w:t>Fault compensation schemes for</w:t>
      </w:r>
      <w:r w:rsidRPr="008319BF">
        <w:rPr>
          <w:rFonts w:ascii="David" w:eastAsia="David" w:hAnsi="David" w:cs="David"/>
          <w:color w:val="auto"/>
          <w:spacing w:val="1"/>
          <w:lang w:bidi="ar-SA"/>
          <w:rPrChange w:id="343" w:author="Susan" w:date="2021-07-05T02:30:00Z">
            <w:rPr>
              <w:rFonts w:ascii="David" w:eastAsia="David" w:hAnsi="David" w:cs="David"/>
              <w:color w:val="auto"/>
              <w:spacing w:val="1"/>
              <w:sz w:val="17"/>
              <w:szCs w:val="22"/>
              <w:lang w:bidi="ar-SA"/>
            </w:rPr>
          </w:rPrChange>
        </w:rPr>
        <w:t xml:space="preserve"> </w:t>
      </w:r>
      <w:r w:rsidRPr="008319BF">
        <w:rPr>
          <w:rFonts w:ascii="David" w:eastAsia="David" w:hAnsi="David" w:cs="David"/>
          <w:color w:val="auto"/>
          <w:lang w:bidi="ar-SA"/>
          <w:rPrChange w:id="344" w:author="Susan" w:date="2021-07-05T02:30:00Z">
            <w:rPr>
              <w:rFonts w:ascii="David" w:eastAsia="David" w:hAnsi="David" w:cs="David"/>
              <w:color w:val="auto"/>
              <w:sz w:val="17"/>
              <w:szCs w:val="22"/>
              <w:lang w:bidi="ar-SA"/>
            </w:rPr>
          </w:rPrChange>
        </w:rPr>
        <w:t>medical</w:t>
      </w:r>
      <w:r w:rsidRPr="008319BF">
        <w:rPr>
          <w:rFonts w:ascii="David" w:eastAsia="David" w:hAnsi="David" w:cs="David"/>
          <w:color w:val="auto"/>
          <w:spacing w:val="-7"/>
          <w:lang w:bidi="ar-SA"/>
          <w:rPrChange w:id="345" w:author="Susan" w:date="2021-07-05T02:30:00Z">
            <w:rPr>
              <w:rFonts w:ascii="David" w:eastAsia="David" w:hAnsi="David" w:cs="David"/>
              <w:color w:val="auto"/>
              <w:spacing w:val="-7"/>
              <w:sz w:val="17"/>
              <w:szCs w:val="22"/>
              <w:lang w:bidi="ar-SA"/>
            </w:rPr>
          </w:rPrChange>
        </w:rPr>
        <w:t xml:space="preserve"> </w:t>
      </w:r>
      <w:r w:rsidRPr="008319BF">
        <w:rPr>
          <w:rFonts w:ascii="David" w:eastAsia="David" w:hAnsi="David" w:cs="David"/>
          <w:color w:val="auto"/>
          <w:lang w:bidi="ar-SA"/>
          <w:rPrChange w:id="346" w:author="Susan" w:date="2021-07-05T02:30:00Z">
            <w:rPr>
              <w:rFonts w:ascii="David" w:eastAsia="David" w:hAnsi="David" w:cs="David"/>
              <w:color w:val="auto"/>
              <w:sz w:val="17"/>
              <w:szCs w:val="22"/>
              <w:lang w:bidi="ar-SA"/>
            </w:rPr>
          </w:rPrChange>
        </w:rPr>
        <w:t>injury</w:t>
      </w:r>
      <w:r w:rsidRPr="008319BF">
        <w:rPr>
          <w:rFonts w:ascii="David" w:eastAsia="David" w:hAnsi="David" w:cs="David"/>
          <w:color w:val="auto"/>
          <w:lang w:bidi="ar-SA"/>
          <w:rPrChange w:id="347" w:author="Susan" w:date="2021-07-05T02:30:00Z">
            <w:rPr>
              <w:rFonts w:ascii="David" w:eastAsia="David" w:hAnsi="David" w:cs="David"/>
              <w:color w:val="auto"/>
              <w:sz w:val="21"/>
              <w:szCs w:val="22"/>
              <w:lang w:bidi="ar-SA"/>
            </w:rPr>
          </w:rPrChange>
        </w:rPr>
        <w:t>:</w:t>
      </w:r>
      <w:r w:rsidRPr="008319BF">
        <w:rPr>
          <w:rFonts w:ascii="David" w:eastAsia="David" w:hAnsi="David" w:cs="David"/>
          <w:color w:val="auto"/>
          <w:spacing w:val="-5"/>
          <w:lang w:bidi="ar-SA"/>
          <w:rPrChange w:id="348" w:author="Susan" w:date="2021-07-05T02:30:00Z">
            <w:rPr>
              <w:rFonts w:ascii="David" w:eastAsia="David" w:hAnsi="David" w:cs="David"/>
              <w:color w:val="auto"/>
              <w:spacing w:val="-5"/>
              <w:sz w:val="21"/>
              <w:szCs w:val="22"/>
              <w:lang w:bidi="ar-SA"/>
            </w:rPr>
          </w:rPrChange>
        </w:rPr>
        <w:t xml:space="preserve"> </w:t>
      </w:r>
      <w:ins w:id="349" w:author="Susan" w:date="2021-07-05T02:30:00Z">
        <w:r w:rsidR="008319BF">
          <w:rPr>
            <w:rFonts w:ascii="David" w:eastAsia="David" w:hAnsi="David" w:cs="David"/>
            <w:color w:val="auto"/>
            <w:spacing w:val="-5"/>
            <w:lang w:bidi="ar-SA"/>
          </w:rPr>
          <w:t>A</w:t>
        </w:r>
      </w:ins>
      <w:del w:id="350" w:author="Susan" w:date="2021-07-05T02:30:00Z">
        <w:r w:rsidRPr="008319BF" w:rsidDel="008319BF">
          <w:rPr>
            <w:rFonts w:ascii="David" w:eastAsia="David" w:hAnsi="David" w:cs="David"/>
            <w:color w:val="auto"/>
            <w:lang w:bidi="ar-SA"/>
            <w:rPrChange w:id="351" w:author="Susan" w:date="2021-07-05T02:30:00Z">
              <w:rPr>
                <w:rFonts w:ascii="David" w:eastAsia="David" w:hAnsi="David" w:cs="David"/>
                <w:color w:val="auto"/>
                <w:sz w:val="17"/>
                <w:szCs w:val="22"/>
                <w:lang w:bidi="ar-SA"/>
              </w:rPr>
            </w:rPrChange>
          </w:rPr>
          <w:delText>a</w:delText>
        </w:r>
      </w:del>
      <w:r w:rsidRPr="008319BF">
        <w:rPr>
          <w:rFonts w:ascii="David" w:eastAsia="David" w:hAnsi="David" w:cs="David"/>
          <w:color w:val="auto"/>
          <w:spacing w:val="-6"/>
          <w:lang w:bidi="ar-SA"/>
          <w:rPrChange w:id="352" w:author="Susan" w:date="2021-07-05T02:30:00Z">
            <w:rPr>
              <w:rFonts w:ascii="David" w:eastAsia="David" w:hAnsi="David" w:cs="David"/>
              <w:color w:val="auto"/>
              <w:spacing w:val="-6"/>
              <w:sz w:val="17"/>
              <w:szCs w:val="22"/>
              <w:lang w:bidi="ar-SA"/>
            </w:rPr>
          </w:rPrChange>
        </w:rPr>
        <w:t xml:space="preserve"> </w:t>
      </w:r>
      <w:r w:rsidRPr="008319BF">
        <w:rPr>
          <w:rFonts w:ascii="David" w:eastAsia="David" w:hAnsi="David" w:cs="David"/>
          <w:color w:val="auto"/>
          <w:lang w:bidi="ar-SA"/>
          <w:rPrChange w:id="353" w:author="Susan" w:date="2021-07-05T02:30:00Z">
            <w:rPr>
              <w:rFonts w:ascii="David" w:eastAsia="David" w:hAnsi="David" w:cs="David"/>
              <w:color w:val="auto"/>
              <w:sz w:val="17"/>
              <w:szCs w:val="22"/>
              <w:lang w:bidi="ar-SA"/>
            </w:rPr>
          </w:rPrChange>
        </w:rPr>
        <w:t>review</w:t>
      </w:r>
      <w:r w:rsidRPr="008319BF">
        <w:rPr>
          <w:rFonts w:ascii="David" w:eastAsia="David" w:hAnsi="David" w:cs="David"/>
          <w:color w:val="auto"/>
          <w:lang w:bidi="ar-SA"/>
          <w:rPrChange w:id="354" w:author="Susan" w:date="2021-07-05T02:30:00Z">
            <w:rPr>
              <w:rFonts w:ascii="David" w:eastAsia="David" w:hAnsi="David" w:cs="David"/>
              <w:color w:val="auto"/>
              <w:sz w:val="21"/>
              <w:szCs w:val="22"/>
              <w:lang w:bidi="ar-SA"/>
            </w:rPr>
          </w:rPrChange>
        </w:rPr>
        <w:t>,</w:t>
      </w:r>
      <w:r w:rsidRPr="008319BF">
        <w:rPr>
          <w:rFonts w:ascii="David" w:eastAsia="David" w:hAnsi="David" w:cs="David"/>
          <w:color w:val="auto"/>
          <w:spacing w:val="-5"/>
          <w:lang w:bidi="ar-SA"/>
          <w:rPrChange w:id="355" w:author="Susan" w:date="2021-07-05T02:30:00Z">
            <w:rPr>
              <w:rFonts w:ascii="David" w:eastAsia="David" w:hAnsi="David" w:cs="David"/>
              <w:color w:val="auto"/>
              <w:spacing w:val="-5"/>
              <w:sz w:val="21"/>
              <w:szCs w:val="22"/>
              <w:lang w:bidi="ar-SA"/>
            </w:rPr>
          </w:rPrChange>
        </w:rPr>
        <w:t xml:space="preserve"> </w:t>
      </w:r>
      <w:r w:rsidRPr="008319BF">
        <w:rPr>
          <w:rFonts w:ascii="David" w:eastAsia="David" w:hAnsi="David" w:cs="David"/>
          <w:color w:val="auto"/>
          <w:lang w:bidi="ar-SA"/>
          <w:rPrChange w:id="356" w:author="Susan" w:date="2021-07-05T02:30:00Z">
            <w:rPr>
              <w:rFonts w:ascii="David" w:eastAsia="David" w:hAnsi="David" w:cs="David"/>
              <w:color w:val="auto"/>
              <w:sz w:val="17"/>
              <w:szCs w:val="22"/>
              <w:lang w:bidi="ar-SA"/>
            </w:rPr>
          </w:rPrChange>
        </w:rPr>
        <w:t>Scottish</w:t>
      </w:r>
      <w:r w:rsidRPr="008319BF">
        <w:rPr>
          <w:rFonts w:ascii="David" w:eastAsia="David" w:hAnsi="David" w:cs="David"/>
          <w:color w:val="auto"/>
          <w:spacing w:val="-7"/>
          <w:lang w:bidi="ar-SA"/>
          <w:rPrChange w:id="357" w:author="Susan" w:date="2021-07-05T02:30:00Z">
            <w:rPr>
              <w:rFonts w:ascii="David" w:eastAsia="David" w:hAnsi="David" w:cs="David"/>
              <w:color w:val="auto"/>
              <w:spacing w:val="-7"/>
              <w:sz w:val="17"/>
              <w:szCs w:val="22"/>
              <w:lang w:bidi="ar-SA"/>
            </w:rPr>
          </w:rPrChange>
        </w:rPr>
        <w:t xml:space="preserve"> </w:t>
      </w:r>
      <w:r w:rsidRPr="008319BF">
        <w:rPr>
          <w:rFonts w:ascii="David" w:eastAsia="David" w:hAnsi="David" w:cs="David"/>
          <w:color w:val="auto"/>
          <w:lang w:bidi="ar-SA"/>
          <w:rPrChange w:id="358" w:author="Susan" w:date="2021-07-05T02:30:00Z">
            <w:rPr>
              <w:rFonts w:ascii="David" w:eastAsia="David" w:hAnsi="David" w:cs="David"/>
              <w:color w:val="auto"/>
              <w:sz w:val="17"/>
              <w:szCs w:val="22"/>
              <w:lang w:bidi="ar-SA"/>
            </w:rPr>
          </w:rPrChange>
        </w:rPr>
        <w:t>Government</w:t>
      </w:r>
      <w:r w:rsidRPr="008319BF">
        <w:rPr>
          <w:rFonts w:ascii="David" w:eastAsia="David" w:hAnsi="David" w:cs="David"/>
          <w:color w:val="auto"/>
          <w:spacing w:val="-6"/>
          <w:lang w:bidi="ar-SA"/>
          <w:rPrChange w:id="359" w:author="Susan" w:date="2021-07-05T02:30:00Z">
            <w:rPr>
              <w:rFonts w:ascii="David" w:eastAsia="David" w:hAnsi="David" w:cs="David"/>
              <w:color w:val="auto"/>
              <w:spacing w:val="-6"/>
              <w:sz w:val="17"/>
              <w:szCs w:val="22"/>
              <w:lang w:bidi="ar-SA"/>
            </w:rPr>
          </w:rPrChange>
        </w:rPr>
        <w:t xml:space="preserve"> </w:t>
      </w:r>
      <w:r w:rsidRPr="008319BF">
        <w:rPr>
          <w:rFonts w:ascii="David" w:eastAsia="David" w:hAnsi="David" w:cs="David"/>
          <w:color w:val="auto"/>
          <w:lang w:bidi="ar-SA"/>
          <w:rPrChange w:id="360" w:author="Susan" w:date="2021-07-05T02:30:00Z">
            <w:rPr>
              <w:rFonts w:ascii="David" w:eastAsia="David" w:hAnsi="David" w:cs="David"/>
              <w:color w:val="auto"/>
              <w:sz w:val="17"/>
              <w:szCs w:val="22"/>
              <w:lang w:bidi="ar-SA"/>
            </w:rPr>
          </w:rPrChange>
        </w:rPr>
        <w:t>Social</w:t>
      </w:r>
      <w:r w:rsidRPr="008319BF">
        <w:rPr>
          <w:rFonts w:ascii="David" w:eastAsia="David" w:hAnsi="David" w:cs="David"/>
          <w:color w:val="auto"/>
          <w:spacing w:val="-6"/>
          <w:lang w:bidi="ar-SA"/>
          <w:rPrChange w:id="361" w:author="Susan" w:date="2021-07-05T02:30:00Z">
            <w:rPr>
              <w:rFonts w:ascii="David" w:eastAsia="David" w:hAnsi="David" w:cs="David"/>
              <w:color w:val="auto"/>
              <w:spacing w:val="-6"/>
              <w:sz w:val="17"/>
              <w:szCs w:val="22"/>
              <w:lang w:bidi="ar-SA"/>
            </w:rPr>
          </w:rPrChange>
        </w:rPr>
        <w:t xml:space="preserve"> </w:t>
      </w:r>
      <w:r w:rsidRPr="008319BF">
        <w:rPr>
          <w:rFonts w:ascii="David" w:eastAsia="David" w:hAnsi="David" w:cs="David"/>
          <w:color w:val="auto"/>
          <w:lang w:bidi="ar-SA"/>
          <w:rPrChange w:id="362" w:author="Susan" w:date="2021-07-05T02:30:00Z">
            <w:rPr>
              <w:rFonts w:ascii="David" w:eastAsia="David" w:hAnsi="David" w:cs="David"/>
              <w:color w:val="auto"/>
              <w:sz w:val="17"/>
              <w:szCs w:val="22"/>
              <w:lang w:bidi="ar-SA"/>
            </w:rPr>
          </w:rPrChange>
        </w:rPr>
        <w:t>Research</w:t>
      </w:r>
      <w:r w:rsidRPr="008319BF">
        <w:rPr>
          <w:rFonts w:ascii="David" w:eastAsia="David" w:hAnsi="David" w:cs="David"/>
          <w:color w:val="auto"/>
          <w:lang w:bidi="ar-SA"/>
          <w:rPrChange w:id="363" w:author="Susan" w:date="2021-07-05T02:30:00Z">
            <w:rPr>
              <w:rFonts w:ascii="David" w:eastAsia="David" w:hAnsi="David" w:cs="David"/>
              <w:color w:val="auto"/>
              <w:sz w:val="21"/>
              <w:szCs w:val="22"/>
              <w:lang w:bidi="ar-SA"/>
            </w:rPr>
          </w:rPrChange>
        </w:rPr>
        <w:t>,</w:t>
      </w:r>
      <w:r w:rsidRPr="008319BF">
        <w:rPr>
          <w:rFonts w:ascii="David" w:eastAsia="David" w:hAnsi="David" w:cs="David"/>
          <w:color w:val="auto"/>
          <w:spacing w:val="-5"/>
          <w:lang w:bidi="ar-SA"/>
          <w:rPrChange w:id="364" w:author="Susan" w:date="2021-07-05T02:30:00Z">
            <w:rPr>
              <w:rFonts w:ascii="David" w:eastAsia="David" w:hAnsi="David" w:cs="David"/>
              <w:color w:val="auto"/>
              <w:spacing w:val="-5"/>
              <w:sz w:val="21"/>
              <w:szCs w:val="22"/>
              <w:lang w:bidi="ar-SA"/>
            </w:rPr>
          </w:rPrChange>
        </w:rPr>
        <w:t xml:space="preserve"> </w:t>
      </w:r>
      <w:r w:rsidRPr="008319BF">
        <w:rPr>
          <w:rFonts w:ascii="David" w:eastAsia="David" w:hAnsi="David" w:cs="David"/>
          <w:color w:val="auto"/>
          <w:lang w:bidi="ar-SA"/>
          <w:rPrChange w:id="365" w:author="Susan" w:date="2021-07-05T02:30:00Z">
            <w:rPr>
              <w:rFonts w:ascii="David" w:eastAsia="David" w:hAnsi="David" w:cs="David"/>
              <w:color w:val="auto"/>
              <w:sz w:val="21"/>
              <w:szCs w:val="22"/>
              <w:lang w:bidi="ar-SA"/>
            </w:rPr>
          </w:rPrChange>
        </w:rPr>
        <w:t>2010</w:t>
      </w:r>
    </w:p>
  </w:footnote>
  <w:footnote w:id="12">
    <w:p w14:paraId="7369539E" w14:textId="4489FCB6" w:rsidR="006371A1" w:rsidRPr="00DC0DF0" w:rsidRDefault="006371A1" w:rsidP="002A4FE5">
      <w:pPr>
        <w:pStyle w:val="FootnoteText"/>
      </w:pPr>
      <w:r>
        <w:rPr>
          <w:rStyle w:val="FootnoteReference"/>
        </w:rPr>
        <w:footnoteRef/>
      </w:r>
      <w:r>
        <w:t xml:space="preserve"> </w:t>
      </w:r>
      <w:proofErr w:type="spellStart"/>
      <w:r w:rsidRPr="00C44401">
        <w:t>Kachalia</w:t>
      </w:r>
      <w:proofErr w:type="spellEnd"/>
      <w:r w:rsidRPr="00C44401">
        <w:t xml:space="preserve">, A. B., Mello M. M., Brennan, T. A. and </w:t>
      </w:r>
      <w:proofErr w:type="spellStart"/>
      <w:r w:rsidRPr="00C44401">
        <w:t>Studdert</w:t>
      </w:r>
      <w:proofErr w:type="spellEnd"/>
      <w:r w:rsidRPr="00C44401">
        <w:t xml:space="preserve"> D. M. </w:t>
      </w:r>
      <w:ins w:id="429" w:author="Susan" w:date="2021-07-04T11:26:00Z">
        <w:r>
          <w:t>“</w:t>
        </w:r>
      </w:ins>
      <w:del w:id="430" w:author="Susan" w:date="2021-07-04T11:26:00Z">
        <w:r w:rsidRPr="00C44401" w:rsidDel="00462789">
          <w:delText>”</w:delText>
        </w:r>
      </w:del>
      <w:r w:rsidRPr="00C44401">
        <w:t xml:space="preserve">Beyond negligence: </w:t>
      </w:r>
      <w:proofErr w:type="spellStart"/>
      <w:r w:rsidRPr="00C44401">
        <w:t>Avoidability</w:t>
      </w:r>
      <w:proofErr w:type="spellEnd"/>
      <w:r w:rsidRPr="00C44401">
        <w:t xml:space="preserve"> and medical injury compensation”. </w:t>
      </w:r>
      <w:r w:rsidRPr="008319BF">
        <w:rPr>
          <w:i/>
          <w:iCs/>
          <w:rPrChange w:id="431" w:author="Susan" w:date="2021-07-05T02:31:00Z">
            <w:rPr/>
          </w:rPrChange>
        </w:rPr>
        <w:t>Social Science &amp; Medicine</w:t>
      </w:r>
      <w:r w:rsidRPr="00C44401">
        <w:t xml:space="preserve"> </w:t>
      </w:r>
      <w:ins w:id="432" w:author="Susan" w:date="2021-07-05T02:31:00Z">
        <w:r w:rsidR="008319BF" w:rsidRPr="00C44401">
          <w:t>2008</w:t>
        </w:r>
        <w:r w:rsidR="008319BF">
          <w:t xml:space="preserve"> </w:t>
        </w:r>
        <w:r w:rsidR="008319BF" w:rsidRPr="008319BF">
          <w:rPr>
            <w:rPrChange w:id="433" w:author="Susan" w:date="2021-07-05T02:31:00Z">
              <w:rPr/>
            </w:rPrChange>
          </w:rPr>
          <w:t>(</w:t>
        </w:r>
      </w:ins>
      <w:r w:rsidRPr="00C44401">
        <w:t>66</w:t>
      </w:r>
      <w:del w:id="434" w:author="Susan" w:date="2021-07-04T11:26:00Z">
        <w:r w:rsidRPr="00C44401" w:rsidDel="00462789">
          <w:delText xml:space="preserve"> </w:delText>
        </w:r>
      </w:del>
      <w:r w:rsidRPr="00C44401">
        <w:t>)</w:t>
      </w:r>
      <w:ins w:id="435" w:author="Susan" w:date="2021-07-04T11:26:00Z">
        <w:r>
          <w:t xml:space="preserve"> </w:t>
        </w:r>
      </w:ins>
      <w:del w:id="436" w:author="Susan" w:date="2021-07-05T02:31:00Z">
        <w:r w:rsidRPr="00C44401" w:rsidDel="008319BF">
          <w:delText>2008</w:delText>
        </w:r>
      </w:del>
      <w:del w:id="437" w:author="Susan" w:date="2021-07-04T11:26:00Z">
        <w:r w:rsidRPr="00C44401" w:rsidDel="00462789">
          <w:delText xml:space="preserve">(: </w:delText>
        </w:r>
      </w:del>
      <w:r w:rsidRPr="00C44401">
        <w:t>387</w:t>
      </w:r>
      <w:ins w:id="438" w:author="Susan" w:date="2021-07-05T01:37:00Z">
        <w:r w:rsidR="009F770E">
          <w:t>–</w:t>
        </w:r>
      </w:ins>
      <w:del w:id="439" w:author="Susan" w:date="2021-07-05T01:37:00Z">
        <w:r w:rsidRPr="00C44401" w:rsidDel="009F770E">
          <w:delText>-</w:delText>
        </w:r>
      </w:del>
      <w:r w:rsidRPr="00C44401">
        <w:t>402</w:t>
      </w:r>
      <w:r>
        <w:t>).</w:t>
      </w:r>
    </w:p>
  </w:footnote>
  <w:footnote w:id="13">
    <w:p w14:paraId="799456B5" w14:textId="77777777" w:rsidR="006371A1" w:rsidRPr="000F2EDE" w:rsidRDefault="006371A1" w:rsidP="000F2EDE">
      <w:pPr>
        <w:pStyle w:val="FootnoteText"/>
        <w:rPr>
          <w:lang w:val="en-GB"/>
        </w:rPr>
      </w:pPr>
      <w:r>
        <w:rPr>
          <w:rStyle w:val="FootnoteReference"/>
        </w:rPr>
        <w:footnoteRef/>
      </w:r>
      <w:r>
        <w:t xml:space="preserve"> </w:t>
      </w:r>
      <w:r w:rsidRPr="000F2EDE">
        <w:rPr>
          <w:lang w:val="en-GB"/>
        </w:rPr>
        <w:t>Dickson, K., Hinds, K., Burchett, H., Brunton, G., Stansfield, C, and Thomas, J. No-Fault Compensation Schemes - A rapid realist review to develop a context, mechanism, outcomes framework. Department of Health Reviews Facility, 2016.</w:t>
      </w:r>
    </w:p>
    <w:p w14:paraId="64557A92" w14:textId="07435DA8" w:rsidR="006371A1" w:rsidRDefault="006371A1">
      <w:pPr>
        <w:pStyle w:val="FootnoteText"/>
      </w:pPr>
    </w:p>
  </w:footnote>
  <w:footnote w:id="14">
    <w:p w14:paraId="4BD20FD8" w14:textId="77777777" w:rsidR="006371A1" w:rsidRPr="00E92CA4" w:rsidRDefault="006371A1" w:rsidP="00E92CA4">
      <w:pPr>
        <w:pStyle w:val="FootnoteText"/>
      </w:pPr>
      <w:r>
        <w:rPr>
          <w:rStyle w:val="FootnoteReference"/>
        </w:rPr>
        <w:footnoteRef/>
      </w:r>
      <w:r>
        <w:t xml:space="preserve"> </w:t>
      </w:r>
      <w:r w:rsidRPr="00E92CA4">
        <w:t>Health Affairs 25, no. 1 (2006): 278–28</w:t>
      </w:r>
    </w:p>
    <w:p w14:paraId="081134BC" w14:textId="5CCA2E35" w:rsidR="006371A1" w:rsidRDefault="006371A1">
      <w:pPr>
        <w:pStyle w:val="FootnoteText"/>
      </w:pPr>
    </w:p>
  </w:footnote>
  <w:footnote w:id="15">
    <w:p w14:paraId="2F025505" w14:textId="30AE92D1" w:rsidR="006371A1" w:rsidRDefault="006371A1" w:rsidP="00E92CA4">
      <w:pPr>
        <w:pStyle w:val="FootnoteText"/>
      </w:pPr>
      <w:r>
        <w:rPr>
          <w:rStyle w:val="FootnoteReference"/>
        </w:rPr>
        <w:footnoteRef/>
      </w:r>
      <w:r>
        <w:t xml:space="preserve"> </w:t>
      </w:r>
      <w:r w:rsidRPr="00E92CA4">
        <w:t>O. Woodhouse, Royal Commission on Compensation for Personal Injury in New Zealand (Wellington: Government of New Zealand, 1967).</w:t>
      </w:r>
    </w:p>
  </w:footnote>
  <w:footnote w:id="16">
    <w:p w14:paraId="1EF75FE3" w14:textId="54F66AA4" w:rsidR="006371A1" w:rsidRDefault="006371A1" w:rsidP="00E92CA4">
      <w:pPr>
        <w:pStyle w:val="FootnoteText"/>
      </w:pPr>
      <w:r>
        <w:rPr>
          <w:rStyle w:val="FootnoteReference"/>
        </w:rPr>
        <w:footnoteRef/>
      </w:r>
      <w:r>
        <w:t xml:space="preserve"> </w:t>
      </w:r>
      <w:r w:rsidRPr="00E92CA4">
        <w:t>R. Gaskins, “The Fate of ‘No-Fault’ in America,” Victoria University of Wellington Law Review 2, no. 2 (2003): 213–237</w:t>
      </w:r>
    </w:p>
  </w:footnote>
  <w:footnote w:id="17">
    <w:p w14:paraId="35A01043" w14:textId="38FA71B9" w:rsidR="006371A1" w:rsidRDefault="006371A1" w:rsidP="00F25A3D">
      <w:pPr>
        <w:pStyle w:val="FootnoteText"/>
      </w:pPr>
      <w:r>
        <w:rPr>
          <w:rStyle w:val="FootnoteReference"/>
        </w:rPr>
        <w:footnoteRef/>
      </w:r>
      <w:r>
        <w:t xml:space="preserve"> </w:t>
      </w:r>
      <w:r w:rsidRPr="00F25A3D">
        <w:t>“Green v. Matheson,” New Zealand Law Review 3 (1989): 564.</w:t>
      </w:r>
    </w:p>
  </w:footnote>
  <w:footnote w:id="18">
    <w:p w14:paraId="7F6B9760" w14:textId="12B8045F" w:rsidR="006371A1" w:rsidRDefault="006371A1" w:rsidP="00F25A3D">
      <w:pPr>
        <w:pStyle w:val="FootnoteText"/>
      </w:pPr>
      <w:r>
        <w:rPr>
          <w:rStyle w:val="FootnoteReference"/>
        </w:rPr>
        <w:footnoteRef/>
      </w:r>
      <w:r>
        <w:t xml:space="preserve"> </w:t>
      </w:r>
      <w:r w:rsidRPr="00F25A3D">
        <w:t>“Green v. Matheson,” New Zealand Law Review 3 (1989): 564.</w:t>
      </w:r>
    </w:p>
  </w:footnote>
  <w:footnote w:id="19">
    <w:p w14:paraId="3D53B66F" w14:textId="4F83CFA2" w:rsidR="006371A1" w:rsidRDefault="006371A1" w:rsidP="00156320">
      <w:pPr>
        <w:pStyle w:val="FootnoteText"/>
      </w:pPr>
      <w:r>
        <w:rPr>
          <w:rStyle w:val="FootnoteReference"/>
        </w:rPr>
        <w:footnoteRef/>
      </w:r>
      <w:r>
        <w:t xml:space="preserve"> </w:t>
      </w:r>
      <w:r w:rsidRPr="00156320">
        <w:t>https://www.acc.co.nz/assets/corporate-documents/annual-report-2020-acc823</w:t>
      </w:r>
      <w:r>
        <w:t>4.pdf</w:t>
      </w:r>
    </w:p>
  </w:footnote>
  <w:footnote w:id="20">
    <w:p w14:paraId="1346C92B" w14:textId="1C7E5B42" w:rsidR="006371A1" w:rsidRDefault="006371A1" w:rsidP="00F23CE4">
      <w:pPr>
        <w:pStyle w:val="FootnoteText"/>
      </w:pPr>
      <w:r>
        <w:rPr>
          <w:rStyle w:val="FootnoteReference"/>
        </w:rPr>
        <w:footnoteRef/>
      </w:r>
      <w:r>
        <w:t xml:space="preserve"> </w:t>
      </w:r>
      <w:r w:rsidRPr="00F23CE4">
        <w:rPr>
          <w:b/>
          <w:bCs/>
        </w:rPr>
        <w:t>No-fault Compensation Schemes for Medical Injury: A Review.</w:t>
      </w:r>
      <w:del w:id="583" w:author="Susan" w:date="2021-07-05T01:37:00Z">
        <w:r w:rsidRPr="00F23CE4" w:rsidDel="009F770E">
          <w:delText> </w:delText>
        </w:r>
      </w:del>
      <w:del w:id="584" w:author="Susan" w:date="2021-07-04T12:04:00Z">
        <w:r w:rsidRPr="00F23CE4" w:rsidDel="00100264">
          <w:delText>/</w:delText>
        </w:r>
      </w:del>
      <w:r w:rsidRPr="00F23CE4">
        <w:t xml:space="preserve"> Farrell, Anne-Maree; Devaney, Sarah; Dar, Amber.</w:t>
      </w:r>
      <w:r>
        <w:t xml:space="preserve"> </w:t>
      </w:r>
      <w:r w:rsidRPr="00F23CE4">
        <w:t>UK</w:t>
      </w:r>
      <w:del w:id="585" w:author="Susan" w:date="2021-07-04T11:53:00Z">
        <w:r w:rsidRPr="00F23CE4" w:rsidDel="00800708">
          <w:delText xml:space="preserve"> </w:delText>
        </w:r>
      </w:del>
      <w:r w:rsidRPr="00F23CE4">
        <w:t>: Scottish Government Social Research, 2010.</w:t>
      </w:r>
    </w:p>
  </w:footnote>
  <w:footnote w:id="21">
    <w:p w14:paraId="7D0CADA2" w14:textId="253DC935" w:rsidR="006371A1" w:rsidRDefault="006371A1" w:rsidP="005B3D1B">
      <w:pPr>
        <w:pStyle w:val="FootnoteText"/>
      </w:pPr>
      <w:r>
        <w:rPr>
          <w:rStyle w:val="FootnoteReference"/>
        </w:rPr>
        <w:footnoteRef/>
      </w:r>
      <w:r>
        <w:t xml:space="preserve"> </w:t>
      </w:r>
      <w:r w:rsidRPr="005B3D1B">
        <w:t xml:space="preserve">Manning, J. (2006) </w:t>
      </w:r>
      <w:ins w:id="592" w:author="Susan" w:date="2021-07-05T02:33:00Z">
        <w:r w:rsidR="008319BF">
          <w:t>‘</w:t>
        </w:r>
      </w:ins>
      <w:del w:id="593" w:author="Susan" w:date="2021-07-05T02:33:00Z">
        <w:r w:rsidRPr="005B3D1B" w:rsidDel="008319BF">
          <w:delText>'</w:delText>
        </w:r>
      </w:del>
      <w:r w:rsidRPr="005B3D1B">
        <w:t>Treatment injury and medical misadventure'</w:t>
      </w:r>
      <w:del w:id="594" w:author="Susan" w:date="2021-07-05T02:33:00Z">
        <w:r w:rsidRPr="005B3D1B" w:rsidDel="008319BF">
          <w:delText xml:space="preserve">, </w:delText>
        </w:r>
      </w:del>
      <w:ins w:id="595" w:author="Susan" w:date="2021-07-05T02:33:00Z">
        <w:r w:rsidR="008319BF">
          <w:t xml:space="preserve"> </w:t>
        </w:r>
      </w:ins>
      <w:r w:rsidRPr="005B3D1B">
        <w:t xml:space="preserve">in P.D.G. </w:t>
      </w:r>
      <w:proofErr w:type="spellStart"/>
      <w:r w:rsidRPr="005B3D1B">
        <w:t>Skegg</w:t>
      </w:r>
      <w:proofErr w:type="spellEnd"/>
      <w:r w:rsidRPr="005B3D1B">
        <w:t xml:space="preserve"> and R. Paterson (eds) </w:t>
      </w:r>
      <w:del w:id="596" w:author="Susan" w:date="2021-07-05T02:33:00Z">
        <w:r w:rsidRPr="008319BF" w:rsidDel="008319BF">
          <w:rPr>
            <w:i/>
            <w:iCs/>
            <w:rPrChange w:id="597" w:author="Susan" w:date="2021-07-05T02:33:00Z">
              <w:rPr/>
            </w:rPrChange>
          </w:rPr>
          <w:delText>Medical Law in New Zealand</w:delText>
        </w:r>
      </w:del>
      <w:ins w:id="598" w:author="Susan" w:date="2021-07-05T02:33:00Z">
        <w:r w:rsidR="008319BF">
          <w:rPr>
            <w:i/>
            <w:iCs/>
          </w:rPr>
          <w:t>‘</w:t>
        </w:r>
      </w:ins>
      <w:del w:id="599" w:author="Susan" w:date="2021-07-05T02:33:00Z">
        <w:r w:rsidRPr="005B3D1B" w:rsidDel="008319BF">
          <w:delText>.</w:delText>
        </w:r>
      </w:del>
      <w:r w:rsidRPr="005B3D1B">
        <w:t xml:space="preserve"> Wellington</w:t>
      </w:r>
      <w:r>
        <w:t>: Thomson Brookers, pp. 698</w:t>
      </w:r>
      <w:ins w:id="600" w:author="Susan" w:date="2021-07-04T12:10:00Z">
        <w:r>
          <w:t>–</w:t>
        </w:r>
      </w:ins>
      <w:del w:id="601" w:author="Susan" w:date="2021-07-04T12:11:00Z">
        <w:r w:rsidDel="00100264">
          <w:delText>-</w:delText>
        </w:r>
      </w:del>
      <w:r>
        <w:t>699</w:t>
      </w:r>
    </w:p>
  </w:footnote>
  <w:footnote w:id="22">
    <w:p w14:paraId="4382FB21" w14:textId="283C8BC9" w:rsidR="006371A1" w:rsidRDefault="006371A1" w:rsidP="002B66F8">
      <w:pPr>
        <w:pStyle w:val="FootnoteText"/>
      </w:pPr>
      <w:r>
        <w:rPr>
          <w:rStyle w:val="FootnoteReference"/>
        </w:rPr>
        <w:footnoteRef/>
      </w:r>
      <w:r w:rsidRPr="002B66F8">
        <w:t xml:space="preserve">Manning, J. (2006) </w:t>
      </w:r>
      <w:ins w:id="630" w:author="Susan" w:date="2021-07-04T12:14:00Z">
        <w:r>
          <w:t>‘</w:t>
        </w:r>
      </w:ins>
      <w:del w:id="631" w:author="Susan" w:date="2021-07-04T12:14:00Z">
        <w:r w:rsidRPr="002B66F8" w:rsidDel="001B1797">
          <w:delText>'</w:delText>
        </w:r>
      </w:del>
      <w:r w:rsidRPr="002B66F8">
        <w:t>Treatment injury and medical misadventure</w:t>
      </w:r>
      <w:ins w:id="632" w:author="Susan" w:date="2021-07-04T12:14:00Z">
        <w:r>
          <w:t>’</w:t>
        </w:r>
      </w:ins>
      <w:del w:id="633" w:author="Susan" w:date="2021-07-04T12:14:00Z">
        <w:r w:rsidRPr="002B66F8" w:rsidDel="001B1797">
          <w:delText>'</w:delText>
        </w:r>
      </w:del>
      <w:r w:rsidRPr="002B66F8">
        <w:t xml:space="preserve">, in P.D.G. </w:t>
      </w:r>
      <w:proofErr w:type="spellStart"/>
      <w:r w:rsidRPr="002B66F8">
        <w:t>Skegg</w:t>
      </w:r>
      <w:proofErr w:type="spellEnd"/>
      <w:r w:rsidRPr="002B66F8">
        <w:t xml:space="preserve"> and R. Paterson (eds) </w:t>
      </w:r>
      <w:del w:id="634" w:author="Susan" w:date="2021-07-05T02:34:00Z">
        <w:r w:rsidRPr="008319BF" w:rsidDel="008319BF">
          <w:rPr>
            <w:i/>
            <w:iCs/>
            <w:rPrChange w:id="635" w:author="Susan" w:date="2021-07-05T02:34:00Z">
              <w:rPr/>
            </w:rPrChange>
          </w:rPr>
          <w:delText>Medical Law in New Zealand</w:delText>
        </w:r>
      </w:del>
      <w:ins w:id="636" w:author="Susan" w:date="2021-07-05T02:34:00Z">
        <w:r w:rsidR="008319BF">
          <w:rPr>
            <w:i/>
            <w:iCs/>
          </w:rPr>
          <w:t>‘</w:t>
        </w:r>
      </w:ins>
      <w:del w:id="637" w:author="Susan" w:date="2021-07-05T02:34:00Z">
        <w:r w:rsidRPr="002B66F8" w:rsidDel="008319BF">
          <w:delText>.</w:delText>
        </w:r>
      </w:del>
      <w:r w:rsidRPr="002B66F8">
        <w:t xml:space="preserve"> Wellington</w:t>
      </w:r>
      <w:r>
        <w:t>: Thomson Brookers, p</w:t>
      </w:r>
      <w:del w:id="638" w:author="Susan" w:date="2021-07-04T12:27:00Z">
        <w:r w:rsidDel="00591944">
          <w:delText>p</w:delText>
        </w:r>
      </w:del>
      <w:r>
        <w:t>. 708</w:t>
      </w:r>
    </w:p>
  </w:footnote>
  <w:footnote w:id="23">
    <w:p w14:paraId="79D1258F" w14:textId="2DDBDEA4" w:rsidR="006371A1" w:rsidRDefault="006371A1" w:rsidP="00636024">
      <w:pPr>
        <w:pStyle w:val="FootnoteText"/>
      </w:pPr>
      <w:r>
        <w:rPr>
          <w:rStyle w:val="FootnoteReference"/>
        </w:rPr>
        <w:footnoteRef/>
      </w:r>
      <w:r>
        <w:t xml:space="preserve"> </w:t>
      </w:r>
      <w:r w:rsidRPr="00636024">
        <w:t>Manning, J. (2006) 'Treatment injury and medical misadventure</w:t>
      </w:r>
      <w:ins w:id="651" w:author="Susan" w:date="2021-07-05T02:34:00Z">
        <w:r w:rsidR="008319BF">
          <w:t>’</w:t>
        </w:r>
      </w:ins>
      <w:del w:id="652" w:author="Susan" w:date="2021-07-05T02:34:00Z">
        <w:r w:rsidRPr="00636024" w:rsidDel="008319BF">
          <w:delText>'</w:delText>
        </w:r>
      </w:del>
      <w:r w:rsidRPr="00636024">
        <w:t xml:space="preserve">, in P.D.G. </w:t>
      </w:r>
      <w:proofErr w:type="spellStart"/>
      <w:r w:rsidRPr="00636024">
        <w:t>Skegg</w:t>
      </w:r>
      <w:proofErr w:type="spellEnd"/>
      <w:r w:rsidRPr="00636024">
        <w:t xml:space="preserve"> and R. Paterson (eds) </w:t>
      </w:r>
      <w:r w:rsidRPr="008319BF">
        <w:rPr>
          <w:i/>
          <w:iCs/>
          <w:rPrChange w:id="653" w:author="Susan" w:date="2021-07-05T02:34:00Z">
            <w:rPr/>
          </w:rPrChange>
        </w:rPr>
        <w:t>Medical Law in New Zealand</w:t>
      </w:r>
      <w:r w:rsidRPr="00636024">
        <w:t>. Wellington: Thomson Brookers, p</w:t>
      </w:r>
      <w:del w:id="654" w:author="Susan" w:date="2021-07-04T12:27:00Z">
        <w:r w:rsidRPr="00636024" w:rsidDel="00591944">
          <w:delText>p</w:delText>
        </w:r>
      </w:del>
      <w:r w:rsidRPr="00636024">
        <w:t>. 7</w:t>
      </w:r>
    </w:p>
  </w:footnote>
  <w:footnote w:id="24">
    <w:p w14:paraId="4E286E8A" w14:textId="6046AFD9" w:rsidR="006371A1" w:rsidRPr="00AF399F" w:rsidRDefault="006371A1" w:rsidP="00AF399F">
      <w:pPr>
        <w:pStyle w:val="FootnoteText"/>
      </w:pPr>
      <w:r>
        <w:rPr>
          <w:rStyle w:val="FootnoteReference"/>
        </w:rPr>
        <w:footnoteRef/>
      </w:r>
      <w:r>
        <w:t xml:space="preserve"> </w:t>
      </w:r>
      <w:r w:rsidRPr="00AF399F">
        <w:t xml:space="preserve">Manning, J. (2006) </w:t>
      </w:r>
      <w:ins w:id="660" w:author="Susan" w:date="2021-07-04T12:58:00Z">
        <w:r>
          <w:t>‘</w:t>
        </w:r>
      </w:ins>
      <w:del w:id="661" w:author="Susan" w:date="2021-07-04T12:58:00Z">
        <w:r w:rsidRPr="00AF399F" w:rsidDel="00E61F0A">
          <w:delText>'</w:delText>
        </w:r>
      </w:del>
      <w:r w:rsidRPr="00AF399F">
        <w:t>Treatment injury and medical misadventure</w:t>
      </w:r>
      <w:ins w:id="662" w:author="Susan" w:date="2021-07-04T12:58:00Z">
        <w:r>
          <w:t>’</w:t>
        </w:r>
      </w:ins>
      <w:del w:id="663" w:author="Susan" w:date="2021-07-04T12:58:00Z">
        <w:r w:rsidRPr="00AF399F" w:rsidDel="00E61F0A">
          <w:delText>'</w:delText>
        </w:r>
      </w:del>
      <w:r w:rsidRPr="00AF399F">
        <w:t xml:space="preserve">, in P.D.G. </w:t>
      </w:r>
      <w:proofErr w:type="spellStart"/>
      <w:r w:rsidRPr="00AF399F">
        <w:t>Skegg</w:t>
      </w:r>
      <w:proofErr w:type="spellEnd"/>
      <w:r w:rsidRPr="00AF399F">
        <w:t xml:space="preserve"> and R. Paterson (eds) </w:t>
      </w:r>
      <w:r w:rsidRPr="008319BF">
        <w:rPr>
          <w:i/>
          <w:iCs/>
          <w:rPrChange w:id="664" w:author="Susan" w:date="2021-07-05T02:35:00Z">
            <w:rPr/>
          </w:rPrChange>
        </w:rPr>
        <w:t>Medical Law in New Zealand</w:t>
      </w:r>
      <w:r w:rsidRPr="00AF399F">
        <w:t>. Wellington: Thomson Brookers, p</w:t>
      </w:r>
      <w:del w:id="665" w:author="Susan" w:date="2021-07-05T02:08:00Z">
        <w:r w:rsidRPr="00AF399F" w:rsidDel="00660106">
          <w:delText>p</w:delText>
        </w:r>
      </w:del>
      <w:r w:rsidRPr="00AF399F">
        <w:t xml:space="preserve">. </w:t>
      </w:r>
      <w:r>
        <w:t>715</w:t>
      </w:r>
    </w:p>
    <w:p w14:paraId="33CF27FB" w14:textId="2E588A8E" w:rsidR="006371A1" w:rsidRDefault="006371A1">
      <w:pPr>
        <w:pStyle w:val="FootnoteText"/>
      </w:pPr>
    </w:p>
  </w:footnote>
  <w:footnote w:id="25">
    <w:p w14:paraId="784197F4" w14:textId="12A10759" w:rsidR="006371A1" w:rsidRPr="00E000B4" w:rsidRDefault="006371A1" w:rsidP="00E000B4">
      <w:pPr>
        <w:pStyle w:val="FootnoteText"/>
      </w:pPr>
      <w:r>
        <w:rPr>
          <w:rStyle w:val="FootnoteReference"/>
        </w:rPr>
        <w:footnoteRef/>
      </w:r>
      <w:r>
        <w:t xml:space="preserve"> </w:t>
      </w:r>
      <w:r w:rsidRPr="00E000B4">
        <w:t xml:space="preserve">Manning, J. (2006) </w:t>
      </w:r>
      <w:ins w:id="687" w:author="Susan" w:date="2021-07-05T02:34:00Z">
        <w:r w:rsidR="008319BF">
          <w:t>‘</w:t>
        </w:r>
      </w:ins>
      <w:del w:id="688" w:author="Susan" w:date="2021-07-05T02:34:00Z">
        <w:r w:rsidRPr="00E000B4" w:rsidDel="008319BF">
          <w:delText>'</w:delText>
        </w:r>
      </w:del>
      <w:r w:rsidRPr="00E000B4">
        <w:t xml:space="preserve">Treatment injury and medical misadventure', in P.D.G. </w:t>
      </w:r>
      <w:proofErr w:type="spellStart"/>
      <w:r w:rsidRPr="00E000B4">
        <w:t>Skegg</w:t>
      </w:r>
      <w:proofErr w:type="spellEnd"/>
      <w:r w:rsidRPr="00E000B4">
        <w:t xml:space="preserve"> and R. Paterson (eds) </w:t>
      </w:r>
      <w:r w:rsidRPr="008319BF">
        <w:rPr>
          <w:i/>
          <w:iCs/>
          <w:rPrChange w:id="689" w:author="Susan" w:date="2021-07-05T02:34:00Z">
            <w:rPr/>
          </w:rPrChange>
        </w:rPr>
        <w:t>Medical Law in New Zealand</w:t>
      </w:r>
      <w:r w:rsidRPr="00E000B4">
        <w:t>. Wellington: Thomson Brookers, p</w:t>
      </w:r>
      <w:del w:id="690" w:author="Susan" w:date="2021-07-04T13:54:00Z">
        <w:r w:rsidRPr="00E000B4" w:rsidDel="0094079E">
          <w:delText>p</w:delText>
        </w:r>
      </w:del>
      <w:r w:rsidRPr="00E000B4">
        <w:t xml:space="preserve">. </w:t>
      </w:r>
      <w:r>
        <w:t>763</w:t>
      </w:r>
    </w:p>
    <w:p w14:paraId="3F6E25B7" w14:textId="2DD08C1E" w:rsidR="006371A1" w:rsidRDefault="006371A1">
      <w:pPr>
        <w:pStyle w:val="FootnoteText"/>
      </w:pPr>
    </w:p>
  </w:footnote>
  <w:footnote w:id="26">
    <w:p w14:paraId="23E319D0" w14:textId="235895A9" w:rsidR="006371A1" w:rsidRDefault="006371A1" w:rsidP="00D43DC5">
      <w:pPr>
        <w:pStyle w:val="FootnoteText"/>
      </w:pPr>
      <w:r>
        <w:rPr>
          <w:rStyle w:val="FootnoteReference"/>
        </w:rPr>
        <w:footnoteRef/>
      </w:r>
      <w:r>
        <w:t xml:space="preserve"> </w:t>
      </w:r>
      <w:r w:rsidRPr="00D43DC5">
        <w:t xml:space="preserve">Paterson, R. (2006a) ‘Regulation of health care’ in P.D.G. </w:t>
      </w:r>
      <w:proofErr w:type="spellStart"/>
      <w:r w:rsidRPr="00D43DC5">
        <w:t>Skegg</w:t>
      </w:r>
      <w:proofErr w:type="spellEnd"/>
      <w:r w:rsidRPr="00D43DC5">
        <w:t xml:space="preserve"> and R. Paterson (eds) </w:t>
      </w:r>
      <w:r w:rsidRPr="008319BF">
        <w:rPr>
          <w:i/>
          <w:iCs/>
          <w:rPrChange w:id="714" w:author="Susan" w:date="2021-07-05T02:35:00Z">
            <w:rPr/>
          </w:rPrChange>
        </w:rPr>
        <w:t>Medical Law in New Zealand</w:t>
      </w:r>
      <w:r w:rsidRPr="00D43DC5">
        <w:t xml:space="preserve">. Wellington: Thomson Brookers, pp. 3-22. Paterson, R. (2006b) </w:t>
      </w:r>
      <w:ins w:id="715" w:author="Susan" w:date="2021-07-04T13:54:00Z">
        <w:r>
          <w:t>‘</w:t>
        </w:r>
      </w:ins>
      <w:del w:id="716" w:author="Susan" w:date="2021-07-04T13:54:00Z">
        <w:r w:rsidRPr="00D43DC5" w:rsidDel="0094079E">
          <w:delText>'</w:delText>
        </w:r>
      </w:del>
      <w:r w:rsidRPr="00D43DC5">
        <w:t>Assessment and investigation of complaints</w:t>
      </w:r>
      <w:ins w:id="717" w:author="Susan" w:date="2021-07-04T13:54:00Z">
        <w:r>
          <w:t>’</w:t>
        </w:r>
      </w:ins>
      <w:del w:id="718" w:author="Susan" w:date="2021-07-04T13:54:00Z">
        <w:r w:rsidRPr="00D43DC5" w:rsidDel="0094079E">
          <w:delText>'</w:delText>
        </w:r>
      </w:del>
      <w:r w:rsidRPr="00D43DC5">
        <w:t xml:space="preserve">, in P.D.G. </w:t>
      </w:r>
      <w:proofErr w:type="spellStart"/>
      <w:r w:rsidRPr="00D43DC5">
        <w:t>Skegg</w:t>
      </w:r>
      <w:proofErr w:type="spellEnd"/>
      <w:r w:rsidRPr="00D43DC5">
        <w:t xml:space="preserve"> and R. Paterson (eds) </w:t>
      </w:r>
      <w:r w:rsidRPr="008319BF">
        <w:rPr>
          <w:i/>
          <w:iCs/>
          <w:rPrChange w:id="719" w:author="Susan" w:date="2021-07-05T02:35:00Z">
            <w:rPr/>
          </w:rPrChange>
        </w:rPr>
        <w:t>Medical Law in New Zealand</w:t>
      </w:r>
      <w:r w:rsidRPr="00D43DC5">
        <w:t>. Wellington: Thomson Brookers pp. 593</w:t>
      </w:r>
      <w:ins w:id="720" w:author="Susan" w:date="2021-07-04T13:54:00Z">
        <w:r>
          <w:t>–</w:t>
        </w:r>
      </w:ins>
      <w:del w:id="721" w:author="Susan" w:date="2021-07-04T13:54:00Z">
        <w:r w:rsidRPr="00D43DC5" w:rsidDel="0094079E">
          <w:delText>-</w:delText>
        </w:r>
      </w:del>
      <w:r w:rsidRPr="00D43DC5">
        <w:t>612</w:t>
      </w:r>
    </w:p>
  </w:footnote>
  <w:footnote w:id="27">
    <w:p w14:paraId="04C2C156" w14:textId="200E55B1" w:rsidR="006371A1" w:rsidRDefault="006371A1" w:rsidP="00592D57">
      <w:pPr>
        <w:pStyle w:val="FootnoteText"/>
      </w:pPr>
      <w:r>
        <w:rPr>
          <w:rStyle w:val="FootnoteReference"/>
        </w:rPr>
        <w:footnoteRef/>
      </w:r>
      <w:r>
        <w:t xml:space="preserve"> </w:t>
      </w:r>
      <w:r w:rsidRPr="00D50806">
        <w:t xml:space="preserve">More information on that issue: No Fault Compensation </w:t>
      </w:r>
      <w:ins w:id="735" w:author="Susan" w:date="2021-07-05T02:08:00Z">
        <w:r w:rsidR="00660106">
          <w:t>i</w:t>
        </w:r>
      </w:ins>
      <w:del w:id="736" w:author="Susan" w:date="2021-07-05T02:08:00Z">
        <w:r w:rsidRPr="00D50806" w:rsidDel="00660106">
          <w:delText>I</w:delText>
        </w:r>
      </w:del>
      <w:r w:rsidRPr="00D50806">
        <w:t>n the Health Care Sector, Vienna – New York 2004 and related references.</w:t>
      </w:r>
    </w:p>
  </w:footnote>
  <w:footnote w:id="28">
    <w:p w14:paraId="3E7FA6C1" w14:textId="55F6F392" w:rsidR="006371A1" w:rsidRDefault="006371A1" w:rsidP="00592D57">
      <w:pPr>
        <w:pStyle w:val="FootnoteText"/>
      </w:pPr>
      <w:r>
        <w:rPr>
          <w:rStyle w:val="FootnoteReference"/>
        </w:rPr>
        <w:footnoteRef/>
      </w:r>
      <w:del w:id="798" w:author="Susan" w:date="2021-07-04T15:35:00Z">
        <w:r w:rsidDel="000D6DEE">
          <w:delText xml:space="preserve"> </w:delText>
        </w:r>
      </w:del>
      <w:ins w:id="799" w:author="Susan" w:date="2021-07-04T15:36:00Z">
        <w:r>
          <w:t xml:space="preserve"> </w:t>
        </w:r>
      </w:ins>
      <w:del w:id="800" w:author="Susan" w:date="2021-07-04T15:36:00Z">
        <w:r w:rsidRPr="00D50806" w:rsidDel="000D6DEE">
          <w:delText xml:space="preserve">. </w:delText>
        </w:r>
      </w:del>
      <w:r w:rsidRPr="00D50806">
        <w:t xml:space="preserve">Merry, A. McCall Smith, Errors, Medicine and the Law, Cambridge University 2004; </w:t>
      </w:r>
      <w:r w:rsidRPr="000D6DEE">
        <w:rPr>
          <w:highlight w:val="yellow"/>
          <w:rPrChange w:id="801" w:author="Susan" w:date="2021-07-04T15:36:00Z">
            <w:rPr/>
          </w:rPrChange>
        </w:rPr>
        <w:t>Patients, Doctors and Lawyers: Medical Injury, Malpractice Litigation and Compensation, New York 1991.</w:t>
      </w:r>
    </w:p>
  </w:footnote>
  <w:footnote w:id="29">
    <w:p w14:paraId="573F500E" w14:textId="77777777" w:rsidR="006371A1" w:rsidRDefault="006371A1" w:rsidP="006C2AAA">
      <w:pPr>
        <w:pStyle w:val="FootnoteText"/>
      </w:pPr>
      <w:r>
        <w:rPr>
          <w:rStyle w:val="FootnoteReference"/>
        </w:rPr>
        <w:footnoteRef/>
      </w:r>
      <w:r>
        <w:t xml:space="preserve"> </w:t>
      </w:r>
      <w:proofErr w:type="spellStart"/>
      <w:r w:rsidRPr="006C2AAA">
        <w:t>Essinger</w:t>
      </w:r>
      <w:proofErr w:type="spellEnd"/>
      <w:r w:rsidRPr="006C2AAA">
        <w:t xml:space="preserve">, K. (2006) Medical Liability </w:t>
      </w:r>
      <w:r>
        <w:t>in the Land of the Midnight Sun</w:t>
      </w:r>
    </w:p>
    <w:p w14:paraId="301686EF" w14:textId="11102D98" w:rsidR="006371A1" w:rsidRDefault="006371A1" w:rsidP="006C2AAA">
      <w:pPr>
        <w:pStyle w:val="FootnoteText"/>
      </w:pPr>
      <w:r w:rsidRPr="006C2AAA">
        <w:t xml:space="preserve">(www.patientforsakring.se/international/english/articles.asp). </w:t>
      </w:r>
      <w:proofErr w:type="spellStart"/>
      <w:r w:rsidRPr="006C2AAA">
        <w:t>Essinger</w:t>
      </w:r>
      <w:proofErr w:type="spellEnd"/>
      <w:r w:rsidRPr="006C2AAA">
        <w:t>, K. (2009) Report on the Swedish Medical Injury Insurance (www.patient forsakring.se/international/</w:t>
      </w:r>
      <w:proofErr w:type="spellStart"/>
      <w:r w:rsidRPr="006C2AAA">
        <w:t>english</w:t>
      </w:r>
      <w:proofErr w:type="spellEnd"/>
      <w:r w:rsidRPr="006C2AAA">
        <w:t>/articles.asp).</w:t>
      </w:r>
    </w:p>
    <w:p w14:paraId="34B1E946" w14:textId="794B209C" w:rsidR="006371A1" w:rsidRDefault="006371A1" w:rsidP="006C2AAA">
      <w:pPr>
        <w:pStyle w:val="FootnoteText"/>
      </w:pPr>
    </w:p>
    <w:p w14:paraId="522F03A5" w14:textId="77777777" w:rsidR="006371A1" w:rsidRDefault="006371A1" w:rsidP="006C2AAA">
      <w:pPr>
        <w:pStyle w:val="FootnoteText"/>
      </w:pPr>
    </w:p>
  </w:footnote>
  <w:footnote w:id="30">
    <w:p w14:paraId="48F8211A" w14:textId="44306856" w:rsidR="006371A1" w:rsidRDefault="006371A1" w:rsidP="006C2AAA">
      <w:pPr>
        <w:pStyle w:val="FootnoteText"/>
      </w:pPr>
      <w:r>
        <w:rPr>
          <w:rStyle w:val="FootnoteReference"/>
        </w:rPr>
        <w:footnoteRef/>
      </w:r>
      <w:r>
        <w:t xml:space="preserve"> </w:t>
      </w:r>
      <w:proofErr w:type="spellStart"/>
      <w:r w:rsidRPr="006C2AAA">
        <w:t>Espersson</w:t>
      </w:r>
      <w:proofErr w:type="spellEnd"/>
      <w:r w:rsidRPr="006C2AAA">
        <w:t>, C. (2000a) Comments on the Patient Injury Act (www.patientforsakring .se/international/</w:t>
      </w:r>
      <w:proofErr w:type="spellStart"/>
      <w:r w:rsidRPr="006C2AAA">
        <w:t>english</w:t>
      </w:r>
      <w:proofErr w:type="spellEnd"/>
      <w:r w:rsidRPr="006C2AAA">
        <w:t>/articles.asp)</w:t>
      </w:r>
    </w:p>
  </w:footnote>
  <w:footnote w:id="31">
    <w:p w14:paraId="7E65461C" w14:textId="768286ED" w:rsidR="006371A1" w:rsidRDefault="006371A1" w:rsidP="00DD2415">
      <w:pPr>
        <w:pStyle w:val="FootnoteText"/>
      </w:pPr>
      <w:r>
        <w:rPr>
          <w:rStyle w:val="FootnoteReference"/>
        </w:rPr>
        <w:footnoteRef/>
      </w:r>
      <w:r>
        <w:t xml:space="preserve"> </w:t>
      </w:r>
      <w:proofErr w:type="spellStart"/>
      <w:r w:rsidRPr="00DD2415">
        <w:t>Hellbacher</w:t>
      </w:r>
      <w:proofErr w:type="spellEnd"/>
      <w:r w:rsidRPr="00DD2415">
        <w:t xml:space="preserve">, U., </w:t>
      </w:r>
      <w:proofErr w:type="spellStart"/>
      <w:r w:rsidRPr="00DD2415">
        <w:t>Espersson</w:t>
      </w:r>
      <w:proofErr w:type="spellEnd"/>
      <w:r w:rsidRPr="00DD2415">
        <w:t>, C. and Johansson, H. (2007) Patient injury compensation for healthcare-related injuries in Sweden</w:t>
      </w:r>
    </w:p>
  </w:footnote>
  <w:footnote w:id="32">
    <w:p w14:paraId="18264BBC" w14:textId="7DCC2EA0" w:rsidR="006371A1" w:rsidRPr="00DD2415" w:rsidRDefault="006371A1" w:rsidP="00DD2415">
      <w:pPr>
        <w:pStyle w:val="FootnoteText"/>
      </w:pPr>
      <w:r>
        <w:rPr>
          <w:rStyle w:val="FootnoteReference"/>
        </w:rPr>
        <w:footnoteRef/>
      </w:r>
      <w:r>
        <w:t xml:space="preserve"> </w:t>
      </w:r>
      <w:proofErr w:type="spellStart"/>
      <w:r w:rsidRPr="00DD2415">
        <w:t>Kachalia</w:t>
      </w:r>
      <w:proofErr w:type="spellEnd"/>
      <w:r w:rsidRPr="00DD2415">
        <w:t xml:space="preserve">, A., Mello, M.M., Brennan, T.A., et al. (2008) </w:t>
      </w:r>
      <w:del w:id="976" w:author="Susan" w:date="2021-07-04T17:08:00Z">
        <w:r w:rsidRPr="00DD2415" w:rsidDel="00846429">
          <w:delText>'</w:delText>
        </w:r>
      </w:del>
      <w:ins w:id="977" w:author="Susan" w:date="2021-07-04T17:08:00Z">
        <w:r>
          <w:t>‘</w:t>
        </w:r>
      </w:ins>
      <w:r w:rsidRPr="00DD2415">
        <w:t xml:space="preserve">Beyond negligence: </w:t>
      </w:r>
      <w:proofErr w:type="spellStart"/>
      <w:ins w:id="978" w:author="Susan" w:date="2021-07-04T17:08:00Z">
        <w:r>
          <w:t>A</w:t>
        </w:r>
      </w:ins>
      <w:del w:id="979" w:author="Susan" w:date="2021-07-04T17:08:00Z">
        <w:r w:rsidRPr="00DD2415" w:rsidDel="00846429">
          <w:delText>a</w:delText>
        </w:r>
      </w:del>
      <w:r w:rsidRPr="00DD2415">
        <w:t>voidability</w:t>
      </w:r>
      <w:proofErr w:type="spellEnd"/>
      <w:r w:rsidRPr="00DD2415">
        <w:t xml:space="preserve"> and medical injury compensation</w:t>
      </w:r>
      <w:ins w:id="980" w:author="Susan" w:date="2021-07-04T17:08:00Z">
        <w:r>
          <w:t>’</w:t>
        </w:r>
      </w:ins>
      <w:del w:id="981" w:author="Susan" w:date="2021-07-04T17:08:00Z">
        <w:r w:rsidRPr="00DD2415" w:rsidDel="00846429">
          <w:delText>'</w:delText>
        </w:r>
      </w:del>
      <w:r w:rsidRPr="00DD2415">
        <w:t xml:space="preserve">, </w:t>
      </w:r>
      <w:bookmarkStart w:id="982" w:name="_GoBack"/>
      <w:r w:rsidRPr="008319BF">
        <w:rPr>
          <w:i/>
          <w:iCs/>
          <w:rPrChange w:id="983" w:author="Susan" w:date="2021-07-05T02:36:00Z">
            <w:rPr/>
          </w:rPrChange>
        </w:rPr>
        <w:t>Social Science and Medicine</w:t>
      </w:r>
      <w:bookmarkEnd w:id="982"/>
      <w:r w:rsidRPr="00DD2415">
        <w:t>, 66(2), 387</w:t>
      </w:r>
      <w:ins w:id="984" w:author="Susan" w:date="2021-07-04T17:08:00Z">
        <w:r>
          <w:t>–</w:t>
        </w:r>
      </w:ins>
      <w:del w:id="985" w:author="Susan" w:date="2021-07-04T17:08:00Z">
        <w:r w:rsidRPr="00DD2415" w:rsidDel="00846429">
          <w:delText>-</w:delText>
        </w:r>
      </w:del>
      <w:r w:rsidRPr="00DD2415">
        <w:t>402.</w:t>
      </w:r>
    </w:p>
  </w:footnote>
  <w:footnote w:id="33">
    <w:p w14:paraId="3BA30C0D" w14:textId="135815EB" w:rsidR="006371A1" w:rsidRDefault="006371A1" w:rsidP="00DD2415">
      <w:pPr>
        <w:pStyle w:val="FootnoteText"/>
      </w:pPr>
      <w:r>
        <w:rPr>
          <w:rStyle w:val="FootnoteReference"/>
        </w:rPr>
        <w:footnoteRef/>
      </w:r>
      <w:r>
        <w:t xml:space="preserve"> </w:t>
      </w:r>
      <w:proofErr w:type="spellStart"/>
      <w:r w:rsidRPr="00DD2415">
        <w:t>Hellbacher</w:t>
      </w:r>
      <w:proofErr w:type="spellEnd"/>
      <w:r w:rsidRPr="00DD2415">
        <w:t xml:space="preserve">, U., </w:t>
      </w:r>
      <w:proofErr w:type="spellStart"/>
      <w:r w:rsidRPr="00DD2415">
        <w:t>Espersson</w:t>
      </w:r>
      <w:proofErr w:type="spellEnd"/>
      <w:r w:rsidRPr="00DD2415">
        <w:t>, C. and Johansson, H. (2007) Patient injury compensation for healthcare-related injuries in Sweden (www.patientforsakring.se/ international/</w:t>
      </w:r>
      <w:proofErr w:type="spellStart"/>
      <w:r w:rsidRPr="00DD2415">
        <w:t>english</w:t>
      </w:r>
      <w:proofErr w:type="spellEnd"/>
      <w:r w:rsidRPr="00DD2415">
        <w:t>).</w:t>
      </w:r>
    </w:p>
  </w:footnote>
  <w:footnote w:id="34">
    <w:p w14:paraId="3C3A8F4E" w14:textId="0B1DEE93" w:rsidR="006371A1" w:rsidRDefault="006371A1" w:rsidP="003445A8">
      <w:pPr>
        <w:pStyle w:val="FootnoteText"/>
      </w:pPr>
      <w:r>
        <w:rPr>
          <w:rStyle w:val="FootnoteReference"/>
        </w:rPr>
        <w:footnoteRef/>
      </w:r>
      <w:r>
        <w:t xml:space="preserve"> </w:t>
      </w:r>
      <w:proofErr w:type="spellStart"/>
      <w:r w:rsidRPr="003445A8">
        <w:t>Essinger</w:t>
      </w:r>
      <w:proofErr w:type="spellEnd"/>
      <w:r w:rsidRPr="003445A8">
        <w:t>, K. (2009) Report on the Swedish Medical Injury Insurance (www.patient forsakring.se/international/</w:t>
      </w:r>
      <w:proofErr w:type="spellStart"/>
      <w:r w:rsidRPr="003445A8">
        <w:t>english</w:t>
      </w:r>
      <w:proofErr w:type="spellEnd"/>
      <w:r w:rsidRPr="003445A8">
        <w:t>/articles.asp).</w:t>
      </w:r>
    </w:p>
  </w:footnote>
  <w:footnote w:id="35">
    <w:p w14:paraId="590127B8" w14:textId="1E1CCF84" w:rsidR="006371A1" w:rsidDel="00DE168E" w:rsidRDefault="006371A1" w:rsidP="003445A8">
      <w:pPr>
        <w:pStyle w:val="FootnoteText"/>
        <w:rPr>
          <w:del w:id="1007" w:author="Susan" w:date="2021-07-04T17:08:00Z"/>
        </w:rPr>
      </w:pPr>
      <w:del w:id="1008" w:author="Susan" w:date="2021-07-04T17:08:00Z">
        <w:r w:rsidDel="00DE168E">
          <w:rPr>
            <w:rStyle w:val="FootnoteReference"/>
          </w:rPr>
          <w:footnoteRef/>
        </w:r>
        <w:r w:rsidDel="00DE168E">
          <w:delText xml:space="preserve"> </w:delText>
        </w:r>
        <w:r w:rsidRPr="003445A8" w:rsidDel="00DE168E">
          <w:delText>Essinger, K. (2009) Report on the Swedish Medical Injury Insurance (www.patient forsakring.se/international/english/articles.asp).</w:delText>
        </w:r>
      </w:del>
    </w:p>
  </w:footnote>
  <w:footnote w:id="36">
    <w:p w14:paraId="1D7B300A" w14:textId="5CFECEC9" w:rsidR="006371A1" w:rsidRDefault="006371A1" w:rsidP="00000FE0">
      <w:pPr>
        <w:pStyle w:val="FootnoteText"/>
      </w:pPr>
      <w:r>
        <w:rPr>
          <w:rStyle w:val="FootnoteReference"/>
        </w:rPr>
        <w:footnoteRef/>
      </w:r>
      <w:r>
        <w:t xml:space="preserve"> </w:t>
      </w:r>
      <w:proofErr w:type="spellStart"/>
      <w:r w:rsidRPr="00000FE0">
        <w:t>Espersson</w:t>
      </w:r>
      <w:proofErr w:type="spellEnd"/>
      <w:r w:rsidRPr="00000FE0">
        <w:t>, C. (2000a) Comments on the Patient Injury Act (www.patientforsakring .se/international/</w:t>
      </w:r>
      <w:proofErr w:type="spellStart"/>
      <w:r w:rsidRPr="00000FE0">
        <w:t>english</w:t>
      </w:r>
      <w:proofErr w:type="spellEnd"/>
      <w:r w:rsidRPr="00000FE0">
        <w:t xml:space="preserve">/articles.asp) </w:t>
      </w:r>
      <w:proofErr w:type="spellStart"/>
      <w:r w:rsidRPr="00000FE0">
        <w:t>Essinger</w:t>
      </w:r>
      <w:proofErr w:type="spellEnd"/>
      <w:r w:rsidRPr="00000FE0">
        <w:t>, K. (2009) Report on the Swedish Medical Injury Insurance (www.patient forsakring.se/international/</w:t>
      </w:r>
      <w:proofErr w:type="spellStart"/>
      <w:r w:rsidRPr="00000FE0">
        <w:t>english</w:t>
      </w:r>
      <w:proofErr w:type="spellEnd"/>
      <w:r w:rsidRPr="00000FE0">
        <w:t>/articles.asp)</w:t>
      </w:r>
    </w:p>
  </w:footnote>
  <w:footnote w:id="37">
    <w:p w14:paraId="13A56B4B" w14:textId="766CC285" w:rsidR="006371A1" w:rsidRDefault="006371A1" w:rsidP="00000FE0">
      <w:pPr>
        <w:pStyle w:val="FootnoteText"/>
      </w:pPr>
      <w:r>
        <w:rPr>
          <w:rStyle w:val="FootnoteReference"/>
        </w:rPr>
        <w:footnoteRef/>
      </w:r>
      <w:r>
        <w:t xml:space="preserve"> </w:t>
      </w:r>
      <w:proofErr w:type="spellStart"/>
      <w:r w:rsidRPr="00000FE0">
        <w:t>Espersson</w:t>
      </w:r>
      <w:proofErr w:type="spellEnd"/>
      <w:r w:rsidRPr="00000FE0">
        <w:t>, C. (2000a) Comments on the Patient Injury Act (www.patientforsakring .se/international/</w:t>
      </w:r>
      <w:proofErr w:type="spellStart"/>
      <w:r w:rsidRPr="00000FE0">
        <w:t>english</w:t>
      </w:r>
      <w:proofErr w:type="spellEnd"/>
      <w:r w:rsidRPr="00000FE0">
        <w:t>/articles.asp)</w:t>
      </w:r>
    </w:p>
  </w:footnote>
  <w:footnote w:id="38">
    <w:p w14:paraId="5A6F3D8E" w14:textId="256CFD64" w:rsidR="006371A1" w:rsidRDefault="006371A1" w:rsidP="00000FE0">
      <w:pPr>
        <w:pStyle w:val="FootnoteText"/>
      </w:pPr>
      <w:r>
        <w:rPr>
          <w:rStyle w:val="FootnoteReference"/>
        </w:rPr>
        <w:footnoteRef/>
      </w:r>
      <w:r>
        <w:t xml:space="preserve"> </w:t>
      </w:r>
      <w:proofErr w:type="spellStart"/>
      <w:r w:rsidRPr="00000FE0">
        <w:t>Espersson</w:t>
      </w:r>
      <w:proofErr w:type="spellEnd"/>
      <w:r w:rsidRPr="00000FE0">
        <w:t>, C. (2000a) Comments on the Patient Injury Act (www.patientforsakring .se/international/</w:t>
      </w:r>
      <w:proofErr w:type="spellStart"/>
      <w:r w:rsidRPr="00000FE0">
        <w:t>english</w:t>
      </w:r>
      <w:proofErr w:type="spellEnd"/>
      <w:r w:rsidRPr="00000FE0">
        <w:t>/articles.asp)</w:t>
      </w:r>
    </w:p>
  </w:footnote>
  <w:footnote w:id="39">
    <w:p w14:paraId="23F6BF3B" w14:textId="5CD1131C" w:rsidR="006371A1" w:rsidRDefault="006371A1" w:rsidP="00000FE0">
      <w:pPr>
        <w:pStyle w:val="FootnoteText"/>
      </w:pPr>
      <w:r>
        <w:rPr>
          <w:rStyle w:val="FootnoteReference"/>
        </w:rPr>
        <w:footnoteRef/>
      </w:r>
      <w:r>
        <w:t xml:space="preserve"> </w:t>
      </w:r>
      <w:proofErr w:type="spellStart"/>
      <w:r w:rsidRPr="00000FE0">
        <w:t>Espersson</w:t>
      </w:r>
      <w:proofErr w:type="spellEnd"/>
      <w:r w:rsidRPr="00000FE0">
        <w:t>, C. (2000a) Comments on the Patient Injury Act (www.patientforsakring .se/international/</w:t>
      </w:r>
      <w:proofErr w:type="spellStart"/>
      <w:r w:rsidRPr="00000FE0">
        <w:t>english</w:t>
      </w:r>
      <w:proofErr w:type="spellEnd"/>
      <w:r w:rsidRPr="00000FE0">
        <w:t>/articles.asp)</w:t>
      </w:r>
    </w:p>
  </w:footnote>
  <w:footnote w:id="40">
    <w:p w14:paraId="08DEE689" w14:textId="77777777" w:rsidR="006371A1" w:rsidRPr="00DC2A04" w:rsidRDefault="006371A1" w:rsidP="00DC2A04">
      <w:pPr>
        <w:pStyle w:val="FootnoteText"/>
      </w:pPr>
      <w:r>
        <w:rPr>
          <w:rStyle w:val="FootnoteReference"/>
        </w:rPr>
        <w:footnoteRef/>
      </w:r>
      <w:r>
        <w:t xml:space="preserve"> </w:t>
      </w:r>
      <w:proofErr w:type="spellStart"/>
      <w:r w:rsidRPr="00DC2A04">
        <w:t>Weiler</w:t>
      </w:r>
      <w:proofErr w:type="spellEnd"/>
      <w:r w:rsidRPr="00DC2A04">
        <w:t xml:space="preserve">, P.C. (1991) </w:t>
      </w:r>
      <w:r w:rsidRPr="00DC2A04">
        <w:rPr>
          <w:i/>
          <w:iCs/>
        </w:rPr>
        <w:t xml:space="preserve">Medical Malpractice on Trial, </w:t>
      </w:r>
      <w:r w:rsidRPr="00DC2A04">
        <w:t>Cambridge, MA, Harvard University</w:t>
      </w:r>
    </w:p>
    <w:p w14:paraId="2EC5E603" w14:textId="6D4B7DD1" w:rsidR="006371A1" w:rsidRPr="009B4F36" w:rsidRDefault="006371A1" w:rsidP="009B4F36">
      <w:pPr>
        <w:pStyle w:val="FootnoteText"/>
      </w:pPr>
      <w:r w:rsidRPr="00DC2A04">
        <w:t>Press.</w:t>
      </w:r>
      <w:r w:rsidRPr="009B4F36">
        <w:rPr>
          <w:rFonts w:ascii="Arial" w:hAnsi="Arial" w:cs="Arial"/>
          <w:color w:val="auto"/>
          <w:sz w:val="24"/>
          <w:szCs w:val="24"/>
          <w:lang w:eastAsia="en-GB"/>
        </w:rPr>
        <w:t xml:space="preserve"> </w:t>
      </w:r>
      <w:r w:rsidRPr="009B4F36">
        <w:t xml:space="preserve">Hyman, D. A. (2002) </w:t>
      </w:r>
      <w:ins w:id="1089" w:author="Susan" w:date="2021-07-04T17:23:00Z">
        <w:r>
          <w:t>‘</w:t>
        </w:r>
      </w:ins>
      <w:del w:id="1090" w:author="Susan" w:date="2021-07-04T17:23:00Z">
        <w:r w:rsidRPr="009B4F36" w:rsidDel="00E64785">
          <w:delText>'</w:delText>
        </w:r>
      </w:del>
      <w:r w:rsidRPr="009B4F36">
        <w:t>Medical malpractice: what do we know and what (if anything)</w:t>
      </w:r>
    </w:p>
    <w:p w14:paraId="05B71E4F" w14:textId="3BEDA61E" w:rsidR="006371A1" w:rsidRPr="009B4F36" w:rsidRDefault="006371A1" w:rsidP="006D5F1E">
      <w:pPr>
        <w:pStyle w:val="FootnoteText"/>
        <w:rPr>
          <w:i/>
          <w:iCs/>
        </w:rPr>
      </w:pPr>
      <w:r w:rsidRPr="009B4F36">
        <w:t>should we do about it?</w:t>
      </w:r>
      <w:ins w:id="1091" w:author="Susan" w:date="2021-07-04T17:22:00Z">
        <w:r>
          <w:t>’</w:t>
        </w:r>
      </w:ins>
      <w:del w:id="1092" w:author="Susan" w:date="2021-07-04T17:22:00Z">
        <w:r w:rsidRPr="009B4F36" w:rsidDel="00E64785">
          <w:delText>'</w:delText>
        </w:r>
      </w:del>
      <w:r w:rsidRPr="009B4F36">
        <w:t xml:space="preserve"> </w:t>
      </w:r>
      <w:r w:rsidRPr="009B4F36">
        <w:rPr>
          <w:i/>
          <w:iCs/>
        </w:rPr>
        <w:t xml:space="preserve">Texas Law Review, </w:t>
      </w:r>
      <w:r w:rsidRPr="009B4F36">
        <w:t>80, 1639</w:t>
      </w:r>
      <w:ins w:id="1093" w:author="Susan" w:date="2021-07-04T17:22:00Z">
        <w:r>
          <w:rPr>
            <w:i/>
            <w:iCs/>
          </w:rPr>
          <w:t>–</w:t>
        </w:r>
      </w:ins>
      <w:del w:id="1094" w:author="Susan" w:date="2021-07-04T17:22:00Z">
        <w:r w:rsidRPr="009B4F36" w:rsidDel="00E64785">
          <w:delText>-</w:delText>
        </w:r>
      </w:del>
      <w:r w:rsidRPr="009B4F36">
        <w:t>55</w:t>
      </w:r>
      <w:r>
        <w:t>.</w:t>
      </w:r>
      <w:r w:rsidRPr="009B4F36">
        <w:rPr>
          <w:rFonts w:ascii="Arial" w:hAnsi="Arial" w:cs="Arial"/>
          <w:color w:val="auto"/>
          <w:sz w:val="24"/>
          <w:szCs w:val="24"/>
          <w:lang w:eastAsia="en-GB"/>
        </w:rPr>
        <w:t xml:space="preserve"> </w:t>
      </w:r>
      <w:proofErr w:type="spellStart"/>
      <w:r w:rsidRPr="009B4F36">
        <w:t>Studdert</w:t>
      </w:r>
      <w:proofErr w:type="spellEnd"/>
      <w:r w:rsidRPr="009B4F36">
        <w:t xml:space="preserve">, D.M., Mello, M.M. and Brennan, T.A. (2004) </w:t>
      </w:r>
      <w:ins w:id="1095" w:author="Susan" w:date="2021-07-04T17:23:00Z">
        <w:r>
          <w:t>‘</w:t>
        </w:r>
      </w:ins>
      <w:del w:id="1096" w:author="Susan" w:date="2021-07-04T17:23:00Z">
        <w:r w:rsidRPr="009B4F36" w:rsidDel="00E64785">
          <w:delText>'</w:delText>
        </w:r>
      </w:del>
      <w:r w:rsidRPr="009B4F36">
        <w:t>Medical malpractice</w:t>
      </w:r>
      <w:ins w:id="1097" w:author="Susan" w:date="2021-07-04T17:23:00Z">
        <w:r>
          <w:t>’</w:t>
        </w:r>
      </w:ins>
      <w:del w:id="1098" w:author="Susan" w:date="2021-07-04T17:23:00Z">
        <w:r w:rsidRPr="009B4F36" w:rsidDel="00E64785">
          <w:delText>'</w:delText>
        </w:r>
      </w:del>
      <w:r w:rsidRPr="009B4F36">
        <w:t xml:space="preserve">, </w:t>
      </w:r>
      <w:r w:rsidRPr="009B4F36">
        <w:rPr>
          <w:i/>
          <w:iCs/>
        </w:rPr>
        <w:t>Ne</w:t>
      </w:r>
      <w:r>
        <w:rPr>
          <w:i/>
          <w:iCs/>
        </w:rPr>
        <w:t xml:space="preserve">w </w:t>
      </w:r>
      <w:r w:rsidRPr="009B4F36">
        <w:rPr>
          <w:i/>
          <w:iCs/>
        </w:rPr>
        <w:t xml:space="preserve">England Journal of Medicine, </w:t>
      </w:r>
      <w:r w:rsidRPr="009B4F36">
        <w:t>350, 283-92.</w:t>
      </w:r>
      <w:r w:rsidRPr="009B4F36">
        <w:rPr>
          <w:rFonts w:ascii="Arial" w:hAnsi="Arial" w:cs="Arial"/>
          <w:color w:val="auto"/>
          <w:sz w:val="24"/>
          <w:szCs w:val="24"/>
          <w:lang w:eastAsia="en-GB"/>
        </w:rPr>
        <w:t xml:space="preserve"> </w:t>
      </w:r>
      <w:r w:rsidRPr="000D7F1D">
        <w:rPr>
          <w:rPrChange w:id="1099" w:author="Susan" w:date="2021-07-05T02:20:00Z">
            <w:rPr>
              <w:i/>
              <w:iCs/>
            </w:rPr>
          </w:rPrChange>
        </w:rPr>
        <w:t>Baker, T</w:t>
      </w:r>
      <w:r w:rsidRPr="009B4F36">
        <w:rPr>
          <w:i/>
          <w:iCs/>
        </w:rPr>
        <w:t xml:space="preserve">. (2005) The </w:t>
      </w:r>
      <w:r w:rsidRPr="000D7F1D">
        <w:rPr>
          <w:i/>
          <w:iCs/>
          <w:rPrChange w:id="1100" w:author="Susan" w:date="2021-07-05T02:21:00Z">
            <w:rPr>
              <w:i/>
              <w:iCs/>
            </w:rPr>
          </w:rPrChange>
        </w:rPr>
        <w:t>Medical Malpractice Myth</w:t>
      </w:r>
      <w:r w:rsidRPr="000D7F1D">
        <w:rPr>
          <w:rPrChange w:id="1101" w:author="Susan" w:date="2021-07-05T02:20:00Z">
            <w:rPr>
              <w:i/>
              <w:iCs/>
            </w:rPr>
          </w:rPrChange>
        </w:rPr>
        <w:t>, Chicago, Chicago University Press.</w:t>
      </w:r>
      <w:r w:rsidRPr="000D7F1D">
        <w:rPr>
          <w:rFonts w:ascii="Arial" w:hAnsi="Arial" w:cs="Arial"/>
          <w:color w:val="auto"/>
          <w:sz w:val="24"/>
          <w:szCs w:val="24"/>
          <w:lang w:eastAsia="en-GB"/>
          <w:rPrChange w:id="1102" w:author="Susan" w:date="2021-07-05T02:20:00Z">
            <w:rPr>
              <w:rFonts w:ascii="Arial" w:hAnsi="Arial" w:cs="Arial"/>
              <w:color w:val="auto"/>
              <w:sz w:val="24"/>
              <w:szCs w:val="24"/>
              <w:lang w:eastAsia="en-GB"/>
            </w:rPr>
          </w:rPrChange>
        </w:rPr>
        <w:t xml:space="preserve"> </w:t>
      </w:r>
      <w:r w:rsidRPr="000D7F1D">
        <w:rPr>
          <w:rPrChange w:id="1103" w:author="Susan" w:date="2021-07-05T02:20:00Z">
            <w:rPr>
              <w:i/>
              <w:iCs/>
            </w:rPr>
          </w:rPrChange>
        </w:rPr>
        <w:t xml:space="preserve">Sage, W.M. and </w:t>
      </w:r>
      <w:proofErr w:type="spellStart"/>
      <w:r w:rsidRPr="000D7F1D">
        <w:rPr>
          <w:rPrChange w:id="1104" w:author="Susan" w:date="2021-07-05T02:20:00Z">
            <w:rPr>
              <w:i/>
              <w:iCs/>
            </w:rPr>
          </w:rPrChange>
        </w:rPr>
        <w:t>Kersh</w:t>
      </w:r>
      <w:proofErr w:type="spellEnd"/>
      <w:r w:rsidRPr="000D7F1D">
        <w:rPr>
          <w:rPrChange w:id="1105" w:author="Susan" w:date="2021-07-05T02:20:00Z">
            <w:rPr>
              <w:i/>
              <w:iCs/>
            </w:rPr>
          </w:rPrChange>
        </w:rPr>
        <w:t xml:space="preserve">, R. (eds) (2006) </w:t>
      </w:r>
      <w:r w:rsidRPr="000D7F1D">
        <w:rPr>
          <w:i/>
          <w:iCs/>
          <w:rPrChange w:id="1106" w:author="Susan" w:date="2021-07-05T02:21:00Z">
            <w:rPr>
              <w:i/>
              <w:iCs/>
            </w:rPr>
          </w:rPrChange>
        </w:rPr>
        <w:t>Medical Malpractice and the U.S. HealthCare System</w:t>
      </w:r>
      <w:r w:rsidRPr="000D7F1D">
        <w:rPr>
          <w:rPrChange w:id="1107" w:author="Susan" w:date="2021-07-05T02:20:00Z">
            <w:rPr>
              <w:i/>
              <w:iCs/>
            </w:rPr>
          </w:rPrChange>
        </w:rPr>
        <w:t>, Cambridge, Cambridge University Press.</w:t>
      </w:r>
      <w:r w:rsidRPr="000D7F1D">
        <w:rPr>
          <w:rFonts w:ascii="Arial" w:hAnsi="Arial" w:cs="Arial"/>
          <w:color w:val="auto"/>
          <w:sz w:val="24"/>
          <w:szCs w:val="24"/>
          <w:lang w:eastAsia="en-GB"/>
          <w:rPrChange w:id="1108" w:author="Susan" w:date="2021-07-05T02:20:00Z">
            <w:rPr>
              <w:rFonts w:ascii="Arial" w:hAnsi="Arial" w:cs="Arial"/>
              <w:color w:val="auto"/>
              <w:sz w:val="24"/>
              <w:szCs w:val="24"/>
              <w:lang w:eastAsia="en-GB"/>
            </w:rPr>
          </w:rPrChange>
        </w:rPr>
        <w:t xml:space="preserve"> </w:t>
      </w:r>
      <w:r w:rsidRPr="000D7F1D">
        <w:rPr>
          <w:rPrChange w:id="1109" w:author="Susan" w:date="2021-07-05T02:20:00Z">
            <w:rPr>
              <w:i/>
              <w:iCs/>
            </w:rPr>
          </w:rPrChange>
        </w:rPr>
        <w:t xml:space="preserve">Sage, W.M. and </w:t>
      </w:r>
      <w:proofErr w:type="spellStart"/>
      <w:r w:rsidRPr="000D7F1D">
        <w:rPr>
          <w:rPrChange w:id="1110" w:author="Susan" w:date="2021-07-05T02:20:00Z">
            <w:rPr>
              <w:i/>
              <w:iCs/>
            </w:rPr>
          </w:rPrChange>
        </w:rPr>
        <w:t>Kersh</w:t>
      </w:r>
      <w:proofErr w:type="spellEnd"/>
      <w:r w:rsidRPr="000D7F1D">
        <w:rPr>
          <w:rPrChange w:id="1111" w:author="Susan" w:date="2021-07-05T02:20:00Z">
            <w:rPr>
              <w:i/>
              <w:iCs/>
            </w:rPr>
          </w:rPrChange>
        </w:rPr>
        <w:t xml:space="preserve">, R. (eds) (2006) </w:t>
      </w:r>
      <w:r w:rsidRPr="000D7F1D">
        <w:rPr>
          <w:i/>
          <w:iCs/>
          <w:rPrChange w:id="1112" w:author="Susan" w:date="2021-07-05T02:21:00Z">
            <w:rPr>
              <w:i/>
              <w:iCs/>
            </w:rPr>
          </w:rPrChange>
        </w:rPr>
        <w:t>Medical Malpractice and the U.S. Health Care System</w:t>
      </w:r>
      <w:r w:rsidRPr="000D7F1D">
        <w:rPr>
          <w:rPrChange w:id="1113" w:author="Susan" w:date="2021-07-05T02:20:00Z">
            <w:rPr>
              <w:i/>
              <w:iCs/>
            </w:rPr>
          </w:rPrChange>
        </w:rPr>
        <w:t>, Cambridge, Cambridge University Press.</w:t>
      </w:r>
      <w:r w:rsidRPr="000D7F1D">
        <w:rPr>
          <w:rFonts w:ascii="Arial" w:hAnsi="Arial" w:cs="Arial"/>
          <w:color w:val="auto"/>
          <w:sz w:val="24"/>
          <w:szCs w:val="24"/>
          <w:lang w:eastAsia="en-GB"/>
          <w:rPrChange w:id="1114" w:author="Susan" w:date="2021-07-05T02:20:00Z">
            <w:rPr>
              <w:rFonts w:ascii="Arial" w:hAnsi="Arial" w:cs="Arial"/>
              <w:color w:val="auto"/>
              <w:sz w:val="24"/>
              <w:szCs w:val="24"/>
              <w:lang w:eastAsia="en-GB"/>
            </w:rPr>
          </w:rPrChange>
        </w:rPr>
        <w:t xml:space="preserve"> </w:t>
      </w:r>
      <w:r w:rsidRPr="000D7F1D">
        <w:rPr>
          <w:rPrChange w:id="1115" w:author="Susan" w:date="2021-07-05T02:20:00Z">
            <w:rPr>
              <w:i/>
              <w:iCs/>
            </w:rPr>
          </w:rPrChange>
        </w:rPr>
        <w:t xml:space="preserve">Sloan, F.A. and </w:t>
      </w:r>
      <w:proofErr w:type="spellStart"/>
      <w:r w:rsidRPr="000D7F1D">
        <w:rPr>
          <w:rPrChange w:id="1116" w:author="Susan" w:date="2021-07-05T02:20:00Z">
            <w:rPr>
              <w:i/>
              <w:iCs/>
            </w:rPr>
          </w:rPrChange>
        </w:rPr>
        <w:t>Chepke</w:t>
      </w:r>
      <w:proofErr w:type="spellEnd"/>
      <w:r w:rsidRPr="000D7F1D">
        <w:rPr>
          <w:rPrChange w:id="1117" w:author="Susan" w:date="2021-07-05T02:20:00Z">
            <w:rPr>
              <w:i/>
              <w:iCs/>
            </w:rPr>
          </w:rPrChange>
        </w:rPr>
        <w:t>, L.M. (2008) ‘No fault for medical injuries’ in F.A. Sloan and</w:t>
      </w:r>
      <w:ins w:id="1118" w:author="Susan" w:date="2021-07-05T02:21:00Z">
        <w:r w:rsidR="000D7F1D">
          <w:t xml:space="preserve"> </w:t>
        </w:r>
      </w:ins>
      <w:r w:rsidRPr="000D7F1D">
        <w:rPr>
          <w:rPrChange w:id="1119" w:author="Susan" w:date="2021-07-05T02:20:00Z">
            <w:rPr>
              <w:i/>
              <w:iCs/>
            </w:rPr>
          </w:rPrChange>
        </w:rPr>
        <w:t xml:space="preserve">L.M. </w:t>
      </w:r>
      <w:proofErr w:type="spellStart"/>
      <w:r w:rsidRPr="000D7F1D">
        <w:rPr>
          <w:i/>
          <w:iCs/>
          <w:rPrChange w:id="1120" w:author="Susan" w:date="2021-07-05T02:21:00Z">
            <w:rPr>
              <w:i/>
              <w:iCs/>
            </w:rPr>
          </w:rPrChange>
        </w:rPr>
        <w:t>Chepke</w:t>
      </w:r>
      <w:proofErr w:type="spellEnd"/>
      <w:r w:rsidRPr="000D7F1D">
        <w:rPr>
          <w:i/>
          <w:iCs/>
          <w:rPrChange w:id="1121" w:author="Susan" w:date="2021-07-05T02:21:00Z">
            <w:rPr>
              <w:i/>
              <w:iCs/>
            </w:rPr>
          </w:rPrChange>
        </w:rPr>
        <w:t xml:space="preserve"> Medical Malpractice</w:t>
      </w:r>
      <w:r w:rsidRPr="000D7F1D">
        <w:rPr>
          <w:rPrChange w:id="1122" w:author="Susan" w:date="2021-07-05T02:20:00Z">
            <w:rPr>
              <w:i/>
              <w:iCs/>
            </w:rPr>
          </w:rPrChange>
        </w:rPr>
        <w:t>. Boston: MIT Press</w:t>
      </w:r>
      <w:r w:rsidRPr="006D5F1E">
        <w:rPr>
          <w:i/>
          <w:iCs/>
        </w:rPr>
        <w:t xml:space="preserve">, </w:t>
      </w:r>
      <w:r w:rsidRPr="000D7F1D">
        <w:rPr>
          <w:rPrChange w:id="1123" w:author="Susan" w:date="2021-07-05T02:21:00Z">
            <w:rPr>
              <w:i/>
              <w:iCs/>
            </w:rPr>
          </w:rPrChange>
        </w:rPr>
        <w:t>pp. 277</w:t>
      </w:r>
      <w:ins w:id="1124" w:author="Susan" w:date="2021-07-04T17:21:00Z">
        <w:r w:rsidRPr="000D7F1D">
          <w:rPr>
            <w:rPrChange w:id="1125" w:author="Susan" w:date="2021-07-05T02:21:00Z">
              <w:rPr>
                <w:i/>
                <w:iCs/>
              </w:rPr>
            </w:rPrChange>
          </w:rPr>
          <w:t>–</w:t>
        </w:r>
      </w:ins>
      <w:del w:id="1126" w:author="Susan" w:date="2021-07-04T17:21:00Z">
        <w:r w:rsidRPr="000D7F1D" w:rsidDel="00E64785">
          <w:rPr>
            <w:rPrChange w:id="1127" w:author="Susan" w:date="2021-07-05T02:21:00Z">
              <w:rPr>
                <w:i/>
                <w:iCs/>
              </w:rPr>
            </w:rPrChange>
          </w:rPr>
          <w:delText>-</w:delText>
        </w:r>
      </w:del>
      <w:r w:rsidRPr="000D7F1D">
        <w:rPr>
          <w:rPrChange w:id="1128" w:author="Susan" w:date="2021-07-05T02:21:00Z">
            <w:rPr>
              <w:i/>
              <w:iCs/>
            </w:rPr>
          </w:rPrChange>
        </w:rPr>
        <w:t>308.</w:t>
      </w:r>
    </w:p>
  </w:footnote>
  <w:footnote w:id="41">
    <w:p w14:paraId="536BF65E" w14:textId="43C491A9" w:rsidR="006371A1" w:rsidRPr="005B4507" w:rsidRDefault="006371A1" w:rsidP="005B4507">
      <w:pPr>
        <w:pStyle w:val="FootnoteText"/>
        <w:rPr>
          <w:i/>
          <w:iCs/>
        </w:rPr>
      </w:pPr>
      <w:r>
        <w:rPr>
          <w:rStyle w:val="FootnoteReference"/>
        </w:rPr>
        <w:footnoteRef/>
      </w:r>
      <w:r>
        <w:t xml:space="preserve"> </w:t>
      </w:r>
      <w:r w:rsidRPr="005B4507">
        <w:t xml:space="preserve">Johnson, K.B., Phillips, C.G., </w:t>
      </w:r>
      <w:proofErr w:type="spellStart"/>
      <w:r w:rsidRPr="005B4507">
        <w:t>Orentlicher</w:t>
      </w:r>
      <w:proofErr w:type="spellEnd"/>
      <w:r w:rsidRPr="005B4507">
        <w:t>, D</w:t>
      </w:r>
      <w:r>
        <w:t xml:space="preserve">., et al. (1989) </w:t>
      </w:r>
      <w:ins w:id="1134" w:author="Susan" w:date="2021-07-04T17:22:00Z">
        <w:r>
          <w:t>‘</w:t>
        </w:r>
      </w:ins>
      <w:del w:id="1135" w:author="Susan" w:date="2021-07-04T17:22:00Z">
        <w:r w:rsidDel="00E64785">
          <w:delText>'</w:delText>
        </w:r>
      </w:del>
      <w:r>
        <w:t xml:space="preserve">A fault-based </w:t>
      </w:r>
      <w:r w:rsidRPr="005B4507">
        <w:t>administrative alternative for resolving medical malpractice claims</w:t>
      </w:r>
      <w:ins w:id="1136" w:author="Susan" w:date="2021-07-04T17:22:00Z">
        <w:r>
          <w:t>’</w:t>
        </w:r>
      </w:ins>
      <w:del w:id="1137" w:author="Susan" w:date="2021-07-04T17:22:00Z">
        <w:r w:rsidRPr="005B4507" w:rsidDel="00E64785">
          <w:delText>'</w:delText>
        </w:r>
      </w:del>
      <w:r w:rsidRPr="005B4507">
        <w:t xml:space="preserve">, </w:t>
      </w:r>
      <w:r w:rsidRPr="005B4507">
        <w:rPr>
          <w:i/>
          <w:iCs/>
        </w:rPr>
        <w:t>Vanderbilt</w:t>
      </w:r>
      <w:r>
        <w:t xml:space="preserve"> </w:t>
      </w:r>
      <w:r w:rsidRPr="005B4507">
        <w:rPr>
          <w:i/>
          <w:iCs/>
        </w:rPr>
        <w:t xml:space="preserve">Law Review, </w:t>
      </w:r>
      <w:r w:rsidRPr="005B4507">
        <w:t>42, 1365</w:t>
      </w:r>
      <w:ins w:id="1138" w:author="Susan" w:date="2021-07-04T17:21:00Z">
        <w:r>
          <w:rPr>
            <w:i/>
            <w:iCs/>
          </w:rPr>
          <w:t>–</w:t>
        </w:r>
      </w:ins>
      <w:del w:id="1139" w:author="Susan" w:date="2021-07-04T17:21:00Z">
        <w:r w:rsidRPr="005B4507" w:rsidDel="00E64785">
          <w:delText>-</w:delText>
        </w:r>
      </w:del>
      <w:r w:rsidRPr="005B4507">
        <w:t>406.</w:t>
      </w:r>
      <w:r w:rsidRPr="005B4507">
        <w:rPr>
          <w:rFonts w:ascii="Arial" w:hAnsi="Arial" w:cs="Arial"/>
          <w:color w:val="auto"/>
          <w:sz w:val="24"/>
          <w:szCs w:val="24"/>
          <w:lang w:eastAsia="en-GB"/>
        </w:rPr>
        <w:t xml:space="preserve"> </w:t>
      </w:r>
      <w:proofErr w:type="spellStart"/>
      <w:r w:rsidRPr="005B4507">
        <w:t>Weiler</w:t>
      </w:r>
      <w:proofErr w:type="spellEnd"/>
      <w:r w:rsidRPr="005B4507">
        <w:t xml:space="preserve">, P.C. (1993) </w:t>
      </w:r>
      <w:ins w:id="1140" w:author="Susan" w:date="2021-07-05T02:22:00Z">
        <w:r w:rsidR="000D7F1D">
          <w:t>‘</w:t>
        </w:r>
      </w:ins>
      <w:del w:id="1141" w:author="Susan" w:date="2021-07-05T02:22:00Z">
        <w:r w:rsidRPr="005B4507" w:rsidDel="000D7F1D">
          <w:delText>'</w:delText>
        </w:r>
      </w:del>
      <w:r w:rsidRPr="005B4507">
        <w:t>The case for no-fault medical liability</w:t>
      </w:r>
      <w:ins w:id="1142" w:author="Susan" w:date="2021-07-05T02:22:00Z">
        <w:r w:rsidR="000D7F1D">
          <w:t>’</w:t>
        </w:r>
      </w:ins>
      <w:del w:id="1143" w:author="Susan" w:date="2021-07-05T02:22:00Z">
        <w:r w:rsidRPr="005B4507" w:rsidDel="000D7F1D">
          <w:delText>'</w:delText>
        </w:r>
      </w:del>
      <w:r w:rsidRPr="005B4507">
        <w:t xml:space="preserve">, </w:t>
      </w:r>
      <w:r>
        <w:rPr>
          <w:i/>
          <w:iCs/>
        </w:rPr>
        <w:t>Maryland Law Review,</w:t>
      </w:r>
      <w:r w:rsidRPr="005B4507">
        <w:t>52, 908</w:t>
      </w:r>
      <w:ins w:id="1144" w:author="Susan" w:date="2021-07-04T17:21:00Z">
        <w:r>
          <w:rPr>
            <w:i/>
            <w:iCs/>
          </w:rPr>
          <w:t>–</w:t>
        </w:r>
      </w:ins>
      <w:del w:id="1145" w:author="Susan" w:date="2021-07-04T17:21:00Z">
        <w:r w:rsidRPr="005B4507" w:rsidDel="00E64785">
          <w:delText>-</w:delText>
        </w:r>
      </w:del>
      <w:r w:rsidRPr="005B4507">
        <w:t>50.</w:t>
      </w:r>
      <w:r w:rsidRPr="005B4507">
        <w:rPr>
          <w:rFonts w:ascii="Arial" w:hAnsi="Arial" w:cs="Arial"/>
          <w:color w:val="auto"/>
          <w:sz w:val="24"/>
          <w:szCs w:val="24"/>
          <w:lang w:eastAsia="en-GB"/>
        </w:rPr>
        <w:t xml:space="preserve"> </w:t>
      </w:r>
      <w:r w:rsidRPr="000D7F1D">
        <w:rPr>
          <w:rPrChange w:id="1146" w:author="Susan" w:date="2021-07-05T02:22:00Z">
            <w:rPr>
              <w:i/>
              <w:iCs/>
            </w:rPr>
          </w:rPrChange>
        </w:rPr>
        <w:t xml:space="preserve">Petersen, S.K. (1995) </w:t>
      </w:r>
      <w:ins w:id="1147" w:author="Susan" w:date="2021-07-04T17:22:00Z">
        <w:r w:rsidRPr="000D7F1D">
          <w:rPr>
            <w:rPrChange w:id="1148" w:author="Susan" w:date="2021-07-05T02:22:00Z">
              <w:rPr>
                <w:i/>
                <w:iCs/>
              </w:rPr>
            </w:rPrChange>
          </w:rPr>
          <w:t>‘</w:t>
        </w:r>
      </w:ins>
      <w:del w:id="1149" w:author="Susan" w:date="2021-07-04T17:22:00Z">
        <w:r w:rsidRPr="000D7F1D" w:rsidDel="00E64785">
          <w:rPr>
            <w:rPrChange w:id="1150" w:author="Susan" w:date="2021-07-05T02:22:00Z">
              <w:rPr>
                <w:i/>
                <w:iCs/>
              </w:rPr>
            </w:rPrChange>
          </w:rPr>
          <w:delText>'</w:delText>
        </w:r>
      </w:del>
      <w:r w:rsidRPr="000D7F1D">
        <w:rPr>
          <w:rPrChange w:id="1151" w:author="Susan" w:date="2021-07-05T02:22:00Z">
            <w:rPr>
              <w:i/>
              <w:iCs/>
            </w:rPr>
          </w:rPrChange>
        </w:rPr>
        <w:t>No-fault and enterprise liability: the view from Utah</w:t>
      </w:r>
      <w:ins w:id="1152" w:author="Susan" w:date="2021-07-04T17:22:00Z">
        <w:r w:rsidRPr="000D7F1D">
          <w:rPr>
            <w:rPrChange w:id="1153" w:author="Susan" w:date="2021-07-05T02:22:00Z">
              <w:rPr>
                <w:i/>
                <w:iCs/>
              </w:rPr>
            </w:rPrChange>
          </w:rPr>
          <w:t>’</w:t>
        </w:r>
      </w:ins>
      <w:del w:id="1154" w:author="Susan" w:date="2021-07-04T17:22:00Z">
        <w:r w:rsidRPr="000D7F1D" w:rsidDel="00E64785">
          <w:rPr>
            <w:rPrChange w:id="1155" w:author="Susan" w:date="2021-07-05T02:22:00Z">
              <w:rPr>
                <w:i/>
                <w:iCs/>
              </w:rPr>
            </w:rPrChange>
          </w:rPr>
          <w:delText>'</w:delText>
        </w:r>
      </w:del>
      <w:r w:rsidRPr="000D7F1D">
        <w:rPr>
          <w:rPrChange w:id="1156" w:author="Susan" w:date="2021-07-05T02:22:00Z">
            <w:rPr>
              <w:i/>
              <w:iCs/>
            </w:rPr>
          </w:rPrChange>
        </w:rPr>
        <w:t>,</w:t>
      </w:r>
      <w:r w:rsidRPr="005B4507">
        <w:rPr>
          <w:i/>
          <w:iCs/>
        </w:rPr>
        <w:t xml:space="preserve"> </w:t>
      </w:r>
      <w:r>
        <w:rPr>
          <w:i/>
          <w:iCs/>
        </w:rPr>
        <w:t xml:space="preserve">Annals of </w:t>
      </w:r>
      <w:r w:rsidRPr="005B4507">
        <w:rPr>
          <w:i/>
          <w:iCs/>
        </w:rPr>
        <w:t xml:space="preserve">Internal Medicine, </w:t>
      </w:r>
      <w:r w:rsidRPr="000D7F1D">
        <w:rPr>
          <w:rPrChange w:id="1157" w:author="Susan" w:date="2021-07-05T02:22:00Z">
            <w:rPr>
              <w:i/>
              <w:iCs/>
            </w:rPr>
          </w:rPrChange>
        </w:rPr>
        <w:t>122, 46</w:t>
      </w:r>
      <w:ins w:id="1158" w:author="Susan" w:date="2021-07-04T17:21:00Z">
        <w:r w:rsidRPr="000D7F1D">
          <w:rPr>
            <w:rPrChange w:id="1159" w:author="Susan" w:date="2021-07-05T02:22:00Z">
              <w:rPr>
                <w:i/>
                <w:iCs/>
              </w:rPr>
            </w:rPrChange>
          </w:rPr>
          <w:t>–</w:t>
        </w:r>
      </w:ins>
      <w:del w:id="1160" w:author="Susan" w:date="2021-07-04T17:21:00Z">
        <w:r w:rsidRPr="000D7F1D" w:rsidDel="00E64785">
          <w:rPr>
            <w:rPrChange w:id="1161" w:author="Susan" w:date="2021-07-05T02:22:00Z">
              <w:rPr>
                <w:i/>
                <w:iCs/>
              </w:rPr>
            </w:rPrChange>
          </w:rPr>
          <w:delText>2</w:delText>
        </w:r>
      </w:del>
      <w:r w:rsidRPr="000D7F1D">
        <w:rPr>
          <w:rPrChange w:id="1162" w:author="Susan" w:date="2021-07-05T02:22:00Z">
            <w:rPr>
              <w:i/>
              <w:iCs/>
            </w:rPr>
          </w:rPrChange>
        </w:rPr>
        <w:t>-63.</w:t>
      </w:r>
      <w:r w:rsidRPr="000D7F1D">
        <w:rPr>
          <w:rFonts w:ascii="Arial" w:hAnsi="Arial" w:cs="Arial"/>
          <w:color w:val="auto"/>
          <w:sz w:val="24"/>
          <w:szCs w:val="24"/>
          <w:lang w:eastAsia="en-GB"/>
          <w:rPrChange w:id="1163" w:author="Susan" w:date="2021-07-05T02:22:00Z">
            <w:rPr>
              <w:rFonts w:ascii="Arial" w:hAnsi="Arial" w:cs="Arial"/>
              <w:color w:val="auto"/>
              <w:sz w:val="24"/>
              <w:szCs w:val="24"/>
              <w:lang w:eastAsia="en-GB"/>
            </w:rPr>
          </w:rPrChange>
        </w:rPr>
        <w:t xml:space="preserve"> </w:t>
      </w:r>
      <w:proofErr w:type="spellStart"/>
      <w:r w:rsidRPr="000D7F1D">
        <w:rPr>
          <w:rPrChange w:id="1164" w:author="Susan" w:date="2021-07-05T02:22:00Z">
            <w:rPr>
              <w:i/>
              <w:iCs/>
            </w:rPr>
          </w:rPrChange>
        </w:rPr>
        <w:t>Studdert</w:t>
      </w:r>
      <w:proofErr w:type="spellEnd"/>
      <w:r w:rsidRPr="000D7F1D">
        <w:rPr>
          <w:rPrChange w:id="1165" w:author="Susan" w:date="2021-07-05T02:22:00Z">
            <w:rPr>
              <w:i/>
              <w:iCs/>
            </w:rPr>
          </w:rPrChange>
        </w:rPr>
        <w:t xml:space="preserve">, D.M., Thomas, E.J., </w:t>
      </w:r>
      <w:proofErr w:type="spellStart"/>
      <w:r w:rsidRPr="000D7F1D">
        <w:rPr>
          <w:rPrChange w:id="1166" w:author="Susan" w:date="2021-07-05T02:22:00Z">
            <w:rPr>
              <w:i/>
              <w:iCs/>
            </w:rPr>
          </w:rPrChange>
        </w:rPr>
        <w:t>Zbar</w:t>
      </w:r>
      <w:proofErr w:type="spellEnd"/>
      <w:r w:rsidRPr="000D7F1D">
        <w:rPr>
          <w:rPrChange w:id="1167" w:author="Susan" w:date="2021-07-05T02:22:00Z">
            <w:rPr>
              <w:i/>
              <w:iCs/>
            </w:rPr>
          </w:rPrChange>
        </w:rPr>
        <w:t xml:space="preserve">, B.I., et al. (1997) </w:t>
      </w:r>
      <w:ins w:id="1168" w:author="Susan" w:date="2021-07-05T02:22:00Z">
        <w:r w:rsidR="000D7F1D">
          <w:t>‘</w:t>
        </w:r>
      </w:ins>
      <w:del w:id="1169" w:author="Susan" w:date="2021-07-05T02:22:00Z">
        <w:r w:rsidRPr="000D7F1D" w:rsidDel="000D7F1D">
          <w:rPr>
            <w:rPrChange w:id="1170" w:author="Susan" w:date="2021-07-05T02:22:00Z">
              <w:rPr>
                <w:i/>
                <w:iCs/>
              </w:rPr>
            </w:rPrChange>
          </w:rPr>
          <w:delText>'</w:delText>
        </w:r>
      </w:del>
      <w:r w:rsidRPr="000D7F1D">
        <w:rPr>
          <w:rPrChange w:id="1171" w:author="Susan" w:date="2021-07-05T02:22:00Z">
            <w:rPr>
              <w:i/>
              <w:iCs/>
            </w:rPr>
          </w:rPrChange>
        </w:rPr>
        <w:t>Can the United States afford a no-fault system of compensation for medical injury?</w:t>
      </w:r>
      <w:ins w:id="1172" w:author="Susan" w:date="2021-07-05T02:22:00Z">
        <w:r w:rsidR="000D7F1D">
          <w:t>’</w:t>
        </w:r>
      </w:ins>
      <w:r w:rsidRPr="005B4507">
        <w:rPr>
          <w:i/>
          <w:iCs/>
        </w:rPr>
        <w:t xml:space="preserve"> </w:t>
      </w:r>
      <w:del w:id="1173" w:author="Susan" w:date="2021-07-04T17:22:00Z">
        <w:r w:rsidRPr="005B4507" w:rsidDel="00E64785">
          <w:rPr>
            <w:i/>
            <w:iCs/>
          </w:rPr>
          <w:delText xml:space="preserve">' </w:delText>
        </w:r>
      </w:del>
      <w:r>
        <w:rPr>
          <w:i/>
          <w:iCs/>
        </w:rPr>
        <w:t xml:space="preserve">Law and Contemporary </w:t>
      </w:r>
      <w:r w:rsidRPr="005B4507">
        <w:rPr>
          <w:i/>
          <w:iCs/>
        </w:rPr>
        <w:t>Problems, 60, 1</w:t>
      </w:r>
      <w:ins w:id="1174" w:author="Susan" w:date="2021-07-04T17:22:00Z">
        <w:r>
          <w:rPr>
            <w:i/>
            <w:iCs/>
          </w:rPr>
          <w:t>–</w:t>
        </w:r>
      </w:ins>
      <w:del w:id="1175" w:author="Susan" w:date="2021-07-04T17:22:00Z">
        <w:r w:rsidRPr="005B4507" w:rsidDel="00E64785">
          <w:rPr>
            <w:i/>
            <w:iCs/>
          </w:rPr>
          <w:delText>-</w:delText>
        </w:r>
      </w:del>
      <w:r w:rsidRPr="005B4507">
        <w:rPr>
          <w:i/>
          <w:iCs/>
        </w:rPr>
        <w:t>34.</w:t>
      </w:r>
      <w:r w:rsidRPr="005B4507">
        <w:rPr>
          <w:rFonts w:ascii="Arial" w:hAnsi="Arial" w:cs="Arial"/>
          <w:color w:val="auto"/>
          <w:sz w:val="24"/>
          <w:szCs w:val="24"/>
          <w:lang w:eastAsia="en-GB"/>
        </w:rPr>
        <w:t xml:space="preserve"> </w:t>
      </w:r>
      <w:proofErr w:type="spellStart"/>
      <w:r w:rsidRPr="000D7F1D">
        <w:rPr>
          <w:rPrChange w:id="1176" w:author="Susan" w:date="2021-07-05T02:22:00Z">
            <w:rPr>
              <w:i/>
              <w:iCs/>
            </w:rPr>
          </w:rPrChange>
        </w:rPr>
        <w:t>Studdert</w:t>
      </w:r>
      <w:proofErr w:type="spellEnd"/>
      <w:r w:rsidRPr="000D7F1D">
        <w:rPr>
          <w:rPrChange w:id="1177" w:author="Susan" w:date="2021-07-05T02:22:00Z">
            <w:rPr>
              <w:i/>
              <w:iCs/>
            </w:rPr>
          </w:rPrChange>
        </w:rPr>
        <w:t xml:space="preserve">, D.M. and Brennan, T.A. (2001b) 'Toward a workable model of </w:t>
      </w:r>
      <w:ins w:id="1178" w:author="Susan" w:date="2021-07-04T17:22:00Z">
        <w:r w:rsidRPr="000D7F1D">
          <w:rPr>
            <w:rPrChange w:id="1179" w:author="Susan" w:date="2021-07-05T02:22:00Z">
              <w:rPr>
                <w:i/>
                <w:iCs/>
              </w:rPr>
            </w:rPrChange>
          </w:rPr>
          <w:t>“</w:t>
        </w:r>
      </w:ins>
      <w:del w:id="1180" w:author="Susan" w:date="2021-07-04T17:22:00Z">
        <w:r w:rsidRPr="000D7F1D" w:rsidDel="00E64785">
          <w:rPr>
            <w:rPrChange w:id="1181" w:author="Susan" w:date="2021-07-05T02:22:00Z">
              <w:rPr>
                <w:i/>
                <w:iCs/>
              </w:rPr>
            </w:rPrChange>
          </w:rPr>
          <w:delText>"</w:delText>
        </w:r>
      </w:del>
      <w:r w:rsidRPr="000D7F1D">
        <w:rPr>
          <w:rPrChange w:id="1182" w:author="Susan" w:date="2021-07-05T02:22:00Z">
            <w:rPr>
              <w:i/>
              <w:iCs/>
            </w:rPr>
          </w:rPrChange>
        </w:rPr>
        <w:t>no-fault</w:t>
      </w:r>
      <w:ins w:id="1183" w:author="Susan" w:date="2021-07-04T17:22:00Z">
        <w:r w:rsidRPr="000D7F1D">
          <w:rPr>
            <w:rPrChange w:id="1184" w:author="Susan" w:date="2021-07-05T02:22:00Z">
              <w:rPr>
                <w:i/>
                <w:iCs/>
              </w:rPr>
            </w:rPrChange>
          </w:rPr>
          <w:t>”</w:t>
        </w:r>
      </w:ins>
      <w:del w:id="1185" w:author="Susan" w:date="2021-07-04T17:22:00Z">
        <w:r w:rsidRPr="000D7F1D" w:rsidDel="00E64785">
          <w:rPr>
            <w:rPrChange w:id="1186" w:author="Susan" w:date="2021-07-05T02:22:00Z">
              <w:rPr>
                <w:i/>
                <w:iCs/>
              </w:rPr>
            </w:rPrChange>
          </w:rPr>
          <w:delText>"</w:delText>
        </w:r>
      </w:del>
      <w:r w:rsidRPr="000D7F1D">
        <w:rPr>
          <w:rPrChange w:id="1187" w:author="Susan" w:date="2021-07-05T02:22:00Z">
            <w:rPr>
              <w:i/>
              <w:iCs/>
            </w:rPr>
          </w:rPrChange>
        </w:rPr>
        <w:t xml:space="preserve"> compensation for medical injury in the United States</w:t>
      </w:r>
      <w:ins w:id="1188" w:author="Susan" w:date="2021-07-04T17:22:00Z">
        <w:r w:rsidRPr="000D7F1D">
          <w:rPr>
            <w:rPrChange w:id="1189" w:author="Susan" w:date="2021-07-05T02:22:00Z">
              <w:rPr>
                <w:i/>
                <w:iCs/>
              </w:rPr>
            </w:rPrChange>
          </w:rPr>
          <w:t>’</w:t>
        </w:r>
      </w:ins>
      <w:del w:id="1190" w:author="Susan" w:date="2021-07-04T17:22:00Z">
        <w:r w:rsidRPr="005B4507" w:rsidDel="00E64785">
          <w:rPr>
            <w:i/>
            <w:iCs/>
          </w:rPr>
          <w:delText>'</w:delText>
        </w:r>
      </w:del>
      <w:r w:rsidRPr="005B4507">
        <w:rPr>
          <w:i/>
          <w:iCs/>
        </w:rPr>
        <w:t xml:space="preserve">, </w:t>
      </w:r>
      <w:r>
        <w:rPr>
          <w:i/>
          <w:iCs/>
        </w:rPr>
        <w:t xml:space="preserve">American Journal of </w:t>
      </w:r>
      <w:r w:rsidRPr="005B4507">
        <w:rPr>
          <w:i/>
          <w:iCs/>
        </w:rPr>
        <w:t>Law and Medicine</w:t>
      </w:r>
      <w:r w:rsidRPr="000D7F1D">
        <w:rPr>
          <w:rPrChange w:id="1191" w:author="Susan" w:date="2021-07-05T02:23:00Z">
            <w:rPr>
              <w:i/>
              <w:iCs/>
            </w:rPr>
          </w:rPrChange>
        </w:rPr>
        <w:t>, 27, 225</w:t>
      </w:r>
      <w:ins w:id="1192" w:author="Susan" w:date="2021-07-04T17:21:00Z">
        <w:r w:rsidRPr="000D7F1D">
          <w:rPr>
            <w:rPrChange w:id="1193" w:author="Susan" w:date="2021-07-05T02:23:00Z">
              <w:rPr>
                <w:i/>
                <w:iCs/>
              </w:rPr>
            </w:rPrChange>
          </w:rPr>
          <w:t>–</w:t>
        </w:r>
      </w:ins>
      <w:del w:id="1194" w:author="Susan" w:date="2021-07-04T17:21:00Z">
        <w:r w:rsidRPr="000D7F1D" w:rsidDel="00E64785">
          <w:rPr>
            <w:rPrChange w:id="1195" w:author="Susan" w:date="2021-07-05T02:23:00Z">
              <w:rPr>
                <w:i/>
                <w:iCs/>
              </w:rPr>
            </w:rPrChange>
          </w:rPr>
          <w:delText>-</w:delText>
        </w:r>
      </w:del>
      <w:r w:rsidRPr="000D7F1D">
        <w:rPr>
          <w:rPrChange w:id="1196" w:author="Susan" w:date="2021-07-05T02:23:00Z">
            <w:rPr>
              <w:i/>
              <w:iCs/>
            </w:rPr>
          </w:rPrChange>
        </w:rPr>
        <w:t>52</w:t>
      </w:r>
    </w:p>
  </w:footnote>
  <w:footnote w:id="42">
    <w:p w14:paraId="149A7EBF" w14:textId="058DBDF9" w:rsidR="006371A1" w:rsidRDefault="006371A1" w:rsidP="00697BA7">
      <w:pPr>
        <w:pStyle w:val="FootnoteText"/>
      </w:pPr>
      <w:r>
        <w:rPr>
          <w:rStyle w:val="FootnoteReference"/>
        </w:rPr>
        <w:footnoteRef/>
      </w:r>
      <w:r>
        <w:t xml:space="preserve"> </w:t>
      </w:r>
      <w:r w:rsidRPr="00AD46D4">
        <w:t xml:space="preserve">Brennan, T.A., </w:t>
      </w:r>
      <w:proofErr w:type="spellStart"/>
      <w:r w:rsidRPr="00AD46D4">
        <w:t>Leape</w:t>
      </w:r>
      <w:proofErr w:type="spellEnd"/>
      <w:r w:rsidRPr="00AD46D4">
        <w:t>, L.L., Laird, N.M., et al. (1991)</w:t>
      </w:r>
      <w:ins w:id="1199" w:author="Susan" w:date="2021-07-05T02:23:00Z">
        <w:r w:rsidR="000D7F1D">
          <w:t xml:space="preserve"> ‘</w:t>
        </w:r>
      </w:ins>
      <w:del w:id="1200" w:author="Susan" w:date="2021-07-04T17:21:00Z">
        <w:r w:rsidRPr="00AD46D4" w:rsidDel="00E64785">
          <w:delText xml:space="preserve"> </w:delText>
        </w:r>
      </w:del>
      <w:del w:id="1201" w:author="Susan" w:date="2021-07-05T02:23:00Z">
        <w:r w:rsidRPr="00AD46D4" w:rsidDel="000D7F1D">
          <w:delText>'</w:delText>
        </w:r>
      </w:del>
      <w:r w:rsidRPr="00AD46D4">
        <w:t xml:space="preserve">Incidence of adverse events and negligence in hospitalized patients: </w:t>
      </w:r>
      <w:ins w:id="1202" w:author="Susan" w:date="2021-07-05T02:23:00Z">
        <w:r w:rsidR="000D7F1D">
          <w:t>R</w:t>
        </w:r>
      </w:ins>
      <w:del w:id="1203" w:author="Susan" w:date="2021-07-05T02:23:00Z">
        <w:r w:rsidRPr="00AD46D4" w:rsidDel="000D7F1D">
          <w:delText>r</w:delText>
        </w:r>
      </w:del>
      <w:r w:rsidRPr="00AD46D4">
        <w:t>esults of the Harvard Medical Practice Study 1</w:t>
      </w:r>
      <w:ins w:id="1204" w:author="Susan" w:date="2021-07-04T17:21:00Z">
        <w:r>
          <w:t>’</w:t>
        </w:r>
      </w:ins>
      <w:del w:id="1205" w:author="Susan" w:date="2021-07-04T17:21:00Z">
        <w:r w:rsidRPr="00AD46D4" w:rsidDel="00E64785">
          <w:delText>'</w:delText>
        </w:r>
      </w:del>
      <w:r w:rsidRPr="00AD46D4">
        <w:t xml:space="preserve">, </w:t>
      </w:r>
      <w:r w:rsidRPr="000D7F1D">
        <w:rPr>
          <w:i/>
          <w:iCs/>
          <w:rPrChange w:id="1206" w:author="Susan" w:date="2021-07-05T02:23:00Z">
            <w:rPr/>
          </w:rPrChange>
        </w:rPr>
        <w:t>New England Journal of Medicine</w:t>
      </w:r>
      <w:r w:rsidRPr="00AD46D4">
        <w:t>, 324(6), 370</w:t>
      </w:r>
      <w:ins w:id="1207" w:author="Susan" w:date="2021-07-04T17:21:00Z">
        <w:r>
          <w:rPr>
            <w:i/>
            <w:iCs/>
          </w:rPr>
          <w:t>–</w:t>
        </w:r>
      </w:ins>
      <w:del w:id="1208" w:author="Susan" w:date="2021-07-04T17:22:00Z">
        <w:r w:rsidRPr="00AD46D4" w:rsidDel="00E64785">
          <w:delText>-</w:delText>
        </w:r>
      </w:del>
      <w:r w:rsidRPr="00AD46D4">
        <w:t>76.</w:t>
      </w:r>
      <w:r w:rsidRPr="00697BA7">
        <w:t xml:space="preserve"> </w:t>
      </w:r>
      <w:proofErr w:type="spellStart"/>
      <w:r w:rsidRPr="00697BA7">
        <w:t>Studdert</w:t>
      </w:r>
      <w:proofErr w:type="spellEnd"/>
      <w:r w:rsidRPr="00697BA7">
        <w:t xml:space="preserve">, D. and Brennan, T. (2001a) </w:t>
      </w:r>
      <w:ins w:id="1209" w:author="Susan" w:date="2021-07-05T02:23:00Z">
        <w:r w:rsidR="000D7F1D">
          <w:t>‘</w:t>
        </w:r>
      </w:ins>
      <w:r w:rsidRPr="00697BA7">
        <w:t xml:space="preserve">No-fault compensation for medical injuries: </w:t>
      </w:r>
      <w:ins w:id="1210" w:author="Susan" w:date="2021-07-05T02:23:00Z">
        <w:r w:rsidR="000D7F1D">
          <w:t>T</w:t>
        </w:r>
      </w:ins>
      <w:del w:id="1211" w:author="Susan" w:date="2021-07-05T02:23:00Z">
        <w:r w:rsidRPr="00697BA7" w:rsidDel="000D7F1D">
          <w:delText>t</w:delText>
        </w:r>
      </w:del>
      <w:r w:rsidRPr="00697BA7">
        <w:t xml:space="preserve">he </w:t>
      </w:r>
      <w:proofErr w:type="gramStart"/>
      <w:r w:rsidRPr="00697BA7">
        <w:t>prospect</w:t>
      </w:r>
      <w:proofErr w:type="gramEnd"/>
      <w:r w:rsidRPr="00697BA7">
        <w:t xml:space="preserve"> for error prevention</w:t>
      </w:r>
      <w:ins w:id="1212" w:author="Susan" w:date="2021-07-05T02:23:00Z">
        <w:r w:rsidR="000D7F1D">
          <w:t>’</w:t>
        </w:r>
      </w:ins>
      <w:del w:id="1213" w:author="Susan" w:date="2021-07-05T02:23:00Z">
        <w:r w:rsidRPr="00697BA7" w:rsidDel="000D7F1D">
          <w:delText>'</w:delText>
        </w:r>
      </w:del>
      <w:r w:rsidRPr="00697BA7">
        <w:t xml:space="preserve">, </w:t>
      </w:r>
      <w:r w:rsidRPr="000D7F1D">
        <w:rPr>
          <w:i/>
          <w:iCs/>
          <w:rPrChange w:id="1214" w:author="Susan" w:date="2021-07-05T02:23:00Z">
            <w:rPr/>
          </w:rPrChange>
        </w:rPr>
        <w:t>Journal of the American Medical Association</w:t>
      </w:r>
      <w:r w:rsidRPr="00697BA7">
        <w:t>, 286, 217</w:t>
      </w:r>
      <w:ins w:id="1215" w:author="Susan" w:date="2021-07-04T17:23:00Z">
        <w:r>
          <w:rPr>
            <w:i/>
            <w:iCs/>
          </w:rPr>
          <w:t>–</w:t>
        </w:r>
      </w:ins>
      <w:del w:id="1216" w:author="Susan" w:date="2021-07-04T17:23:00Z">
        <w:r w:rsidRPr="00697BA7" w:rsidDel="00E64785">
          <w:delText>-</w:delText>
        </w:r>
      </w:del>
      <w:r w:rsidRPr="00697BA7">
        <w:t xml:space="preserve">23. Phillips, R.L., Bartholomew, L.A., </w:t>
      </w:r>
      <w:proofErr w:type="spellStart"/>
      <w:r w:rsidRPr="00697BA7">
        <w:t>Dovey</w:t>
      </w:r>
      <w:proofErr w:type="spellEnd"/>
      <w:r w:rsidRPr="00697BA7">
        <w:t>, S.M., et al. (2004)</w:t>
      </w:r>
      <w:ins w:id="1217" w:author="Susan" w:date="2021-07-05T02:23:00Z">
        <w:r w:rsidR="000D7F1D">
          <w:t>’</w:t>
        </w:r>
      </w:ins>
      <w:del w:id="1218" w:author="Susan" w:date="2021-07-05T02:23:00Z">
        <w:r w:rsidRPr="00697BA7" w:rsidDel="000D7F1D">
          <w:delText xml:space="preserve"> </w:delText>
        </w:r>
      </w:del>
      <w:r w:rsidRPr="00697BA7">
        <w:t>'Learning from malpractice claims about negligent, adverse events in primary care in the United States</w:t>
      </w:r>
      <w:del w:id="1219" w:author="Susan" w:date="2021-07-05T02:23:00Z">
        <w:r w:rsidRPr="00697BA7" w:rsidDel="000D7F1D">
          <w:delText>'</w:delText>
        </w:r>
      </w:del>
      <w:ins w:id="1220" w:author="Susan" w:date="2021-07-05T02:24:00Z">
        <w:r w:rsidR="000D7F1D">
          <w:t>’</w:t>
        </w:r>
      </w:ins>
      <w:r w:rsidRPr="00697BA7">
        <w:t xml:space="preserve">, </w:t>
      </w:r>
      <w:r w:rsidRPr="000D7F1D">
        <w:rPr>
          <w:i/>
          <w:iCs/>
          <w:rPrChange w:id="1221" w:author="Susan" w:date="2021-07-05T02:24:00Z">
            <w:rPr/>
          </w:rPrChange>
        </w:rPr>
        <w:t>Quality and Safety in Health Care</w:t>
      </w:r>
      <w:r w:rsidRPr="00697BA7">
        <w:t>, 13, 121</w:t>
      </w:r>
      <w:ins w:id="1222" w:author="Susan" w:date="2021-07-04T17:21:00Z">
        <w:r>
          <w:rPr>
            <w:i/>
            <w:iCs/>
          </w:rPr>
          <w:t>–</w:t>
        </w:r>
      </w:ins>
      <w:del w:id="1223" w:author="Susan" w:date="2021-07-04T17:21:00Z">
        <w:r w:rsidRPr="00697BA7" w:rsidDel="00E64785">
          <w:delText>-</w:delText>
        </w:r>
      </w:del>
      <w:r w:rsidRPr="00697BA7">
        <w:t>26</w:t>
      </w:r>
    </w:p>
  </w:footnote>
  <w:footnote w:id="43">
    <w:p w14:paraId="78B0B4BE" w14:textId="1FECDC8E" w:rsidR="006371A1" w:rsidRPr="0049743A" w:rsidRDefault="006371A1" w:rsidP="0049743A">
      <w:pPr>
        <w:pStyle w:val="FootnoteText"/>
      </w:pPr>
      <w:r>
        <w:rPr>
          <w:rStyle w:val="FootnoteReference"/>
        </w:rPr>
        <w:footnoteRef/>
      </w:r>
      <w:r>
        <w:t xml:space="preserve"> </w:t>
      </w:r>
      <w:r w:rsidRPr="0049743A">
        <w:t>Oliver Wyman Actuarial Consulting, Inc. (2009) Virginia Birth-Related Neurological Injury Compensation Program: 2009 Annual Report Including Projections for Program Years 2009-2011 (http://www.vabirthinjury.com/News_Publications. htm).</w:t>
      </w:r>
    </w:p>
  </w:footnote>
  <w:footnote w:id="44">
    <w:p w14:paraId="3A58E1FE" w14:textId="354A4B01" w:rsidR="006371A1" w:rsidRPr="0049743A" w:rsidRDefault="006371A1" w:rsidP="0049743A">
      <w:pPr>
        <w:pStyle w:val="FootnoteText"/>
      </w:pPr>
      <w:r>
        <w:rPr>
          <w:rStyle w:val="FootnoteReference"/>
        </w:rPr>
        <w:footnoteRef/>
      </w:r>
      <w:r>
        <w:t xml:space="preserve"> </w:t>
      </w:r>
      <w:r w:rsidRPr="0049743A">
        <w:t>Oliver Wyman Actuarial Consulting, Inc. (2009) Virginia Birth-Related Neurological Injury Compensation Program: 2009 Annual Report Including Projections for Program Years 2009-2011 (http://www.vabirthinjury.com/News_Publications. htm).</w:t>
      </w:r>
    </w:p>
  </w:footnote>
  <w:footnote w:id="45">
    <w:p w14:paraId="775D6B20" w14:textId="5F664455" w:rsidR="006371A1" w:rsidRDefault="006371A1" w:rsidP="00851492">
      <w:pPr>
        <w:pStyle w:val="FootnoteText"/>
      </w:pPr>
      <w:r>
        <w:rPr>
          <w:rStyle w:val="FootnoteReference"/>
        </w:rPr>
        <w:footnoteRef/>
      </w:r>
      <w:r>
        <w:t xml:space="preserve"> </w:t>
      </w:r>
      <w:r w:rsidRPr="00851492">
        <w:t>Virginia Birth-Related Neurological Compensation Program. Who We Are (www.va birthinjury.com/WhoWeAre.htm</w:t>
      </w:r>
    </w:p>
  </w:footnote>
  <w:footnote w:id="46">
    <w:p w14:paraId="2CEDFA33" w14:textId="3CA8C0DC" w:rsidR="006371A1" w:rsidRPr="00851492" w:rsidRDefault="006371A1" w:rsidP="00851492">
      <w:pPr>
        <w:pStyle w:val="FootnoteText"/>
      </w:pPr>
      <w:r>
        <w:rPr>
          <w:rStyle w:val="FootnoteReference"/>
        </w:rPr>
        <w:footnoteRef/>
      </w:r>
      <w:r>
        <w:t xml:space="preserve"> </w:t>
      </w:r>
      <w:r w:rsidRPr="00851492">
        <w:t>Oliver Wyman Actuarial Consulting, Inc. (2009) Virginia Birth-Related Neurological Injury Compensation Program: 2009 Annual Report Including Projections for Program Years 2009</w:t>
      </w:r>
      <w:ins w:id="1318" w:author="Susan" w:date="2021-07-04T17:35:00Z">
        <w:r>
          <w:rPr>
            <w:i/>
            <w:iCs/>
          </w:rPr>
          <w:t>–</w:t>
        </w:r>
      </w:ins>
      <w:del w:id="1319" w:author="Susan" w:date="2021-07-04T17:35:00Z">
        <w:r w:rsidRPr="00851492" w:rsidDel="00BE314A">
          <w:delText>-</w:delText>
        </w:r>
      </w:del>
      <w:r w:rsidRPr="00851492">
        <w:t>2011 (http://www.vabirthinjury.com/News_Publications. htm).</w:t>
      </w:r>
    </w:p>
  </w:footnote>
  <w:footnote w:id="47">
    <w:p w14:paraId="75208823" w14:textId="3D7E3E3D" w:rsidR="006371A1" w:rsidRDefault="006371A1" w:rsidP="00851492">
      <w:pPr>
        <w:pStyle w:val="FootnoteText"/>
      </w:pPr>
      <w:r>
        <w:rPr>
          <w:rStyle w:val="FootnoteReference"/>
        </w:rPr>
        <w:footnoteRef/>
      </w:r>
      <w:r>
        <w:t xml:space="preserve"> </w:t>
      </w:r>
      <w:r w:rsidRPr="00851492">
        <w:t xml:space="preserve">Siegal, G., Mello, M.M. and </w:t>
      </w:r>
      <w:proofErr w:type="spellStart"/>
      <w:r w:rsidRPr="00851492">
        <w:t>Studdert</w:t>
      </w:r>
      <w:proofErr w:type="spellEnd"/>
      <w:r w:rsidRPr="00851492">
        <w:t>, D.M. (2008) 'Adjudicating severe birth injury claims in Florida and Virginia: The experience of a landmark experiment in personal injury compensation', American Journal of Law and Medicine, 34, 489</w:t>
      </w:r>
      <w:ins w:id="1328" w:author="Susan" w:date="2021-07-04T17:35:00Z">
        <w:r>
          <w:rPr>
            <w:i/>
            <w:iCs/>
          </w:rPr>
          <w:t>–</w:t>
        </w:r>
      </w:ins>
      <w:del w:id="1329" w:author="Susan" w:date="2021-07-04T17:35:00Z">
        <w:r w:rsidRPr="00851492" w:rsidDel="00BE314A">
          <w:delText>-</w:delText>
        </w:r>
      </w:del>
      <w:r w:rsidRPr="00851492">
        <w:t>533.</w:t>
      </w:r>
    </w:p>
  </w:footnote>
  <w:footnote w:id="48">
    <w:p w14:paraId="76DA7444" w14:textId="0517B1C3" w:rsidR="006371A1" w:rsidRDefault="006371A1" w:rsidP="00851492">
      <w:pPr>
        <w:pStyle w:val="FootnoteText"/>
      </w:pPr>
      <w:r>
        <w:rPr>
          <w:rStyle w:val="FootnoteReference"/>
        </w:rPr>
        <w:footnoteRef/>
      </w:r>
      <w:r>
        <w:t xml:space="preserve"> </w:t>
      </w:r>
      <w:r w:rsidRPr="00851492">
        <w:t>Oliver Wyman Actuarial Consulting, Inc. (2009) Virginia Birth-Related Neurological Injury Compensation Program: 2009 Annual Report Including Projections for Program Years 2009</w:t>
      </w:r>
      <w:ins w:id="1341" w:author="Susan" w:date="2021-07-04T17:35:00Z">
        <w:r>
          <w:rPr>
            <w:i/>
            <w:iCs/>
          </w:rPr>
          <w:t>–</w:t>
        </w:r>
      </w:ins>
      <w:del w:id="1342" w:author="Susan" w:date="2021-07-04T17:35:00Z">
        <w:r w:rsidRPr="00851492" w:rsidDel="00BE314A">
          <w:delText>-</w:delText>
        </w:r>
      </w:del>
      <w:r w:rsidRPr="00851492">
        <w:t>2011 (http://www.vabirthinjury.com/News_Publications. htm).</w:t>
      </w:r>
    </w:p>
  </w:footnote>
  <w:footnote w:id="49">
    <w:p w14:paraId="089C6CB7" w14:textId="576D3F5B" w:rsidR="006371A1" w:rsidRDefault="006371A1" w:rsidP="00C13873">
      <w:pPr>
        <w:pStyle w:val="FootnoteText"/>
      </w:pPr>
      <w:r>
        <w:rPr>
          <w:rStyle w:val="FootnoteReference"/>
        </w:rPr>
        <w:footnoteRef/>
      </w:r>
      <w:r>
        <w:t xml:space="preserve"> </w:t>
      </w:r>
      <w:r w:rsidRPr="00C13873">
        <w:t>Virginia Birth-Related Neurological Compensation Program. Program Guidelines (www.vabirthinjury.com)</w:t>
      </w:r>
    </w:p>
  </w:footnote>
  <w:footnote w:id="50">
    <w:p w14:paraId="6A1F3C7B" w14:textId="2B78D133" w:rsidR="006371A1" w:rsidRPr="00DC4F81" w:rsidRDefault="006371A1" w:rsidP="00DC4F81">
      <w:pPr>
        <w:pStyle w:val="FootnoteText"/>
      </w:pPr>
      <w:r>
        <w:rPr>
          <w:rStyle w:val="FootnoteReference"/>
        </w:rPr>
        <w:footnoteRef/>
      </w:r>
      <w:r>
        <w:t xml:space="preserve"> </w:t>
      </w:r>
      <w:r w:rsidRPr="00DC4F81">
        <w:t xml:space="preserve">Siegal, G., Mello, M.M. and </w:t>
      </w:r>
      <w:proofErr w:type="spellStart"/>
      <w:r w:rsidRPr="00DC4F81">
        <w:t>Studdert</w:t>
      </w:r>
      <w:proofErr w:type="spellEnd"/>
      <w:r w:rsidRPr="00DC4F81">
        <w:t xml:space="preserve">, D.M. (2008) </w:t>
      </w:r>
      <w:ins w:id="1377" w:author="Susan" w:date="2021-07-04T17:42:00Z">
        <w:r>
          <w:t>‘</w:t>
        </w:r>
      </w:ins>
      <w:del w:id="1378" w:author="Susan" w:date="2021-07-04T17:42:00Z">
        <w:r w:rsidRPr="00DC4F81" w:rsidDel="006730B9">
          <w:delText>'</w:delText>
        </w:r>
      </w:del>
      <w:r w:rsidRPr="00DC4F81">
        <w:t>Adjudicating severe birth injury claims in Florida and Virginia: The experience of a landmark experiment in personal injury compensation</w:t>
      </w:r>
      <w:ins w:id="1379" w:author="Susan" w:date="2021-07-04T17:43:00Z">
        <w:r>
          <w:t>’</w:t>
        </w:r>
      </w:ins>
      <w:del w:id="1380" w:author="Susan" w:date="2021-07-04T17:43:00Z">
        <w:r w:rsidRPr="00DC4F81" w:rsidDel="006730B9">
          <w:delText>'</w:delText>
        </w:r>
      </w:del>
      <w:r w:rsidRPr="00DC4F81">
        <w:t xml:space="preserve">, </w:t>
      </w:r>
      <w:r w:rsidRPr="000D7F1D">
        <w:rPr>
          <w:i/>
          <w:iCs/>
          <w:rPrChange w:id="1381" w:author="Susan" w:date="2021-07-05T02:25:00Z">
            <w:rPr/>
          </w:rPrChange>
        </w:rPr>
        <w:t>American Journal of Law and Medicine,</w:t>
      </w:r>
      <w:r>
        <w:t xml:space="preserve"> 34, 503</w:t>
      </w:r>
    </w:p>
  </w:footnote>
  <w:footnote w:id="51">
    <w:p w14:paraId="3FF21787" w14:textId="04523E3E" w:rsidR="006371A1" w:rsidRPr="005361B4" w:rsidRDefault="006371A1" w:rsidP="005361B4">
      <w:pPr>
        <w:pStyle w:val="FootnoteText"/>
      </w:pPr>
      <w:r>
        <w:rPr>
          <w:rStyle w:val="FootnoteReference"/>
        </w:rPr>
        <w:footnoteRef/>
      </w:r>
      <w:r>
        <w:t xml:space="preserve"> </w:t>
      </w:r>
      <w:r w:rsidRPr="005361B4">
        <w:t xml:space="preserve">Horwitz, J. and Brennan, T.A. (1995) </w:t>
      </w:r>
      <w:ins w:id="1393" w:author="Susan" w:date="2021-07-04T17:43:00Z">
        <w:r>
          <w:t>‘</w:t>
        </w:r>
      </w:ins>
      <w:del w:id="1394" w:author="Susan" w:date="2021-07-04T17:43:00Z">
        <w:r w:rsidRPr="005361B4" w:rsidDel="006730B9">
          <w:delText>'</w:delText>
        </w:r>
      </w:del>
      <w:r w:rsidRPr="005361B4">
        <w:t>No-fault compensation for medical injury: a case study</w:t>
      </w:r>
      <w:ins w:id="1395" w:author="Susan" w:date="2021-07-04T17:43:00Z">
        <w:r>
          <w:t>’</w:t>
        </w:r>
      </w:ins>
      <w:del w:id="1396" w:author="Susan" w:date="2021-07-04T17:43:00Z">
        <w:r w:rsidRPr="005361B4" w:rsidDel="006730B9">
          <w:delText>'</w:delText>
        </w:r>
      </w:del>
      <w:r w:rsidRPr="005361B4">
        <w:t>, Health Affairs, 14, 164</w:t>
      </w:r>
      <w:ins w:id="1397" w:author="Susan" w:date="2021-07-04T17:43:00Z">
        <w:r>
          <w:rPr>
            <w:i/>
            <w:iCs/>
          </w:rPr>
          <w:t>–</w:t>
        </w:r>
      </w:ins>
      <w:del w:id="1398" w:author="Susan" w:date="2021-07-04T17:43:00Z">
        <w:r w:rsidRPr="005361B4" w:rsidDel="006730B9">
          <w:delText>-</w:delText>
        </w:r>
      </w:del>
      <w:r w:rsidRPr="005361B4">
        <w:t xml:space="preserve">79. Siegal, G., Mello, M.M. and </w:t>
      </w:r>
      <w:proofErr w:type="spellStart"/>
      <w:r w:rsidRPr="005361B4">
        <w:t>Studdert</w:t>
      </w:r>
      <w:proofErr w:type="spellEnd"/>
      <w:r w:rsidRPr="005361B4">
        <w:t xml:space="preserve">, D.M. (2008) </w:t>
      </w:r>
      <w:ins w:id="1399" w:author="Susan" w:date="2021-07-04T17:43:00Z">
        <w:r>
          <w:t>‘</w:t>
        </w:r>
      </w:ins>
      <w:del w:id="1400" w:author="Susan" w:date="2021-07-04T17:43:00Z">
        <w:r w:rsidRPr="005361B4" w:rsidDel="006730B9">
          <w:delText>'</w:delText>
        </w:r>
      </w:del>
      <w:r w:rsidRPr="005361B4">
        <w:t>Adjudicating severe birth injury claims in Florida and Virginia: The experience of a landmark experiment in personal injury compensation</w:t>
      </w:r>
      <w:ins w:id="1401" w:author="Susan" w:date="2021-07-04T17:43:00Z">
        <w:r>
          <w:t>’</w:t>
        </w:r>
      </w:ins>
      <w:del w:id="1402" w:author="Susan" w:date="2021-07-04T17:43:00Z">
        <w:r w:rsidRPr="005361B4" w:rsidDel="006730B9">
          <w:delText>'</w:delText>
        </w:r>
      </w:del>
      <w:r w:rsidRPr="005361B4">
        <w:t>, American Journal of Law and Medicine, 34, 489</w:t>
      </w:r>
      <w:ins w:id="1403" w:author="Susan" w:date="2021-07-04T17:43:00Z">
        <w:r>
          <w:rPr>
            <w:i/>
            <w:iCs/>
          </w:rPr>
          <w:t>–</w:t>
        </w:r>
      </w:ins>
      <w:del w:id="1404" w:author="Susan" w:date="2021-07-04T17:43:00Z">
        <w:r w:rsidRPr="005361B4" w:rsidDel="006730B9">
          <w:delText>-</w:delText>
        </w:r>
      </w:del>
      <w:r w:rsidRPr="005361B4">
        <w:t>533.</w:t>
      </w:r>
    </w:p>
  </w:footnote>
  <w:footnote w:id="52">
    <w:p w14:paraId="7BAFE705" w14:textId="6BFAE5E3" w:rsidR="006371A1" w:rsidRDefault="006371A1" w:rsidP="005361B4">
      <w:pPr>
        <w:pStyle w:val="FootnoteText"/>
      </w:pPr>
      <w:r>
        <w:rPr>
          <w:rStyle w:val="FootnoteReference"/>
        </w:rPr>
        <w:footnoteRef/>
      </w:r>
      <w:r>
        <w:t xml:space="preserve"> </w:t>
      </w:r>
      <w:r w:rsidRPr="005361B4">
        <w:t xml:space="preserve">Horwitz, J. and Brennan, T.A. (1995) </w:t>
      </w:r>
      <w:ins w:id="1411" w:author="Susan" w:date="2021-07-04T17:43:00Z">
        <w:r>
          <w:t>‘</w:t>
        </w:r>
      </w:ins>
      <w:del w:id="1412" w:author="Susan" w:date="2021-07-04T17:43:00Z">
        <w:r w:rsidRPr="005361B4" w:rsidDel="006730B9">
          <w:delText>'</w:delText>
        </w:r>
      </w:del>
      <w:r w:rsidRPr="005361B4">
        <w:t>No-fault compensation for medical injury: a case study</w:t>
      </w:r>
      <w:ins w:id="1413" w:author="Susan" w:date="2021-07-04T17:43:00Z">
        <w:r>
          <w:t>’</w:t>
        </w:r>
      </w:ins>
      <w:del w:id="1414" w:author="Susan" w:date="2021-07-04T17:43:00Z">
        <w:r w:rsidRPr="005361B4" w:rsidDel="006730B9">
          <w:delText>'</w:delText>
        </w:r>
      </w:del>
      <w:r w:rsidRPr="005361B4">
        <w:t>, Health Affairs, 14, 164</w:t>
      </w:r>
      <w:ins w:id="1415" w:author="Susan" w:date="2021-07-04T17:43:00Z">
        <w:r>
          <w:rPr>
            <w:i/>
            <w:iCs/>
          </w:rPr>
          <w:t>–</w:t>
        </w:r>
      </w:ins>
      <w:del w:id="1416" w:author="Susan" w:date="2021-07-04T17:43:00Z">
        <w:r w:rsidRPr="005361B4" w:rsidDel="006730B9">
          <w:delText>-</w:delText>
        </w:r>
      </w:del>
      <w:r w:rsidRPr="005361B4">
        <w:t>79.</w:t>
      </w:r>
    </w:p>
  </w:footnote>
  <w:footnote w:id="53">
    <w:p w14:paraId="3D71C641" w14:textId="0D28BFF0" w:rsidR="006371A1" w:rsidRDefault="006371A1" w:rsidP="00135745">
      <w:pPr>
        <w:pStyle w:val="FootnoteText"/>
      </w:pPr>
      <w:r>
        <w:rPr>
          <w:rStyle w:val="FootnoteReference"/>
        </w:rPr>
        <w:footnoteRef/>
      </w:r>
      <w:r>
        <w:t xml:space="preserve"> </w:t>
      </w:r>
      <w:r w:rsidRPr="00135745">
        <w:t xml:space="preserve">Siegal, G., Mello, M.M. and </w:t>
      </w:r>
      <w:proofErr w:type="spellStart"/>
      <w:r w:rsidRPr="00135745">
        <w:t>Studdert</w:t>
      </w:r>
      <w:proofErr w:type="spellEnd"/>
      <w:r w:rsidRPr="00135745">
        <w:t xml:space="preserve">, D.M. (2008) </w:t>
      </w:r>
      <w:ins w:id="1432" w:author="Susan" w:date="2021-07-04T17:45:00Z">
        <w:r>
          <w:t>‘</w:t>
        </w:r>
      </w:ins>
      <w:del w:id="1433" w:author="Susan" w:date="2021-07-04T17:45:00Z">
        <w:r w:rsidRPr="00135745" w:rsidDel="008950EF">
          <w:delText>'</w:delText>
        </w:r>
      </w:del>
      <w:r w:rsidRPr="00135745">
        <w:t>Adjudicating severe birth injury claims in Florida and Virginia: The experience of a landmark experiment in personal injury compensation</w:t>
      </w:r>
      <w:ins w:id="1434" w:author="Susan" w:date="2021-07-04T17:45:00Z">
        <w:r>
          <w:t>’</w:t>
        </w:r>
      </w:ins>
      <w:del w:id="1435" w:author="Susan" w:date="2021-07-04T17:45:00Z">
        <w:r w:rsidRPr="00135745" w:rsidDel="008950EF">
          <w:delText>'</w:delText>
        </w:r>
      </w:del>
      <w:r w:rsidRPr="00135745">
        <w:t>, American Journal of Law and Medicine, 34, 489</w:t>
      </w:r>
      <w:ins w:id="1436" w:author="Susan" w:date="2021-07-04T17:45:00Z">
        <w:r>
          <w:rPr>
            <w:i/>
            <w:iCs/>
          </w:rPr>
          <w:t>–</w:t>
        </w:r>
      </w:ins>
      <w:del w:id="1437" w:author="Susan" w:date="2021-07-04T17:45:00Z">
        <w:r w:rsidRPr="00135745" w:rsidDel="008950EF">
          <w:delText>-</w:delText>
        </w:r>
      </w:del>
      <w:r w:rsidRPr="00135745">
        <w:t>533.</w:t>
      </w:r>
    </w:p>
  </w:footnote>
  <w:footnote w:id="54">
    <w:p w14:paraId="7C370A8E" w14:textId="4D20F406" w:rsidR="006371A1" w:rsidRDefault="006371A1" w:rsidP="00877B19">
      <w:pPr>
        <w:pStyle w:val="FootnoteText"/>
      </w:pPr>
      <w:r>
        <w:rPr>
          <w:rStyle w:val="FootnoteReference"/>
        </w:rPr>
        <w:footnoteRef/>
      </w:r>
      <w:r>
        <w:t xml:space="preserve"> </w:t>
      </w:r>
      <w:r w:rsidRPr="00877B19">
        <w:t>Section 766.305, Florida Statutes</w:t>
      </w:r>
    </w:p>
  </w:footnote>
  <w:footnote w:id="55">
    <w:p w14:paraId="48279C10" w14:textId="3F247F29" w:rsidR="006371A1" w:rsidRDefault="006371A1">
      <w:pPr>
        <w:pStyle w:val="FootnoteText"/>
      </w:pPr>
      <w:r>
        <w:rPr>
          <w:rStyle w:val="FootnoteReference"/>
        </w:rPr>
        <w:footnoteRef/>
      </w:r>
      <w:r>
        <w:t xml:space="preserve"> Pearson, the Right </w:t>
      </w:r>
      <w:proofErr w:type="spellStart"/>
      <w:r>
        <w:t>Honourable</w:t>
      </w:r>
      <w:proofErr w:type="spellEnd"/>
      <w:r>
        <w:t xml:space="preserve"> </w:t>
      </w:r>
      <w:proofErr w:type="spellStart"/>
      <w:r>
        <w:t>Mr</w:t>
      </w:r>
      <w:proofErr w:type="spellEnd"/>
      <w:r>
        <w:t xml:space="preserve"> Justice. (1978) Royal Commission on Civil Liability and Compensation for Personal Injury, </w:t>
      </w:r>
      <w:proofErr w:type="spellStart"/>
      <w:r>
        <w:t>Cmnd</w:t>
      </w:r>
      <w:proofErr w:type="spellEnd"/>
      <w:r>
        <w:t xml:space="preserve"> 7054-1. London, HMSO</w:t>
      </w:r>
    </w:p>
  </w:footnote>
  <w:footnote w:id="56">
    <w:p w14:paraId="4C558D00" w14:textId="48206F82" w:rsidR="006371A1" w:rsidRPr="002C7815" w:rsidRDefault="006371A1" w:rsidP="00ED30B1">
      <w:pPr>
        <w:pStyle w:val="FootnoteText"/>
      </w:pPr>
      <w:r>
        <w:rPr>
          <w:rStyle w:val="FootnoteReference"/>
        </w:rPr>
        <w:footnoteRef/>
      </w:r>
      <w:r>
        <w:t xml:space="preserve"> </w:t>
      </w:r>
      <w:r w:rsidRPr="002C7815">
        <w:t xml:space="preserve">Ham, C., Dingwall, R. and Fenn, P., et al. (1988) Medical Negligence: Compensation and Accountability London, King's Fund. Jones, M.A. (1990) </w:t>
      </w:r>
      <w:del w:id="1476" w:author="Susan" w:date="2021-07-04T17:49:00Z">
        <w:r w:rsidRPr="002C7815" w:rsidDel="008950EF">
          <w:delText>'</w:delText>
        </w:r>
      </w:del>
      <w:r w:rsidRPr="002C7815">
        <w:t>‘No fault compensation in medicin</w:t>
      </w:r>
      <w:ins w:id="1477" w:author="Susan" w:date="2021-07-05T02:26:00Z">
        <w:r w:rsidR="000D7F1D">
          <w:t>e’</w:t>
        </w:r>
      </w:ins>
      <w:del w:id="1478" w:author="Susan" w:date="2021-07-04T17:49:00Z">
        <w:r w:rsidRPr="002C7815" w:rsidDel="008950EF">
          <w:delText>e</w:delText>
        </w:r>
      </w:del>
      <w:del w:id="1479" w:author="Susan" w:date="2021-07-05T02:26:00Z">
        <w:r w:rsidRPr="002C7815" w:rsidDel="000D7F1D">
          <w:delText>'</w:delText>
        </w:r>
      </w:del>
      <w:r w:rsidRPr="002C7815">
        <w:t xml:space="preserve">, </w:t>
      </w:r>
      <w:r w:rsidRPr="000D7F1D">
        <w:rPr>
          <w:i/>
          <w:iCs/>
          <w:rPrChange w:id="1480" w:author="Susan" w:date="2021-07-05T02:26:00Z">
            <w:rPr/>
          </w:rPrChange>
        </w:rPr>
        <w:t>Journal of Medical Ethics</w:t>
      </w:r>
      <w:r w:rsidRPr="002C7815">
        <w:t>, 16, 162</w:t>
      </w:r>
      <w:ins w:id="1481" w:author="Susan" w:date="2021-07-04T17:49:00Z">
        <w:r>
          <w:rPr>
            <w:i/>
            <w:iCs/>
          </w:rPr>
          <w:t>–</w:t>
        </w:r>
      </w:ins>
      <w:del w:id="1482" w:author="Susan" w:date="2021-07-04T17:49:00Z">
        <w:r w:rsidRPr="002C7815" w:rsidDel="008950EF">
          <w:delText>-</w:delText>
        </w:r>
      </w:del>
      <w:r w:rsidRPr="002C7815">
        <w:t>63</w:t>
      </w:r>
      <w:r>
        <w:t>.</w:t>
      </w:r>
      <w:r w:rsidRPr="002C7815">
        <w:t xml:space="preserve"> Fenn, P. (1993) </w:t>
      </w:r>
      <w:ins w:id="1483" w:author="Susan" w:date="2021-07-05T02:26:00Z">
        <w:r w:rsidR="000D7F1D">
          <w:t>‘</w:t>
        </w:r>
      </w:ins>
      <w:r w:rsidRPr="002C7815">
        <w:t>Compensation for medical injury: options for reform</w:t>
      </w:r>
      <w:ins w:id="1484" w:author="Susan" w:date="2021-07-05T02:27:00Z">
        <w:r w:rsidR="000D7F1D">
          <w:t>’</w:t>
        </w:r>
      </w:ins>
      <w:r w:rsidRPr="002C7815">
        <w:t>. in C. Vincent, M. Ennis and R. J. Audley (eds) Oxford: Oxford University Press, pp. 198</w:t>
      </w:r>
      <w:ins w:id="1485" w:author="Susan" w:date="2021-07-05T02:27:00Z">
        <w:r w:rsidR="000D7F1D">
          <w:t>–</w:t>
        </w:r>
      </w:ins>
      <w:del w:id="1486" w:author="Susan" w:date="2021-07-05T02:27:00Z">
        <w:r w:rsidRPr="002C7815" w:rsidDel="000D7F1D">
          <w:delText>-</w:delText>
        </w:r>
      </w:del>
      <w:r w:rsidRPr="002C7815">
        <w:t xml:space="preserve">208. Brazier, M. (1993) </w:t>
      </w:r>
      <w:ins w:id="1487" w:author="Susan" w:date="2021-07-05T02:27:00Z">
        <w:r w:rsidR="000D7F1D">
          <w:t>‘</w:t>
        </w:r>
      </w:ins>
      <w:r w:rsidRPr="002C7815">
        <w:t xml:space="preserve">The case for a no-fault compensation scheme for medical </w:t>
      </w:r>
      <w:proofErr w:type="gramStart"/>
      <w:r w:rsidRPr="002C7815">
        <w:t>accidents</w:t>
      </w:r>
      <w:ins w:id="1488" w:author="Susan" w:date="2021-07-05T02:27:00Z">
        <w:r w:rsidR="000D7F1D">
          <w:t>’</w:t>
        </w:r>
      </w:ins>
      <w:proofErr w:type="gramEnd"/>
      <w:r w:rsidRPr="002C7815">
        <w:t xml:space="preserve">. in S.A.M. McLean (ed) </w:t>
      </w:r>
      <w:r w:rsidRPr="000D7F1D">
        <w:rPr>
          <w:i/>
          <w:iCs/>
          <w:rPrChange w:id="1489" w:author="Susan" w:date="2021-07-05T02:27:00Z">
            <w:rPr/>
          </w:rPrChange>
        </w:rPr>
        <w:t>Compensation for Damage: An International Perspective</w:t>
      </w:r>
      <w:r w:rsidRPr="002C7815">
        <w:t xml:space="preserve">. </w:t>
      </w:r>
      <w:proofErr w:type="spellStart"/>
      <w:r w:rsidRPr="002C7815">
        <w:t>Aldershot</w:t>
      </w:r>
      <w:proofErr w:type="spellEnd"/>
      <w:r w:rsidRPr="002C7815">
        <w:t>: Dartmouth, pp. 51</w:t>
      </w:r>
      <w:ins w:id="1490" w:author="Susan" w:date="2021-07-04T17:49:00Z">
        <w:r>
          <w:rPr>
            <w:i/>
            <w:iCs/>
          </w:rPr>
          <w:t>–</w:t>
        </w:r>
      </w:ins>
      <w:del w:id="1491" w:author="Susan" w:date="2021-07-04T17:49:00Z">
        <w:r w:rsidRPr="002C7815" w:rsidDel="008950EF">
          <w:delText>-</w:delText>
        </w:r>
      </w:del>
      <w:r w:rsidRPr="002C7815">
        <w:t>74.</w:t>
      </w:r>
      <w:r w:rsidRPr="00ED30B1">
        <w:t xml:space="preserve"> Oliphant, K. (1996) </w:t>
      </w:r>
      <w:del w:id="1492" w:author="Susan" w:date="2021-07-04T17:49:00Z">
        <w:r w:rsidRPr="00ED30B1" w:rsidDel="008950EF">
          <w:delText>'</w:delText>
        </w:r>
      </w:del>
      <w:ins w:id="1493" w:author="Susan" w:date="2021-07-04T17:49:00Z">
        <w:r>
          <w:t>‘</w:t>
        </w:r>
      </w:ins>
      <w:r w:rsidRPr="00ED30B1">
        <w:t>Defining “medical misadventure” lessons from New Zealand</w:t>
      </w:r>
      <w:ins w:id="1494" w:author="Susan" w:date="2021-07-04T17:49:00Z">
        <w:r>
          <w:t>’</w:t>
        </w:r>
      </w:ins>
      <w:del w:id="1495" w:author="Susan" w:date="2021-07-04T17:49:00Z">
        <w:r w:rsidRPr="00ED30B1" w:rsidDel="008950EF">
          <w:delText>'</w:delText>
        </w:r>
      </w:del>
      <w:r w:rsidRPr="00ED30B1">
        <w:t xml:space="preserve">, </w:t>
      </w:r>
      <w:r w:rsidRPr="000D7F1D">
        <w:rPr>
          <w:i/>
          <w:iCs/>
          <w:rPrChange w:id="1496" w:author="Susan" w:date="2021-07-05T02:27:00Z">
            <w:rPr/>
          </w:rPrChange>
        </w:rPr>
        <w:t>Medical Law Review</w:t>
      </w:r>
      <w:r w:rsidRPr="00ED30B1">
        <w:t>, 4, 1</w:t>
      </w:r>
      <w:ins w:id="1497" w:author="Susan" w:date="2021-07-04T17:49:00Z">
        <w:r>
          <w:rPr>
            <w:i/>
            <w:iCs/>
          </w:rPr>
          <w:t>–</w:t>
        </w:r>
      </w:ins>
      <w:del w:id="1498" w:author="Susan" w:date="2021-07-04T17:49:00Z">
        <w:r w:rsidRPr="00ED30B1" w:rsidDel="008950EF">
          <w:delText>-</w:delText>
        </w:r>
      </w:del>
      <w:r w:rsidRPr="00ED30B1">
        <w:t>31</w:t>
      </w:r>
    </w:p>
  </w:footnote>
  <w:footnote w:id="57">
    <w:p w14:paraId="3F841CC5" w14:textId="1D52C9B3" w:rsidR="006371A1" w:rsidRDefault="006371A1" w:rsidP="00ED30B1">
      <w:pPr>
        <w:pStyle w:val="FootnoteText"/>
      </w:pPr>
      <w:r>
        <w:rPr>
          <w:rStyle w:val="FootnoteReference"/>
        </w:rPr>
        <w:footnoteRef/>
      </w:r>
      <w:r>
        <w:t xml:space="preserve"> </w:t>
      </w:r>
      <w:r w:rsidRPr="00ED30B1">
        <w:t>Chief Medical Officer (CMO) (2003) Making Amends: A Consultation Paper Setting Out Proposals for Reforming the Approach to Clinical Negligence in the NHS, London, Department of Health.</w:t>
      </w:r>
    </w:p>
  </w:footnote>
  <w:footnote w:id="58">
    <w:p w14:paraId="1D7BEAB6" w14:textId="1B3AA98E" w:rsidR="006371A1" w:rsidRDefault="006371A1">
      <w:pPr>
        <w:pStyle w:val="FootnoteText"/>
      </w:pPr>
    </w:p>
  </w:footnote>
  <w:footnote w:id="59">
    <w:p w14:paraId="4E461E29" w14:textId="2879CA1D" w:rsidR="006371A1" w:rsidRPr="00ED30B1" w:rsidRDefault="006371A1" w:rsidP="00ED30B1">
      <w:pPr>
        <w:pStyle w:val="FootnoteText"/>
      </w:pPr>
      <w:r>
        <w:rPr>
          <w:rStyle w:val="FootnoteReference"/>
        </w:rPr>
        <w:footnoteRef/>
      </w:r>
      <w:r>
        <w:t xml:space="preserve"> </w:t>
      </w:r>
      <w:r w:rsidRPr="00ED30B1">
        <w:t xml:space="preserve">Ennis, M. and Vincent, C. (1994) </w:t>
      </w:r>
      <w:ins w:id="1522" w:author="Susan" w:date="2021-07-04T17:56:00Z">
        <w:r>
          <w:t>‘</w:t>
        </w:r>
      </w:ins>
      <w:del w:id="1523" w:author="Susan" w:date="2021-07-04T17:56:00Z">
        <w:r w:rsidRPr="00ED30B1" w:rsidDel="00B31F6F">
          <w:delText>'</w:delText>
        </w:r>
      </w:del>
      <w:r w:rsidRPr="00ED30B1">
        <w:t>The effects of medical accidents and litigation on doctors and patient</w:t>
      </w:r>
      <w:ins w:id="1524" w:author="Susan" w:date="2021-07-04T17:56:00Z">
        <w:r>
          <w:t>’</w:t>
        </w:r>
      </w:ins>
      <w:del w:id="1525" w:author="Susan" w:date="2021-07-04T17:56:00Z">
        <w:r w:rsidRPr="00ED30B1" w:rsidDel="00B31F6F">
          <w:delText>s</w:delText>
        </w:r>
      </w:del>
      <w:r w:rsidRPr="00ED30B1">
        <w:t>', Law and Practice, 16(2), 97</w:t>
      </w:r>
      <w:ins w:id="1526" w:author="Susan" w:date="2021-07-04T17:56:00Z">
        <w:r>
          <w:rPr>
            <w:i/>
            <w:iCs/>
          </w:rPr>
          <w:t>–</w:t>
        </w:r>
      </w:ins>
      <w:del w:id="1527" w:author="Susan" w:date="2021-07-04T17:56:00Z">
        <w:r w:rsidRPr="00ED30B1" w:rsidDel="00B31F6F">
          <w:delText>-</w:delText>
        </w:r>
      </w:del>
      <w:r w:rsidRPr="00ED30B1">
        <w:t>122.</w:t>
      </w:r>
    </w:p>
  </w:footnote>
  <w:footnote w:id="60">
    <w:p w14:paraId="569B5C12" w14:textId="0C6A0697" w:rsidR="006371A1" w:rsidRDefault="006371A1" w:rsidP="005F40E1">
      <w:pPr>
        <w:pStyle w:val="FootnoteText"/>
      </w:pPr>
      <w:r>
        <w:rPr>
          <w:rStyle w:val="FootnoteReference"/>
        </w:rPr>
        <w:footnoteRef/>
      </w:r>
      <w:r>
        <w:t xml:space="preserve"> </w:t>
      </w:r>
      <w:r w:rsidRPr="005F40E1">
        <w:t>Farrell, A.M. and Devaney, S. (2007) 'Making amends or making things worse? Clinical negligence reform and patient redress in England', Legal Studies, 27</w:t>
      </w:r>
      <w:r>
        <w:t>.</w:t>
      </w:r>
      <w:r w:rsidRPr="005F40E1">
        <w:rPr>
          <w:rFonts w:eastAsia="Calibri"/>
          <w:sz w:val="24"/>
          <w:szCs w:val="24"/>
        </w:rPr>
        <w:t xml:space="preserve"> </w:t>
      </w:r>
      <w:r w:rsidRPr="005F40E1">
        <w:t>647-48</w:t>
      </w:r>
    </w:p>
  </w:footnote>
  <w:footnote w:id="61">
    <w:p w14:paraId="0E562DA5" w14:textId="2DA02DBB" w:rsidR="006371A1" w:rsidRDefault="006371A1" w:rsidP="005F40E1">
      <w:pPr>
        <w:pStyle w:val="FootnoteText"/>
      </w:pPr>
      <w:r>
        <w:rPr>
          <w:rStyle w:val="FootnoteReference"/>
        </w:rPr>
        <w:footnoteRef/>
      </w:r>
      <w:r>
        <w:t xml:space="preserve"> </w:t>
      </w:r>
      <w:r w:rsidRPr="005F40E1">
        <w:t>National Health Service Litigation Authority (NHSLA) (2009) Report and Accounts 2009</w:t>
      </w:r>
      <w:del w:id="1540" w:author="Susan" w:date="2021-07-04T17:56:00Z">
        <w:r w:rsidRPr="005F40E1" w:rsidDel="00B31F6F">
          <w:delText xml:space="preserve"> </w:delText>
        </w:r>
      </w:del>
      <w:r>
        <w:t>, 10-14</w:t>
      </w:r>
      <w:r w:rsidRPr="005F40E1">
        <w:t>(www.nhsla.com).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53C0" w14:textId="77777777" w:rsidR="006371A1" w:rsidRDefault="00637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4160" w14:textId="77777777" w:rsidR="006371A1" w:rsidRDefault="0063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5090" w14:textId="77777777" w:rsidR="006371A1" w:rsidRDefault="0063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804CA"/>
    <w:multiLevelType w:val="hybridMultilevel"/>
    <w:tmpl w:val="B0E254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86C361D"/>
    <w:multiLevelType w:val="multilevel"/>
    <w:tmpl w:val="505AFAE0"/>
    <w:lvl w:ilvl="0">
      <w:start w:val="1"/>
      <w:numFmt w:val="decimal"/>
      <w:lvlText w:val="%1."/>
      <w:lvlJc w:val="left"/>
      <w:pPr>
        <w:ind w:left="720" w:firstLine="1080"/>
      </w:pPr>
      <w:rPr>
        <w:rFonts w:ascii="Times New Roman" w:hAnsi="Times New Roman" w:cs="Times New Roman" w:hint="default"/>
        <w:sz w:val="24"/>
        <w:szCs w:val="24"/>
        <w:vertAlign w:val="baseline"/>
      </w:rPr>
    </w:lvl>
    <w:lvl w:ilvl="1">
      <w:start w:val="1"/>
      <w:numFmt w:val="lowerLetter"/>
      <w:lvlText w:val="%2."/>
      <w:lvlJc w:val="left"/>
      <w:pPr>
        <w:ind w:left="1440" w:firstLine="2520"/>
      </w:pPr>
      <w:rPr>
        <w:sz w:val="24"/>
        <w:szCs w:val="24"/>
        <w:vertAlign w:val="baseline"/>
      </w:rPr>
    </w:lvl>
    <w:lvl w:ilvl="2">
      <w:start w:val="1"/>
      <w:numFmt w:val="lowerRoman"/>
      <w:lvlText w:val="%3."/>
      <w:lvlJc w:val="right"/>
      <w:pPr>
        <w:ind w:left="2160" w:firstLine="4140"/>
      </w:pPr>
      <w:rPr>
        <w:sz w:val="24"/>
        <w:szCs w:val="24"/>
        <w:vertAlign w:val="baseline"/>
      </w:rPr>
    </w:lvl>
    <w:lvl w:ilvl="3">
      <w:start w:val="1"/>
      <w:numFmt w:val="decimal"/>
      <w:lvlText w:val="%4."/>
      <w:lvlJc w:val="left"/>
      <w:pPr>
        <w:ind w:left="2880" w:firstLine="5400"/>
      </w:pPr>
      <w:rPr>
        <w:sz w:val="24"/>
        <w:szCs w:val="24"/>
        <w:vertAlign w:val="baseline"/>
      </w:rPr>
    </w:lvl>
    <w:lvl w:ilvl="4">
      <w:start w:val="1"/>
      <w:numFmt w:val="lowerLetter"/>
      <w:lvlText w:val="%5."/>
      <w:lvlJc w:val="left"/>
      <w:pPr>
        <w:ind w:left="3600" w:firstLine="6840"/>
      </w:pPr>
      <w:rPr>
        <w:sz w:val="24"/>
        <w:szCs w:val="24"/>
        <w:vertAlign w:val="baseline"/>
      </w:rPr>
    </w:lvl>
    <w:lvl w:ilvl="5">
      <w:start w:val="1"/>
      <w:numFmt w:val="lowerRoman"/>
      <w:lvlText w:val="%6."/>
      <w:lvlJc w:val="right"/>
      <w:pPr>
        <w:ind w:left="4320" w:firstLine="8460"/>
      </w:pPr>
      <w:rPr>
        <w:sz w:val="24"/>
        <w:szCs w:val="24"/>
        <w:vertAlign w:val="baseline"/>
      </w:rPr>
    </w:lvl>
    <w:lvl w:ilvl="6">
      <w:start w:val="1"/>
      <w:numFmt w:val="decimal"/>
      <w:lvlText w:val="%7."/>
      <w:lvlJc w:val="left"/>
      <w:pPr>
        <w:ind w:left="5040" w:firstLine="9720"/>
      </w:pPr>
      <w:rPr>
        <w:sz w:val="24"/>
        <w:szCs w:val="24"/>
        <w:vertAlign w:val="baseline"/>
      </w:rPr>
    </w:lvl>
    <w:lvl w:ilvl="7">
      <w:start w:val="1"/>
      <w:numFmt w:val="lowerLetter"/>
      <w:lvlText w:val="%8."/>
      <w:lvlJc w:val="left"/>
      <w:pPr>
        <w:ind w:left="5760" w:firstLine="11160"/>
      </w:pPr>
      <w:rPr>
        <w:sz w:val="24"/>
        <w:szCs w:val="24"/>
        <w:vertAlign w:val="baseline"/>
      </w:rPr>
    </w:lvl>
    <w:lvl w:ilvl="8">
      <w:start w:val="1"/>
      <w:numFmt w:val="lowerRoman"/>
      <w:lvlText w:val="%9."/>
      <w:lvlJc w:val="right"/>
      <w:pPr>
        <w:ind w:left="6480" w:firstLine="12780"/>
      </w:pPr>
      <w:rPr>
        <w:sz w:val="24"/>
        <w:szCs w:val="24"/>
        <w:vertAlign w:val="baseline"/>
      </w:rPr>
    </w:lvl>
  </w:abstractNum>
  <w:abstractNum w:abstractNumId="3" w15:restartNumberingAfterBreak="0">
    <w:nsid w:val="0A661EE3"/>
    <w:multiLevelType w:val="multilevel"/>
    <w:tmpl w:val="46E64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4449AD"/>
    <w:multiLevelType w:val="multilevel"/>
    <w:tmpl w:val="8BCE0762"/>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lef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lef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left"/>
      <w:pPr>
        <w:ind w:left="6480" w:firstLine="12600"/>
      </w:pPr>
      <w:rPr>
        <w:u w:val="none"/>
        <w:vertAlign w:val="baseline"/>
      </w:rPr>
    </w:lvl>
  </w:abstractNum>
  <w:abstractNum w:abstractNumId="5" w15:restartNumberingAfterBreak="0">
    <w:nsid w:val="12D94CDE"/>
    <w:multiLevelType w:val="hybridMultilevel"/>
    <w:tmpl w:val="6976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A64E7"/>
    <w:multiLevelType w:val="hybridMultilevel"/>
    <w:tmpl w:val="8816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52593"/>
    <w:multiLevelType w:val="multilevel"/>
    <w:tmpl w:val="50E48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D577AB"/>
    <w:multiLevelType w:val="hybridMultilevel"/>
    <w:tmpl w:val="5C14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055AD"/>
    <w:multiLevelType w:val="hybridMultilevel"/>
    <w:tmpl w:val="C0B207DC"/>
    <w:lvl w:ilvl="0" w:tplc="385CAB58">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C01A1"/>
    <w:multiLevelType w:val="multilevel"/>
    <w:tmpl w:val="623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C3552"/>
    <w:multiLevelType w:val="multilevel"/>
    <w:tmpl w:val="93D4A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DD5B23"/>
    <w:multiLevelType w:val="hybridMultilevel"/>
    <w:tmpl w:val="20026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7445D"/>
    <w:multiLevelType w:val="hybridMultilevel"/>
    <w:tmpl w:val="A748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62889"/>
    <w:multiLevelType w:val="hybridMultilevel"/>
    <w:tmpl w:val="F7E8279C"/>
    <w:lvl w:ilvl="0" w:tplc="7576BE0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F62F7"/>
    <w:multiLevelType w:val="hybridMultilevel"/>
    <w:tmpl w:val="B2CA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07636"/>
    <w:multiLevelType w:val="multilevel"/>
    <w:tmpl w:val="837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F4F6B"/>
    <w:multiLevelType w:val="hybridMultilevel"/>
    <w:tmpl w:val="FF5A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D6FD8"/>
    <w:multiLevelType w:val="hybridMultilevel"/>
    <w:tmpl w:val="97D44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56371E"/>
    <w:multiLevelType w:val="multilevel"/>
    <w:tmpl w:val="372CF5BA"/>
    <w:lvl w:ilvl="0">
      <w:start w:val="1"/>
      <w:numFmt w:val="lowerLetter"/>
      <w:lvlText w:val="%1)"/>
      <w:lvlJc w:val="left"/>
      <w:pPr>
        <w:ind w:left="720" w:firstLine="1080"/>
      </w:pPr>
      <w:rPr>
        <w:rFonts w:ascii="Times New Roman" w:hAnsi="Times New Roman" w:cs="Times New Roman" w:hint="default"/>
        <w:sz w:val="24"/>
        <w:szCs w:val="24"/>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lef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lef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left"/>
      <w:pPr>
        <w:ind w:left="6480" w:firstLine="12600"/>
      </w:pPr>
      <w:rPr>
        <w:u w:val="none"/>
        <w:vertAlign w:val="baseline"/>
      </w:rPr>
    </w:lvl>
  </w:abstractNum>
  <w:abstractNum w:abstractNumId="20" w15:restartNumberingAfterBreak="0">
    <w:nsid w:val="5BE64729"/>
    <w:multiLevelType w:val="hybridMultilevel"/>
    <w:tmpl w:val="8EA4D68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1FA7CBD"/>
    <w:multiLevelType w:val="hybridMultilevel"/>
    <w:tmpl w:val="6F3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1667C"/>
    <w:multiLevelType w:val="hybridMultilevel"/>
    <w:tmpl w:val="6DDAD6A4"/>
    <w:lvl w:ilvl="0" w:tplc="A7FCE25C">
      <w:start w:val="3"/>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9371F"/>
    <w:multiLevelType w:val="hybridMultilevel"/>
    <w:tmpl w:val="C7A6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A0B21"/>
    <w:multiLevelType w:val="multilevel"/>
    <w:tmpl w:val="63F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1C77F2"/>
    <w:multiLevelType w:val="hybridMultilevel"/>
    <w:tmpl w:val="D02CDAB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79EB01F6"/>
    <w:multiLevelType w:val="multilevel"/>
    <w:tmpl w:val="B566B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7D2CF5"/>
    <w:multiLevelType w:val="hybridMultilevel"/>
    <w:tmpl w:val="EF7E6394"/>
    <w:lvl w:ilvl="0" w:tplc="9C0A9330">
      <w:start w:val="1"/>
      <w:numFmt w:val="decimal"/>
      <w:lvlText w:val="%1."/>
      <w:lvlJc w:val="left"/>
      <w:pPr>
        <w:ind w:left="1673" w:hanging="256"/>
      </w:pPr>
      <w:rPr>
        <w:rFonts w:ascii="David" w:eastAsia="David" w:hAnsi="David" w:cs="David" w:hint="default"/>
        <w:b w:val="0"/>
        <w:bCs w:val="0"/>
        <w:i w:val="0"/>
        <w:iCs w:val="0"/>
        <w:w w:val="85"/>
        <w:sz w:val="21"/>
        <w:szCs w:val="21"/>
      </w:rPr>
    </w:lvl>
    <w:lvl w:ilvl="1" w:tplc="2E3C12EC">
      <w:numFmt w:val="bullet"/>
      <w:lvlText w:val="•"/>
      <w:lvlJc w:val="left"/>
      <w:pPr>
        <w:ind w:left="2447" w:hanging="256"/>
      </w:pPr>
      <w:rPr>
        <w:rFonts w:hint="default"/>
      </w:rPr>
    </w:lvl>
    <w:lvl w:ilvl="2" w:tplc="5554D6E4">
      <w:numFmt w:val="bullet"/>
      <w:lvlText w:val="•"/>
      <w:lvlJc w:val="left"/>
      <w:pPr>
        <w:ind w:left="3214" w:hanging="256"/>
      </w:pPr>
      <w:rPr>
        <w:rFonts w:hint="default"/>
      </w:rPr>
    </w:lvl>
    <w:lvl w:ilvl="3" w:tplc="8D5EC42C">
      <w:numFmt w:val="bullet"/>
      <w:lvlText w:val="•"/>
      <w:lvlJc w:val="left"/>
      <w:pPr>
        <w:ind w:left="3982" w:hanging="256"/>
      </w:pPr>
      <w:rPr>
        <w:rFonts w:hint="default"/>
      </w:rPr>
    </w:lvl>
    <w:lvl w:ilvl="4" w:tplc="3DC2B31A">
      <w:numFmt w:val="bullet"/>
      <w:lvlText w:val="•"/>
      <w:lvlJc w:val="left"/>
      <w:pPr>
        <w:ind w:left="4749" w:hanging="256"/>
      </w:pPr>
      <w:rPr>
        <w:rFonts w:hint="default"/>
      </w:rPr>
    </w:lvl>
    <w:lvl w:ilvl="5" w:tplc="8B00F590">
      <w:numFmt w:val="bullet"/>
      <w:lvlText w:val="•"/>
      <w:lvlJc w:val="left"/>
      <w:pPr>
        <w:ind w:left="5517" w:hanging="256"/>
      </w:pPr>
      <w:rPr>
        <w:rFonts w:hint="default"/>
      </w:rPr>
    </w:lvl>
    <w:lvl w:ilvl="6" w:tplc="50287984">
      <w:numFmt w:val="bullet"/>
      <w:lvlText w:val="•"/>
      <w:lvlJc w:val="left"/>
      <w:pPr>
        <w:ind w:left="6284" w:hanging="256"/>
      </w:pPr>
      <w:rPr>
        <w:rFonts w:hint="default"/>
      </w:rPr>
    </w:lvl>
    <w:lvl w:ilvl="7" w:tplc="390026B6">
      <w:numFmt w:val="bullet"/>
      <w:lvlText w:val="•"/>
      <w:lvlJc w:val="left"/>
      <w:pPr>
        <w:ind w:left="7052" w:hanging="256"/>
      </w:pPr>
      <w:rPr>
        <w:rFonts w:hint="default"/>
      </w:rPr>
    </w:lvl>
    <w:lvl w:ilvl="8" w:tplc="9B98A774">
      <w:numFmt w:val="bullet"/>
      <w:lvlText w:val="•"/>
      <w:lvlJc w:val="left"/>
      <w:pPr>
        <w:ind w:left="7819" w:hanging="256"/>
      </w:pPr>
      <w:rPr>
        <w:rFonts w:hint="default"/>
      </w:rPr>
    </w:lvl>
  </w:abstractNum>
  <w:abstractNum w:abstractNumId="28" w15:restartNumberingAfterBreak="0">
    <w:nsid w:val="7C326340"/>
    <w:multiLevelType w:val="hybridMultilevel"/>
    <w:tmpl w:val="8DA8D0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22"/>
  </w:num>
  <w:num w:numId="4">
    <w:abstractNumId w:val="19"/>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num>
  <w:num w:numId="9">
    <w:abstractNumId w:val="1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7"/>
  </w:num>
  <w:num w:numId="17">
    <w:abstractNumId w:val="12"/>
  </w:num>
  <w:num w:numId="18">
    <w:abstractNumId w:val="13"/>
  </w:num>
  <w:num w:numId="19">
    <w:abstractNumId w:val="15"/>
  </w:num>
  <w:num w:numId="20">
    <w:abstractNumId w:val="26"/>
  </w:num>
  <w:num w:numId="21">
    <w:abstractNumId w:val="7"/>
  </w:num>
  <w:num w:numId="22">
    <w:abstractNumId w:val="3"/>
  </w:num>
  <w:num w:numId="23">
    <w:abstractNumId w:val="11"/>
  </w:num>
  <w:num w:numId="24">
    <w:abstractNumId w:val="14"/>
  </w:num>
  <w:num w:numId="25">
    <w:abstractNumId w:val="16"/>
  </w:num>
  <w:num w:numId="26">
    <w:abstractNumId w:val="9"/>
  </w:num>
  <w:num w:numId="27">
    <w:abstractNumId w:val="27"/>
  </w:num>
  <w:num w:numId="28">
    <w:abstractNumId w:val="21"/>
  </w:num>
  <w:num w:numId="29">
    <w:abstractNumId w:val="23"/>
  </w:num>
  <w:num w:numId="30">
    <w:abstractNumId w:val="6"/>
  </w:num>
  <w:num w:numId="31">
    <w:abstractNumId w:val="5"/>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Microsoft account">
    <w15:presenceInfo w15:providerId="Windows Live" w15:userId="5dc87d172dd6b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activeWritingStyle w:appName="MSWord" w:lang="pl-PL"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ar-SA" w:vendorID="64" w:dllVersion="6" w:nlCheck="1" w:checkStyle="0"/>
  <w:activeWritingStyle w:appName="MSWord" w:lang="en-GB" w:vendorID="64" w:dllVersion="4096" w:nlCheck="1" w:checkStyle="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FC"/>
    <w:rsid w:val="00000FE0"/>
    <w:rsid w:val="00004112"/>
    <w:rsid w:val="00007B31"/>
    <w:rsid w:val="00015C55"/>
    <w:rsid w:val="0002037C"/>
    <w:rsid w:val="00023174"/>
    <w:rsid w:val="000235E4"/>
    <w:rsid w:val="0002461C"/>
    <w:rsid w:val="000263E8"/>
    <w:rsid w:val="00026CE6"/>
    <w:rsid w:val="000300B9"/>
    <w:rsid w:val="0003285F"/>
    <w:rsid w:val="00034DEA"/>
    <w:rsid w:val="00035387"/>
    <w:rsid w:val="00036B59"/>
    <w:rsid w:val="000445E4"/>
    <w:rsid w:val="00044677"/>
    <w:rsid w:val="000467B6"/>
    <w:rsid w:val="00050BE4"/>
    <w:rsid w:val="00050D1F"/>
    <w:rsid w:val="0006040D"/>
    <w:rsid w:val="00062AD3"/>
    <w:rsid w:val="00062DF8"/>
    <w:rsid w:val="000651BF"/>
    <w:rsid w:val="00066CDB"/>
    <w:rsid w:val="00070366"/>
    <w:rsid w:val="00071A61"/>
    <w:rsid w:val="000728FE"/>
    <w:rsid w:val="00073794"/>
    <w:rsid w:val="00075C20"/>
    <w:rsid w:val="00080375"/>
    <w:rsid w:val="0008043A"/>
    <w:rsid w:val="00081A12"/>
    <w:rsid w:val="000830A6"/>
    <w:rsid w:val="0008576E"/>
    <w:rsid w:val="00087881"/>
    <w:rsid w:val="00087E9E"/>
    <w:rsid w:val="00095DD3"/>
    <w:rsid w:val="000962FE"/>
    <w:rsid w:val="000A1FC9"/>
    <w:rsid w:val="000B1B8E"/>
    <w:rsid w:val="000B572B"/>
    <w:rsid w:val="000C0562"/>
    <w:rsid w:val="000C373B"/>
    <w:rsid w:val="000C50E8"/>
    <w:rsid w:val="000C59B4"/>
    <w:rsid w:val="000C6751"/>
    <w:rsid w:val="000C6DF2"/>
    <w:rsid w:val="000D0234"/>
    <w:rsid w:val="000D12F3"/>
    <w:rsid w:val="000D489C"/>
    <w:rsid w:val="000D59F4"/>
    <w:rsid w:val="000D6DEE"/>
    <w:rsid w:val="000D7F1D"/>
    <w:rsid w:val="000E0515"/>
    <w:rsid w:val="000E1706"/>
    <w:rsid w:val="000E1A7B"/>
    <w:rsid w:val="000E3131"/>
    <w:rsid w:val="000E43AB"/>
    <w:rsid w:val="000E4E34"/>
    <w:rsid w:val="000E6D9C"/>
    <w:rsid w:val="000F0D22"/>
    <w:rsid w:val="000F28CB"/>
    <w:rsid w:val="000F2EDE"/>
    <w:rsid w:val="000F40B5"/>
    <w:rsid w:val="00100264"/>
    <w:rsid w:val="001004BC"/>
    <w:rsid w:val="00101390"/>
    <w:rsid w:val="001044F2"/>
    <w:rsid w:val="00106A70"/>
    <w:rsid w:val="00111986"/>
    <w:rsid w:val="001246E5"/>
    <w:rsid w:val="001246F9"/>
    <w:rsid w:val="00124D79"/>
    <w:rsid w:val="00127624"/>
    <w:rsid w:val="00131597"/>
    <w:rsid w:val="0013235E"/>
    <w:rsid w:val="00135745"/>
    <w:rsid w:val="00145102"/>
    <w:rsid w:val="00150DAE"/>
    <w:rsid w:val="0015168E"/>
    <w:rsid w:val="00151BC1"/>
    <w:rsid w:val="00152CDC"/>
    <w:rsid w:val="00154707"/>
    <w:rsid w:val="00156320"/>
    <w:rsid w:val="00174DDB"/>
    <w:rsid w:val="0017782C"/>
    <w:rsid w:val="00177882"/>
    <w:rsid w:val="00177F3F"/>
    <w:rsid w:val="00180E39"/>
    <w:rsid w:val="00182F0F"/>
    <w:rsid w:val="00184B92"/>
    <w:rsid w:val="00193791"/>
    <w:rsid w:val="00193803"/>
    <w:rsid w:val="00193D63"/>
    <w:rsid w:val="0019756C"/>
    <w:rsid w:val="001A072B"/>
    <w:rsid w:val="001A4406"/>
    <w:rsid w:val="001A4DEE"/>
    <w:rsid w:val="001A625D"/>
    <w:rsid w:val="001B0F48"/>
    <w:rsid w:val="001B1797"/>
    <w:rsid w:val="001D12B2"/>
    <w:rsid w:val="001D4FFD"/>
    <w:rsid w:val="001D5203"/>
    <w:rsid w:val="001D58A9"/>
    <w:rsid w:val="001D73BE"/>
    <w:rsid w:val="001E07FE"/>
    <w:rsid w:val="001E5A17"/>
    <w:rsid w:val="001F1327"/>
    <w:rsid w:val="001F4B59"/>
    <w:rsid w:val="001F64E5"/>
    <w:rsid w:val="001F685D"/>
    <w:rsid w:val="002000BD"/>
    <w:rsid w:val="002008D8"/>
    <w:rsid w:val="002029D3"/>
    <w:rsid w:val="00202FBF"/>
    <w:rsid w:val="002032A9"/>
    <w:rsid w:val="002067BB"/>
    <w:rsid w:val="0021234E"/>
    <w:rsid w:val="00214FB6"/>
    <w:rsid w:val="0021675E"/>
    <w:rsid w:val="00217874"/>
    <w:rsid w:val="002179DE"/>
    <w:rsid w:val="00224876"/>
    <w:rsid w:val="0022502F"/>
    <w:rsid w:val="00225E11"/>
    <w:rsid w:val="00230008"/>
    <w:rsid w:val="002310F5"/>
    <w:rsid w:val="00231453"/>
    <w:rsid w:val="00231B88"/>
    <w:rsid w:val="0023484A"/>
    <w:rsid w:val="00237E2B"/>
    <w:rsid w:val="00237F3E"/>
    <w:rsid w:val="00241035"/>
    <w:rsid w:val="0024376A"/>
    <w:rsid w:val="00246F6E"/>
    <w:rsid w:val="00250760"/>
    <w:rsid w:val="00251159"/>
    <w:rsid w:val="002515ED"/>
    <w:rsid w:val="00251989"/>
    <w:rsid w:val="00251DFF"/>
    <w:rsid w:val="002522A0"/>
    <w:rsid w:val="00265B76"/>
    <w:rsid w:val="00266A3B"/>
    <w:rsid w:val="002675A4"/>
    <w:rsid w:val="0027272D"/>
    <w:rsid w:val="00276AC1"/>
    <w:rsid w:val="00280F19"/>
    <w:rsid w:val="00282296"/>
    <w:rsid w:val="00285799"/>
    <w:rsid w:val="002864C2"/>
    <w:rsid w:val="0029263C"/>
    <w:rsid w:val="002935C0"/>
    <w:rsid w:val="002A37C2"/>
    <w:rsid w:val="002A4FE5"/>
    <w:rsid w:val="002A76B4"/>
    <w:rsid w:val="002B2546"/>
    <w:rsid w:val="002B3681"/>
    <w:rsid w:val="002B4AF2"/>
    <w:rsid w:val="002B66F8"/>
    <w:rsid w:val="002B75F8"/>
    <w:rsid w:val="002C3291"/>
    <w:rsid w:val="002C7815"/>
    <w:rsid w:val="002C7871"/>
    <w:rsid w:val="002D5206"/>
    <w:rsid w:val="002F0835"/>
    <w:rsid w:val="002F0852"/>
    <w:rsid w:val="002F208A"/>
    <w:rsid w:val="002F28D2"/>
    <w:rsid w:val="002F2EDC"/>
    <w:rsid w:val="002F4996"/>
    <w:rsid w:val="002F6637"/>
    <w:rsid w:val="00305EF8"/>
    <w:rsid w:val="00307A8F"/>
    <w:rsid w:val="00310AB9"/>
    <w:rsid w:val="00313851"/>
    <w:rsid w:val="00313E33"/>
    <w:rsid w:val="00316266"/>
    <w:rsid w:val="00317955"/>
    <w:rsid w:val="003207B0"/>
    <w:rsid w:val="003239F0"/>
    <w:rsid w:val="00324543"/>
    <w:rsid w:val="00326281"/>
    <w:rsid w:val="0032737A"/>
    <w:rsid w:val="00330770"/>
    <w:rsid w:val="0033284A"/>
    <w:rsid w:val="00332A8C"/>
    <w:rsid w:val="003332ED"/>
    <w:rsid w:val="00334DEA"/>
    <w:rsid w:val="00335DF6"/>
    <w:rsid w:val="00342537"/>
    <w:rsid w:val="003445A8"/>
    <w:rsid w:val="0034707B"/>
    <w:rsid w:val="00350C5C"/>
    <w:rsid w:val="00353024"/>
    <w:rsid w:val="00355669"/>
    <w:rsid w:val="00361A53"/>
    <w:rsid w:val="00366409"/>
    <w:rsid w:val="00367655"/>
    <w:rsid w:val="003735D0"/>
    <w:rsid w:val="00375114"/>
    <w:rsid w:val="00377A3C"/>
    <w:rsid w:val="0038646F"/>
    <w:rsid w:val="003A061F"/>
    <w:rsid w:val="003A21B4"/>
    <w:rsid w:val="003A4AE9"/>
    <w:rsid w:val="003A5A82"/>
    <w:rsid w:val="003A7D7C"/>
    <w:rsid w:val="003B4323"/>
    <w:rsid w:val="003C0134"/>
    <w:rsid w:val="003C171C"/>
    <w:rsid w:val="003C3C87"/>
    <w:rsid w:val="003C3EB5"/>
    <w:rsid w:val="003C3F10"/>
    <w:rsid w:val="003C49E0"/>
    <w:rsid w:val="003C4A37"/>
    <w:rsid w:val="003D41C5"/>
    <w:rsid w:val="003E242F"/>
    <w:rsid w:val="003E31B1"/>
    <w:rsid w:val="003E3ADF"/>
    <w:rsid w:val="003E463C"/>
    <w:rsid w:val="003E59C2"/>
    <w:rsid w:val="003E6C15"/>
    <w:rsid w:val="003E73E0"/>
    <w:rsid w:val="003F0982"/>
    <w:rsid w:val="003F31B7"/>
    <w:rsid w:val="003F3641"/>
    <w:rsid w:val="003F38F1"/>
    <w:rsid w:val="003F622F"/>
    <w:rsid w:val="003F6D77"/>
    <w:rsid w:val="003F733B"/>
    <w:rsid w:val="00402C9D"/>
    <w:rsid w:val="00403F84"/>
    <w:rsid w:val="00406E48"/>
    <w:rsid w:val="0041452D"/>
    <w:rsid w:val="004145B9"/>
    <w:rsid w:val="00420D03"/>
    <w:rsid w:val="004322E3"/>
    <w:rsid w:val="004323E4"/>
    <w:rsid w:val="00440F76"/>
    <w:rsid w:val="00442FF4"/>
    <w:rsid w:val="004450A5"/>
    <w:rsid w:val="0044526F"/>
    <w:rsid w:val="00447F57"/>
    <w:rsid w:val="004507E7"/>
    <w:rsid w:val="00462789"/>
    <w:rsid w:val="00463CA3"/>
    <w:rsid w:val="00463F88"/>
    <w:rsid w:val="004642C9"/>
    <w:rsid w:val="0046549C"/>
    <w:rsid w:val="00465AC7"/>
    <w:rsid w:val="004679F3"/>
    <w:rsid w:val="004719A4"/>
    <w:rsid w:val="00484668"/>
    <w:rsid w:val="00490CC0"/>
    <w:rsid w:val="004912EF"/>
    <w:rsid w:val="004924C9"/>
    <w:rsid w:val="0049331A"/>
    <w:rsid w:val="00493F35"/>
    <w:rsid w:val="004944AA"/>
    <w:rsid w:val="00494E8C"/>
    <w:rsid w:val="00495E6C"/>
    <w:rsid w:val="0049743A"/>
    <w:rsid w:val="004A6478"/>
    <w:rsid w:val="004A7717"/>
    <w:rsid w:val="004B1C96"/>
    <w:rsid w:val="004B481A"/>
    <w:rsid w:val="004C7172"/>
    <w:rsid w:val="004C7473"/>
    <w:rsid w:val="004D1205"/>
    <w:rsid w:val="004D6927"/>
    <w:rsid w:val="004E0B2B"/>
    <w:rsid w:val="004E1ED3"/>
    <w:rsid w:val="004E3C43"/>
    <w:rsid w:val="004E7C88"/>
    <w:rsid w:val="004F0B8A"/>
    <w:rsid w:val="004F0D91"/>
    <w:rsid w:val="004F15BC"/>
    <w:rsid w:val="004F3DC0"/>
    <w:rsid w:val="004F546A"/>
    <w:rsid w:val="004F7D63"/>
    <w:rsid w:val="00501465"/>
    <w:rsid w:val="005018FB"/>
    <w:rsid w:val="00501C15"/>
    <w:rsid w:val="0050514C"/>
    <w:rsid w:val="00511FD0"/>
    <w:rsid w:val="0051487E"/>
    <w:rsid w:val="00517708"/>
    <w:rsid w:val="0052408B"/>
    <w:rsid w:val="00525F8F"/>
    <w:rsid w:val="00526D0F"/>
    <w:rsid w:val="00531465"/>
    <w:rsid w:val="00531B66"/>
    <w:rsid w:val="005361B4"/>
    <w:rsid w:val="0054007E"/>
    <w:rsid w:val="00541B6B"/>
    <w:rsid w:val="005431AD"/>
    <w:rsid w:val="005468E4"/>
    <w:rsid w:val="00546916"/>
    <w:rsid w:val="00552461"/>
    <w:rsid w:val="00554905"/>
    <w:rsid w:val="00555A5E"/>
    <w:rsid w:val="00563A76"/>
    <w:rsid w:val="00567030"/>
    <w:rsid w:val="0057328A"/>
    <w:rsid w:val="005739B0"/>
    <w:rsid w:val="00581656"/>
    <w:rsid w:val="00586133"/>
    <w:rsid w:val="005861FC"/>
    <w:rsid w:val="00587966"/>
    <w:rsid w:val="00590A5D"/>
    <w:rsid w:val="00591944"/>
    <w:rsid w:val="00592BE5"/>
    <w:rsid w:val="00592D57"/>
    <w:rsid w:val="005A3063"/>
    <w:rsid w:val="005A3A3B"/>
    <w:rsid w:val="005B3D1B"/>
    <w:rsid w:val="005B4507"/>
    <w:rsid w:val="005C0116"/>
    <w:rsid w:val="005C2DC9"/>
    <w:rsid w:val="005C48B1"/>
    <w:rsid w:val="005C52D5"/>
    <w:rsid w:val="005C5539"/>
    <w:rsid w:val="005C64A1"/>
    <w:rsid w:val="005D2FD6"/>
    <w:rsid w:val="005D49D2"/>
    <w:rsid w:val="005D5B7D"/>
    <w:rsid w:val="005E4559"/>
    <w:rsid w:val="005E6038"/>
    <w:rsid w:val="005F178C"/>
    <w:rsid w:val="005F40E1"/>
    <w:rsid w:val="005F7563"/>
    <w:rsid w:val="00602013"/>
    <w:rsid w:val="00604424"/>
    <w:rsid w:val="00610474"/>
    <w:rsid w:val="00612008"/>
    <w:rsid w:val="00612D39"/>
    <w:rsid w:val="006139B4"/>
    <w:rsid w:val="00613EDD"/>
    <w:rsid w:val="00615045"/>
    <w:rsid w:val="006204CA"/>
    <w:rsid w:val="00620E04"/>
    <w:rsid w:val="006233E0"/>
    <w:rsid w:val="00623B9A"/>
    <w:rsid w:val="0062736E"/>
    <w:rsid w:val="00627C6F"/>
    <w:rsid w:val="00627E30"/>
    <w:rsid w:val="006305EB"/>
    <w:rsid w:val="0063262F"/>
    <w:rsid w:val="00634633"/>
    <w:rsid w:val="00636024"/>
    <w:rsid w:val="00636295"/>
    <w:rsid w:val="00637162"/>
    <w:rsid w:val="006371A1"/>
    <w:rsid w:val="006378FC"/>
    <w:rsid w:val="006426D4"/>
    <w:rsid w:val="00643BE3"/>
    <w:rsid w:val="00643C36"/>
    <w:rsid w:val="00646FCA"/>
    <w:rsid w:val="0064731B"/>
    <w:rsid w:val="0065133C"/>
    <w:rsid w:val="00654705"/>
    <w:rsid w:val="00656C1C"/>
    <w:rsid w:val="00660106"/>
    <w:rsid w:val="006605E7"/>
    <w:rsid w:val="00662BF2"/>
    <w:rsid w:val="00665810"/>
    <w:rsid w:val="00667840"/>
    <w:rsid w:val="006730B9"/>
    <w:rsid w:val="006741E1"/>
    <w:rsid w:val="006761B8"/>
    <w:rsid w:val="0067775B"/>
    <w:rsid w:val="00680791"/>
    <w:rsid w:val="00681F2E"/>
    <w:rsid w:val="00682B86"/>
    <w:rsid w:val="00683B39"/>
    <w:rsid w:val="006871EE"/>
    <w:rsid w:val="00691193"/>
    <w:rsid w:val="00693E1C"/>
    <w:rsid w:val="00694607"/>
    <w:rsid w:val="00694B50"/>
    <w:rsid w:val="00697BA7"/>
    <w:rsid w:val="006A0076"/>
    <w:rsid w:val="006A0C7F"/>
    <w:rsid w:val="006A3A1B"/>
    <w:rsid w:val="006A78AB"/>
    <w:rsid w:val="006B12F1"/>
    <w:rsid w:val="006B4571"/>
    <w:rsid w:val="006C138E"/>
    <w:rsid w:val="006C2493"/>
    <w:rsid w:val="006C2AAA"/>
    <w:rsid w:val="006C30D3"/>
    <w:rsid w:val="006C34A7"/>
    <w:rsid w:val="006C6BFC"/>
    <w:rsid w:val="006D06B7"/>
    <w:rsid w:val="006D1345"/>
    <w:rsid w:val="006D2639"/>
    <w:rsid w:val="006D35A9"/>
    <w:rsid w:val="006D5ADC"/>
    <w:rsid w:val="006D5E0C"/>
    <w:rsid w:val="006D5F1E"/>
    <w:rsid w:val="006E108C"/>
    <w:rsid w:val="006E29DB"/>
    <w:rsid w:val="006E39B2"/>
    <w:rsid w:val="006E6945"/>
    <w:rsid w:val="006E6E23"/>
    <w:rsid w:val="006E7E81"/>
    <w:rsid w:val="006F0B1F"/>
    <w:rsid w:val="006F50F6"/>
    <w:rsid w:val="006F54AB"/>
    <w:rsid w:val="006F5AD9"/>
    <w:rsid w:val="0070035B"/>
    <w:rsid w:val="00702FAA"/>
    <w:rsid w:val="00702FCD"/>
    <w:rsid w:val="00704C61"/>
    <w:rsid w:val="00710254"/>
    <w:rsid w:val="00710A68"/>
    <w:rsid w:val="007139EE"/>
    <w:rsid w:val="00716A10"/>
    <w:rsid w:val="00720502"/>
    <w:rsid w:val="00722690"/>
    <w:rsid w:val="00725C99"/>
    <w:rsid w:val="00726219"/>
    <w:rsid w:val="00726B2B"/>
    <w:rsid w:val="0072751D"/>
    <w:rsid w:val="00732855"/>
    <w:rsid w:val="007355BE"/>
    <w:rsid w:val="00735BD1"/>
    <w:rsid w:val="00736775"/>
    <w:rsid w:val="007421CD"/>
    <w:rsid w:val="00742BC6"/>
    <w:rsid w:val="00743DE6"/>
    <w:rsid w:val="007466B1"/>
    <w:rsid w:val="00754C50"/>
    <w:rsid w:val="00755600"/>
    <w:rsid w:val="007619BC"/>
    <w:rsid w:val="007651FE"/>
    <w:rsid w:val="00770FEA"/>
    <w:rsid w:val="00786AD3"/>
    <w:rsid w:val="00786B55"/>
    <w:rsid w:val="007927CC"/>
    <w:rsid w:val="00796216"/>
    <w:rsid w:val="007971CB"/>
    <w:rsid w:val="007A21C7"/>
    <w:rsid w:val="007A28E1"/>
    <w:rsid w:val="007A34DD"/>
    <w:rsid w:val="007A3EE1"/>
    <w:rsid w:val="007A417E"/>
    <w:rsid w:val="007A5C05"/>
    <w:rsid w:val="007B2F4D"/>
    <w:rsid w:val="007B323B"/>
    <w:rsid w:val="007B5F7B"/>
    <w:rsid w:val="007B6A76"/>
    <w:rsid w:val="007C3D56"/>
    <w:rsid w:val="007D0C0A"/>
    <w:rsid w:val="007D144C"/>
    <w:rsid w:val="007E1117"/>
    <w:rsid w:val="007E515F"/>
    <w:rsid w:val="007E7B4D"/>
    <w:rsid w:val="007F0036"/>
    <w:rsid w:val="007F0209"/>
    <w:rsid w:val="007F22D3"/>
    <w:rsid w:val="007F2381"/>
    <w:rsid w:val="007F308D"/>
    <w:rsid w:val="00800708"/>
    <w:rsid w:val="00801045"/>
    <w:rsid w:val="00801136"/>
    <w:rsid w:val="00801C09"/>
    <w:rsid w:val="00802B28"/>
    <w:rsid w:val="00805C30"/>
    <w:rsid w:val="0081381B"/>
    <w:rsid w:val="0081457A"/>
    <w:rsid w:val="00815E89"/>
    <w:rsid w:val="0081681F"/>
    <w:rsid w:val="00817AC8"/>
    <w:rsid w:val="00821200"/>
    <w:rsid w:val="0082350E"/>
    <w:rsid w:val="00823881"/>
    <w:rsid w:val="0082440E"/>
    <w:rsid w:val="0082744C"/>
    <w:rsid w:val="008319BF"/>
    <w:rsid w:val="00832527"/>
    <w:rsid w:val="0083781B"/>
    <w:rsid w:val="008431A7"/>
    <w:rsid w:val="00846429"/>
    <w:rsid w:val="00850F69"/>
    <w:rsid w:val="00851079"/>
    <w:rsid w:val="00851492"/>
    <w:rsid w:val="0085163A"/>
    <w:rsid w:val="008533FC"/>
    <w:rsid w:val="0086053D"/>
    <w:rsid w:val="008642FA"/>
    <w:rsid w:val="00865DBC"/>
    <w:rsid w:val="008670B1"/>
    <w:rsid w:val="00877A55"/>
    <w:rsid w:val="00877B19"/>
    <w:rsid w:val="00881FBC"/>
    <w:rsid w:val="008829D1"/>
    <w:rsid w:val="0088519E"/>
    <w:rsid w:val="00885BDA"/>
    <w:rsid w:val="0088788A"/>
    <w:rsid w:val="00893634"/>
    <w:rsid w:val="008950EF"/>
    <w:rsid w:val="00895F44"/>
    <w:rsid w:val="00897B66"/>
    <w:rsid w:val="008A027B"/>
    <w:rsid w:val="008B2027"/>
    <w:rsid w:val="008C04E6"/>
    <w:rsid w:val="008C0DB5"/>
    <w:rsid w:val="008C295D"/>
    <w:rsid w:val="008C29B7"/>
    <w:rsid w:val="008C3CF9"/>
    <w:rsid w:val="008C3E90"/>
    <w:rsid w:val="008D301A"/>
    <w:rsid w:val="008D4439"/>
    <w:rsid w:val="008D52D0"/>
    <w:rsid w:val="008E211F"/>
    <w:rsid w:val="008E2316"/>
    <w:rsid w:val="008E3357"/>
    <w:rsid w:val="008E5B37"/>
    <w:rsid w:val="008F0156"/>
    <w:rsid w:val="008F0CAA"/>
    <w:rsid w:val="008F1448"/>
    <w:rsid w:val="008F1C4F"/>
    <w:rsid w:val="008F320B"/>
    <w:rsid w:val="008F3B93"/>
    <w:rsid w:val="008F3EA6"/>
    <w:rsid w:val="00901D15"/>
    <w:rsid w:val="009035BD"/>
    <w:rsid w:val="0090435F"/>
    <w:rsid w:val="00907390"/>
    <w:rsid w:val="00910B8C"/>
    <w:rsid w:val="00912BD6"/>
    <w:rsid w:val="00917D7F"/>
    <w:rsid w:val="00922B83"/>
    <w:rsid w:val="009309F0"/>
    <w:rsid w:val="00931D84"/>
    <w:rsid w:val="00934E3C"/>
    <w:rsid w:val="0094038F"/>
    <w:rsid w:val="0094079E"/>
    <w:rsid w:val="0094178C"/>
    <w:rsid w:val="009424B8"/>
    <w:rsid w:val="0094288F"/>
    <w:rsid w:val="00943A0B"/>
    <w:rsid w:val="0094577F"/>
    <w:rsid w:val="00950031"/>
    <w:rsid w:val="00954575"/>
    <w:rsid w:val="00955846"/>
    <w:rsid w:val="00956310"/>
    <w:rsid w:val="00956E7C"/>
    <w:rsid w:val="0096036C"/>
    <w:rsid w:val="00960B9E"/>
    <w:rsid w:val="00962B94"/>
    <w:rsid w:val="009631B9"/>
    <w:rsid w:val="00964177"/>
    <w:rsid w:val="00965C0D"/>
    <w:rsid w:val="009660B6"/>
    <w:rsid w:val="0096724D"/>
    <w:rsid w:val="0097216B"/>
    <w:rsid w:val="009723EA"/>
    <w:rsid w:val="00972BAC"/>
    <w:rsid w:val="009758CD"/>
    <w:rsid w:val="00991DA2"/>
    <w:rsid w:val="00995222"/>
    <w:rsid w:val="00997418"/>
    <w:rsid w:val="009A20A2"/>
    <w:rsid w:val="009A31E6"/>
    <w:rsid w:val="009A51C4"/>
    <w:rsid w:val="009A65DF"/>
    <w:rsid w:val="009A70BE"/>
    <w:rsid w:val="009B1BCE"/>
    <w:rsid w:val="009B271B"/>
    <w:rsid w:val="009B3CED"/>
    <w:rsid w:val="009B4F36"/>
    <w:rsid w:val="009B59D4"/>
    <w:rsid w:val="009B728D"/>
    <w:rsid w:val="009C0603"/>
    <w:rsid w:val="009C28B3"/>
    <w:rsid w:val="009C3669"/>
    <w:rsid w:val="009C5E3B"/>
    <w:rsid w:val="009C645A"/>
    <w:rsid w:val="009C7446"/>
    <w:rsid w:val="009C795B"/>
    <w:rsid w:val="009D13F8"/>
    <w:rsid w:val="009D63F8"/>
    <w:rsid w:val="009E100B"/>
    <w:rsid w:val="009E13A9"/>
    <w:rsid w:val="009E35DE"/>
    <w:rsid w:val="009E39DF"/>
    <w:rsid w:val="009E3D6B"/>
    <w:rsid w:val="009E4178"/>
    <w:rsid w:val="009E6525"/>
    <w:rsid w:val="009E7850"/>
    <w:rsid w:val="009F09D3"/>
    <w:rsid w:val="009F770E"/>
    <w:rsid w:val="00A01863"/>
    <w:rsid w:val="00A04C69"/>
    <w:rsid w:val="00A05E32"/>
    <w:rsid w:val="00A07206"/>
    <w:rsid w:val="00A13841"/>
    <w:rsid w:val="00A14289"/>
    <w:rsid w:val="00A15BBE"/>
    <w:rsid w:val="00A16116"/>
    <w:rsid w:val="00A174AB"/>
    <w:rsid w:val="00A26151"/>
    <w:rsid w:val="00A26B62"/>
    <w:rsid w:val="00A32E5E"/>
    <w:rsid w:val="00A34684"/>
    <w:rsid w:val="00A34734"/>
    <w:rsid w:val="00A37ECC"/>
    <w:rsid w:val="00A4403E"/>
    <w:rsid w:val="00A513BB"/>
    <w:rsid w:val="00A513F0"/>
    <w:rsid w:val="00A52ED2"/>
    <w:rsid w:val="00A55984"/>
    <w:rsid w:val="00A61E76"/>
    <w:rsid w:val="00A644B3"/>
    <w:rsid w:val="00A64A89"/>
    <w:rsid w:val="00A64AD7"/>
    <w:rsid w:val="00A65457"/>
    <w:rsid w:val="00A76805"/>
    <w:rsid w:val="00A815BC"/>
    <w:rsid w:val="00A90810"/>
    <w:rsid w:val="00A92006"/>
    <w:rsid w:val="00A97EE2"/>
    <w:rsid w:val="00AA10AF"/>
    <w:rsid w:val="00AA5C3C"/>
    <w:rsid w:val="00AA636F"/>
    <w:rsid w:val="00AB13B7"/>
    <w:rsid w:val="00AB2065"/>
    <w:rsid w:val="00AB20B0"/>
    <w:rsid w:val="00AB2817"/>
    <w:rsid w:val="00AB31C2"/>
    <w:rsid w:val="00AC277E"/>
    <w:rsid w:val="00AC30BE"/>
    <w:rsid w:val="00AD0636"/>
    <w:rsid w:val="00AD06F1"/>
    <w:rsid w:val="00AD070A"/>
    <w:rsid w:val="00AD1217"/>
    <w:rsid w:val="00AD22F0"/>
    <w:rsid w:val="00AD46D4"/>
    <w:rsid w:val="00AD4F03"/>
    <w:rsid w:val="00AD55C4"/>
    <w:rsid w:val="00AD5F2A"/>
    <w:rsid w:val="00AE05FF"/>
    <w:rsid w:val="00AE322C"/>
    <w:rsid w:val="00AE45C7"/>
    <w:rsid w:val="00AE51D3"/>
    <w:rsid w:val="00AE6F93"/>
    <w:rsid w:val="00AF2B8A"/>
    <w:rsid w:val="00AF399F"/>
    <w:rsid w:val="00AF5DFC"/>
    <w:rsid w:val="00AF6EDD"/>
    <w:rsid w:val="00B11C24"/>
    <w:rsid w:val="00B1478D"/>
    <w:rsid w:val="00B1479B"/>
    <w:rsid w:val="00B162D9"/>
    <w:rsid w:val="00B2091E"/>
    <w:rsid w:val="00B21D73"/>
    <w:rsid w:val="00B247A4"/>
    <w:rsid w:val="00B2563C"/>
    <w:rsid w:val="00B27294"/>
    <w:rsid w:val="00B309B2"/>
    <w:rsid w:val="00B31ACE"/>
    <w:rsid w:val="00B31F6F"/>
    <w:rsid w:val="00B34AA3"/>
    <w:rsid w:val="00B357F5"/>
    <w:rsid w:val="00B40677"/>
    <w:rsid w:val="00B42014"/>
    <w:rsid w:val="00B44C97"/>
    <w:rsid w:val="00B46A78"/>
    <w:rsid w:val="00B47B11"/>
    <w:rsid w:val="00B50245"/>
    <w:rsid w:val="00B50E3E"/>
    <w:rsid w:val="00B55F5B"/>
    <w:rsid w:val="00B57B63"/>
    <w:rsid w:val="00B80237"/>
    <w:rsid w:val="00B8781B"/>
    <w:rsid w:val="00B87B10"/>
    <w:rsid w:val="00B91D92"/>
    <w:rsid w:val="00B927EF"/>
    <w:rsid w:val="00B93403"/>
    <w:rsid w:val="00B93A6D"/>
    <w:rsid w:val="00B965A7"/>
    <w:rsid w:val="00BA199A"/>
    <w:rsid w:val="00BA1ADB"/>
    <w:rsid w:val="00BA5395"/>
    <w:rsid w:val="00BA55E2"/>
    <w:rsid w:val="00BB0036"/>
    <w:rsid w:val="00BB1735"/>
    <w:rsid w:val="00BB1F4E"/>
    <w:rsid w:val="00BB5646"/>
    <w:rsid w:val="00BB566C"/>
    <w:rsid w:val="00BB57C4"/>
    <w:rsid w:val="00BB5F07"/>
    <w:rsid w:val="00BC0952"/>
    <w:rsid w:val="00BC11B1"/>
    <w:rsid w:val="00BC3E91"/>
    <w:rsid w:val="00BC4178"/>
    <w:rsid w:val="00BC4257"/>
    <w:rsid w:val="00BD1511"/>
    <w:rsid w:val="00BD3320"/>
    <w:rsid w:val="00BD635D"/>
    <w:rsid w:val="00BE22CB"/>
    <w:rsid w:val="00BE314A"/>
    <w:rsid w:val="00BE6376"/>
    <w:rsid w:val="00BE7A9E"/>
    <w:rsid w:val="00BF137C"/>
    <w:rsid w:val="00BF3D38"/>
    <w:rsid w:val="00C0022C"/>
    <w:rsid w:val="00C01677"/>
    <w:rsid w:val="00C0336D"/>
    <w:rsid w:val="00C0613B"/>
    <w:rsid w:val="00C07B61"/>
    <w:rsid w:val="00C07C52"/>
    <w:rsid w:val="00C104D6"/>
    <w:rsid w:val="00C13873"/>
    <w:rsid w:val="00C13A13"/>
    <w:rsid w:val="00C16CCE"/>
    <w:rsid w:val="00C205C9"/>
    <w:rsid w:val="00C20E88"/>
    <w:rsid w:val="00C2384B"/>
    <w:rsid w:val="00C239B5"/>
    <w:rsid w:val="00C25ED2"/>
    <w:rsid w:val="00C27F8D"/>
    <w:rsid w:val="00C32D85"/>
    <w:rsid w:val="00C34497"/>
    <w:rsid w:val="00C356DC"/>
    <w:rsid w:val="00C40B05"/>
    <w:rsid w:val="00C40E37"/>
    <w:rsid w:val="00C44401"/>
    <w:rsid w:val="00C445C7"/>
    <w:rsid w:val="00C44B18"/>
    <w:rsid w:val="00C50E66"/>
    <w:rsid w:val="00C52E52"/>
    <w:rsid w:val="00C551C5"/>
    <w:rsid w:val="00C57AD6"/>
    <w:rsid w:val="00C610EC"/>
    <w:rsid w:val="00C80305"/>
    <w:rsid w:val="00C83247"/>
    <w:rsid w:val="00C931DC"/>
    <w:rsid w:val="00C94049"/>
    <w:rsid w:val="00C95544"/>
    <w:rsid w:val="00CA0E95"/>
    <w:rsid w:val="00CA377A"/>
    <w:rsid w:val="00CB500E"/>
    <w:rsid w:val="00CB785D"/>
    <w:rsid w:val="00CC0AEC"/>
    <w:rsid w:val="00CC1498"/>
    <w:rsid w:val="00CC1677"/>
    <w:rsid w:val="00CC3B2B"/>
    <w:rsid w:val="00CD3CC3"/>
    <w:rsid w:val="00CD60EE"/>
    <w:rsid w:val="00CE14E0"/>
    <w:rsid w:val="00CE6656"/>
    <w:rsid w:val="00CF476C"/>
    <w:rsid w:val="00CF66E1"/>
    <w:rsid w:val="00D01058"/>
    <w:rsid w:val="00D02A47"/>
    <w:rsid w:val="00D0322D"/>
    <w:rsid w:val="00D10D55"/>
    <w:rsid w:val="00D12BFD"/>
    <w:rsid w:val="00D159E6"/>
    <w:rsid w:val="00D16E54"/>
    <w:rsid w:val="00D22B13"/>
    <w:rsid w:val="00D2464F"/>
    <w:rsid w:val="00D273AA"/>
    <w:rsid w:val="00D274D2"/>
    <w:rsid w:val="00D277A4"/>
    <w:rsid w:val="00D3111E"/>
    <w:rsid w:val="00D34A8E"/>
    <w:rsid w:val="00D34CF0"/>
    <w:rsid w:val="00D40581"/>
    <w:rsid w:val="00D43DC5"/>
    <w:rsid w:val="00D45AE6"/>
    <w:rsid w:val="00D50806"/>
    <w:rsid w:val="00D54E71"/>
    <w:rsid w:val="00D553CC"/>
    <w:rsid w:val="00D62125"/>
    <w:rsid w:val="00D64E2D"/>
    <w:rsid w:val="00D65E8F"/>
    <w:rsid w:val="00D67129"/>
    <w:rsid w:val="00D67298"/>
    <w:rsid w:val="00D71C5E"/>
    <w:rsid w:val="00D72C44"/>
    <w:rsid w:val="00D74E88"/>
    <w:rsid w:val="00D807B8"/>
    <w:rsid w:val="00D80F1F"/>
    <w:rsid w:val="00D95006"/>
    <w:rsid w:val="00D95CA0"/>
    <w:rsid w:val="00D9736E"/>
    <w:rsid w:val="00D97C15"/>
    <w:rsid w:val="00DA1CDA"/>
    <w:rsid w:val="00DA6FB5"/>
    <w:rsid w:val="00DA7456"/>
    <w:rsid w:val="00DB0C05"/>
    <w:rsid w:val="00DB11FE"/>
    <w:rsid w:val="00DB6C77"/>
    <w:rsid w:val="00DC2A04"/>
    <w:rsid w:val="00DC34C2"/>
    <w:rsid w:val="00DC4F81"/>
    <w:rsid w:val="00DC55AD"/>
    <w:rsid w:val="00DD1DB6"/>
    <w:rsid w:val="00DD2415"/>
    <w:rsid w:val="00DD3FFD"/>
    <w:rsid w:val="00DD54DD"/>
    <w:rsid w:val="00DD6843"/>
    <w:rsid w:val="00DE0E9A"/>
    <w:rsid w:val="00DE168E"/>
    <w:rsid w:val="00DE3830"/>
    <w:rsid w:val="00DE3BDC"/>
    <w:rsid w:val="00DF20C2"/>
    <w:rsid w:val="00DF3E00"/>
    <w:rsid w:val="00E000B4"/>
    <w:rsid w:val="00E00EE6"/>
    <w:rsid w:val="00E02173"/>
    <w:rsid w:val="00E0548A"/>
    <w:rsid w:val="00E1023F"/>
    <w:rsid w:val="00E13247"/>
    <w:rsid w:val="00E15514"/>
    <w:rsid w:val="00E17ADF"/>
    <w:rsid w:val="00E22017"/>
    <w:rsid w:val="00E23D10"/>
    <w:rsid w:val="00E2525B"/>
    <w:rsid w:val="00E428AD"/>
    <w:rsid w:val="00E43798"/>
    <w:rsid w:val="00E44806"/>
    <w:rsid w:val="00E450C3"/>
    <w:rsid w:val="00E45D52"/>
    <w:rsid w:val="00E4793A"/>
    <w:rsid w:val="00E5298E"/>
    <w:rsid w:val="00E56991"/>
    <w:rsid w:val="00E61F0A"/>
    <w:rsid w:val="00E643D9"/>
    <w:rsid w:val="00E64785"/>
    <w:rsid w:val="00E656FC"/>
    <w:rsid w:val="00E823F5"/>
    <w:rsid w:val="00E8593A"/>
    <w:rsid w:val="00E86CF9"/>
    <w:rsid w:val="00E92CA4"/>
    <w:rsid w:val="00E93817"/>
    <w:rsid w:val="00E97C78"/>
    <w:rsid w:val="00EA0DEA"/>
    <w:rsid w:val="00EA1101"/>
    <w:rsid w:val="00EA1736"/>
    <w:rsid w:val="00EA23BD"/>
    <w:rsid w:val="00EA2AD8"/>
    <w:rsid w:val="00EA3D19"/>
    <w:rsid w:val="00EA48C8"/>
    <w:rsid w:val="00EA4E98"/>
    <w:rsid w:val="00EA6A2A"/>
    <w:rsid w:val="00EA6B99"/>
    <w:rsid w:val="00EB0D27"/>
    <w:rsid w:val="00EB1DF3"/>
    <w:rsid w:val="00EB5083"/>
    <w:rsid w:val="00EB6A56"/>
    <w:rsid w:val="00EC2017"/>
    <w:rsid w:val="00EC23B6"/>
    <w:rsid w:val="00EC3AEF"/>
    <w:rsid w:val="00EC4D24"/>
    <w:rsid w:val="00EC566C"/>
    <w:rsid w:val="00EC6BC3"/>
    <w:rsid w:val="00ED20BE"/>
    <w:rsid w:val="00ED30B1"/>
    <w:rsid w:val="00ED4D1B"/>
    <w:rsid w:val="00ED54D0"/>
    <w:rsid w:val="00EE13FC"/>
    <w:rsid w:val="00EE431B"/>
    <w:rsid w:val="00EF0D5B"/>
    <w:rsid w:val="00EF1E91"/>
    <w:rsid w:val="00EF3D44"/>
    <w:rsid w:val="00EF5DE3"/>
    <w:rsid w:val="00F01A85"/>
    <w:rsid w:val="00F10CDE"/>
    <w:rsid w:val="00F12561"/>
    <w:rsid w:val="00F15A6F"/>
    <w:rsid w:val="00F23CE4"/>
    <w:rsid w:val="00F25A3D"/>
    <w:rsid w:val="00F26077"/>
    <w:rsid w:val="00F31280"/>
    <w:rsid w:val="00F32C6B"/>
    <w:rsid w:val="00F32D76"/>
    <w:rsid w:val="00F40163"/>
    <w:rsid w:val="00F40A5C"/>
    <w:rsid w:val="00F435CA"/>
    <w:rsid w:val="00F456FD"/>
    <w:rsid w:val="00F457D6"/>
    <w:rsid w:val="00F60913"/>
    <w:rsid w:val="00F60DC0"/>
    <w:rsid w:val="00F60F71"/>
    <w:rsid w:val="00F7101E"/>
    <w:rsid w:val="00F72265"/>
    <w:rsid w:val="00F732F1"/>
    <w:rsid w:val="00F735A5"/>
    <w:rsid w:val="00F74644"/>
    <w:rsid w:val="00F77984"/>
    <w:rsid w:val="00F805DF"/>
    <w:rsid w:val="00F82A89"/>
    <w:rsid w:val="00F83F68"/>
    <w:rsid w:val="00F84E81"/>
    <w:rsid w:val="00F90E83"/>
    <w:rsid w:val="00F95D72"/>
    <w:rsid w:val="00F97F6A"/>
    <w:rsid w:val="00FA0581"/>
    <w:rsid w:val="00FA3970"/>
    <w:rsid w:val="00FA50AB"/>
    <w:rsid w:val="00FA5A03"/>
    <w:rsid w:val="00FA6B96"/>
    <w:rsid w:val="00FA7E02"/>
    <w:rsid w:val="00FB123B"/>
    <w:rsid w:val="00FB4DB1"/>
    <w:rsid w:val="00FB6536"/>
    <w:rsid w:val="00FC0D07"/>
    <w:rsid w:val="00FC63D7"/>
    <w:rsid w:val="00FC69D9"/>
    <w:rsid w:val="00FD1375"/>
    <w:rsid w:val="00FD1B78"/>
    <w:rsid w:val="00FD2716"/>
    <w:rsid w:val="00FD2956"/>
    <w:rsid w:val="00FD4328"/>
    <w:rsid w:val="00FD4C9B"/>
    <w:rsid w:val="00FD5B49"/>
    <w:rsid w:val="00FD61BD"/>
    <w:rsid w:val="00FD6697"/>
    <w:rsid w:val="00FD7D40"/>
    <w:rsid w:val="00FE044A"/>
    <w:rsid w:val="00FE17C4"/>
    <w:rsid w:val="00FE3A9A"/>
    <w:rsid w:val="00FE57AA"/>
    <w:rsid w:val="00FE7AC5"/>
    <w:rsid w:val="00FF4B8A"/>
    <w:rsid w:val="00FF56E2"/>
    <w:rsid w:val="00FF574E"/>
    <w:rsid w:val="00FF587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67B54"/>
  <w15:chartTrackingRefBased/>
  <w15:docId w15:val="{714887BD-5DA1-4E05-AEB2-C7329E86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F0F"/>
    <w:pPr>
      <w:widowControl w:val="0"/>
    </w:pPr>
    <w:rPr>
      <w:color w:val="000000"/>
      <w:lang w:val="en-US" w:eastAsia="en-US"/>
    </w:rPr>
  </w:style>
  <w:style w:type="paragraph" w:styleId="Heading1">
    <w:name w:val="heading 1"/>
    <w:basedOn w:val="Normal"/>
    <w:next w:val="Normal"/>
    <w:qFormat/>
    <w:rsid w:val="000D12F3"/>
    <w:pPr>
      <w:keepNext/>
      <w:keepLines/>
      <w:spacing w:before="480" w:after="120"/>
      <w:contextualSpacing/>
      <w:outlineLvl w:val="0"/>
    </w:pPr>
    <w:rPr>
      <w:b/>
      <w:sz w:val="48"/>
      <w:szCs w:val="48"/>
    </w:rPr>
  </w:style>
  <w:style w:type="paragraph" w:styleId="Heading2">
    <w:name w:val="heading 2"/>
    <w:basedOn w:val="Normal"/>
    <w:next w:val="Normal"/>
    <w:qFormat/>
    <w:rsid w:val="000D12F3"/>
    <w:pPr>
      <w:keepNext/>
      <w:keepLines/>
      <w:spacing w:before="360" w:after="80"/>
      <w:contextualSpacing/>
      <w:outlineLvl w:val="1"/>
    </w:pPr>
    <w:rPr>
      <w:b/>
      <w:sz w:val="36"/>
      <w:szCs w:val="36"/>
    </w:rPr>
  </w:style>
  <w:style w:type="paragraph" w:styleId="Heading3">
    <w:name w:val="heading 3"/>
    <w:basedOn w:val="Normal"/>
    <w:next w:val="Normal"/>
    <w:qFormat/>
    <w:rsid w:val="000D12F3"/>
    <w:pPr>
      <w:keepNext/>
      <w:keepLines/>
      <w:spacing w:before="280" w:after="80"/>
      <w:contextualSpacing/>
      <w:outlineLvl w:val="2"/>
    </w:pPr>
    <w:rPr>
      <w:b/>
      <w:sz w:val="28"/>
      <w:szCs w:val="28"/>
    </w:rPr>
  </w:style>
  <w:style w:type="paragraph" w:styleId="Heading4">
    <w:name w:val="heading 4"/>
    <w:basedOn w:val="Normal"/>
    <w:next w:val="Normal"/>
    <w:qFormat/>
    <w:rsid w:val="000D12F3"/>
    <w:pPr>
      <w:keepNext/>
      <w:keepLines/>
      <w:spacing w:before="240" w:after="40"/>
      <w:contextualSpacing/>
      <w:outlineLvl w:val="3"/>
    </w:pPr>
    <w:rPr>
      <w:b/>
      <w:sz w:val="24"/>
      <w:szCs w:val="24"/>
    </w:rPr>
  </w:style>
  <w:style w:type="paragraph" w:styleId="Heading5">
    <w:name w:val="heading 5"/>
    <w:basedOn w:val="Normal"/>
    <w:next w:val="Normal"/>
    <w:qFormat/>
    <w:rsid w:val="000D12F3"/>
    <w:pPr>
      <w:keepNext/>
      <w:keepLines/>
      <w:spacing w:before="220" w:after="40"/>
      <w:contextualSpacing/>
      <w:outlineLvl w:val="4"/>
    </w:pPr>
    <w:rPr>
      <w:b/>
      <w:sz w:val="22"/>
      <w:szCs w:val="22"/>
    </w:rPr>
  </w:style>
  <w:style w:type="paragraph" w:styleId="Heading6">
    <w:name w:val="heading 6"/>
    <w:basedOn w:val="Normal"/>
    <w:next w:val="Normal"/>
    <w:qFormat/>
    <w:rsid w:val="000D12F3"/>
    <w:pPr>
      <w:keepNext/>
      <w:keepLines/>
      <w:spacing w:before="200" w:after="40"/>
      <w:contextualSpacing/>
      <w:outlineLvl w:val="5"/>
    </w:pPr>
    <w:rPr>
      <w:b/>
    </w:rPr>
  </w:style>
  <w:style w:type="paragraph" w:styleId="Heading7">
    <w:name w:val="heading 7"/>
    <w:basedOn w:val="Normal"/>
    <w:next w:val="Normal"/>
    <w:link w:val="Heading7Char"/>
    <w:uiPriority w:val="9"/>
    <w:semiHidden/>
    <w:unhideWhenUsed/>
    <w:qFormat/>
    <w:rsid w:val="00A3473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0D12F3"/>
    <w:pPr>
      <w:widowControl w:val="0"/>
    </w:pPr>
    <w:rPr>
      <w:color w:val="000000"/>
      <w:lang w:val="en-US" w:eastAsia="en-US"/>
    </w:rPr>
    <w:tblPr>
      <w:tblCellMar>
        <w:top w:w="0" w:type="dxa"/>
        <w:left w:w="0" w:type="dxa"/>
        <w:bottom w:w="0" w:type="dxa"/>
        <w:right w:w="0" w:type="dxa"/>
      </w:tblCellMar>
    </w:tblPr>
  </w:style>
  <w:style w:type="paragraph" w:customStyle="1" w:styleId="1">
    <w:name w:val="תואר1"/>
    <w:basedOn w:val="Normal"/>
    <w:next w:val="Normal"/>
    <w:rsid w:val="000D12F3"/>
    <w:pPr>
      <w:keepNext/>
      <w:keepLines/>
      <w:spacing w:before="480" w:after="120"/>
      <w:contextualSpacing/>
    </w:pPr>
    <w:rPr>
      <w:b/>
      <w:sz w:val="72"/>
      <w:szCs w:val="72"/>
    </w:rPr>
  </w:style>
  <w:style w:type="paragraph" w:styleId="Subtitle">
    <w:name w:val="Subtitle"/>
    <w:basedOn w:val="Normal"/>
    <w:next w:val="Normal"/>
    <w:qFormat/>
    <w:rsid w:val="000D12F3"/>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0D12F3"/>
  </w:style>
  <w:style w:type="character" w:customStyle="1" w:styleId="CommentTextChar">
    <w:name w:val="Comment Text Char"/>
    <w:basedOn w:val="DefaultParagraphFont"/>
    <w:link w:val="CommentText"/>
    <w:uiPriority w:val="99"/>
    <w:rsid w:val="000D12F3"/>
  </w:style>
  <w:style w:type="character" w:styleId="CommentReference">
    <w:name w:val="annotation reference"/>
    <w:uiPriority w:val="99"/>
    <w:semiHidden/>
    <w:unhideWhenUsed/>
    <w:rsid w:val="000D12F3"/>
    <w:rPr>
      <w:sz w:val="16"/>
      <w:szCs w:val="16"/>
    </w:rPr>
  </w:style>
  <w:style w:type="paragraph" w:styleId="BalloonText">
    <w:name w:val="Balloon Text"/>
    <w:basedOn w:val="Normal"/>
    <w:link w:val="BalloonTextChar"/>
    <w:uiPriority w:val="99"/>
    <w:semiHidden/>
    <w:unhideWhenUsed/>
    <w:rsid w:val="00062DF8"/>
    <w:rPr>
      <w:rFonts w:ascii="Tahoma" w:hAnsi="Tahoma"/>
      <w:color w:val="auto"/>
      <w:sz w:val="18"/>
      <w:szCs w:val="18"/>
      <w:lang w:val="x-none" w:eastAsia="x-none"/>
    </w:rPr>
  </w:style>
  <w:style w:type="character" w:customStyle="1" w:styleId="BalloonTextChar">
    <w:name w:val="Balloon Text Char"/>
    <w:link w:val="BalloonText"/>
    <w:uiPriority w:val="99"/>
    <w:semiHidden/>
    <w:rsid w:val="00062DF8"/>
    <w:rPr>
      <w:rFonts w:ascii="Tahoma" w:hAnsi="Tahoma" w:cs="Tahoma"/>
      <w:sz w:val="18"/>
      <w:szCs w:val="18"/>
    </w:rPr>
  </w:style>
  <w:style w:type="paragraph" w:styleId="FootnoteText">
    <w:name w:val="footnote text"/>
    <w:aliases w:val="Tekst przypisu dolnego Znak Znak Znak Znak,Tekst przypisu dolnego Znak Znak Znak,Tekst przypisu dolnego Znak Znak,Tekst przypisu dolnego Znak Znak Znak Znak Znak Znak Znak Znak Znak Znak Znak,Znak Znak"/>
    <w:basedOn w:val="Normal"/>
    <w:link w:val="FootnoteTextChar"/>
    <w:uiPriority w:val="99"/>
    <w:unhideWhenUsed/>
    <w:rsid w:val="00062DF8"/>
  </w:style>
  <w:style w:type="character" w:customStyle="1" w:styleId="FootnoteTextChar">
    <w:name w:val="Footnote Text Char"/>
    <w:aliases w:val="Tekst przypisu dolnego Znak Znak Znak Znak Char,Tekst przypisu dolnego Znak Znak Znak Char,Tekst przypisu dolnego Znak Znak Char,Tekst przypisu dolnego Znak Znak Znak Znak Znak Znak Znak Znak Znak Znak Znak Char,Znak Znak Char"/>
    <w:basedOn w:val="DefaultParagraphFont"/>
    <w:link w:val="FootnoteText"/>
    <w:uiPriority w:val="99"/>
    <w:rsid w:val="00062DF8"/>
  </w:style>
  <w:style w:type="character" w:styleId="FootnoteReference">
    <w:name w:val="footnote reference"/>
    <w:uiPriority w:val="99"/>
    <w:unhideWhenUsed/>
    <w:rsid w:val="00062DF8"/>
    <w:rPr>
      <w:vertAlign w:val="superscript"/>
    </w:rPr>
  </w:style>
  <w:style w:type="paragraph" w:styleId="CommentSubject">
    <w:name w:val="annotation subject"/>
    <w:basedOn w:val="CommentText"/>
    <w:next w:val="CommentText"/>
    <w:link w:val="CommentSubjectChar"/>
    <w:uiPriority w:val="99"/>
    <w:semiHidden/>
    <w:unhideWhenUsed/>
    <w:rsid w:val="0019756C"/>
    <w:rPr>
      <w:b/>
      <w:bCs/>
      <w:color w:val="auto"/>
      <w:lang w:val="x-none" w:eastAsia="x-none"/>
    </w:rPr>
  </w:style>
  <w:style w:type="character" w:customStyle="1" w:styleId="CommentSubjectChar">
    <w:name w:val="Comment Subject Char"/>
    <w:link w:val="CommentSubject"/>
    <w:uiPriority w:val="99"/>
    <w:semiHidden/>
    <w:rsid w:val="0019756C"/>
    <w:rPr>
      <w:b/>
      <w:bCs/>
    </w:rPr>
  </w:style>
  <w:style w:type="paragraph" w:customStyle="1" w:styleId="1-21">
    <w:name w:val="רשת בינונית 1 - הדגשה 21"/>
    <w:basedOn w:val="Normal"/>
    <w:uiPriority w:val="34"/>
    <w:qFormat/>
    <w:rsid w:val="001D58A9"/>
    <w:pPr>
      <w:ind w:left="720"/>
      <w:contextualSpacing/>
    </w:pPr>
  </w:style>
  <w:style w:type="character" w:styleId="Hyperlink">
    <w:name w:val="Hyperlink"/>
    <w:uiPriority w:val="99"/>
    <w:unhideWhenUsed/>
    <w:rsid w:val="000235E4"/>
    <w:rPr>
      <w:color w:val="0000FF"/>
      <w:u w:val="single"/>
    </w:rPr>
  </w:style>
  <w:style w:type="paragraph" w:styleId="Header">
    <w:name w:val="header"/>
    <w:basedOn w:val="Normal"/>
    <w:link w:val="HeaderChar"/>
    <w:uiPriority w:val="99"/>
    <w:unhideWhenUsed/>
    <w:rsid w:val="0065133C"/>
    <w:pPr>
      <w:tabs>
        <w:tab w:val="center" w:pos="4536"/>
        <w:tab w:val="right" w:pos="9072"/>
      </w:tabs>
    </w:pPr>
  </w:style>
  <w:style w:type="character" w:customStyle="1" w:styleId="HeaderChar">
    <w:name w:val="Header Char"/>
    <w:link w:val="Header"/>
    <w:uiPriority w:val="99"/>
    <w:rsid w:val="0065133C"/>
    <w:rPr>
      <w:color w:val="000000"/>
      <w:lang w:val="en-US" w:eastAsia="en-US" w:bidi="he-IL"/>
    </w:rPr>
  </w:style>
  <w:style w:type="paragraph" w:styleId="Footer">
    <w:name w:val="footer"/>
    <w:basedOn w:val="Normal"/>
    <w:link w:val="FooterChar"/>
    <w:uiPriority w:val="99"/>
    <w:unhideWhenUsed/>
    <w:rsid w:val="0065133C"/>
    <w:pPr>
      <w:tabs>
        <w:tab w:val="center" w:pos="4536"/>
        <w:tab w:val="right" w:pos="9072"/>
      </w:tabs>
    </w:pPr>
  </w:style>
  <w:style w:type="character" w:customStyle="1" w:styleId="FooterChar">
    <w:name w:val="Footer Char"/>
    <w:link w:val="Footer"/>
    <w:uiPriority w:val="99"/>
    <w:rsid w:val="0065133C"/>
    <w:rPr>
      <w:color w:val="000000"/>
      <w:lang w:val="en-US" w:eastAsia="en-US" w:bidi="he-IL"/>
    </w:rPr>
  </w:style>
  <w:style w:type="character" w:customStyle="1" w:styleId="Mention1">
    <w:name w:val="Mention1"/>
    <w:basedOn w:val="DefaultParagraphFont"/>
    <w:uiPriority w:val="99"/>
    <w:semiHidden/>
    <w:unhideWhenUsed/>
    <w:rsid w:val="00280F19"/>
    <w:rPr>
      <w:color w:val="2B579A"/>
      <w:shd w:val="clear" w:color="auto" w:fill="E6E6E6"/>
    </w:rPr>
  </w:style>
  <w:style w:type="paragraph" w:styleId="HTMLPreformatted">
    <w:name w:val="HTML Preformatted"/>
    <w:basedOn w:val="Normal"/>
    <w:link w:val="HTMLPreformattedChar"/>
    <w:uiPriority w:val="99"/>
    <w:semiHidden/>
    <w:unhideWhenUsed/>
    <w:rsid w:val="0002461C"/>
    <w:rPr>
      <w:rFonts w:ascii="Consolas" w:hAnsi="Consolas"/>
    </w:rPr>
  </w:style>
  <w:style w:type="character" w:customStyle="1" w:styleId="HTMLPreformattedChar">
    <w:name w:val="HTML Preformatted Char"/>
    <w:basedOn w:val="DefaultParagraphFont"/>
    <w:link w:val="HTMLPreformatted"/>
    <w:uiPriority w:val="99"/>
    <w:semiHidden/>
    <w:rsid w:val="0002461C"/>
    <w:rPr>
      <w:rFonts w:ascii="Consolas" w:hAnsi="Consolas"/>
      <w:color w:val="000000"/>
      <w:lang w:val="en-US" w:eastAsia="en-US"/>
    </w:rPr>
  </w:style>
  <w:style w:type="paragraph" w:styleId="NormalWeb">
    <w:name w:val="Normal (Web)"/>
    <w:basedOn w:val="Normal"/>
    <w:uiPriority w:val="99"/>
    <w:semiHidden/>
    <w:unhideWhenUsed/>
    <w:rsid w:val="004322E3"/>
    <w:rPr>
      <w:sz w:val="24"/>
      <w:szCs w:val="24"/>
    </w:rPr>
  </w:style>
  <w:style w:type="paragraph" w:styleId="ListParagraph">
    <w:name w:val="List Paragraph"/>
    <w:basedOn w:val="Normal"/>
    <w:uiPriority w:val="34"/>
    <w:qFormat/>
    <w:rsid w:val="00C205C9"/>
    <w:pPr>
      <w:widowControl/>
      <w:spacing w:after="160" w:line="259" w:lineRule="auto"/>
      <w:ind w:left="720"/>
      <w:contextualSpacing/>
    </w:pPr>
    <w:rPr>
      <w:rFonts w:asciiTheme="minorHAnsi" w:eastAsiaTheme="minorHAnsi" w:hAnsiTheme="minorHAnsi" w:cstheme="minorBidi"/>
      <w:color w:val="auto"/>
      <w:sz w:val="22"/>
      <w:szCs w:val="22"/>
      <w:lang w:val="en-GB"/>
    </w:rPr>
  </w:style>
  <w:style w:type="character" w:customStyle="1" w:styleId="Nierozpoznanawzmianka1">
    <w:name w:val="Nierozpoznana wzmianka1"/>
    <w:basedOn w:val="DefaultParagraphFont"/>
    <w:uiPriority w:val="99"/>
    <w:semiHidden/>
    <w:unhideWhenUsed/>
    <w:rsid w:val="00C205C9"/>
    <w:rPr>
      <w:color w:val="605E5C"/>
      <w:shd w:val="clear" w:color="auto" w:fill="E1DFDD"/>
    </w:rPr>
  </w:style>
  <w:style w:type="character" w:customStyle="1" w:styleId="UnresolvedMention1">
    <w:name w:val="Unresolved Mention1"/>
    <w:basedOn w:val="DefaultParagraphFont"/>
    <w:uiPriority w:val="99"/>
    <w:semiHidden/>
    <w:unhideWhenUsed/>
    <w:rsid w:val="00C205C9"/>
    <w:rPr>
      <w:color w:val="605E5C"/>
      <w:shd w:val="clear" w:color="auto" w:fill="E1DFDD"/>
    </w:rPr>
  </w:style>
  <w:style w:type="character" w:styleId="PageNumber">
    <w:name w:val="page number"/>
    <w:basedOn w:val="DefaultParagraphFont"/>
    <w:uiPriority w:val="99"/>
    <w:semiHidden/>
    <w:unhideWhenUsed/>
    <w:rsid w:val="00C205C9"/>
  </w:style>
  <w:style w:type="character" w:customStyle="1" w:styleId="UnresolvedMention2">
    <w:name w:val="Unresolved Mention2"/>
    <w:basedOn w:val="DefaultParagraphFont"/>
    <w:uiPriority w:val="99"/>
    <w:semiHidden/>
    <w:unhideWhenUsed/>
    <w:rsid w:val="00FF56E2"/>
    <w:rPr>
      <w:color w:val="605E5C"/>
      <w:shd w:val="clear" w:color="auto" w:fill="E1DFDD"/>
    </w:rPr>
  </w:style>
  <w:style w:type="character" w:styleId="FollowedHyperlink">
    <w:name w:val="FollowedHyperlink"/>
    <w:basedOn w:val="DefaultParagraphFont"/>
    <w:uiPriority w:val="99"/>
    <w:semiHidden/>
    <w:unhideWhenUsed/>
    <w:rsid w:val="00610474"/>
    <w:rPr>
      <w:color w:val="954F72" w:themeColor="followedHyperlink"/>
      <w:u w:val="single"/>
    </w:rPr>
  </w:style>
  <w:style w:type="table" w:styleId="TableGrid">
    <w:name w:val="Table Grid"/>
    <w:basedOn w:val="TableNormal"/>
    <w:uiPriority w:val="39"/>
    <w:rsid w:val="00CC167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A34734"/>
    <w:rPr>
      <w:rFonts w:asciiTheme="majorHAnsi" w:eastAsiaTheme="majorEastAsia" w:hAnsiTheme="majorHAnsi" w:cstheme="majorBidi"/>
      <w:i/>
      <w:iCs/>
      <w:color w:val="1F3763" w:themeColor="accent1" w:themeShade="7F"/>
      <w:lang w:val="en-US" w:eastAsia="en-US"/>
    </w:rPr>
  </w:style>
  <w:style w:type="paragraph" w:styleId="BodyText">
    <w:name w:val="Body Text"/>
    <w:basedOn w:val="Normal"/>
    <w:link w:val="BodyTextChar"/>
    <w:uiPriority w:val="1"/>
    <w:qFormat/>
    <w:rsid w:val="005D2FD6"/>
    <w:pPr>
      <w:autoSpaceDE w:val="0"/>
      <w:autoSpaceDN w:val="0"/>
    </w:pPr>
    <w:rPr>
      <w:rFonts w:ascii="David" w:eastAsia="David" w:hAnsi="David" w:cs="David"/>
      <w:color w:val="auto"/>
      <w:sz w:val="24"/>
      <w:szCs w:val="24"/>
      <w:lang w:bidi="ar-SA"/>
    </w:rPr>
  </w:style>
  <w:style w:type="character" w:customStyle="1" w:styleId="BodyTextChar">
    <w:name w:val="Body Text Char"/>
    <w:basedOn w:val="DefaultParagraphFont"/>
    <w:link w:val="BodyText"/>
    <w:uiPriority w:val="1"/>
    <w:rsid w:val="005D2FD6"/>
    <w:rPr>
      <w:rFonts w:ascii="David" w:eastAsia="David" w:hAnsi="David" w:cs="David"/>
      <w:sz w:val="24"/>
      <w:szCs w:val="24"/>
      <w:lang w:val="en-US" w:eastAsia="en-US" w:bidi="ar-SA"/>
    </w:rPr>
  </w:style>
  <w:style w:type="table" w:customStyle="1" w:styleId="TableNormal2">
    <w:name w:val="Table Normal2"/>
    <w:uiPriority w:val="2"/>
    <w:semiHidden/>
    <w:unhideWhenUsed/>
    <w:qFormat/>
    <w:rsid w:val="00541B6B"/>
    <w:pPr>
      <w:widowControl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581">
      <w:bodyDiv w:val="1"/>
      <w:marLeft w:val="0"/>
      <w:marRight w:val="0"/>
      <w:marTop w:val="0"/>
      <w:marBottom w:val="0"/>
      <w:divBdr>
        <w:top w:val="none" w:sz="0" w:space="0" w:color="auto"/>
        <w:left w:val="none" w:sz="0" w:space="0" w:color="auto"/>
        <w:bottom w:val="none" w:sz="0" w:space="0" w:color="auto"/>
        <w:right w:val="none" w:sz="0" w:space="0" w:color="auto"/>
      </w:divBdr>
    </w:div>
    <w:div w:id="64033599">
      <w:bodyDiv w:val="1"/>
      <w:marLeft w:val="0"/>
      <w:marRight w:val="0"/>
      <w:marTop w:val="0"/>
      <w:marBottom w:val="0"/>
      <w:divBdr>
        <w:top w:val="none" w:sz="0" w:space="0" w:color="auto"/>
        <w:left w:val="none" w:sz="0" w:space="0" w:color="auto"/>
        <w:bottom w:val="none" w:sz="0" w:space="0" w:color="auto"/>
        <w:right w:val="none" w:sz="0" w:space="0" w:color="auto"/>
      </w:divBdr>
    </w:div>
    <w:div w:id="401411325">
      <w:bodyDiv w:val="1"/>
      <w:marLeft w:val="0"/>
      <w:marRight w:val="0"/>
      <w:marTop w:val="0"/>
      <w:marBottom w:val="0"/>
      <w:divBdr>
        <w:top w:val="none" w:sz="0" w:space="0" w:color="auto"/>
        <w:left w:val="none" w:sz="0" w:space="0" w:color="auto"/>
        <w:bottom w:val="none" w:sz="0" w:space="0" w:color="auto"/>
        <w:right w:val="none" w:sz="0" w:space="0" w:color="auto"/>
      </w:divBdr>
    </w:div>
    <w:div w:id="407963248">
      <w:bodyDiv w:val="1"/>
      <w:marLeft w:val="0"/>
      <w:marRight w:val="0"/>
      <w:marTop w:val="0"/>
      <w:marBottom w:val="0"/>
      <w:divBdr>
        <w:top w:val="none" w:sz="0" w:space="0" w:color="auto"/>
        <w:left w:val="none" w:sz="0" w:space="0" w:color="auto"/>
        <w:bottom w:val="none" w:sz="0" w:space="0" w:color="auto"/>
        <w:right w:val="none" w:sz="0" w:space="0" w:color="auto"/>
      </w:divBdr>
    </w:div>
    <w:div w:id="685984103">
      <w:bodyDiv w:val="1"/>
      <w:marLeft w:val="0"/>
      <w:marRight w:val="0"/>
      <w:marTop w:val="0"/>
      <w:marBottom w:val="0"/>
      <w:divBdr>
        <w:top w:val="none" w:sz="0" w:space="0" w:color="auto"/>
        <w:left w:val="none" w:sz="0" w:space="0" w:color="auto"/>
        <w:bottom w:val="none" w:sz="0" w:space="0" w:color="auto"/>
        <w:right w:val="none" w:sz="0" w:space="0" w:color="auto"/>
      </w:divBdr>
    </w:div>
    <w:div w:id="958492776">
      <w:bodyDiv w:val="1"/>
      <w:marLeft w:val="0"/>
      <w:marRight w:val="0"/>
      <w:marTop w:val="0"/>
      <w:marBottom w:val="0"/>
      <w:divBdr>
        <w:top w:val="none" w:sz="0" w:space="0" w:color="auto"/>
        <w:left w:val="none" w:sz="0" w:space="0" w:color="auto"/>
        <w:bottom w:val="none" w:sz="0" w:space="0" w:color="auto"/>
        <w:right w:val="none" w:sz="0" w:space="0" w:color="auto"/>
      </w:divBdr>
    </w:div>
    <w:div w:id="1142234625">
      <w:bodyDiv w:val="1"/>
      <w:marLeft w:val="0"/>
      <w:marRight w:val="0"/>
      <w:marTop w:val="0"/>
      <w:marBottom w:val="0"/>
      <w:divBdr>
        <w:top w:val="none" w:sz="0" w:space="0" w:color="auto"/>
        <w:left w:val="none" w:sz="0" w:space="0" w:color="auto"/>
        <w:bottom w:val="none" w:sz="0" w:space="0" w:color="auto"/>
        <w:right w:val="none" w:sz="0" w:space="0" w:color="auto"/>
      </w:divBdr>
    </w:div>
    <w:div w:id="1283338551">
      <w:bodyDiv w:val="1"/>
      <w:marLeft w:val="0"/>
      <w:marRight w:val="0"/>
      <w:marTop w:val="0"/>
      <w:marBottom w:val="0"/>
      <w:divBdr>
        <w:top w:val="none" w:sz="0" w:space="0" w:color="auto"/>
        <w:left w:val="none" w:sz="0" w:space="0" w:color="auto"/>
        <w:bottom w:val="none" w:sz="0" w:space="0" w:color="auto"/>
        <w:right w:val="none" w:sz="0" w:space="0" w:color="auto"/>
      </w:divBdr>
    </w:div>
    <w:div w:id="1360475176">
      <w:bodyDiv w:val="1"/>
      <w:marLeft w:val="0"/>
      <w:marRight w:val="0"/>
      <w:marTop w:val="0"/>
      <w:marBottom w:val="0"/>
      <w:divBdr>
        <w:top w:val="none" w:sz="0" w:space="0" w:color="auto"/>
        <w:left w:val="none" w:sz="0" w:space="0" w:color="auto"/>
        <w:bottom w:val="none" w:sz="0" w:space="0" w:color="auto"/>
        <w:right w:val="none" w:sz="0" w:space="0" w:color="auto"/>
      </w:divBdr>
    </w:div>
    <w:div w:id="1534658304">
      <w:bodyDiv w:val="1"/>
      <w:marLeft w:val="0"/>
      <w:marRight w:val="0"/>
      <w:marTop w:val="0"/>
      <w:marBottom w:val="0"/>
      <w:divBdr>
        <w:top w:val="none" w:sz="0" w:space="0" w:color="auto"/>
        <w:left w:val="none" w:sz="0" w:space="0" w:color="auto"/>
        <w:bottom w:val="none" w:sz="0" w:space="0" w:color="auto"/>
        <w:right w:val="none" w:sz="0" w:space="0" w:color="auto"/>
      </w:divBdr>
      <w:divsChild>
        <w:div w:id="12697020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7958356">
      <w:bodyDiv w:val="1"/>
      <w:marLeft w:val="0"/>
      <w:marRight w:val="0"/>
      <w:marTop w:val="0"/>
      <w:marBottom w:val="0"/>
      <w:divBdr>
        <w:top w:val="none" w:sz="0" w:space="0" w:color="auto"/>
        <w:left w:val="none" w:sz="0" w:space="0" w:color="auto"/>
        <w:bottom w:val="none" w:sz="0" w:space="0" w:color="auto"/>
        <w:right w:val="none" w:sz="0" w:space="0" w:color="auto"/>
      </w:divBdr>
      <w:divsChild>
        <w:div w:id="100972205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30430447">
              <w:marLeft w:val="0"/>
              <w:marRight w:val="0"/>
              <w:marTop w:val="0"/>
              <w:marBottom w:val="0"/>
              <w:divBdr>
                <w:top w:val="none" w:sz="0" w:space="0" w:color="auto"/>
                <w:left w:val="none" w:sz="0" w:space="0" w:color="auto"/>
                <w:bottom w:val="none" w:sz="0" w:space="0" w:color="auto"/>
                <w:right w:val="none" w:sz="0" w:space="0" w:color="auto"/>
              </w:divBdr>
              <w:divsChild>
                <w:div w:id="458496685">
                  <w:marLeft w:val="0"/>
                  <w:marRight w:val="0"/>
                  <w:marTop w:val="0"/>
                  <w:marBottom w:val="0"/>
                  <w:divBdr>
                    <w:top w:val="none" w:sz="0" w:space="0" w:color="auto"/>
                    <w:left w:val="none" w:sz="0" w:space="0" w:color="auto"/>
                    <w:bottom w:val="none" w:sz="0" w:space="0" w:color="auto"/>
                    <w:right w:val="none" w:sz="0" w:space="0" w:color="auto"/>
                  </w:divBdr>
                  <w:divsChild>
                    <w:div w:id="2048022608">
                      <w:marLeft w:val="0"/>
                      <w:marRight w:val="0"/>
                      <w:marTop w:val="0"/>
                      <w:marBottom w:val="0"/>
                      <w:divBdr>
                        <w:top w:val="none" w:sz="0" w:space="0" w:color="auto"/>
                        <w:left w:val="none" w:sz="0" w:space="0" w:color="auto"/>
                        <w:bottom w:val="none" w:sz="0" w:space="0" w:color="auto"/>
                        <w:right w:val="none" w:sz="0" w:space="0" w:color="auto"/>
                      </w:divBdr>
                      <w:divsChild>
                        <w:div w:id="1000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032848">
      <w:bodyDiv w:val="1"/>
      <w:marLeft w:val="0"/>
      <w:marRight w:val="0"/>
      <w:marTop w:val="0"/>
      <w:marBottom w:val="0"/>
      <w:divBdr>
        <w:top w:val="none" w:sz="0" w:space="0" w:color="auto"/>
        <w:left w:val="none" w:sz="0" w:space="0" w:color="auto"/>
        <w:bottom w:val="none" w:sz="0" w:space="0" w:color="auto"/>
        <w:right w:val="none" w:sz="0" w:space="0" w:color="auto"/>
      </w:divBdr>
    </w:div>
    <w:div w:id="1717048526">
      <w:bodyDiv w:val="1"/>
      <w:marLeft w:val="0"/>
      <w:marRight w:val="0"/>
      <w:marTop w:val="0"/>
      <w:marBottom w:val="0"/>
      <w:divBdr>
        <w:top w:val="none" w:sz="0" w:space="0" w:color="auto"/>
        <w:left w:val="none" w:sz="0" w:space="0" w:color="auto"/>
        <w:bottom w:val="none" w:sz="0" w:space="0" w:color="auto"/>
        <w:right w:val="none" w:sz="0" w:space="0" w:color="auto"/>
      </w:divBdr>
    </w:div>
    <w:div w:id="1831023961">
      <w:bodyDiv w:val="1"/>
      <w:marLeft w:val="0"/>
      <w:marRight w:val="0"/>
      <w:marTop w:val="0"/>
      <w:marBottom w:val="0"/>
      <w:divBdr>
        <w:top w:val="none" w:sz="0" w:space="0" w:color="auto"/>
        <w:left w:val="none" w:sz="0" w:space="0" w:color="auto"/>
        <w:bottom w:val="none" w:sz="0" w:space="0" w:color="auto"/>
        <w:right w:val="none" w:sz="0" w:space="0" w:color="auto"/>
      </w:divBdr>
    </w:div>
    <w:div w:id="1891922074">
      <w:bodyDiv w:val="1"/>
      <w:marLeft w:val="0"/>
      <w:marRight w:val="0"/>
      <w:marTop w:val="0"/>
      <w:marBottom w:val="0"/>
      <w:divBdr>
        <w:top w:val="none" w:sz="0" w:space="0" w:color="auto"/>
        <w:left w:val="none" w:sz="0" w:space="0" w:color="auto"/>
        <w:bottom w:val="none" w:sz="0" w:space="0" w:color="auto"/>
        <w:right w:val="none" w:sz="0" w:space="0" w:color="auto"/>
      </w:divBdr>
    </w:div>
    <w:div w:id="1924945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0DFA-F3B8-4644-9951-EA46001C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43</Pages>
  <Words>12575</Words>
  <Characters>62376</Characters>
  <Application>Microsoft Office Word</Application>
  <DocSecurity>0</DocSecurity>
  <Lines>1094</Lines>
  <Paragraphs>223</Paragraphs>
  <ScaleCrop>false</ScaleCrop>
  <HeadingPairs>
    <vt:vector size="6" baseType="variant">
      <vt:variant>
        <vt:lpstr>Title</vt:lpstr>
      </vt:variant>
      <vt:variant>
        <vt:i4>1</vt:i4>
      </vt:variant>
      <vt:variant>
        <vt:lpstr>שם</vt:lpstr>
      </vt:variant>
      <vt:variant>
        <vt:i4>1</vt:i4>
      </vt:variant>
      <vt:variant>
        <vt:lpstr>Tytuł</vt:lpstr>
      </vt:variant>
      <vt:variant>
        <vt:i4>1</vt:i4>
      </vt:variant>
    </vt:vector>
  </HeadingPairs>
  <TitlesOfParts>
    <vt:vector size="3" baseType="lpstr">
      <vt:lpstr/>
      <vt:lpstr/>
      <vt:lpstr/>
    </vt:vector>
  </TitlesOfParts>
  <Company>Hewlett-Packard</Company>
  <LinksUpToDate>false</LinksUpToDate>
  <CharactersWithSpaces>74728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Susan</cp:lastModifiedBy>
  <cp:revision>10</cp:revision>
  <dcterms:created xsi:type="dcterms:W3CDTF">2021-07-04T06:48:00Z</dcterms:created>
  <dcterms:modified xsi:type="dcterms:W3CDTF">2021-07-04T23:36:00Z</dcterms:modified>
</cp:coreProperties>
</file>