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0EDF7" w14:textId="46289C33" w:rsidR="00A604E4" w:rsidRPr="00986060" w:rsidRDefault="00A604E4">
      <w:pPr>
        <w:pStyle w:val="Heading1"/>
        <w:spacing w:line="480" w:lineRule="auto"/>
        <w:ind w:left="0"/>
        <w:contextualSpacing/>
        <w:rPr>
          <w:rFonts w:asciiTheme="majorBidi" w:hAnsiTheme="majorBidi" w:cstheme="majorBidi"/>
          <w:sz w:val="28"/>
          <w:szCs w:val="28"/>
        </w:rPr>
        <w:pPrChange w:id="0" w:author="Author" w:date="2020-12-12T18:40:00Z">
          <w:pPr>
            <w:pStyle w:val="Heading1"/>
            <w:spacing w:line="480" w:lineRule="auto"/>
            <w:ind w:left="4589" w:firstLine="451"/>
            <w:contextualSpacing/>
            <w:jc w:val="left"/>
          </w:pPr>
        </w:pPrChange>
      </w:pPr>
      <w:r w:rsidRPr="00986060">
        <w:rPr>
          <w:rFonts w:asciiTheme="majorBidi" w:hAnsiTheme="majorBidi" w:cstheme="majorBidi"/>
          <w:sz w:val="28"/>
          <w:szCs w:val="28"/>
        </w:rPr>
        <w:t>CHAPTER 4 - RESULTS</w:t>
      </w:r>
    </w:p>
    <w:p w14:paraId="15A5F8D2" w14:textId="77777777" w:rsidR="00A604E4" w:rsidRPr="00986060" w:rsidRDefault="00A604E4" w:rsidP="004A0601">
      <w:pPr>
        <w:pStyle w:val="BodyText"/>
        <w:spacing w:before="8" w:line="480" w:lineRule="auto"/>
        <w:contextualSpacing/>
        <w:rPr>
          <w:rFonts w:asciiTheme="majorBidi" w:hAnsiTheme="majorBidi" w:cstheme="majorBidi"/>
          <w:b/>
        </w:rPr>
      </w:pPr>
    </w:p>
    <w:p w14:paraId="6980B3CA" w14:textId="03045986" w:rsidR="003D2A8C" w:rsidRPr="00986060" w:rsidRDefault="00A604E4" w:rsidP="003D2A8C">
      <w:pPr>
        <w:pStyle w:val="BodyText"/>
        <w:spacing w:line="480" w:lineRule="auto"/>
        <w:ind w:right="245"/>
        <w:contextualSpacing/>
        <w:rPr>
          <w:rFonts w:asciiTheme="majorBidi" w:hAnsiTheme="majorBidi" w:cstheme="majorBidi"/>
        </w:rPr>
      </w:pPr>
      <w:r w:rsidRPr="00986060">
        <w:rPr>
          <w:rFonts w:asciiTheme="majorBidi" w:hAnsiTheme="majorBidi" w:cstheme="majorBidi"/>
        </w:rPr>
        <w:t xml:space="preserve">This chapter presents the </w:t>
      </w:r>
      <w:r w:rsidR="00117175" w:rsidRPr="00986060">
        <w:rPr>
          <w:rFonts w:asciiTheme="majorBidi" w:hAnsiTheme="majorBidi" w:cstheme="majorBidi"/>
        </w:rPr>
        <w:t>analyses and</w:t>
      </w:r>
      <w:r w:rsidRPr="00986060">
        <w:rPr>
          <w:rFonts w:asciiTheme="majorBidi" w:hAnsiTheme="majorBidi" w:cstheme="majorBidi"/>
        </w:rPr>
        <w:t xml:space="preserve"> results of </w:t>
      </w:r>
      <w:ins w:id="1" w:author="Author" w:date="2020-12-13T07:42:00Z">
        <w:r w:rsidR="00986060" w:rsidRPr="00986060">
          <w:rPr>
            <w:rFonts w:asciiTheme="majorBidi" w:hAnsiTheme="majorBidi" w:cstheme="majorBidi"/>
          </w:rPr>
          <w:t xml:space="preserve">the </w:t>
        </w:r>
      </w:ins>
      <w:ins w:id="2" w:author="Author" w:date="2020-12-13T07:43:00Z">
        <w:r w:rsidR="00986060" w:rsidRPr="00986060">
          <w:rPr>
            <w:rFonts w:asciiTheme="majorBidi" w:hAnsiTheme="majorBidi" w:cstheme="majorBidi"/>
          </w:rPr>
          <w:t xml:space="preserve">survey of </w:t>
        </w:r>
      </w:ins>
      <w:r w:rsidRPr="00986060">
        <w:rPr>
          <w:rFonts w:asciiTheme="majorBidi" w:hAnsiTheme="majorBidi" w:cstheme="majorBidi"/>
        </w:rPr>
        <w:t>Israeli veterinary students’ attitudes toward</w:t>
      </w:r>
      <w:del w:id="3" w:author="Author" w:date="2020-12-13T07:45:00Z">
        <w:r w:rsidRPr="00986060" w:rsidDel="00986060">
          <w:rPr>
            <w:rFonts w:asciiTheme="majorBidi" w:hAnsiTheme="majorBidi" w:cstheme="majorBidi"/>
          </w:rPr>
          <w:delText>s</w:delText>
        </w:r>
      </w:del>
      <w:ins w:id="4" w:author="Author" w:date="2020-12-13T07:45:00Z">
        <w:r w:rsidR="00986060" w:rsidRPr="00986060">
          <w:rPr>
            <w:rFonts w:asciiTheme="majorBidi" w:hAnsiTheme="majorBidi" w:cstheme="majorBidi"/>
          </w:rPr>
          <w:t xml:space="preserve"> the</w:t>
        </w:r>
      </w:ins>
      <w:r w:rsidRPr="00986060">
        <w:rPr>
          <w:rFonts w:asciiTheme="majorBidi" w:hAnsiTheme="majorBidi" w:cstheme="majorBidi"/>
        </w:rPr>
        <w:t xml:space="preserve"> </w:t>
      </w:r>
      <w:ins w:id="5" w:author="Author" w:date="2020-12-13T07:45:00Z">
        <w:r w:rsidR="00986060" w:rsidRPr="00986060">
          <w:rPr>
            <w:rFonts w:asciiTheme="majorBidi" w:hAnsiTheme="majorBidi" w:cstheme="majorBidi"/>
          </w:rPr>
          <w:t xml:space="preserve">welfare of </w:t>
        </w:r>
      </w:ins>
      <w:r w:rsidRPr="00986060">
        <w:rPr>
          <w:rFonts w:asciiTheme="majorBidi" w:hAnsiTheme="majorBidi" w:cstheme="majorBidi"/>
        </w:rPr>
        <w:t>farm animals</w:t>
      </w:r>
      <w:del w:id="6" w:author="Author" w:date="2020-12-13T07:45:00Z">
        <w:r w:rsidRPr="00986060" w:rsidDel="00986060">
          <w:rPr>
            <w:rFonts w:asciiTheme="majorBidi" w:hAnsiTheme="majorBidi" w:cstheme="majorBidi"/>
          </w:rPr>
          <w:delText>’ welfare</w:delText>
        </w:r>
      </w:del>
      <w:r w:rsidR="00117175" w:rsidRPr="00986060">
        <w:rPr>
          <w:rFonts w:asciiTheme="majorBidi" w:hAnsiTheme="majorBidi" w:cstheme="majorBidi"/>
        </w:rPr>
        <w:t xml:space="preserve">, </w:t>
      </w:r>
      <w:r w:rsidR="005062C1" w:rsidRPr="00986060">
        <w:rPr>
          <w:rFonts w:asciiTheme="majorBidi" w:hAnsiTheme="majorBidi" w:cstheme="majorBidi"/>
        </w:rPr>
        <w:t>their s</w:t>
      </w:r>
      <w:r w:rsidR="00117175" w:rsidRPr="00986060">
        <w:rPr>
          <w:rFonts w:asciiTheme="majorBidi" w:hAnsiTheme="majorBidi" w:cstheme="majorBidi"/>
        </w:rPr>
        <w:t>tress and psychological well</w:t>
      </w:r>
      <w:r w:rsidR="005062C1" w:rsidRPr="00986060">
        <w:rPr>
          <w:rFonts w:asciiTheme="majorBidi" w:hAnsiTheme="majorBidi" w:cstheme="majorBidi"/>
        </w:rPr>
        <w:t>-</w:t>
      </w:r>
      <w:r w:rsidR="00117175" w:rsidRPr="00986060">
        <w:rPr>
          <w:rFonts w:asciiTheme="majorBidi" w:hAnsiTheme="majorBidi" w:cstheme="majorBidi"/>
        </w:rPr>
        <w:t xml:space="preserve">being, and </w:t>
      </w:r>
      <w:r w:rsidR="005062C1" w:rsidRPr="00986060">
        <w:rPr>
          <w:rFonts w:asciiTheme="majorBidi" w:hAnsiTheme="majorBidi" w:cstheme="majorBidi"/>
        </w:rPr>
        <w:t xml:space="preserve">their </w:t>
      </w:r>
      <w:r w:rsidR="00117175" w:rsidRPr="00986060">
        <w:rPr>
          <w:rFonts w:asciiTheme="majorBidi" w:hAnsiTheme="majorBidi" w:cstheme="majorBidi"/>
        </w:rPr>
        <w:t xml:space="preserve">ethical dilemmas </w:t>
      </w:r>
      <w:r w:rsidR="005062C1" w:rsidRPr="00986060">
        <w:rPr>
          <w:rFonts w:asciiTheme="majorBidi" w:hAnsiTheme="majorBidi" w:cstheme="majorBidi"/>
        </w:rPr>
        <w:t xml:space="preserve">over the course of their </w:t>
      </w:r>
      <w:r w:rsidR="003A2D82" w:rsidRPr="00986060">
        <w:rPr>
          <w:rFonts w:asciiTheme="majorBidi" w:hAnsiTheme="majorBidi" w:cstheme="majorBidi"/>
        </w:rPr>
        <w:t xml:space="preserve">veterinary </w:t>
      </w:r>
      <w:r w:rsidRPr="00986060">
        <w:rPr>
          <w:rFonts w:asciiTheme="majorBidi" w:hAnsiTheme="majorBidi" w:cstheme="majorBidi"/>
        </w:rPr>
        <w:t xml:space="preserve">training. The results obtained from the cross-sectional and longitudinal surveys </w:t>
      </w:r>
      <w:r w:rsidR="005062C1" w:rsidRPr="00986060">
        <w:rPr>
          <w:rFonts w:asciiTheme="majorBidi" w:hAnsiTheme="majorBidi" w:cstheme="majorBidi"/>
        </w:rPr>
        <w:t>are</w:t>
      </w:r>
      <w:r w:rsidRPr="00986060">
        <w:rPr>
          <w:rFonts w:asciiTheme="majorBidi" w:hAnsiTheme="majorBidi" w:cstheme="majorBidi"/>
        </w:rPr>
        <w:t xml:space="preserve"> presented in </w:t>
      </w:r>
      <w:r w:rsidR="00CD07B0" w:rsidRPr="00986060">
        <w:rPr>
          <w:rFonts w:asciiTheme="majorBidi" w:hAnsiTheme="majorBidi" w:cstheme="majorBidi"/>
        </w:rPr>
        <w:t>five</w:t>
      </w:r>
      <w:r w:rsidR="00952520" w:rsidRPr="00986060">
        <w:rPr>
          <w:rFonts w:asciiTheme="majorBidi" w:hAnsiTheme="majorBidi" w:cstheme="majorBidi"/>
        </w:rPr>
        <w:t xml:space="preserve"> </w:t>
      </w:r>
      <w:r w:rsidR="005062C1" w:rsidRPr="00986060">
        <w:rPr>
          <w:rFonts w:asciiTheme="majorBidi" w:hAnsiTheme="majorBidi" w:cstheme="majorBidi"/>
        </w:rPr>
        <w:t>parts</w:t>
      </w:r>
      <w:r w:rsidR="003D2A8C" w:rsidRPr="00986060">
        <w:rPr>
          <w:rFonts w:asciiTheme="majorBidi" w:hAnsiTheme="majorBidi" w:cstheme="majorBidi"/>
        </w:rPr>
        <w:t xml:space="preserve"> as follows:</w:t>
      </w:r>
    </w:p>
    <w:p w14:paraId="4A394B99" w14:textId="0BA93392" w:rsidR="003D2A8C" w:rsidRPr="00986060" w:rsidRDefault="003D2A8C" w:rsidP="00DC1D55">
      <w:pPr>
        <w:pStyle w:val="BodyText"/>
        <w:spacing w:line="480" w:lineRule="auto"/>
        <w:ind w:right="245"/>
        <w:contextualSpacing/>
        <w:rPr>
          <w:rFonts w:asciiTheme="majorBidi" w:hAnsiTheme="majorBidi" w:cstheme="majorBidi"/>
        </w:rPr>
      </w:pPr>
      <w:r w:rsidRPr="00986060">
        <w:rPr>
          <w:rFonts w:asciiTheme="majorBidi" w:hAnsiTheme="majorBidi" w:cstheme="majorBidi"/>
          <w:b/>
          <w:bCs/>
        </w:rPr>
        <w:t>Part I</w:t>
      </w:r>
      <w:r w:rsidRPr="00986060">
        <w:rPr>
          <w:rFonts w:asciiTheme="majorBidi" w:hAnsiTheme="majorBidi" w:cstheme="majorBidi"/>
        </w:rPr>
        <w:t xml:space="preserve"> present</w:t>
      </w:r>
      <w:r w:rsidR="00F64568" w:rsidRPr="00986060">
        <w:rPr>
          <w:rFonts w:asciiTheme="majorBidi" w:hAnsiTheme="majorBidi" w:cstheme="majorBidi"/>
        </w:rPr>
        <w:t>s</w:t>
      </w:r>
      <w:r w:rsidRPr="00986060">
        <w:rPr>
          <w:rFonts w:asciiTheme="majorBidi" w:hAnsiTheme="majorBidi" w:cstheme="majorBidi"/>
        </w:rPr>
        <w:t xml:space="preserve"> findings related to </w:t>
      </w:r>
      <w:ins w:id="7" w:author="Author" w:date="2020-12-13T07:46:00Z">
        <w:r w:rsidR="00986060">
          <w:rPr>
            <w:rFonts w:asciiTheme="majorBidi" w:hAnsiTheme="majorBidi" w:cstheme="majorBidi"/>
          </w:rPr>
          <w:t xml:space="preserve">the </w:t>
        </w:r>
      </w:ins>
      <w:r w:rsidRPr="00986060">
        <w:rPr>
          <w:rFonts w:asciiTheme="majorBidi" w:hAnsiTheme="majorBidi" w:cstheme="majorBidi"/>
        </w:rPr>
        <w:t>attitudes and concern</w:t>
      </w:r>
      <w:r w:rsidR="00DC1D55" w:rsidRPr="00986060">
        <w:rPr>
          <w:rFonts w:asciiTheme="majorBidi" w:hAnsiTheme="majorBidi" w:cstheme="majorBidi"/>
        </w:rPr>
        <w:t>s</w:t>
      </w:r>
      <w:r w:rsidRPr="00986060">
        <w:rPr>
          <w:rFonts w:asciiTheme="majorBidi" w:hAnsiTheme="majorBidi" w:cstheme="majorBidi"/>
        </w:rPr>
        <w:t xml:space="preserve"> </w:t>
      </w:r>
      <w:ins w:id="8" w:author="Author" w:date="2020-12-13T07:46:00Z">
        <w:r w:rsidR="00986060">
          <w:rPr>
            <w:rFonts w:asciiTheme="majorBidi" w:hAnsiTheme="majorBidi" w:cstheme="majorBidi"/>
          </w:rPr>
          <w:t>regarding</w:t>
        </w:r>
      </w:ins>
      <w:del w:id="9" w:author="Author" w:date="2020-12-13T07:46:00Z">
        <w:r w:rsidRPr="00986060" w:rsidDel="00986060">
          <w:rPr>
            <w:rFonts w:asciiTheme="majorBidi" w:hAnsiTheme="majorBidi" w:cstheme="majorBidi"/>
          </w:rPr>
          <w:delText>towards</w:delText>
        </w:r>
      </w:del>
      <w:r w:rsidRPr="00986060">
        <w:rPr>
          <w:rFonts w:asciiTheme="majorBidi" w:hAnsiTheme="majorBidi" w:cstheme="majorBidi"/>
        </w:rPr>
        <w:t xml:space="preserve"> the welfa</w:t>
      </w:r>
      <w:r w:rsidR="00F64568" w:rsidRPr="00986060">
        <w:rPr>
          <w:rFonts w:asciiTheme="majorBidi" w:hAnsiTheme="majorBidi" w:cstheme="majorBidi"/>
        </w:rPr>
        <w:t>re of agricultural farm animals</w:t>
      </w:r>
      <w:ins w:id="10" w:author="Author" w:date="2020-12-13T07:46:00Z">
        <w:r w:rsidR="00986060">
          <w:rPr>
            <w:rFonts w:asciiTheme="majorBidi" w:hAnsiTheme="majorBidi" w:cstheme="majorBidi"/>
          </w:rPr>
          <w:t>,</w:t>
        </w:r>
      </w:ins>
      <w:r w:rsidRPr="00986060">
        <w:rPr>
          <w:rFonts w:asciiTheme="majorBidi" w:hAnsiTheme="majorBidi" w:cstheme="majorBidi"/>
        </w:rPr>
        <w:t xml:space="preserve"> </w:t>
      </w:r>
      <w:r w:rsidR="00390B93" w:rsidRPr="00986060">
        <w:rPr>
          <w:rFonts w:asciiTheme="majorBidi" w:hAnsiTheme="majorBidi" w:cstheme="majorBidi"/>
        </w:rPr>
        <w:t>as</w:t>
      </w:r>
      <w:r w:rsidRPr="00986060">
        <w:rPr>
          <w:rFonts w:asciiTheme="majorBidi" w:hAnsiTheme="majorBidi" w:cstheme="majorBidi"/>
        </w:rPr>
        <w:t xml:space="preserve"> measured at the beginning of the study</w:t>
      </w:r>
      <w:r w:rsidR="00DC1D55" w:rsidRPr="00986060">
        <w:rPr>
          <w:rFonts w:asciiTheme="majorBidi" w:hAnsiTheme="majorBidi" w:cstheme="majorBidi"/>
        </w:rPr>
        <w:t xml:space="preserve"> </w:t>
      </w:r>
      <w:ins w:id="11" w:author="Author" w:date="2020-12-13T07:46:00Z">
        <w:r w:rsidR="00986060">
          <w:rPr>
            <w:rFonts w:asciiTheme="majorBidi" w:hAnsiTheme="majorBidi" w:cstheme="majorBidi"/>
          </w:rPr>
          <w:t>al</w:t>
        </w:r>
      </w:ins>
      <w:r w:rsidR="00DC1D55" w:rsidRPr="00986060">
        <w:rPr>
          <w:rFonts w:asciiTheme="majorBidi" w:hAnsiTheme="majorBidi" w:cstheme="majorBidi"/>
        </w:rPr>
        <w:t>on</w:t>
      </w:r>
      <w:ins w:id="12" w:author="Author" w:date="2020-12-13T07:46:00Z">
        <w:r w:rsidR="00986060">
          <w:rPr>
            <w:rFonts w:asciiTheme="majorBidi" w:hAnsiTheme="majorBidi" w:cstheme="majorBidi"/>
          </w:rPr>
          <w:t>e</w:t>
        </w:r>
      </w:ins>
      <w:del w:id="13" w:author="Author" w:date="2020-12-13T07:46:00Z">
        <w:r w:rsidR="00DC1D55" w:rsidRPr="00986060" w:rsidDel="00986060">
          <w:rPr>
            <w:rFonts w:asciiTheme="majorBidi" w:hAnsiTheme="majorBidi" w:cstheme="majorBidi"/>
          </w:rPr>
          <w:delText>ly</w:delText>
        </w:r>
      </w:del>
      <w:r w:rsidRPr="00986060">
        <w:rPr>
          <w:rFonts w:asciiTheme="majorBidi" w:hAnsiTheme="majorBidi" w:cstheme="majorBidi"/>
        </w:rPr>
        <w:t>.</w:t>
      </w:r>
      <w:del w:id="14" w:author="Author" w:date="2020-12-13T07:57:00Z">
        <w:r w:rsidRPr="00986060" w:rsidDel="00ED59A0">
          <w:rPr>
            <w:rFonts w:asciiTheme="majorBidi" w:hAnsiTheme="majorBidi" w:cstheme="majorBidi"/>
          </w:rPr>
          <w:delText xml:space="preserve">  </w:delText>
        </w:r>
      </w:del>
      <w:r w:rsidRPr="00986060">
        <w:rPr>
          <w:rFonts w:asciiTheme="majorBidi" w:hAnsiTheme="majorBidi" w:cstheme="majorBidi"/>
        </w:rPr>
        <w:t xml:space="preserve">  </w:t>
      </w:r>
    </w:p>
    <w:p w14:paraId="3F84F673" w14:textId="5BB72A37" w:rsidR="003D2A8C" w:rsidRPr="00986060" w:rsidRDefault="003D2A8C" w:rsidP="00DC1D55">
      <w:pPr>
        <w:pStyle w:val="BodyText"/>
        <w:spacing w:line="480" w:lineRule="auto"/>
        <w:ind w:right="245"/>
        <w:contextualSpacing/>
        <w:rPr>
          <w:rFonts w:asciiTheme="majorBidi" w:hAnsiTheme="majorBidi" w:cstheme="majorBidi"/>
        </w:rPr>
      </w:pPr>
      <w:r w:rsidRPr="00986060">
        <w:rPr>
          <w:rFonts w:asciiTheme="majorBidi" w:hAnsiTheme="majorBidi" w:cstheme="majorBidi"/>
          <w:b/>
          <w:bCs/>
        </w:rPr>
        <w:t>Part II</w:t>
      </w:r>
      <w:r w:rsidRPr="00986060">
        <w:rPr>
          <w:rFonts w:asciiTheme="majorBidi" w:hAnsiTheme="majorBidi" w:cstheme="majorBidi"/>
        </w:rPr>
        <w:t xml:space="preserve"> </w:t>
      </w:r>
      <w:ins w:id="15" w:author="Author" w:date="2020-12-13T07:57:00Z">
        <w:r w:rsidR="00ED59A0" w:rsidRPr="00986060">
          <w:rPr>
            <w:rFonts w:asciiTheme="majorBidi" w:hAnsiTheme="majorBidi" w:cstheme="majorBidi"/>
          </w:rPr>
          <w:t xml:space="preserve">presents </w:t>
        </w:r>
        <w:r w:rsidR="00ED59A0">
          <w:rPr>
            <w:rFonts w:asciiTheme="majorBidi" w:hAnsiTheme="majorBidi" w:cstheme="majorBidi"/>
          </w:rPr>
          <w:t xml:space="preserve">the </w:t>
        </w:r>
        <w:r w:rsidR="00ED59A0" w:rsidRPr="00986060">
          <w:rPr>
            <w:rFonts w:asciiTheme="majorBidi" w:hAnsiTheme="majorBidi" w:cstheme="majorBidi"/>
          </w:rPr>
          <w:t xml:space="preserve">findings </w:t>
        </w:r>
        <w:r w:rsidR="00ED59A0">
          <w:rPr>
            <w:rFonts w:asciiTheme="majorBidi" w:hAnsiTheme="majorBidi" w:cstheme="majorBidi"/>
          </w:rPr>
          <w:t>of</w:t>
        </w:r>
      </w:ins>
      <w:del w:id="16" w:author="Author" w:date="2020-12-13T07:57:00Z">
        <w:r w:rsidR="001507E0" w:rsidRPr="00986060" w:rsidDel="00ED59A0">
          <w:rPr>
            <w:rFonts w:asciiTheme="majorBidi" w:hAnsiTheme="majorBidi" w:cstheme="majorBidi"/>
          </w:rPr>
          <w:delText>is</w:delText>
        </w:r>
      </w:del>
      <w:r w:rsidR="001507E0" w:rsidRPr="00986060">
        <w:rPr>
          <w:rFonts w:asciiTheme="majorBidi" w:hAnsiTheme="majorBidi" w:cstheme="majorBidi"/>
        </w:rPr>
        <w:t xml:space="preserve"> a longitudinal and cross-sectional study</w:t>
      </w:r>
      <w:del w:id="17" w:author="Author" w:date="2020-12-13T07:58:00Z">
        <w:r w:rsidR="001507E0" w:rsidRPr="00986060" w:rsidDel="00ED59A0">
          <w:rPr>
            <w:rFonts w:asciiTheme="majorBidi" w:hAnsiTheme="majorBidi" w:cstheme="majorBidi"/>
          </w:rPr>
          <w:delText xml:space="preserve"> that</w:delText>
        </w:r>
      </w:del>
      <w:ins w:id="18" w:author="Author" w:date="2020-12-13T07:58:00Z">
        <w:r w:rsidR="00ED59A0">
          <w:rPr>
            <w:rFonts w:asciiTheme="majorBidi" w:hAnsiTheme="majorBidi" w:cstheme="majorBidi"/>
          </w:rPr>
          <w:t>,</w:t>
        </w:r>
      </w:ins>
      <w:r w:rsidR="001507E0" w:rsidRPr="00986060">
        <w:rPr>
          <w:rFonts w:asciiTheme="majorBidi" w:hAnsiTheme="majorBidi" w:cstheme="majorBidi"/>
        </w:rPr>
        <w:t xml:space="preserve"> </w:t>
      </w:r>
      <w:del w:id="19" w:author="Author" w:date="2020-12-13T07:57:00Z">
        <w:r w:rsidRPr="00986060" w:rsidDel="00ED59A0">
          <w:rPr>
            <w:rFonts w:asciiTheme="majorBidi" w:hAnsiTheme="majorBidi" w:cstheme="majorBidi"/>
          </w:rPr>
          <w:delText>present</w:delText>
        </w:r>
        <w:r w:rsidR="00F64568" w:rsidRPr="00986060" w:rsidDel="00ED59A0">
          <w:rPr>
            <w:rFonts w:asciiTheme="majorBidi" w:hAnsiTheme="majorBidi" w:cstheme="majorBidi"/>
          </w:rPr>
          <w:delText xml:space="preserve">s </w:delText>
        </w:r>
        <w:r w:rsidR="001507E0" w:rsidRPr="00986060" w:rsidDel="00ED59A0">
          <w:rPr>
            <w:rFonts w:asciiTheme="majorBidi" w:hAnsiTheme="majorBidi" w:cstheme="majorBidi"/>
          </w:rPr>
          <w:delText xml:space="preserve">findings </w:delText>
        </w:r>
      </w:del>
      <w:r w:rsidR="001507E0" w:rsidRPr="00986060">
        <w:rPr>
          <w:rFonts w:asciiTheme="majorBidi" w:hAnsiTheme="majorBidi" w:cstheme="majorBidi"/>
        </w:rPr>
        <w:t>related</w:t>
      </w:r>
      <w:r w:rsidR="00F64568" w:rsidRPr="00986060">
        <w:rPr>
          <w:rFonts w:asciiTheme="majorBidi" w:hAnsiTheme="majorBidi" w:cstheme="majorBidi"/>
        </w:rPr>
        <w:t xml:space="preserve"> to</w:t>
      </w:r>
      <w:ins w:id="20" w:author="Author" w:date="2020-12-13T07:47:00Z">
        <w:r w:rsidR="00986060">
          <w:rPr>
            <w:rFonts w:asciiTheme="majorBidi" w:hAnsiTheme="majorBidi" w:cstheme="majorBidi"/>
          </w:rPr>
          <w:t xml:space="preserve"> the</w:t>
        </w:r>
      </w:ins>
      <w:r w:rsidR="001507E0" w:rsidRPr="00986060">
        <w:rPr>
          <w:rFonts w:asciiTheme="majorBidi" w:hAnsiTheme="majorBidi" w:cstheme="majorBidi"/>
        </w:rPr>
        <w:t xml:space="preserve"> </w:t>
      </w:r>
      <w:del w:id="21" w:author="Author" w:date="2020-12-13T07:47:00Z">
        <w:r w:rsidR="001507E0" w:rsidRPr="00986060" w:rsidDel="00986060">
          <w:rPr>
            <w:rFonts w:asciiTheme="majorBidi" w:hAnsiTheme="majorBidi" w:cstheme="majorBidi"/>
          </w:rPr>
          <w:delText>veterinary</w:delText>
        </w:r>
        <w:r w:rsidR="002F6588" w:rsidRPr="00986060" w:rsidDel="00986060">
          <w:rPr>
            <w:rFonts w:asciiTheme="majorBidi" w:hAnsiTheme="majorBidi" w:cstheme="majorBidi"/>
          </w:rPr>
          <w:delText xml:space="preserve"> (vet)</w:delText>
        </w:r>
        <w:r w:rsidR="00C2371F" w:rsidRPr="00986060" w:rsidDel="00986060">
          <w:rPr>
            <w:rFonts w:asciiTheme="majorBidi" w:hAnsiTheme="majorBidi" w:cstheme="majorBidi"/>
          </w:rPr>
          <w:delText xml:space="preserve"> </w:delText>
        </w:r>
        <w:r w:rsidR="001507E0" w:rsidRPr="00986060" w:rsidDel="00986060">
          <w:rPr>
            <w:rFonts w:asciiTheme="majorBidi" w:hAnsiTheme="majorBidi" w:cstheme="majorBidi"/>
          </w:rPr>
          <w:delText xml:space="preserve">students' </w:delText>
        </w:r>
      </w:del>
      <w:r w:rsidR="001507E0" w:rsidRPr="00986060">
        <w:rPr>
          <w:rFonts w:asciiTheme="majorBidi" w:hAnsiTheme="majorBidi" w:cstheme="majorBidi"/>
        </w:rPr>
        <w:t>development of</w:t>
      </w:r>
      <w:r w:rsidR="00F64568" w:rsidRPr="00986060">
        <w:rPr>
          <w:rFonts w:asciiTheme="majorBidi" w:hAnsiTheme="majorBidi" w:cstheme="majorBidi"/>
        </w:rPr>
        <w:t xml:space="preserve"> </w:t>
      </w:r>
      <w:del w:id="22" w:author="Author" w:date="2020-12-13T07:59:00Z">
        <w:r w:rsidR="00DC1D55" w:rsidRPr="00986060" w:rsidDel="00ED59A0">
          <w:rPr>
            <w:rFonts w:asciiTheme="majorBidi" w:hAnsiTheme="majorBidi" w:cstheme="majorBidi"/>
          </w:rPr>
          <w:delText xml:space="preserve">the way </w:delText>
        </w:r>
      </w:del>
      <w:del w:id="23" w:author="Author" w:date="2020-12-13T07:47:00Z">
        <w:r w:rsidR="00DC1D55" w:rsidRPr="00986060" w:rsidDel="00986060">
          <w:rPr>
            <w:rFonts w:asciiTheme="majorBidi" w:hAnsiTheme="majorBidi" w:cstheme="majorBidi"/>
          </w:rPr>
          <w:delText>they</w:delText>
        </w:r>
      </w:del>
      <w:del w:id="24" w:author="Author" w:date="2020-12-13T07:59:00Z">
        <w:r w:rsidR="00DC1D55" w:rsidRPr="00986060" w:rsidDel="00ED59A0">
          <w:rPr>
            <w:rFonts w:asciiTheme="majorBidi" w:hAnsiTheme="majorBidi" w:cstheme="majorBidi"/>
          </w:rPr>
          <w:delText xml:space="preserve"> </w:delText>
        </w:r>
      </w:del>
      <w:commentRangeStart w:id="25"/>
      <w:ins w:id="26" w:author="Author" w:date="2020-12-13T07:47:00Z">
        <w:r w:rsidR="00986060" w:rsidRPr="00986060">
          <w:rPr>
            <w:rFonts w:asciiTheme="majorBidi" w:hAnsiTheme="majorBidi" w:cstheme="majorBidi"/>
          </w:rPr>
          <w:t xml:space="preserve">veterinary </w:t>
        </w:r>
        <w:commentRangeEnd w:id="25"/>
        <w:r w:rsidR="00986060">
          <w:rPr>
            <w:rStyle w:val="CommentReference"/>
            <w:rFonts w:asciiTheme="minorHAnsi" w:eastAsiaTheme="minorHAnsi" w:hAnsiTheme="minorHAnsi" w:cstheme="minorBidi"/>
            <w:lang w:val="en-GB" w:bidi="he-IL"/>
          </w:rPr>
          <w:commentReference w:id="25"/>
        </w:r>
        <w:r w:rsidR="00986060" w:rsidRPr="00986060">
          <w:rPr>
            <w:rFonts w:asciiTheme="majorBidi" w:hAnsiTheme="majorBidi" w:cstheme="majorBidi"/>
          </w:rPr>
          <w:t>students</w:t>
        </w:r>
      </w:ins>
      <w:ins w:id="27" w:author="Author" w:date="2020-12-13T07:59:00Z">
        <w:r w:rsidR="00ED59A0">
          <w:rPr>
            <w:rFonts w:asciiTheme="majorBidi" w:hAnsiTheme="majorBidi" w:cstheme="majorBidi"/>
          </w:rPr>
          <w:t>’</w:t>
        </w:r>
      </w:ins>
      <w:ins w:id="28" w:author="Author" w:date="2020-12-13T07:47:00Z">
        <w:r w:rsidR="00986060" w:rsidRPr="00986060">
          <w:rPr>
            <w:rFonts w:asciiTheme="majorBidi" w:hAnsiTheme="majorBidi" w:cstheme="majorBidi"/>
          </w:rPr>
          <w:t xml:space="preserve"> </w:t>
        </w:r>
      </w:ins>
      <w:r w:rsidR="00DC1D55" w:rsidRPr="00986060">
        <w:rPr>
          <w:rFonts w:asciiTheme="majorBidi" w:hAnsiTheme="majorBidi" w:cstheme="majorBidi"/>
        </w:rPr>
        <w:t>perce</w:t>
      </w:r>
      <w:ins w:id="29" w:author="Author" w:date="2020-12-13T07:59:00Z">
        <w:r w:rsidR="00ED59A0">
          <w:rPr>
            <w:rFonts w:asciiTheme="majorBidi" w:hAnsiTheme="majorBidi" w:cstheme="majorBidi"/>
          </w:rPr>
          <w:t>ption of</w:t>
        </w:r>
      </w:ins>
      <w:del w:id="30" w:author="Author" w:date="2020-12-13T07:59:00Z">
        <w:r w:rsidR="00DC1D55" w:rsidRPr="00986060" w:rsidDel="00ED59A0">
          <w:rPr>
            <w:rFonts w:asciiTheme="majorBidi" w:hAnsiTheme="majorBidi" w:cstheme="majorBidi"/>
          </w:rPr>
          <w:delText>ive</w:delText>
        </w:r>
      </w:del>
      <w:r w:rsidR="00DC1D55" w:rsidRPr="00986060">
        <w:rPr>
          <w:rFonts w:asciiTheme="majorBidi" w:hAnsiTheme="majorBidi" w:cstheme="majorBidi"/>
        </w:rPr>
        <w:t xml:space="preserve"> animals</w:t>
      </w:r>
      <w:del w:id="31" w:author="Author" w:date="2020-12-13T07:58:00Z">
        <w:r w:rsidR="00DC1D55" w:rsidRPr="00986060" w:rsidDel="00ED59A0">
          <w:rPr>
            <w:rFonts w:asciiTheme="majorBidi" w:hAnsiTheme="majorBidi" w:cstheme="majorBidi"/>
          </w:rPr>
          <w:delText xml:space="preserve"> as</w:delText>
        </w:r>
      </w:del>
      <w:r w:rsidR="00DC1D55" w:rsidRPr="00986060">
        <w:rPr>
          <w:rFonts w:asciiTheme="majorBidi" w:hAnsiTheme="majorBidi" w:cstheme="majorBidi"/>
        </w:rPr>
        <w:t xml:space="preserve"> feeling</w:t>
      </w:r>
      <w:ins w:id="32" w:author="Author" w:date="2020-12-13T07:59:00Z">
        <w:r w:rsidR="00ED59A0">
          <w:rPr>
            <w:rFonts w:asciiTheme="majorBidi" w:hAnsiTheme="majorBidi" w:cstheme="majorBidi"/>
          </w:rPr>
          <w:t xml:space="preserve"> of</w:t>
        </w:r>
      </w:ins>
      <w:r w:rsidR="00DC1D55" w:rsidRPr="00986060">
        <w:rPr>
          <w:rFonts w:asciiTheme="majorBidi" w:hAnsiTheme="majorBidi" w:cstheme="majorBidi"/>
        </w:rPr>
        <w:t xml:space="preserve"> pain and boredom</w:t>
      </w:r>
      <w:ins w:id="33" w:author="Author" w:date="2020-12-13T08:00:00Z">
        <w:r w:rsidR="00ED59A0">
          <w:rPr>
            <w:rFonts w:asciiTheme="majorBidi" w:hAnsiTheme="majorBidi" w:cstheme="majorBidi"/>
          </w:rPr>
          <w:t>,</w:t>
        </w:r>
      </w:ins>
      <w:r w:rsidR="00DC1D55" w:rsidRPr="00986060">
        <w:rPr>
          <w:rFonts w:asciiTheme="majorBidi" w:hAnsiTheme="majorBidi" w:cstheme="majorBidi"/>
        </w:rPr>
        <w:t xml:space="preserve"> </w:t>
      </w:r>
      <w:r w:rsidR="001507E0" w:rsidRPr="00986060">
        <w:rPr>
          <w:rFonts w:asciiTheme="majorBidi" w:hAnsiTheme="majorBidi" w:cstheme="majorBidi"/>
        </w:rPr>
        <w:t xml:space="preserve">throughout </w:t>
      </w:r>
      <w:ins w:id="34" w:author="Author" w:date="2020-12-13T08:00:00Z">
        <w:r w:rsidR="00ED59A0">
          <w:rPr>
            <w:rFonts w:asciiTheme="majorBidi" w:hAnsiTheme="majorBidi" w:cstheme="majorBidi"/>
          </w:rPr>
          <w:t xml:space="preserve">the course of </w:t>
        </w:r>
      </w:ins>
      <w:r w:rsidR="001507E0" w:rsidRPr="00986060">
        <w:rPr>
          <w:rFonts w:asciiTheme="majorBidi" w:hAnsiTheme="majorBidi" w:cstheme="majorBidi"/>
        </w:rPr>
        <w:t xml:space="preserve">their studies. </w:t>
      </w:r>
    </w:p>
    <w:p w14:paraId="6E9A2F62" w14:textId="2A8434D5" w:rsidR="001507E0" w:rsidRPr="00986060" w:rsidRDefault="003D2A8C" w:rsidP="002F6588">
      <w:pPr>
        <w:pStyle w:val="BodyText"/>
        <w:spacing w:line="480" w:lineRule="auto"/>
        <w:ind w:right="245"/>
        <w:contextualSpacing/>
        <w:rPr>
          <w:rFonts w:asciiTheme="majorBidi" w:hAnsiTheme="majorBidi" w:cstheme="majorBidi"/>
        </w:rPr>
      </w:pPr>
      <w:r w:rsidRPr="00986060">
        <w:rPr>
          <w:rFonts w:asciiTheme="majorBidi" w:hAnsiTheme="majorBidi" w:cstheme="majorBidi"/>
          <w:b/>
          <w:bCs/>
        </w:rPr>
        <w:t>Part III</w:t>
      </w:r>
      <w:r w:rsidR="001507E0" w:rsidRPr="00986060">
        <w:rPr>
          <w:rFonts w:asciiTheme="majorBidi" w:hAnsiTheme="majorBidi" w:cstheme="majorBidi"/>
        </w:rPr>
        <w:t xml:space="preserve"> </w:t>
      </w:r>
      <w:ins w:id="35" w:author="Author" w:date="2020-12-13T08:00:00Z">
        <w:r w:rsidR="00ED59A0" w:rsidRPr="00986060">
          <w:rPr>
            <w:rFonts w:asciiTheme="majorBidi" w:hAnsiTheme="majorBidi" w:cstheme="majorBidi"/>
          </w:rPr>
          <w:t xml:space="preserve">presents </w:t>
        </w:r>
        <w:r w:rsidR="00ED59A0">
          <w:rPr>
            <w:rFonts w:asciiTheme="majorBidi" w:hAnsiTheme="majorBidi" w:cstheme="majorBidi"/>
          </w:rPr>
          <w:t xml:space="preserve">the </w:t>
        </w:r>
        <w:r w:rsidR="00ED59A0" w:rsidRPr="00986060">
          <w:rPr>
            <w:rFonts w:asciiTheme="majorBidi" w:hAnsiTheme="majorBidi" w:cstheme="majorBidi"/>
          </w:rPr>
          <w:t xml:space="preserve">findings </w:t>
        </w:r>
        <w:r w:rsidR="00ED59A0">
          <w:rPr>
            <w:rFonts w:asciiTheme="majorBidi" w:hAnsiTheme="majorBidi" w:cstheme="majorBidi"/>
          </w:rPr>
          <w:t>of</w:t>
        </w:r>
      </w:ins>
      <w:del w:id="36" w:author="Author" w:date="2020-12-13T08:00:00Z">
        <w:r w:rsidR="001507E0" w:rsidRPr="00986060" w:rsidDel="00ED59A0">
          <w:rPr>
            <w:rFonts w:asciiTheme="majorBidi" w:hAnsiTheme="majorBidi" w:cstheme="majorBidi"/>
          </w:rPr>
          <w:delText>is</w:delText>
        </w:r>
      </w:del>
      <w:r w:rsidR="001507E0" w:rsidRPr="00986060">
        <w:rPr>
          <w:rFonts w:asciiTheme="majorBidi" w:hAnsiTheme="majorBidi" w:cstheme="majorBidi"/>
        </w:rPr>
        <w:t xml:space="preserve"> a longitudinal and cross-sectional study </w:t>
      </w:r>
      <w:del w:id="37" w:author="Author" w:date="2020-12-13T08:00:00Z">
        <w:r w:rsidR="001507E0" w:rsidRPr="00986060" w:rsidDel="00ED59A0">
          <w:rPr>
            <w:rFonts w:asciiTheme="majorBidi" w:hAnsiTheme="majorBidi" w:cstheme="majorBidi"/>
          </w:rPr>
          <w:delText xml:space="preserve">that presents findings </w:delText>
        </w:r>
      </w:del>
      <w:r w:rsidR="001507E0" w:rsidRPr="00986060">
        <w:rPr>
          <w:rFonts w:asciiTheme="majorBidi" w:hAnsiTheme="majorBidi" w:cstheme="majorBidi"/>
        </w:rPr>
        <w:t xml:space="preserve">related to </w:t>
      </w:r>
      <w:ins w:id="38" w:author="Author" w:date="2020-12-13T08:01:00Z">
        <w:r w:rsidR="00ED59A0">
          <w:rPr>
            <w:rFonts w:asciiTheme="majorBidi" w:hAnsiTheme="majorBidi" w:cstheme="majorBidi"/>
          </w:rPr>
          <w:t xml:space="preserve">the </w:t>
        </w:r>
        <w:r w:rsidR="00ED59A0" w:rsidRPr="00986060">
          <w:rPr>
            <w:rFonts w:asciiTheme="majorBidi" w:hAnsiTheme="majorBidi" w:cstheme="majorBidi"/>
          </w:rPr>
          <w:t xml:space="preserve">development of </w:t>
        </w:r>
      </w:ins>
      <w:r w:rsidR="001507E0" w:rsidRPr="00986060">
        <w:rPr>
          <w:rFonts w:asciiTheme="majorBidi" w:hAnsiTheme="majorBidi" w:cstheme="majorBidi"/>
        </w:rPr>
        <w:t>vet</w:t>
      </w:r>
      <w:ins w:id="39" w:author="Author" w:date="2020-12-13T07:49:00Z">
        <w:r w:rsidR="00986060">
          <w:rPr>
            <w:rFonts w:asciiTheme="majorBidi" w:hAnsiTheme="majorBidi" w:cstheme="majorBidi"/>
          </w:rPr>
          <w:t>erinary</w:t>
        </w:r>
      </w:ins>
      <w:r w:rsidR="001507E0" w:rsidRPr="00986060">
        <w:rPr>
          <w:rFonts w:asciiTheme="majorBidi" w:hAnsiTheme="majorBidi" w:cstheme="majorBidi"/>
        </w:rPr>
        <w:t xml:space="preserve"> students</w:t>
      </w:r>
      <w:ins w:id="40" w:author="Author" w:date="2020-12-13T08:01:00Z">
        <w:r w:rsidR="00ED59A0">
          <w:rPr>
            <w:rFonts w:asciiTheme="majorBidi" w:hAnsiTheme="majorBidi" w:cstheme="majorBidi"/>
          </w:rPr>
          <w:t>’</w:t>
        </w:r>
      </w:ins>
      <w:del w:id="41" w:author="Author" w:date="2020-12-13T08:01:00Z">
        <w:r w:rsidR="001507E0" w:rsidRPr="00986060" w:rsidDel="00ED59A0">
          <w:rPr>
            <w:rFonts w:asciiTheme="majorBidi" w:hAnsiTheme="majorBidi" w:cstheme="majorBidi"/>
          </w:rPr>
          <w:delText>'</w:delText>
        </w:r>
      </w:del>
      <w:r w:rsidR="001507E0" w:rsidRPr="00986060">
        <w:rPr>
          <w:rFonts w:asciiTheme="majorBidi" w:hAnsiTheme="majorBidi" w:cstheme="majorBidi"/>
        </w:rPr>
        <w:t xml:space="preserve"> </w:t>
      </w:r>
      <w:del w:id="42" w:author="Author" w:date="2020-12-13T08:01:00Z">
        <w:r w:rsidR="001507E0" w:rsidRPr="00986060" w:rsidDel="00ED59A0">
          <w:rPr>
            <w:rFonts w:asciiTheme="majorBidi" w:hAnsiTheme="majorBidi" w:cstheme="majorBidi"/>
          </w:rPr>
          <w:delText xml:space="preserve">development of </w:delText>
        </w:r>
      </w:del>
      <w:r w:rsidR="001507E0" w:rsidRPr="00986060">
        <w:rPr>
          <w:rFonts w:asciiTheme="majorBidi" w:hAnsiTheme="majorBidi" w:cstheme="majorBidi"/>
        </w:rPr>
        <w:t>attitudes toward</w:t>
      </w:r>
      <w:del w:id="43" w:author="Author" w:date="2020-12-13T08:01:00Z">
        <w:r w:rsidR="001507E0" w:rsidRPr="00986060" w:rsidDel="00ED59A0">
          <w:rPr>
            <w:rFonts w:asciiTheme="majorBidi" w:hAnsiTheme="majorBidi" w:cstheme="majorBidi"/>
          </w:rPr>
          <w:delText>s</w:delText>
        </w:r>
      </w:del>
      <w:r w:rsidR="001507E0" w:rsidRPr="00986060">
        <w:rPr>
          <w:rFonts w:asciiTheme="majorBidi" w:hAnsiTheme="majorBidi" w:cstheme="majorBidi"/>
        </w:rPr>
        <w:t xml:space="preserve"> the welfare of agricultural farm animals</w:t>
      </w:r>
      <w:ins w:id="44" w:author="Author" w:date="2020-12-13T08:01:00Z">
        <w:r w:rsidR="00ED59A0">
          <w:rPr>
            <w:rFonts w:asciiTheme="majorBidi" w:hAnsiTheme="majorBidi" w:cstheme="majorBidi"/>
          </w:rPr>
          <w:t>,</w:t>
        </w:r>
      </w:ins>
      <w:r w:rsidR="001507E0" w:rsidRPr="00986060">
        <w:rPr>
          <w:rFonts w:asciiTheme="majorBidi" w:hAnsiTheme="majorBidi" w:cstheme="majorBidi"/>
        </w:rPr>
        <w:t xml:space="preserve"> throughout </w:t>
      </w:r>
      <w:ins w:id="45" w:author="Author" w:date="2020-12-13T08:01:00Z">
        <w:r w:rsidR="00ED59A0">
          <w:rPr>
            <w:rFonts w:asciiTheme="majorBidi" w:hAnsiTheme="majorBidi" w:cstheme="majorBidi"/>
          </w:rPr>
          <w:t xml:space="preserve">the course of </w:t>
        </w:r>
      </w:ins>
      <w:r w:rsidR="001507E0" w:rsidRPr="00986060">
        <w:rPr>
          <w:rFonts w:asciiTheme="majorBidi" w:hAnsiTheme="majorBidi" w:cstheme="majorBidi"/>
        </w:rPr>
        <w:t xml:space="preserve">their studies. </w:t>
      </w:r>
    </w:p>
    <w:p w14:paraId="7799A867" w14:textId="3686B2CD" w:rsidR="001507E0" w:rsidRPr="00986060" w:rsidRDefault="003D2A8C" w:rsidP="002F6588">
      <w:pPr>
        <w:pStyle w:val="BodyText"/>
        <w:spacing w:line="480" w:lineRule="auto"/>
        <w:ind w:right="245"/>
        <w:contextualSpacing/>
        <w:rPr>
          <w:rFonts w:asciiTheme="majorBidi" w:hAnsiTheme="majorBidi" w:cstheme="majorBidi"/>
        </w:rPr>
      </w:pPr>
      <w:r w:rsidRPr="00986060">
        <w:rPr>
          <w:rFonts w:asciiTheme="majorBidi" w:hAnsiTheme="majorBidi" w:cstheme="majorBidi"/>
          <w:b/>
          <w:bCs/>
        </w:rPr>
        <w:t>Part IV</w:t>
      </w:r>
      <w:r w:rsidRPr="00986060">
        <w:rPr>
          <w:rFonts w:asciiTheme="majorBidi" w:hAnsiTheme="majorBidi" w:cstheme="majorBidi"/>
        </w:rPr>
        <w:t xml:space="preserve"> </w:t>
      </w:r>
      <w:ins w:id="46" w:author="Author" w:date="2020-12-13T08:01:00Z">
        <w:r w:rsidR="00ED59A0" w:rsidRPr="00986060">
          <w:rPr>
            <w:rFonts w:asciiTheme="majorBidi" w:hAnsiTheme="majorBidi" w:cstheme="majorBidi"/>
          </w:rPr>
          <w:t xml:space="preserve">presents </w:t>
        </w:r>
        <w:r w:rsidR="00ED59A0">
          <w:rPr>
            <w:rFonts w:asciiTheme="majorBidi" w:hAnsiTheme="majorBidi" w:cstheme="majorBidi"/>
          </w:rPr>
          <w:t xml:space="preserve">the </w:t>
        </w:r>
        <w:r w:rsidR="00ED59A0" w:rsidRPr="00986060">
          <w:rPr>
            <w:rFonts w:asciiTheme="majorBidi" w:hAnsiTheme="majorBidi" w:cstheme="majorBidi"/>
          </w:rPr>
          <w:t xml:space="preserve">findings </w:t>
        </w:r>
        <w:r w:rsidR="00ED59A0">
          <w:rPr>
            <w:rFonts w:asciiTheme="majorBidi" w:hAnsiTheme="majorBidi" w:cstheme="majorBidi"/>
          </w:rPr>
          <w:t>of</w:t>
        </w:r>
      </w:ins>
      <w:del w:id="47" w:author="Author" w:date="2020-12-13T08:01:00Z">
        <w:r w:rsidR="001507E0" w:rsidRPr="00986060" w:rsidDel="00ED59A0">
          <w:rPr>
            <w:rFonts w:asciiTheme="majorBidi" w:hAnsiTheme="majorBidi" w:cstheme="majorBidi"/>
          </w:rPr>
          <w:delText>is</w:delText>
        </w:r>
      </w:del>
      <w:r w:rsidR="001507E0" w:rsidRPr="00986060">
        <w:rPr>
          <w:rFonts w:asciiTheme="majorBidi" w:hAnsiTheme="majorBidi" w:cstheme="majorBidi"/>
        </w:rPr>
        <w:t xml:space="preserve"> a longitudinal and cross-sectional study</w:t>
      </w:r>
      <w:del w:id="48" w:author="Author" w:date="2020-12-13T08:01:00Z">
        <w:r w:rsidR="001507E0" w:rsidRPr="00986060" w:rsidDel="00ED59A0">
          <w:rPr>
            <w:rFonts w:asciiTheme="majorBidi" w:hAnsiTheme="majorBidi" w:cstheme="majorBidi"/>
          </w:rPr>
          <w:delText xml:space="preserve"> that</w:delText>
        </w:r>
      </w:del>
      <w:r w:rsidR="001507E0" w:rsidRPr="00986060">
        <w:rPr>
          <w:rFonts w:asciiTheme="majorBidi" w:hAnsiTheme="majorBidi" w:cstheme="majorBidi"/>
        </w:rPr>
        <w:t xml:space="preserve"> </w:t>
      </w:r>
      <w:del w:id="49" w:author="Author" w:date="2020-12-13T08:01:00Z">
        <w:r w:rsidR="001507E0" w:rsidRPr="00986060" w:rsidDel="00ED59A0">
          <w:rPr>
            <w:rFonts w:asciiTheme="majorBidi" w:hAnsiTheme="majorBidi" w:cstheme="majorBidi"/>
          </w:rPr>
          <w:delText xml:space="preserve">presents findings </w:delText>
        </w:r>
      </w:del>
      <w:r w:rsidR="001507E0" w:rsidRPr="00986060">
        <w:rPr>
          <w:rFonts w:asciiTheme="majorBidi" w:hAnsiTheme="majorBidi" w:cstheme="majorBidi"/>
        </w:rPr>
        <w:t xml:space="preserve">related to </w:t>
      </w:r>
      <w:ins w:id="50" w:author="Author" w:date="2020-12-13T08:01:00Z">
        <w:r w:rsidR="00ED59A0">
          <w:rPr>
            <w:rFonts w:asciiTheme="majorBidi" w:hAnsiTheme="majorBidi" w:cstheme="majorBidi"/>
          </w:rPr>
          <w:t>t</w:t>
        </w:r>
      </w:ins>
      <w:ins w:id="51" w:author="Author" w:date="2020-12-13T08:02:00Z">
        <w:r w:rsidR="00ED59A0">
          <w:rPr>
            <w:rFonts w:asciiTheme="majorBidi" w:hAnsiTheme="majorBidi" w:cstheme="majorBidi"/>
          </w:rPr>
          <w:t xml:space="preserve">he </w:t>
        </w:r>
      </w:ins>
      <w:ins w:id="52" w:author="Author" w:date="2020-12-13T08:01:00Z">
        <w:r w:rsidR="00ED59A0" w:rsidRPr="00986060">
          <w:rPr>
            <w:rFonts w:asciiTheme="majorBidi" w:hAnsiTheme="majorBidi" w:cstheme="majorBidi"/>
          </w:rPr>
          <w:t xml:space="preserve">development </w:t>
        </w:r>
      </w:ins>
      <w:ins w:id="53" w:author="Author" w:date="2020-12-13T08:02:00Z">
        <w:r w:rsidR="00ED59A0" w:rsidRPr="00986060">
          <w:rPr>
            <w:rFonts w:asciiTheme="majorBidi" w:hAnsiTheme="majorBidi" w:cstheme="majorBidi"/>
          </w:rPr>
          <w:t xml:space="preserve">of </w:t>
        </w:r>
      </w:ins>
      <w:r w:rsidR="001507E0" w:rsidRPr="00986060">
        <w:rPr>
          <w:rFonts w:asciiTheme="majorBidi" w:hAnsiTheme="majorBidi" w:cstheme="majorBidi"/>
        </w:rPr>
        <w:t>vet</w:t>
      </w:r>
      <w:ins w:id="54" w:author="Author" w:date="2020-12-13T07:49:00Z">
        <w:r w:rsidR="00986060">
          <w:rPr>
            <w:rFonts w:asciiTheme="majorBidi" w:hAnsiTheme="majorBidi" w:cstheme="majorBidi"/>
          </w:rPr>
          <w:t>erinary</w:t>
        </w:r>
      </w:ins>
      <w:r w:rsidR="00DC1D55" w:rsidRPr="00986060">
        <w:rPr>
          <w:rFonts w:asciiTheme="majorBidi" w:hAnsiTheme="majorBidi" w:cstheme="majorBidi"/>
        </w:rPr>
        <w:t xml:space="preserve"> </w:t>
      </w:r>
      <w:r w:rsidR="001507E0" w:rsidRPr="00986060">
        <w:rPr>
          <w:rFonts w:asciiTheme="majorBidi" w:hAnsiTheme="majorBidi" w:cstheme="majorBidi"/>
        </w:rPr>
        <w:t>students</w:t>
      </w:r>
      <w:ins w:id="55" w:author="Author" w:date="2020-12-13T08:02:00Z">
        <w:r w:rsidR="00ED59A0">
          <w:rPr>
            <w:rFonts w:asciiTheme="majorBidi" w:hAnsiTheme="majorBidi" w:cstheme="majorBidi"/>
          </w:rPr>
          <w:t>’</w:t>
        </w:r>
      </w:ins>
      <w:del w:id="56" w:author="Author" w:date="2020-12-13T08:02:00Z">
        <w:r w:rsidR="001507E0" w:rsidRPr="00986060" w:rsidDel="00ED59A0">
          <w:rPr>
            <w:rFonts w:asciiTheme="majorBidi" w:hAnsiTheme="majorBidi" w:cstheme="majorBidi"/>
          </w:rPr>
          <w:delText>'</w:delText>
        </w:r>
      </w:del>
      <w:r w:rsidR="001507E0" w:rsidRPr="00986060">
        <w:rPr>
          <w:rFonts w:asciiTheme="majorBidi" w:hAnsiTheme="majorBidi" w:cstheme="majorBidi"/>
        </w:rPr>
        <w:t xml:space="preserve"> </w:t>
      </w:r>
      <w:del w:id="57" w:author="Author" w:date="2020-12-13T08:01:00Z">
        <w:r w:rsidR="001507E0" w:rsidRPr="00986060" w:rsidDel="00ED59A0">
          <w:rPr>
            <w:rFonts w:asciiTheme="majorBidi" w:hAnsiTheme="majorBidi" w:cstheme="majorBidi"/>
          </w:rPr>
          <w:delText xml:space="preserve">development </w:delText>
        </w:r>
      </w:del>
      <w:del w:id="58" w:author="Author" w:date="2020-12-13T08:02:00Z">
        <w:r w:rsidR="001507E0" w:rsidRPr="00986060" w:rsidDel="00ED59A0">
          <w:rPr>
            <w:rFonts w:asciiTheme="majorBidi" w:hAnsiTheme="majorBidi" w:cstheme="majorBidi"/>
          </w:rPr>
          <w:delText xml:space="preserve">of </w:delText>
        </w:r>
      </w:del>
      <w:r w:rsidR="001507E0" w:rsidRPr="00986060">
        <w:rPr>
          <w:rFonts w:asciiTheme="majorBidi" w:hAnsiTheme="majorBidi" w:cstheme="majorBidi"/>
        </w:rPr>
        <w:t xml:space="preserve">stress and psychological well-being throughout </w:t>
      </w:r>
      <w:ins w:id="59" w:author="Author" w:date="2020-12-13T08:02:00Z">
        <w:r w:rsidR="00ED59A0">
          <w:rPr>
            <w:rFonts w:asciiTheme="majorBidi" w:hAnsiTheme="majorBidi" w:cstheme="majorBidi"/>
          </w:rPr>
          <w:t xml:space="preserve">the course of </w:t>
        </w:r>
      </w:ins>
      <w:r w:rsidR="001507E0" w:rsidRPr="00986060">
        <w:rPr>
          <w:rFonts w:asciiTheme="majorBidi" w:hAnsiTheme="majorBidi" w:cstheme="majorBidi"/>
        </w:rPr>
        <w:t>their studies</w:t>
      </w:r>
      <w:r w:rsidR="00DC1D55" w:rsidRPr="00986060">
        <w:rPr>
          <w:rFonts w:asciiTheme="majorBidi" w:hAnsiTheme="majorBidi" w:cstheme="majorBidi"/>
        </w:rPr>
        <w:t>.</w:t>
      </w:r>
    </w:p>
    <w:p w14:paraId="19642257" w14:textId="001977EA" w:rsidR="003D2A8C" w:rsidRPr="00986060" w:rsidRDefault="003D2A8C" w:rsidP="00DC1D55">
      <w:pPr>
        <w:pStyle w:val="BodyText"/>
        <w:spacing w:line="480" w:lineRule="auto"/>
        <w:ind w:right="245"/>
        <w:contextualSpacing/>
        <w:rPr>
          <w:rFonts w:asciiTheme="majorBidi" w:hAnsiTheme="majorBidi" w:cstheme="majorBidi"/>
        </w:rPr>
      </w:pPr>
      <w:r w:rsidRPr="00986060">
        <w:rPr>
          <w:rFonts w:asciiTheme="majorBidi" w:hAnsiTheme="majorBidi" w:cstheme="majorBidi"/>
          <w:b/>
          <w:bCs/>
        </w:rPr>
        <w:t>Part V</w:t>
      </w:r>
      <w:r w:rsidRPr="00986060">
        <w:rPr>
          <w:rFonts w:asciiTheme="majorBidi" w:hAnsiTheme="majorBidi" w:cstheme="majorBidi"/>
        </w:rPr>
        <w:t xml:space="preserve"> present</w:t>
      </w:r>
      <w:r w:rsidR="00C2371F" w:rsidRPr="00986060">
        <w:rPr>
          <w:rFonts w:asciiTheme="majorBidi" w:hAnsiTheme="majorBidi" w:cstheme="majorBidi"/>
        </w:rPr>
        <w:t>s some of the ethical dilemmas the ve</w:t>
      </w:r>
      <w:r w:rsidR="002F6588" w:rsidRPr="00986060">
        <w:rPr>
          <w:rFonts w:asciiTheme="majorBidi" w:hAnsiTheme="majorBidi" w:cstheme="majorBidi"/>
        </w:rPr>
        <w:t>t</w:t>
      </w:r>
      <w:ins w:id="60" w:author="Author" w:date="2020-12-13T07:49:00Z">
        <w:r w:rsidR="00986060">
          <w:rPr>
            <w:rFonts w:asciiTheme="majorBidi" w:hAnsiTheme="majorBidi" w:cstheme="majorBidi"/>
          </w:rPr>
          <w:t>erinary</w:t>
        </w:r>
      </w:ins>
      <w:r w:rsidR="002F6588" w:rsidRPr="00986060">
        <w:rPr>
          <w:rFonts w:asciiTheme="majorBidi" w:hAnsiTheme="majorBidi" w:cstheme="majorBidi"/>
        </w:rPr>
        <w:t xml:space="preserve"> students encounter during their</w:t>
      </w:r>
      <w:r w:rsidR="00C2371F" w:rsidRPr="00986060">
        <w:rPr>
          <w:rFonts w:asciiTheme="majorBidi" w:hAnsiTheme="majorBidi" w:cstheme="majorBidi"/>
        </w:rPr>
        <w:t xml:space="preserve"> </w:t>
      </w:r>
      <w:r w:rsidR="002F6588" w:rsidRPr="00986060">
        <w:rPr>
          <w:rFonts w:asciiTheme="majorBidi" w:hAnsiTheme="majorBidi" w:cstheme="majorBidi"/>
        </w:rPr>
        <w:t>f</w:t>
      </w:r>
      <w:r w:rsidR="00C2371F" w:rsidRPr="00986060">
        <w:rPr>
          <w:rFonts w:asciiTheme="majorBidi" w:hAnsiTheme="majorBidi" w:cstheme="majorBidi"/>
        </w:rPr>
        <w:t xml:space="preserve">ourth </w:t>
      </w:r>
      <w:r w:rsidR="002F6588" w:rsidRPr="00986060">
        <w:rPr>
          <w:rFonts w:asciiTheme="majorBidi" w:hAnsiTheme="majorBidi" w:cstheme="majorBidi"/>
        </w:rPr>
        <w:t>y</w:t>
      </w:r>
      <w:r w:rsidR="00C2371F" w:rsidRPr="00986060">
        <w:rPr>
          <w:rFonts w:asciiTheme="majorBidi" w:hAnsiTheme="majorBidi" w:cstheme="majorBidi"/>
        </w:rPr>
        <w:t>ear (the clinical year)</w:t>
      </w:r>
      <w:r w:rsidR="002F6588" w:rsidRPr="00986060">
        <w:rPr>
          <w:rFonts w:asciiTheme="majorBidi" w:hAnsiTheme="majorBidi" w:cstheme="majorBidi"/>
        </w:rPr>
        <w:t>.</w:t>
      </w:r>
    </w:p>
    <w:p w14:paraId="1B474CD5" w14:textId="1A7568BA" w:rsidR="00A604E4" w:rsidRPr="00986060" w:rsidRDefault="003D2A8C" w:rsidP="003D2A8C">
      <w:pPr>
        <w:pStyle w:val="BodyText"/>
        <w:spacing w:line="480" w:lineRule="auto"/>
        <w:ind w:right="245"/>
        <w:contextualSpacing/>
        <w:rPr>
          <w:rFonts w:asciiTheme="majorBidi" w:hAnsiTheme="majorBidi" w:cstheme="majorBidi"/>
        </w:rPr>
      </w:pPr>
      <w:r w:rsidRPr="00986060">
        <w:rPr>
          <w:rFonts w:asciiTheme="majorBidi" w:hAnsiTheme="majorBidi" w:cstheme="majorBidi"/>
        </w:rPr>
        <w:t>Each</w:t>
      </w:r>
      <w:r w:rsidR="003A2D82" w:rsidRPr="00986060">
        <w:rPr>
          <w:rFonts w:asciiTheme="majorBidi" w:hAnsiTheme="majorBidi" w:cstheme="majorBidi"/>
        </w:rPr>
        <w:t xml:space="preserve"> part will be followed by a summary of the main findings. </w:t>
      </w:r>
    </w:p>
    <w:p w14:paraId="5E2044A3" w14:textId="77777777" w:rsidR="00887CDC" w:rsidRPr="00986060" w:rsidRDefault="00887CDC" w:rsidP="00CD07B0">
      <w:pPr>
        <w:spacing w:line="480" w:lineRule="auto"/>
        <w:contextualSpacing/>
        <w:rPr>
          <w:rFonts w:asciiTheme="majorBidi" w:hAnsiTheme="majorBidi" w:cstheme="majorBidi"/>
          <w:sz w:val="24"/>
          <w:szCs w:val="24"/>
          <w:lang w:val="en-US"/>
        </w:rPr>
      </w:pPr>
    </w:p>
    <w:p w14:paraId="7A19A6CD" w14:textId="77777777" w:rsidR="00887CDC" w:rsidRPr="00986060" w:rsidRDefault="00887CDC" w:rsidP="00CD07B0">
      <w:pPr>
        <w:spacing w:line="480" w:lineRule="auto"/>
        <w:contextualSpacing/>
        <w:rPr>
          <w:rFonts w:asciiTheme="majorBidi" w:hAnsiTheme="majorBidi" w:cstheme="majorBidi"/>
          <w:sz w:val="24"/>
          <w:szCs w:val="24"/>
          <w:lang w:val="en-US"/>
        </w:rPr>
      </w:pPr>
    </w:p>
    <w:p w14:paraId="010C7781" w14:textId="77777777" w:rsidR="00ED59A0" w:rsidRDefault="00ED59A0">
      <w:pPr>
        <w:rPr>
          <w:ins w:id="61" w:author="Author" w:date="2020-12-13T08:02:00Z"/>
          <w:rFonts w:asciiTheme="majorBidi" w:hAnsiTheme="majorBidi" w:cstheme="majorBidi"/>
          <w:b/>
          <w:bCs/>
          <w:iCs/>
          <w:w w:val="105"/>
          <w:sz w:val="28"/>
          <w:szCs w:val="28"/>
          <w:lang w:val="en-US"/>
        </w:rPr>
      </w:pPr>
      <w:ins w:id="62" w:author="Author" w:date="2020-12-13T08:02:00Z">
        <w:r>
          <w:rPr>
            <w:rFonts w:asciiTheme="majorBidi" w:hAnsiTheme="majorBidi" w:cstheme="majorBidi"/>
            <w:b/>
            <w:bCs/>
            <w:iCs/>
            <w:w w:val="105"/>
            <w:sz w:val="28"/>
            <w:szCs w:val="28"/>
            <w:lang w:val="en-US"/>
          </w:rPr>
          <w:lastRenderedPageBreak/>
          <w:br w:type="page"/>
        </w:r>
      </w:ins>
    </w:p>
    <w:p w14:paraId="2F5329D7" w14:textId="3CB1CC6D" w:rsidR="0018723E" w:rsidRPr="00986060" w:rsidRDefault="0018723E" w:rsidP="00DB24F4">
      <w:pPr>
        <w:spacing w:line="480" w:lineRule="auto"/>
        <w:contextualSpacing/>
        <w:rPr>
          <w:rFonts w:asciiTheme="majorBidi" w:hAnsiTheme="majorBidi" w:cstheme="majorBidi"/>
          <w:b/>
          <w:bCs/>
          <w:iCs/>
          <w:w w:val="105"/>
          <w:sz w:val="28"/>
          <w:szCs w:val="28"/>
          <w:lang w:val="en-US"/>
        </w:rPr>
      </w:pPr>
      <w:r w:rsidRPr="00986060">
        <w:rPr>
          <w:rFonts w:asciiTheme="majorBidi" w:hAnsiTheme="majorBidi" w:cstheme="majorBidi"/>
          <w:b/>
          <w:bCs/>
          <w:iCs/>
          <w:w w:val="105"/>
          <w:sz w:val="28"/>
          <w:szCs w:val="28"/>
          <w:lang w:val="en-US"/>
        </w:rPr>
        <w:lastRenderedPageBreak/>
        <w:t xml:space="preserve">Part </w:t>
      </w:r>
      <w:r w:rsidR="00CD07B0" w:rsidRPr="00986060">
        <w:rPr>
          <w:rFonts w:asciiTheme="majorBidi" w:hAnsiTheme="majorBidi" w:cstheme="majorBidi"/>
          <w:b/>
          <w:bCs/>
          <w:iCs/>
          <w:w w:val="105"/>
          <w:sz w:val="28"/>
          <w:szCs w:val="28"/>
          <w:lang w:val="en-US"/>
        </w:rPr>
        <w:t>I</w:t>
      </w:r>
      <w:r w:rsidRPr="00986060">
        <w:rPr>
          <w:rFonts w:asciiTheme="majorBidi" w:hAnsiTheme="majorBidi" w:cstheme="majorBidi"/>
          <w:b/>
          <w:bCs/>
          <w:iCs/>
          <w:w w:val="105"/>
          <w:sz w:val="28"/>
          <w:szCs w:val="28"/>
          <w:lang w:val="en-US"/>
        </w:rPr>
        <w:t>: Student</w:t>
      </w:r>
      <w:del w:id="63" w:author="Author" w:date="2020-12-13T08:03:00Z">
        <w:r w:rsidRPr="00986060" w:rsidDel="001B6728">
          <w:rPr>
            <w:rFonts w:asciiTheme="majorBidi" w:hAnsiTheme="majorBidi" w:cstheme="majorBidi"/>
            <w:b/>
            <w:bCs/>
            <w:iCs/>
            <w:w w:val="105"/>
            <w:sz w:val="28"/>
            <w:szCs w:val="28"/>
            <w:lang w:val="en-US"/>
          </w:rPr>
          <w:delText>’</w:delText>
        </w:r>
      </w:del>
      <w:r w:rsidRPr="00986060">
        <w:rPr>
          <w:rFonts w:asciiTheme="majorBidi" w:hAnsiTheme="majorBidi" w:cstheme="majorBidi"/>
          <w:b/>
          <w:bCs/>
          <w:iCs/>
          <w:w w:val="105"/>
          <w:sz w:val="28"/>
          <w:szCs w:val="28"/>
          <w:lang w:val="en-US"/>
        </w:rPr>
        <w:t>s</w:t>
      </w:r>
      <w:ins w:id="64" w:author="Author" w:date="2020-12-13T08:03:00Z">
        <w:r w:rsidR="001B6728">
          <w:rPr>
            <w:rFonts w:asciiTheme="majorBidi" w:hAnsiTheme="majorBidi" w:cstheme="majorBidi"/>
            <w:b/>
            <w:bCs/>
            <w:iCs/>
            <w:w w:val="105"/>
            <w:sz w:val="28"/>
            <w:szCs w:val="28"/>
            <w:lang w:val="en-US"/>
          </w:rPr>
          <w:t>’</w:t>
        </w:r>
      </w:ins>
      <w:r w:rsidRPr="00986060">
        <w:rPr>
          <w:rFonts w:asciiTheme="majorBidi" w:hAnsiTheme="majorBidi" w:cstheme="majorBidi"/>
          <w:b/>
          <w:bCs/>
          <w:iCs/>
          <w:w w:val="105"/>
          <w:sz w:val="28"/>
          <w:szCs w:val="28"/>
          <w:lang w:val="en-US"/>
        </w:rPr>
        <w:t xml:space="preserve"> </w:t>
      </w:r>
      <w:r w:rsidR="00CD07B0" w:rsidRPr="00986060">
        <w:rPr>
          <w:rFonts w:asciiTheme="majorBidi" w:hAnsiTheme="majorBidi" w:cstheme="majorBidi"/>
          <w:b/>
          <w:bCs/>
          <w:iCs/>
          <w:w w:val="105"/>
          <w:sz w:val="28"/>
          <w:szCs w:val="28"/>
          <w:lang w:val="en-US"/>
        </w:rPr>
        <w:t>A</w:t>
      </w:r>
      <w:r w:rsidRPr="00986060">
        <w:rPr>
          <w:rFonts w:asciiTheme="majorBidi" w:hAnsiTheme="majorBidi" w:cstheme="majorBidi"/>
          <w:b/>
          <w:bCs/>
          <w:iCs/>
          <w:w w:val="105"/>
          <w:sz w:val="28"/>
          <w:szCs w:val="28"/>
          <w:lang w:val="en-US"/>
        </w:rPr>
        <w:t>ttitudes</w:t>
      </w:r>
      <w:del w:id="65" w:author="Author" w:date="2020-12-13T08:03:00Z">
        <w:r w:rsidR="00CD07B0" w:rsidRPr="00986060" w:rsidDel="001B6728">
          <w:rPr>
            <w:rFonts w:asciiTheme="majorBidi" w:hAnsiTheme="majorBidi" w:cstheme="majorBidi"/>
            <w:b/>
            <w:bCs/>
            <w:iCs/>
            <w:w w:val="105"/>
            <w:sz w:val="28"/>
            <w:szCs w:val="28"/>
            <w:lang w:val="en-US"/>
          </w:rPr>
          <w:delText>,</w:delText>
        </w:r>
      </w:del>
      <w:r w:rsidR="00CD07B0" w:rsidRPr="00986060">
        <w:rPr>
          <w:rFonts w:asciiTheme="majorBidi" w:hAnsiTheme="majorBidi" w:cstheme="majorBidi"/>
          <w:b/>
          <w:bCs/>
          <w:iCs/>
          <w:w w:val="105"/>
          <w:sz w:val="28"/>
          <w:szCs w:val="28"/>
          <w:lang w:val="en-US"/>
        </w:rPr>
        <w:t xml:space="preserve"> at Baseline,</w:t>
      </w:r>
      <w:r w:rsidRPr="00986060">
        <w:rPr>
          <w:rFonts w:asciiTheme="majorBidi" w:hAnsiTheme="majorBidi" w:cstheme="majorBidi"/>
          <w:b/>
          <w:bCs/>
          <w:iCs/>
          <w:w w:val="105"/>
          <w:sz w:val="28"/>
          <w:szCs w:val="28"/>
          <w:lang w:val="en-US"/>
        </w:rPr>
        <w:t xml:space="preserve"> toward</w:t>
      </w:r>
      <w:del w:id="66" w:author="Author" w:date="2020-12-13T08:03:00Z">
        <w:r w:rsidRPr="00986060" w:rsidDel="001B6728">
          <w:rPr>
            <w:rFonts w:asciiTheme="majorBidi" w:hAnsiTheme="majorBidi" w:cstheme="majorBidi"/>
            <w:b/>
            <w:bCs/>
            <w:iCs/>
            <w:w w:val="105"/>
            <w:sz w:val="28"/>
            <w:szCs w:val="28"/>
            <w:lang w:val="en-US"/>
          </w:rPr>
          <w:delText>s</w:delText>
        </w:r>
      </w:del>
      <w:r w:rsidRPr="00986060">
        <w:rPr>
          <w:rFonts w:asciiTheme="majorBidi" w:hAnsiTheme="majorBidi" w:cstheme="majorBidi"/>
          <w:b/>
          <w:bCs/>
          <w:iCs/>
          <w:w w:val="105"/>
          <w:sz w:val="28"/>
          <w:szCs w:val="28"/>
          <w:lang w:val="en-US"/>
        </w:rPr>
        <w:t xml:space="preserve"> </w:t>
      </w:r>
      <w:bookmarkStart w:id="67" w:name="_Hlk10274907"/>
      <w:ins w:id="68" w:author="Author" w:date="2020-12-13T08:03:00Z">
        <w:r w:rsidR="001B6728">
          <w:rPr>
            <w:rFonts w:asciiTheme="majorBidi" w:hAnsiTheme="majorBidi" w:cstheme="majorBidi"/>
            <w:b/>
            <w:bCs/>
            <w:iCs/>
            <w:w w:val="105"/>
            <w:sz w:val="28"/>
            <w:szCs w:val="28"/>
            <w:lang w:val="en-US"/>
          </w:rPr>
          <w:t xml:space="preserve">the </w:t>
        </w:r>
        <w:r w:rsidR="001B6728" w:rsidRPr="00986060">
          <w:rPr>
            <w:rFonts w:asciiTheme="majorBidi" w:hAnsiTheme="majorBidi" w:cstheme="majorBidi"/>
            <w:b/>
            <w:bCs/>
            <w:iCs/>
            <w:w w:val="105"/>
            <w:sz w:val="28"/>
            <w:szCs w:val="28"/>
            <w:lang w:val="en-US"/>
          </w:rPr>
          <w:t>Welfare</w:t>
        </w:r>
        <w:r w:rsidR="001B6728">
          <w:rPr>
            <w:rFonts w:asciiTheme="majorBidi" w:hAnsiTheme="majorBidi" w:cstheme="majorBidi"/>
            <w:b/>
            <w:bCs/>
            <w:iCs/>
            <w:w w:val="105"/>
            <w:sz w:val="28"/>
            <w:szCs w:val="28"/>
            <w:lang w:val="en-US"/>
          </w:rPr>
          <w:t xml:space="preserve"> of</w:t>
        </w:r>
        <w:r w:rsidR="001B6728" w:rsidRPr="00986060">
          <w:rPr>
            <w:rFonts w:asciiTheme="majorBidi" w:hAnsiTheme="majorBidi" w:cstheme="majorBidi"/>
            <w:b/>
            <w:bCs/>
            <w:iCs/>
            <w:w w:val="105"/>
            <w:sz w:val="28"/>
            <w:szCs w:val="28"/>
            <w:lang w:val="en-US"/>
          </w:rPr>
          <w:t xml:space="preserve"> </w:t>
        </w:r>
      </w:ins>
      <w:r w:rsidR="00CD07B0" w:rsidRPr="00986060">
        <w:rPr>
          <w:rFonts w:asciiTheme="majorBidi" w:hAnsiTheme="majorBidi" w:cstheme="majorBidi"/>
          <w:b/>
          <w:bCs/>
          <w:iCs/>
          <w:w w:val="105"/>
          <w:sz w:val="28"/>
          <w:szCs w:val="28"/>
          <w:lang w:val="en-US"/>
        </w:rPr>
        <w:t>A</w:t>
      </w:r>
      <w:r w:rsidRPr="00986060">
        <w:rPr>
          <w:rFonts w:asciiTheme="majorBidi" w:hAnsiTheme="majorBidi" w:cstheme="majorBidi"/>
          <w:b/>
          <w:bCs/>
          <w:iCs/>
          <w:w w:val="105"/>
          <w:sz w:val="28"/>
          <w:szCs w:val="28"/>
          <w:lang w:val="en-US"/>
        </w:rPr>
        <w:t xml:space="preserve">gricultural </w:t>
      </w:r>
      <w:r w:rsidR="00CD07B0" w:rsidRPr="00986060">
        <w:rPr>
          <w:rFonts w:asciiTheme="majorBidi" w:hAnsiTheme="majorBidi" w:cstheme="majorBidi"/>
          <w:b/>
          <w:bCs/>
          <w:iCs/>
          <w:w w:val="105"/>
          <w:sz w:val="28"/>
          <w:szCs w:val="28"/>
          <w:lang w:val="en-US"/>
        </w:rPr>
        <w:t>A</w:t>
      </w:r>
      <w:r w:rsidRPr="00986060">
        <w:rPr>
          <w:rFonts w:asciiTheme="majorBidi" w:hAnsiTheme="majorBidi" w:cstheme="majorBidi"/>
          <w:b/>
          <w:bCs/>
          <w:iCs/>
          <w:w w:val="105"/>
          <w:sz w:val="28"/>
          <w:szCs w:val="28"/>
          <w:lang w:val="en-US"/>
        </w:rPr>
        <w:t>nimals</w:t>
      </w:r>
      <w:del w:id="69" w:author="Author" w:date="2020-12-13T08:03:00Z">
        <w:r w:rsidR="004F6A31" w:rsidRPr="00986060" w:rsidDel="001B6728">
          <w:rPr>
            <w:rFonts w:asciiTheme="majorBidi" w:hAnsiTheme="majorBidi" w:cstheme="majorBidi"/>
            <w:b/>
            <w:bCs/>
            <w:iCs/>
            <w:w w:val="105"/>
            <w:sz w:val="28"/>
            <w:szCs w:val="28"/>
            <w:lang w:val="en-US"/>
          </w:rPr>
          <w:delText>’</w:delText>
        </w:r>
        <w:r w:rsidRPr="00986060" w:rsidDel="001B6728">
          <w:rPr>
            <w:rFonts w:asciiTheme="majorBidi" w:hAnsiTheme="majorBidi" w:cstheme="majorBidi"/>
            <w:b/>
            <w:bCs/>
            <w:iCs/>
            <w:w w:val="105"/>
            <w:sz w:val="28"/>
            <w:szCs w:val="28"/>
            <w:lang w:val="en-US"/>
          </w:rPr>
          <w:delText xml:space="preserve"> </w:delText>
        </w:r>
        <w:r w:rsidR="00CD07B0" w:rsidRPr="00986060" w:rsidDel="001B6728">
          <w:rPr>
            <w:rFonts w:asciiTheme="majorBidi" w:hAnsiTheme="majorBidi" w:cstheme="majorBidi"/>
            <w:b/>
            <w:bCs/>
            <w:iCs/>
            <w:w w:val="105"/>
            <w:sz w:val="28"/>
            <w:szCs w:val="28"/>
            <w:lang w:val="en-US"/>
          </w:rPr>
          <w:delText>W</w:delText>
        </w:r>
        <w:r w:rsidRPr="00986060" w:rsidDel="001B6728">
          <w:rPr>
            <w:rFonts w:asciiTheme="majorBidi" w:hAnsiTheme="majorBidi" w:cstheme="majorBidi"/>
            <w:b/>
            <w:bCs/>
            <w:iCs/>
            <w:w w:val="105"/>
            <w:sz w:val="28"/>
            <w:szCs w:val="28"/>
            <w:lang w:val="en-US"/>
          </w:rPr>
          <w:delText>elfare</w:delText>
        </w:r>
      </w:del>
      <w:bookmarkEnd w:id="67"/>
      <w:r w:rsidR="00CD07B0" w:rsidRPr="00986060">
        <w:rPr>
          <w:rFonts w:asciiTheme="majorBidi" w:hAnsiTheme="majorBidi" w:cstheme="majorBidi"/>
          <w:b/>
          <w:bCs/>
          <w:iCs/>
          <w:w w:val="105"/>
          <w:sz w:val="28"/>
          <w:szCs w:val="28"/>
          <w:lang w:val="en-US"/>
        </w:rPr>
        <w:t xml:space="preserve">, </w:t>
      </w:r>
      <w:r w:rsidR="009F5592" w:rsidRPr="00986060">
        <w:rPr>
          <w:rFonts w:asciiTheme="majorBidi" w:hAnsiTheme="majorBidi" w:cstheme="majorBidi"/>
          <w:b/>
          <w:bCs/>
          <w:iCs/>
          <w:w w:val="105"/>
          <w:sz w:val="28"/>
          <w:szCs w:val="28"/>
          <w:lang w:val="en-US"/>
        </w:rPr>
        <w:t xml:space="preserve">Current </w:t>
      </w:r>
      <w:r w:rsidR="00CD07B0" w:rsidRPr="00986060">
        <w:rPr>
          <w:rFonts w:asciiTheme="majorBidi" w:hAnsiTheme="majorBidi" w:cstheme="majorBidi"/>
          <w:b/>
          <w:bCs/>
          <w:iCs/>
          <w:w w:val="105"/>
          <w:sz w:val="28"/>
          <w:szCs w:val="28"/>
          <w:lang w:val="en-US"/>
        </w:rPr>
        <w:t>P</w:t>
      </w:r>
      <w:r w:rsidRPr="00986060">
        <w:rPr>
          <w:rFonts w:asciiTheme="majorBidi" w:hAnsiTheme="majorBidi" w:cstheme="majorBidi"/>
          <w:b/>
          <w:bCs/>
          <w:iCs/>
          <w:w w:val="105"/>
          <w:sz w:val="28"/>
          <w:szCs w:val="28"/>
          <w:lang w:val="en-US"/>
        </w:rPr>
        <w:t>roduction</w:t>
      </w:r>
      <w:r w:rsidR="004C1C2E" w:rsidRPr="00986060">
        <w:rPr>
          <w:rFonts w:asciiTheme="majorBidi" w:hAnsiTheme="majorBidi" w:cstheme="majorBidi"/>
          <w:b/>
          <w:bCs/>
          <w:iCs/>
          <w:w w:val="105"/>
          <w:sz w:val="28"/>
          <w:szCs w:val="28"/>
          <w:lang w:val="en-US"/>
        </w:rPr>
        <w:t xml:space="preserve"> </w:t>
      </w:r>
      <w:r w:rsidR="00CD07B0" w:rsidRPr="00986060">
        <w:rPr>
          <w:rFonts w:asciiTheme="majorBidi" w:hAnsiTheme="majorBidi" w:cstheme="majorBidi"/>
          <w:b/>
          <w:bCs/>
          <w:iCs/>
          <w:w w:val="105"/>
          <w:sz w:val="28"/>
          <w:szCs w:val="28"/>
          <w:lang w:val="en-US"/>
        </w:rPr>
        <w:t>M</w:t>
      </w:r>
      <w:r w:rsidRPr="00986060">
        <w:rPr>
          <w:rFonts w:asciiTheme="majorBidi" w:hAnsiTheme="majorBidi" w:cstheme="majorBidi"/>
          <w:b/>
          <w:bCs/>
          <w:iCs/>
          <w:w w:val="105"/>
          <w:sz w:val="28"/>
          <w:szCs w:val="28"/>
          <w:lang w:val="en-US"/>
        </w:rPr>
        <w:t>ethods</w:t>
      </w:r>
      <w:ins w:id="70" w:author="Author" w:date="2020-12-13T08:03:00Z">
        <w:r w:rsidR="001B6728">
          <w:rPr>
            <w:rFonts w:asciiTheme="majorBidi" w:hAnsiTheme="majorBidi" w:cstheme="majorBidi"/>
            <w:b/>
            <w:bCs/>
            <w:iCs/>
            <w:w w:val="105"/>
            <w:sz w:val="28"/>
            <w:szCs w:val="28"/>
            <w:lang w:val="en-US"/>
          </w:rPr>
          <w:t>,</w:t>
        </w:r>
      </w:ins>
      <w:r w:rsidR="00CD07B0" w:rsidRPr="00986060">
        <w:rPr>
          <w:rFonts w:asciiTheme="majorBidi" w:hAnsiTheme="majorBidi" w:cstheme="majorBidi"/>
          <w:b/>
          <w:bCs/>
          <w:iCs/>
          <w:w w:val="105"/>
          <w:sz w:val="28"/>
          <w:szCs w:val="28"/>
          <w:lang w:val="en-US"/>
        </w:rPr>
        <w:t xml:space="preserve"> and Husbandry Practices</w:t>
      </w:r>
    </w:p>
    <w:p w14:paraId="4EDA4B26" w14:textId="77777777" w:rsidR="00626947" w:rsidRDefault="00CD07B0" w:rsidP="00486BB0">
      <w:pPr>
        <w:spacing w:line="480" w:lineRule="auto"/>
        <w:contextualSpacing/>
        <w:rPr>
          <w:ins w:id="71" w:author="Author" w:date="2020-12-13T09:45:00Z"/>
          <w:rFonts w:asciiTheme="majorBidi" w:hAnsiTheme="majorBidi" w:cstheme="majorBidi"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sz w:val="24"/>
          <w:szCs w:val="24"/>
          <w:lang w:val="en-US"/>
        </w:rPr>
        <w:t>The participating students</w:t>
      </w:r>
      <w:r w:rsidR="000B0EC6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were asked </w:t>
      </w:r>
      <w:r w:rsidR="00462CC0" w:rsidRPr="00986060">
        <w:rPr>
          <w:rFonts w:asciiTheme="majorBidi" w:hAnsiTheme="majorBidi" w:cstheme="majorBidi"/>
          <w:sz w:val="24"/>
          <w:szCs w:val="24"/>
          <w:lang w:val="en-US"/>
        </w:rPr>
        <w:t>whether they</w:t>
      </w:r>
      <w:r w:rsidR="000B0EC6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felt the </w:t>
      </w:r>
      <w:r w:rsidR="00C51DD8" w:rsidRPr="00986060">
        <w:rPr>
          <w:rFonts w:asciiTheme="majorBidi" w:hAnsiTheme="majorBidi" w:cstheme="majorBidi"/>
          <w:sz w:val="24"/>
          <w:szCs w:val="24"/>
          <w:lang w:val="en-US"/>
        </w:rPr>
        <w:t>predominant methods</w:t>
      </w:r>
      <w:r w:rsidR="000B0EC6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that are currently used to produce animal products provide an appropriate level of animal welfare </w:t>
      </w:r>
      <w:ins w:id="72" w:author="Author" w:date="2020-12-13T09:42:00Z">
        <w:r w:rsidR="007647D0">
          <w:rPr>
            <w:rFonts w:asciiTheme="majorBidi" w:hAnsiTheme="majorBidi" w:cstheme="majorBidi"/>
            <w:sz w:val="24"/>
            <w:szCs w:val="24"/>
            <w:lang w:val="en-US"/>
          </w:rPr>
          <w:t>for</w:t>
        </w:r>
      </w:ins>
      <w:del w:id="73" w:author="Author" w:date="2020-12-13T09:42:00Z">
        <w:r w:rsidR="000B0EC6" w:rsidRPr="00986060" w:rsidDel="007647D0">
          <w:rPr>
            <w:rFonts w:asciiTheme="majorBidi" w:hAnsiTheme="majorBidi" w:cstheme="majorBidi"/>
            <w:sz w:val="24"/>
            <w:szCs w:val="24"/>
            <w:lang w:val="en-US"/>
          </w:rPr>
          <w:delText>in</w:delText>
        </w:r>
      </w:del>
      <w:r w:rsidR="000B0EC6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each of the following </w:t>
      </w:r>
      <w:r w:rsidR="00D70BF2" w:rsidRPr="00986060">
        <w:rPr>
          <w:rFonts w:asciiTheme="majorBidi" w:hAnsiTheme="majorBidi" w:cstheme="majorBidi"/>
          <w:sz w:val="24"/>
          <w:szCs w:val="24"/>
          <w:lang w:val="en-US"/>
        </w:rPr>
        <w:t>species</w:t>
      </w:r>
      <w:r w:rsidR="000B0EC6" w:rsidRPr="00986060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C62E09" w:rsidRPr="00986060">
        <w:rPr>
          <w:rFonts w:asciiTheme="majorBidi" w:hAnsiTheme="majorBidi" w:cstheme="majorBidi"/>
          <w:sz w:val="24"/>
          <w:szCs w:val="24"/>
          <w:lang w:val="en-US"/>
        </w:rPr>
        <w:t>beef cattle</w:t>
      </w:r>
      <w:r w:rsidR="000B0EC6" w:rsidRPr="00986060">
        <w:rPr>
          <w:rFonts w:asciiTheme="majorBidi" w:hAnsiTheme="majorBidi" w:cstheme="majorBidi"/>
          <w:sz w:val="24"/>
          <w:szCs w:val="24"/>
          <w:lang w:val="en-US"/>
        </w:rPr>
        <w:t>, dairy cattle, layer chicke</w:t>
      </w:r>
      <w:r w:rsidR="00101DB0" w:rsidRPr="00986060">
        <w:rPr>
          <w:rFonts w:asciiTheme="majorBidi" w:hAnsiTheme="majorBidi" w:cstheme="majorBidi"/>
          <w:sz w:val="24"/>
          <w:szCs w:val="24"/>
          <w:lang w:val="en-US"/>
        </w:rPr>
        <w:t>ns, meat birds, sheep</w:t>
      </w:r>
      <w:ins w:id="74" w:author="Author" w:date="2020-12-13T09:42:00Z">
        <w:r w:rsidR="007647D0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r w:rsidR="00101DB0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and swine. </w:t>
      </w:r>
      <w:ins w:id="75" w:author="Author" w:date="2020-12-13T09:43:00Z">
        <w:r w:rsidR="007647D0">
          <w:rPr>
            <w:rFonts w:asciiTheme="majorBidi" w:hAnsiTheme="majorBidi" w:cstheme="majorBidi"/>
            <w:sz w:val="24"/>
            <w:szCs w:val="24"/>
            <w:lang w:val="en-US"/>
          </w:rPr>
          <w:t xml:space="preserve">The </w:t>
        </w:r>
      </w:ins>
      <w:r w:rsidR="007647D0" w:rsidRPr="00986060">
        <w:rPr>
          <w:rFonts w:asciiTheme="majorBidi" w:hAnsiTheme="majorBidi" w:cstheme="majorBidi"/>
          <w:sz w:val="24"/>
          <w:szCs w:val="24"/>
          <w:lang w:val="en-US"/>
        </w:rPr>
        <w:t xml:space="preserve">results </w:t>
      </w:r>
      <w:r w:rsidR="00101DB0" w:rsidRPr="00986060">
        <w:rPr>
          <w:rFonts w:asciiTheme="majorBidi" w:hAnsiTheme="majorBidi" w:cstheme="majorBidi"/>
          <w:sz w:val="24"/>
          <w:szCs w:val="24"/>
          <w:lang w:val="en-US"/>
        </w:rPr>
        <w:t>are</w:t>
      </w:r>
      <w:r w:rsidR="00373914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presented in </w:t>
      </w:r>
      <w:r w:rsidR="00373914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Table 1</w:t>
      </w:r>
      <w:r w:rsidR="00373914" w:rsidRPr="00986060">
        <w:rPr>
          <w:rFonts w:asciiTheme="majorBidi" w:hAnsiTheme="majorBidi" w:cstheme="majorBidi"/>
          <w:sz w:val="24"/>
          <w:szCs w:val="24"/>
          <w:lang w:val="en-US"/>
        </w:rPr>
        <w:t>. The</w:t>
      </w:r>
      <w:r w:rsidR="00101DB0" w:rsidRPr="00986060">
        <w:rPr>
          <w:rFonts w:asciiTheme="majorBidi" w:hAnsiTheme="majorBidi" w:cstheme="majorBidi"/>
          <w:sz w:val="24"/>
          <w:szCs w:val="24"/>
          <w:lang w:val="en-US"/>
        </w:rPr>
        <w:t>se</w:t>
      </w:r>
      <w:r w:rsidR="00373914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52520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r</w:t>
      </w:r>
      <w:r w:rsidR="00FF369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esults indicate that</w:t>
      </w:r>
      <w:r w:rsidR="00952520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the</w:t>
      </w:r>
      <w:r w:rsidR="00FF369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respondents were most comfortable with the</w:t>
      </w:r>
      <w:r w:rsidR="00373914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methods used in the</w:t>
      </w:r>
      <w:r w:rsidR="00FF369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beef</w:t>
      </w:r>
      <w:r w:rsidR="00373914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and dairy</w:t>
      </w:r>
      <w:r w:rsidR="00FF369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cattle</w:t>
      </w:r>
      <w:r w:rsidR="00373914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industr</w:t>
      </w:r>
      <w:ins w:id="76" w:author="Author" w:date="2020-12-13T09:44:00Z">
        <w:r w:rsidR="00802A8C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ies</w:t>
        </w:r>
      </w:ins>
      <w:del w:id="77" w:author="Author" w:date="2020-12-13T09:44:00Z">
        <w:r w:rsidR="00373914" w:rsidRPr="00986060" w:rsidDel="00802A8C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y</w:delText>
        </w:r>
      </w:del>
      <w:ins w:id="78" w:author="Author" w:date="2020-12-13T09:44:00Z">
        <w:r w:rsidR="00802A8C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,</w:t>
        </w:r>
      </w:ins>
      <w:r w:rsidR="00373914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</w:t>
      </w:r>
      <w:ins w:id="79" w:author="Author" w:date="2020-12-13T09:43:00Z">
        <w:r w:rsidR="00D13150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in </w:t>
        </w:r>
      </w:ins>
      <w:r w:rsidR="00373914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wh</w:t>
      </w:r>
      <w:ins w:id="80" w:author="Author" w:date="2020-12-13T09:43:00Z">
        <w:r w:rsidR="00D13150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ich</w:t>
        </w:r>
      </w:ins>
      <w:del w:id="81" w:author="Author" w:date="2020-12-13T09:43:00Z">
        <w:r w:rsidR="00373914" w:rsidRPr="00986060" w:rsidDel="00D13150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ere</w:delText>
        </w:r>
      </w:del>
      <w:r w:rsidR="00373914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the percentage of the </w:t>
      </w:r>
      <w:ins w:id="82" w:author="Author" w:date="2020-12-13T09:43:00Z">
        <w:r w:rsidR="00D13150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“</w:t>
        </w:r>
      </w:ins>
      <w:del w:id="83" w:author="Author" w:date="2020-12-13T09:43:00Z">
        <w:r w:rsidR="00373914" w:rsidRPr="00986060" w:rsidDel="00D13150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'</w:delText>
        </w:r>
      </w:del>
      <w:r w:rsidR="00373914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Agree</w:t>
      </w:r>
      <w:ins w:id="84" w:author="Author" w:date="2020-12-13T09:43:00Z">
        <w:r w:rsidR="00D13150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”</w:t>
        </w:r>
      </w:ins>
      <w:del w:id="85" w:author="Author" w:date="2020-12-13T09:43:00Z">
        <w:r w:rsidR="00373914" w:rsidRPr="00986060" w:rsidDel="00D13150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'</w:delText>
        </w:r>
      </w:del>
      <w:r w:rsidR="00101DB0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(i.e.</w:t>
      </w:r>
      <w:ins w:id="86" w:author="Author" w:date="2020-12-13T09:43:00Z">
        <w:r w:rsidR="00D13150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,</w:t>
        </w:r>
      </w:ins>
      <w:r w:rsidR="00101DB0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agree with the methods)</w:t>
      </w:r>
      <w:r w:rsidR="00373914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responses ra</w:t>
      </w:r>
      <w:r w:rsidR="00952520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n</w:t>
      </w:r>
      <w:r w:rsidR="00373914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ged between 23% and 42% (beef cattle) and between 30% and 55% (dairy cattle). </w:t>
      </w:r>
    </w:p>
    <w:p w14:paraId="3467AE58" w14:textId="12713C9A" w:rsidR="00E41FEB" w:rsidRPr="00986060" w:rsidRDefault="00373914" w:rsidP="00486BB0">
      <w:pPr>
        <w:spacing w:line="480" w:lineRule="auto"/>
        <w:contextualSpacing/>
        <w:rPr>
          <w:rFonts w:asciiTheme="majorBidi" w:hAnsiTheme="majorBidi" w:cstheme="majorBidi"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With regards to the other animals surveyed (birds, chickens</w:t>
      </w:r>
      <w:ins w:id="87" w:author="Author" w:date="2020-12-13T09:44:00Z">
        <w:r w:rsidR="00802A8C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,</w:t>
        </w:r>
      </w:ins>
      <w:r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and swine), most of the students were not comfortable with the methods used in the </w:t>
      </w:r>
      <w:ins w:id="88" w:author="Author" w:date="2020-12-13T09:45:00Z">
        <w:r w:rsidR="00F15A58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respective </w:t>
        </w:r>
      </w:ins>
      <w:r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industr</w:t>
      </w:r>
      <w:ins w:id="89" w:author="Author" w:date="2020-12-13T09:45:00Z">
        <w:r w:rsidR="00F15A58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ies</w:t>
        </w:r>
      </w:ins>
      <w:del w:id="90" w:author="Author" w:date="2020-12-13T09:45:00Z">
        <w:r w:rsidRPr="00986060" w:rsidDel="00F15A58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y</w:delText>
        </w:r>
      </w:del>
      <w:ins w:id="91" w:author="Author" w:date="2020-12-13T09:44:00Z">
        <w:r w:rsidR="00544F57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,</w:t>
        </w:r>
      </w:ins>
      <w:r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</w:t>
      </w:r>
      <w:ins w:id="92" w:author="Author" w:date="2020-12-13T09:44:00Z">
        <w:r w:rsidR="00544F57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a</w:t>
        </w:r>
      </w:ins>
      <w:r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s</w:t>
      </w:r>
      <w:del w:id="93" w:author="Author" w:date="2020-12-13T09:44:00Z">
        <w:r w:rsidRPr="00986060" w:rsidDel="00544F57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ince</w:delText>
        </w:r>
      </w:del>
      <w:r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the percentage of the </w:t>
      </w:r>
      <w:ins w:id="94" w:author="Author" w:date="2020-12-13T09:44:00Z">
        <w:r w:rsidR="00544F57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“</w:t>
        </w:r>
      </w:ins>
      <w:del w:id="95" w:author="Author" w:date="2020-12-13T09:44:00Z">
        <w:r w:rsidRPr="00986060" w:rsidDel="00544F57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'</w:delText>
        </w:r>
      </w:del>
      <w:r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Agree</w:t>
      </w:r>
      <w:ins w:id="96" w:author="Author" w:date="2020-12-13T09:44:00Z">
        <w:r w:rsidR="00544F57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”</w:t>
        </w:r>
      </w:ins>
      <w:del w:id="97" w:author="Author" w:date="2020-12-13T09:44:00Z">
        <w:r w:rsidRPr="00986060" w:rsidDel="00544F57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'</w:delText>
        </w:r>
      </w:del>
      <w:r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response</w:t>
      </w:r>
      <w:ins w:id="98" w:author="Author" w:date="2020-12-13T09:44:00Z">
        <w:r w:rsidR="00544F57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s</w:t>
        </w:r>
      </w:ins>
      <w:r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for these animals was very low</w:t>
      </w:r>
      <w:r w:rsidR="00952520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(</w:t>
      </w:r>
      <w:r w:rsidR="00952520" w:rsidRPr="00544F57">
        <w:rPr>
          <w:rFonts w:ascii="Times New Roman" w:hAnsi="Times New Roman" w:cs="Times New Roman"/>
          <w:w w:val="105"/>
          <w:sz w:val="24"/>
          <w:szCs w:val="24"/>
          <w:lang w:val="en-US"/>
          <w:rPrChange w:id="99" w:author="Author" w:date="2020-12-13T09:44:00Z">
            <w:rPr>
              <w:rFonts w:ascii="Arial" w:hAnsi="Arial" w:cs="Arial"/>
              <w:w w:val="105"/>
              <w:sz w:val="24"/>
              <w:szCs w:val="24"/>
              <w:lang w:val="en-US"/>
            </w:rPr>
          </w:rPrChange>
        </w:rPr>
        <w:t>≤</w:t>
      </w:r>
      <w:r w:rsidR="00952520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10%)</w:t>
      </w:r>
      <w:r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. </w:t>
      </w:r>
      <w:r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Table 1</w:t>
      </w:r>
      <w:r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also presents the results of association</w:t>
      </w:r>
      <w:r w:rsidR="00E41FE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</w:t>
      </w:r>
      <w:r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between </w:t>
      </w:r>
      <w:r w:rsidR="00486BB0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the students</w:t>
      </w:r>
      <w:ins w:id="100" w:author="Author" w:date="2020-12-13T09:46:00Z">
        <w:r w:rsidR="00F15A58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’</w:t>
        </w:r>
      </w:ins>
      <w:del w:id="101" w:author="Author" w:date="2020-12-13T09:46:00Z">
        <w:r w:rsidR="00486BB0" w:rsidRPr="00986060" w:rsidDel="00F15A58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'</w:delText>
        </w:r>
      </w:del>
      <w:r w:rsidR="00486BB0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</w:t>
      </w:r>
      <w:r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year</w:t>
      </w:r>
      <w:r w:rsidR="0022657E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of </w:t>
      </w:r>
      <w:r w:rsidR="00486BB0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studies (i.e.</w:t>
      </w:r>
      <w:ins w:id="102" w:author="Author" w:date="2020-12-13T09:46:00Z">
        <w:r w:rsidR="00F15A58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,</w:t>
        </w:r>
      </w:ins>
      <w:r w:rsidR="00486BB0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Year A, B, C</w:t>
      </w:r>
      <w:ins w:id="103" w:author="Author" w:date="2020-12-13T09:46:00Z">
        <w:r w:rsidR="00F15A58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,</w:t>
        </w:r>
      </w:ins>
      <w:r w:rsidR="00486BB0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or D)</w:t>
      </w:r>
      <w:r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and </w:t>
      </w:r>
      <w:r w:rsidR="0022657E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level of agreement</w:t>
      </w:r>
      <w:r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within each </w:t>
      </w:r>
      <w:r w:rsidR="001B0551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species</w:t>
      </w:r>
      <w:r w:rsidR="0013663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.</w:t>
      </w:r>
      <w:r w:rsidR="002D4184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</w:t>
      </w:r>
      <w:r w:rsidR="0013663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No significant associations were found</w:t>
      </w:r>
      <w:r w:rsidR="00872F88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(p</w:t>
      </w:r>
      <w:ins w:id="104" w:author="Author" w:date="2020-12-13T09:50:00Z">
        <w:r w:rsidR="009306B8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 </w:t>
        </w:r>
      </w:ins>
      <w:r w:rsidR="00872F88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&gt;</w:t>
      </w:r>
      <w:ins w:id="105" w:author="Author" w:date="2020-12-13T09:50:00Z">
        <w:r w:rsidR="009306B8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 </w:t>
        </w:r>
      </w:ins>
      <w:r w:rsidR="00872F88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0.05)</w:t>
      </w:r>
      <w:r w:rsidR="0013663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, apart from swine, </w:t>
      </w:r>
      <w:ins w:id="106" w:author="Author" w:date="2020-12-13T09:50:00Z">
        <w:r w:rsidR="00DD1C56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for </w:t>
        </w:r>
      </w:ins>
      <w:r w:rsidR="0013663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wh</w:t>
      </w:r>
      <w:ins w:id="107" w:author="Author" w:date="2020-12-13T09:50:00Z">
        <w:r w:rsidR="00DD1C56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ich</w:t>
        </w:r>
      </w:ins>
      <w:del w:id="108" w:author="Author" w:date="2020-12-13T09:50:00Z">
        <w:r w:rsidR="0013663B" w:rsidRPr="00986060" w:rsidDel="00DD1C56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ere</w:delText>
        </w:r>
      </w:del>
      <w:r w:rsidR="00872F88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Year </w:t>
      </w:r>
      <w:r w:rsidR="00952520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D</w:t>
      </w:r>
      <w:r w:rsidR="00872F88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students reported </w:t>
      </w:r>
      <w:del w:id="109" w:author="Author" w:date="2020-12-13T09:50:00Z">
        <w:r w:rsidR="00872F88" w:rsidRPr="00986060" w:rsidDel="00DD1C56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 xml:space="preserve">of </w:delText>
        </w:r>
      </w:del>
      <w:r w:rsidR="00872F88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greater disagreement with the methods used in th</w:t>
      </w:r>
      <w:ins w:id="110" w:author="Author" w:date="2020-12-13T09:50:00Z">
        <w:r w:rsidR="00DD1C56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e</w:t>
        </w:r>
      </w:ins>
      <w:del w:id="111" w:author="Author" w:date="2020-12-13T09:50:00Z">
        <w:r w:rsidR="00872F88" w:rsidRPr="00986060" w:rsidDel="00DD1C56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is</w:delText>
        </w:r>
      </w:del>
      <w:r w:rsidR="00872F88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industry, compared </w:t>
      </w:r>
      <w:ins w:id="112" w:author="Author" w:date="2020-12-13T09:50:00Z">
        <w:r w:rsidR="00DD1C56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with</w:t>
        </w:r>
      </w:ins>
      <w:del w:id="113" w:author="Author" w:date="2020-12-13T09:50:00Z">
        <w:r w:rsidR="00872F88" w:rsidRPr="00986060" w:rsidDel="00DD1C56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to</w:delText>
        </w:r>
      </w:del>
      <w:r w:rsidR="00E41FE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students in </w:t>
      </w:r>
      <w:r w:rsidR="00872F88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Year</w:t>
      </w:r>
      <w:r w:rsidR="00E41FE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s</w:t>
      </w:r>
      <w:r w:rsidR="00872F88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</w:t>
      </w:r>
      <w:r w:rsidR="00952520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A</w:t>
      </w:r>
      <w:ins w:id="114" w:author="Author" w:date="2020-12-13T09:50:00Z">
        <w:r w:rsidR="00DD1C56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–</w:t>
        </w:r>
      </w:ins>
      <w:del w:id="115" w:author="Author" w:date="2020-12-13T09:50:00Z">
        <w:r w:rsidR="00582D42" w:rsidRPr="00986060" w:rsidDel="00DD1C56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-</w:delText>
        </w:r>
      </w:del>
      <w:r w:rsidR="00952520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C</w:t>
      </w:r>
      <w:r w:rsidR="00E41FE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</w:t>
      </w:r>
      <w:r w:rsidR="00872F88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(</w:t>
      </w:r>
      <w:r w:rsidR="00872F88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p</w:t>
      </w:r>
      <w:ins w:id="116" w:author="Author" w:date="2020-12-13T09:51:00Z">
        <w:r w:rsidR="00DD1C56">
          <w:rPr>
            <w:rFonts w:asciiTheme="majorBidi" w:hAnsiTheme="majorBidi" w:cstheme="majorBidi"/>
            <w:b/>
            <w:bCs/>
            <w:w w:val="105"/>
            <w:sz w:val="24"/>
            <w:szCs w:val="24"/>
            <w:lang w:val="en-US"/>
          </w:rPr>
          <w:t xml:space="preserve"> </w:t>
        </w:r>
      </w:ins>
      <w:r w:rsidR="002D4184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&lt;</w:t>
      </w:r>
      <w:ins w:id="117" w:author="Author" w:date="2020-12-13T09:51:00Z">
        <w:r w:rsidR="00DD1C56">
          <w:rPr>
            <w:rFonts w:asciiTheme="majorBidi" w:hAnsiTheme="majorBidi" w:cstheme="majorBidi"/>
            <w:b/>
            <w:bCs/>
            <w:w w:val="105"/>
            <w:sz w:val="24"/>
            <w:szCs w:val="24"/>
            <w:lang w:val="en-US"/>
          </w:rPr>
          <w:t xml:space="preserve"> </w:t>
        </w:r>
      </w:ins>
      <w:r w:rsidR="00872F88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0.00</w:t>
      </w:r>
      <w:r w:rsidR="002D4184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1</w:t>
      </w:r>
      <w:r w:rsidR="00872F88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).</w:t>
      </w:r>
    </w:p>
    <w:p w14:paraId="0513F97A" w14:textId="77777777" w:rsidR="00D36BCE" w:rsidRPr="00986060" w:rsidRDefault="00D36BCE" w:rsidP="004A0601">
      <w:pPr>
        <w:spacing w:line="480" w:lineRule="auto"/>
        <w:contextualSpacing/>
        <w:rPr>
          <w:rFonts w:asciiTheme="majorBidi" w:hAnsiTheme="majorBidi" w:cstheme="majorBidi"/>
          <w:w w:val="105"/>
          <w:sz w:val="24"/>
          <w:szCs w:val="24"/>
          <w:lang w:val="en-US"/>
        </w:rPr>
      </w:pPr>
    </w:p>
    <w:p w14:paraId="1D639EAF" w14:textId="53CB3004" w:rsidR="00D36BCE" w:rsidRPr="00986060" w:rsidRDefault="00E41FEB" w:rsidP="00114177">
      <w:pPr>
        <w:spacing w:line="240" w:lineRule="auto"/>
        <w:contextualSpacing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86060">
        <w:rPr>
          <w:rFonts w:asciiTheme="majorBidi" w:hAnsiTheme="majorBidi" w:cstheme="majorBidi"/>
          <w:b/>
          <w:bCs/>
          <w:w w:val="105"/>
          <w:sz w:val="20"/>
          <w:szCs w:val="20"/>
          <w:u w:val="single"/>
          <w:lang w:val="en-US"/>
        </w:rPr>
        <w:t>Table 1</w:t>
      </w:r>
      <w:ins w:id="118" w:author="Author" w:date="2020-12-12T18:42:00Z">
        <w:r w:rsidR="000F58EF" w:rsidRPr="00986060">
          <w:rPr>
            <w:rFonts w:asciiTheme="majorBidi" w:hAnsiTheme="majorBidi" w:cstheme="majorBidi"/>
            <w:b/>
            <w:bCs/>
            <w:w w:val="105"/>
            <w:sz w:val="20"/>
            <w:szCs w:val="20"/>
            <w:u w:val="single"/>
            <w:lang w:val="en-US"/>
          </w:rPr>
          <w:t>.</w:t>
        </w:r>
      </w:ins>
      <w:del w:id="119" w:author="Author" w:date="2020-12-12T18:42:00Z">
        <w:r w:rsidRPr="00986060" w:rsidDel="000F58EF">
          <w:rPr>
            <w:rFonts w:asciiTheme="majorBidi" w:hAnsiTheme="majorBidi" w:cstheme="majorBidi"/>
            <w:b/>
            <w:bCs/>
            <w:w w:val="105"/>
            <w:sz w:val="20"/>
            <w:szCs w:val="20"/>
            <w:lang w:val="en-US"/>
          </w:rPr>
          <w:delText>:</w:delText>
        </w:r>
      </w:del>
      <w:r w:rsidRPr="00986060">
        <w:rPr>
          <w:rFonts w:asciiTheme="majorBidi" w:hAnsiTheme="majorBidi" w:cstheme="majorBidi"/>
          <w:b/>
          <w:bCs/>
          <w:w w:val="105"/>
          <w:sz w:val="20"/>
          <w:szCs w:val="20"/>
          <w:lang w:val="en-US"/>
        </w:rPr>
        <w:t xml:space="preserve"> Distribution of responses </w:t>
      </w:r>
      <w:r w:rsidR="00CE28D8" w:rsidRPr="00986060">
        <w:rPr>
          <w:rFonts w:asciiTheme="majorBidi" w:hAnsiTheme="majorBidi" w:cstheme="majorBidi"/>
          <w:b/>
          <w:bCs/>
          <w:w w:val="105"/>
          <w:sz w:val="20"/>
          <w:szCs w:val="20"/>
          <w:lang w:val="en-US"/>
        </w:rPr>
        <w:t>to the question</w:t>
      </w:r>
      <w:r w:rsidR="00CE28D8" w:rsidRPr="00986060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whether the students felt </w:t>
      </w:r>
      <w:r w:rsidR="003E5B14" w:rsidRPr="00986060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that </w:t>
      </w:r>
      <w:r w:rsidR="00CE28D8" w:rsidRPr="00986060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the predominant methods </w:t>
      </w:r>
      <w:del w:id="120" w:author="Author" w:date="2020-12-12T18:53:00Z">
        <w:r w:rsidR="00CE28D8" w:rsidRPr="00986060" w:rsidDel="003E14D6">
          <w:rPr>
            <w:rFonts w:asciiTheme="majorBidi" w:hAnsiTheme="majorBidi" w:cstheme="majorBidi"/>
            <w:b/>
            <w:bCs/>
            <w:sz w:val="20"/>
            <w:szCs w:val="20"/>
            <w:lang w:val="en-US"/>
          </w:rPr>
          <w:delText xml:space="preserve">that are </w:delText>
        </w:r>
      </w:del>
      <w:r w:rsidR="00CE28D8" w:rsidRPr="00986060">
        <w:rPr>
          <w:rFonts w:asciiTheme="majorBidi" w:hAnsiTheme="majorBidi" w:cstheme="majorBidi"/>
          <w:b/>
          <w:bCs/>
          <w:sz w:val="20"/>
          <w:szCs w:val="20"/>
          <w:lang w:val="en-US"/>
        </w:rPr>
        <w:t>currently used to produce animal products provide an appropriate level of animal welfare</w:t>
      </w:r>
    </w:p>
    <w:p w14:paraId="55560103" w14:textId="5EA28F62" w:rsidR="00CE28D8" w:rsidRPr="00986060" w:rsidRDefault="00CE28D8" w:rsidP="00114177">
      <w:pPr>
        <w:spacing w:line="240" w:lineRule="auto"/>
        <w:contextualSpacing/>
        <w:rPr>
          <w:rFonts w:asciiTheme="majorBidi" w:hAnsiTheme="majorBidi" w:cstheme="majorBidi"/>
          <w:b/>
          <w:bCs/>
          <w:w w:val="105"/>
          <w:sz w:val="20"/>
          <w:szCs w:val="20"/>
          <w:lang w:val="en-US"/>
        </w:rPr>
      </w:pPr>
      <w:r w:rsidRPr="00986060">
        <w:rPr>
          <w:rFonts w:asciiTheme="majorBidi" w:hAnsiTheme="majorBidi" w:cstheme="majorBidi"/>
          <w:b/>
          <w:bCs/>
          <w:w w:val="105"/>
          <w:sz w:val="20"/>
          <w:szCs w:val="20"/>
          <w:lang w:val="en-US"/>
        </w:rPr>
        <w:t xml:space="preserve"> </w:t>
      </w:r>
    </w:p>
    <w:tbl>
      <w:tblPr>
        <w:tblW w:w="9450" w:type="dxa"/>
        <w:tblLayout w:type="fixed"/>
        <w:tblLook w:val="04A0" w:firstRow="1" w:lastRow="0" w:firstColumn="1" w:lastColumn="0" w:noHBand="0" w:noVBand="1"/>
        <w:tblPrChange w:id="121" w:author="Author" w:date="2020-12-12T18:53:00Z">
          <w:tblPr>
            <w:tblW w:w="9307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890"/>
        <w:gridCol w:w="1080"/>
        <w:gridCol w:w="1102"/>
        <w:gridCol w:w="1103"/>
        <w:gridCol w:w="1102"/>
        <w:gridCol w:w="1103"/>
        <w:gridCol w:w="2070"/>
        <w:tblGridChange w:id="122">
          <w:tblGrid>
            <w:gridCol w:w="1890"/>
            <w:gridCol w:w="1080"/>
            <w:gridCol w:w="1084"/>
            <w:gridCol w:w="1148"/>
            <w:gridCol w:w="1147"/>
            <w:gridCol w:w="1148"/>
            <w:gridCol w:w="1810"/>
          </w:tblGrid>
        </w:tblGridChange>
      </w:tblGrid>
      <w:tr w:rsidR="000F58EF" w:rsidRPr="00986060" w14:paraId="0CE84D19" w14:textId="77777777" w:rsidTr="003E14D6">
        <w:trPr>
          <w:trHeight w:val="288"/>
          <w:trPrChange w:id="123" w:author="Author" w:date="2020-12-12T18:53:00Z">
            <w:trPr>
              <w:trHeight w:val="288"/>
            </w:trPr>
          </w:trPrChange>
        </w:trPr>
        <w:tc>
          <w:tcPr>
            <w:tcW w:w="18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  <w:tcPrChange w:id="124" w:author="Author" w:date="2020-12-12T18:53:00Z">
              <w:tcPr>
                <w:tcW w:w="1890" w:type="dxa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36F415F" w14:textId="03A39770" w:rsidR="001A12DB" w:rsidRPr="00986060" w:rsidRDefault="001A12DB" w:rsidP="004A060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del w:id="125" w:author="Author" w:date="2020-12-13T09:51:00Z">
              <w:r w:rsidRPr="00986060" w:rsidDel="0065001A">
                <w:rPr>
                  <w:rFonts w:asciiTheme="majorBidi" w:eastAsia="Times New Roman" w:hAnsiTheme="majorBidi" w:cstheme="majorBidi"/>
                  <w:b/>
                  <w:bCs/>
                  <w:color w:val="000000"/>
                  <w:sz w:val="20"/>
                  <w:szCs w:val="20"/>
                  <w:lang w:val="en-US" w:eastAsia="en-GB"/>
                </w:rPr>
                <w:delText> </w:delText>
              </w:r>
            </w:del>
            <w:r w:rsidR="00CE28D8"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Type of farm animals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  <w:tcPrChange w:id="126" w:author="Author" w:date="2020-12-12T18:53:00Z">
              <w:tcPr>
                <w:tcW w:w="1080" w:type="dxa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E2B856B" w14:textId="0D271F56" w:rsidR="001A12DB" w:rsidRPr="00986060" w:rsidRDefault="00CE28D8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127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Response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  <w:tcPrChange w:id="128" w:author="Author" w:date="2020-12-12T18:53:00Z">
              <w:tcPr>
                <w:tcW w:w="1084" w:type="dxa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6AA44A5" w14:textId="124F440F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129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Year </w:t>
            </w:r>
            <w:r w:rsidR="00952520"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A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  <w:tcPrChange w:id="130" w:author="Author" w:date="2020-12-12T18:53:00Z">
              <w:tcPr>
                <w:tcW w:w="1148" w:type="dxa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D184191" w14:textId="439EAACA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131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Year </w:t>
            </w:r>
            <w:r w:rsidR="00952520"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B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  <w:tcPrChange w:id="132" w:author="Author" w:date="2020-12-12T18:53:00Z">
              <w:tcPr>
                <w:tcW w:w="1147" w:type="dxa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698000F" w14:textId="6F61B3F2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133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Year </w:t>
            </w:r>
            <w:r w:rsidR="00952520"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C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  <w:tcPrChange w:id="134" w:author="Author" w:date="2020-12-12T18:53:00Z">
              <w:tcPr>
                <w:tcW w:w="1148" w:type="dxa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0473BFB" w14:textId="546DBCC6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135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Year </w:t>
            </w:r>
            <w:r w:rsidR="00952520"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D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  <w:tcPrChange w:id="136" w:author="Author" w:date="2020-12-12T18:53:00Z">
              <w:tcPr>
                <w:tcW w:w="1810" w:type="dxa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E4CAD22" w14:textId="765211FD" w:rsidR="00942B4E" w:rsidRPr="00986060" w:rsidRDefault="00582D4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137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commentRangeStart w:id="138"/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χ</w:t>
            </w:r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vertAlign w:val="superscript"/>
                <w:lang w:val="en-US" w:eastAsia="en-GB"/>
              </w:rPr>
              <w:t>2</w:t>
            </w:r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vertAlign w:val="subscript"/>
                <w:lang w:val="en-US" w:eastAsia="en-GB"/>
              </w:rPr>
              <w:t xml:space="preserve">(df) </w:t>
            </w:r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or Fisher</w:t>
            </w:r>
            <w:ins w:id="139" w:author="Author" w:date="2020-12-12T18:44:00Z">
              <w:r w:rsidR="000F58EF" w:rsidRPr="00986060">
                <w:rPr>
                  <w:rFonts w:asciiTheme="majorBidi" w:eastAsia="Times New Roman" w:hAnsiTheme="majorBidi" w:cstheme="majorBidi"/>
                  <w:b/>
                  <w:bCs/>
                  <w:color w:val="000000"/>
                  <w:sz w:val="20"/>
                  <w:szCs w:val="20"/>
                  <w:lang w:val="en-US" w:eastAsia="en-GB"/>
                </w:rPr>
                <w:t>’s</w:t>
              </w:r>
            </w:ins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exact,</w:t>
            </w:r>
          </w:p>
          <w:p w14:paraId="07D4E1D5" w14:textId="0B4F5A6D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140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p-value</w:t>
            </w:r>
            <w:commentRangeEnd w:id="138"/>
            <w:r w:rsidR="005263A4">
              <w:rPr>
                <w:rStyle w:val="CommentReference"/>
              </w:rPr>
              <w:commentReference w:id="138"/>
            </w:r>
          </w:p>
        </w:tc>
      </w:tr>
      <w:tr w:rsidR="000F58EF" w:rsidRPr="00986060" w14:paraId="31812622" w14:textId="77777777" w:rsidTr="003E14D6">
        <w:trPr>
          <w:trHeight w:val="288"/>
          <w:trPrChange w:id="141" w:author="Author" w:date="2020-12-12T18:53:00Z">
            <w:trPr>
              <w:trHeight w:val="288"/>
            </w:trPr>
          </w:trPrChange>
        </w:trPr>
        <w:tc>
          <w:tcPr>
            <w:tcW w:w="189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  <w:tcPrChange w:id="142" w:author="Author" w:date="2020-12-12T18:53:00Z">
              <w:tcPr>
                <w:tcW w:w="1890" w:type="dxa"/>
                <w:tcBorders>
                  <w:top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6E26BB5" w14:textId="7E19E4C5" w:rsidR="001A12DB" w:rsidRPr="00986060" w:rsidRDefault="001A12DB" w:rsidP="004A060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Beef cattle</w:t>
            </w:r>
            <w:del w:id="143" w:author="Author" w:date="2020-12-13T09:52:00Z">
              <w:r w:rsidRPr="00986060" w:rsidDel="00D87071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 xml:space="preserve"> industry</w:delText>
              </w:r>
            </w:del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  <w:tcPrChange w:id="144" w:author="Author" w:date="2020-12-12T18:53:00Z">
              <w:tcPr>
                <w:tcW w:w="1080" w:type="dxa"/>
                <w:tcBorders>
                  <w:top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74ADE5C" w14:textId="77777777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45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disagree</w:t>
            </w:r>
          </w:p>
        </w:tc>
        <w:tc>
          <w:tcPr>
            <w:tcW w:w="110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  <w:tcPrChange w:id="146" w:author="Author" w:date="2020-12-12T18:53:00Z">
              <w:tcPr>
                <w:tcW w:w="1084" w:type="dxa"/>
                <w:tcBorders>
                  <w:top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E4166F0" w14:textId="2495D315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47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13</w:t>
            </w:r>
            <w:del w:id="148" w:author="Author" w:date="2020-12-12T18:44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(30%)</w:t>
            </w:r>
          </w:p>
        </w:tc>
        <w:tc>
          <w:tcPr>
            <w:tcW w:w="110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  <w:tcPrChange w:id="149" w:author="Author" w:date="2020-12-12T18:53:00Z">
              <w:tcPr>
                <w:tcW w:w="1148" w:type="dxa"/>
                <w:tcBorders>
                  <w:top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E16ADDF" w14:textId="22CF8427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50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14</w:t>
            </w:r>
            <w:del w:id="151" w:author="Author" w:date="2020-12-12T18:44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(29%)</w:t>
            </w:r>
          </w:p>
        </w:tc>
        <w:tc>
          <w:tcPr>
            <w:tcW w:w="110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  <w:tcPrChange w:id="152" w:author="Author" w:date="2020-12-12T18:53:00Z">
              <w:tcPr>
                <w:tcW w:w="1147" w:type="dxa"/>
                <w:tcBorders>
                  <w:top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719360D" w14:textId="0E0D9680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53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20</w:t>
            </w:r>
            <w:del w:id="154" w:author="Author" w:date="2020-12-12T18:45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(48%)</w:t>
            </w:r>
          </w:p>
        </w:tc>
        <w:tc>
          <w:tcPr>
            <w:tcW w:w="110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  <w:tcPrChange w:id="155" w:author="Author" w:date="2020-12-12T18:53:00Z">
              <w:tcPr>
                <w:tcW w:w="1148" w:type="dxa"/>
                <w:tcBorders>
                  <w:top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D3B7C3F" w14:textId="3A53672B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56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18</w:t>
            </w:r>
            <w:del w:id="157" w:author="Author" w:date="2020-12-12T18:45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(60%)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  <w:tcPrChange w:id="158" w:author="Author" w:date="2020-12-12T18:53:00Z">
              <w:tcPr>
                <w:tcW w:w="1810" w:type="dxa"/>
                <w:tcBorders>
                  <w:top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E1A4976" w14:textId="1891988B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59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χ</w:t>
            </w: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  <w:lang w:val="en-US" w:eastAsia="en-GB"/>
              </w:rPr>
              <w:t>2</w:t>
            </w: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bscript"/>
                <w:lang w:val="en-US" w:eastAsia="en-GB"/>
              </w:rPr>
              <w:t>(6)</w:t>
            </w:r>
            <w:ins w:id="160" w:author="Author" w:date="2020-12-12T18:44:00Z">
              <w:r w:rsidR="000F58EF"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vertAlign w:val="subscript"/>
                  <w:lang w:val="en-US" w:eastAsia="en-GB"/>
                </w:rPr>
                <w:t xml:space="preserve"> </w:t>
              </w:r>
            </w:ins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=</w:t>
            </w:r>
            <w:ins w:id="161" w:author="Author" w:date="2020-12-12T18:44:00Z">
              <w:r w:rsidR="000F58EF"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11.0, p</w:t>
            </w:r>
            <w:ins w:id="162" w:author="Author" w:date="2020-12-12T18:44:00Z">
              <w:r w:rsidR="000F58EF"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=</w:t>
            </w:r>
            <w:ins w:id="163" w:author="Author" w:date="2020-12-12T18:44:00Z">
              <w:r w:rsidR="000F58EF"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0.09</w:t>
            </w:r>
          </w:p>
        </w:tc>
      </w:tr>
      <w:tr w:rsidR="000F58EF" w:rsidRPr="00986060" w14:paraId="29019D4C" w14:textId="77777777" w:rsidTr="003E14D6">
        <w:trPr>
          <w:trHeight w:val="288"/>
          <w:trPrChange w:id="164" w:author="Author" w:date="2020-12-12T18:53:00Z">
            <w:trPr>
              <w:trHeight w:val="288"/>
            </w:trPr>
          </w:trPrChange>
        </w:trPr>
        <w:tc>
          <w:tcPr>
            <w:tcW w:w="1890" w:type="dxa"/>
            <w:shd w:val="clear" w:color="auto" w:fill="auto"/>
            <w:noWrap/>
            <w:vAlign w:val="center"/>
            <w:hideMark/>
            <w:tcPrChange w:id="165" w:author="Author" w:date="2020-12-12T18:53:00Z">
              <w:tcPr>
                <w:tcW w:w="1890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42A0C044" w14:textId="77777777" w:rsidR="001A12DB" w:rsidRPr="00986060" w:rsidRDefault="001A12DB" w:rsidP="004A060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  <w:tcPrChange w:id="166" w:author="Author" w:date="2020-12-12T18:53:00Z">
              <w:tcPr>
                <w:tcW w:w="1080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2BFCC958" w14:textId="77777777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67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neutral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  <w:tcPrChange w:id="168" w:author="Author" w:date="2020-12-12T18:53:00Z">
              <w:tcPr>
                <w:tcW w:w="1084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1BC50A3D" w14:textId="2CA9BF14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69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15</w:t>
            </w:r>
            <w:del w:id="170" w:author="Author" w:date="2020-12-12T18:45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(34%)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  <w:tcPrChange w:id="171" w:author="Author" w:date="2020-12-12T18:53:00Z">
              <w:tcPr>
                <w:tcW w:w="1148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712694C2" w14:textId="07142FAC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72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14</w:t>
            </w:r>
            <w:del w:id="173" w:author="Author" w:date="2020-12-12T18:45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(29%)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  <w:tcPrChange w:id="174" w:author="Author" w:date="2020-12-12T18:53:00Z">
              <w:tcPr>
                <w:tcW w:w="1147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7025C511" w14:textId="2C757EF3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75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11</w:t>
            </w:r>
            <w:del w:id="176" w:author="Author" w:date="2020-12-12T18:45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(26%)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  <w:tcPrChange w:id="177" w:author="Author" w:date="2020-12-12T18:53:00Z">
              <w:tcPr>
                <w:tcW w:w="1148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1114AAF7" w14:textId="7A72C72E" w:rsidR="00582D42" w:rsidRPr="00986060" w:rsidDel="000F58EF" w:rsidRDefault="001A12DB">
            <w:pPr>
              <w:spacing w:after="0" w:line="240" w:lineRule="auto"/>
              <w:contextualSpacing/>
              <w:jc w:val="center"/>
              <w:rPr>
                <w:del w:id="178" w:author="Author" w:date="2020-12-12T18:47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79" w:author="Author" w:date="2020-12-12T18:47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5</w:t>
            </w:r>
            <w:del w:id="180" w:author="Author" w:date="2020-12-12T18:45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</w:p>
          <w:p w14:paraId="74062146" w14:textId="20502FFE" w:rsidR="001A12DB" w:rsidRPr="00986060" w:rsidRDefault="000F58EF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81" w:author="Author" w:date="2020-12-12T18:47:00Z">
                <w:pPr>
                  <w:spacing w:after="0" w:line="240" w:lineRule="auto"/>
                  <w:contextualSpacing/>
                </w:pPr>
              </w:pPrChange>
            </w:pPr>
            <w:ins w:id="182" w:author="Author" w:date="2020-12-12T18:48:00Z">
              <w:r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="001A12DB"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(17%)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  <w:tcPrChange w:id="183" w:author="Author" w:date="2020-12-12T18:53:00Z">
              <w:tcPr>
                <w:tcW w:w="1810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2A375D43" w14:textId="0B9802E6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84" w:author="Author" w:date="2020-12-12T18:44:00Z">
                <w:pPr>
                  <w:spacing w:after="0" w:line="240" w:lineRule="auto"/>
                  <w:contextualSpacing/>
                </w:pPr>
              </w:pPrChange>
            </w:pPr>
          </w:p>
        </w:tc>
      </w:tr>
      <w:tr w:rsidR="000F58EF" w:rsidRPr="00986060" w14:paraId="3C4A1116" w14:textId="77777777" w:rsidTr="003E14D6">
        <w:trPr>
          <w:trHeight w:val="288"/>
          <w:trPrChange w:id="185" w:author="Author" w:date="2020-12-12T18:53:00Z">
            <w:trPr>
              <w:trHeight w:val="288"/>
            </w:trPr>
          </w:trPrChange>
        </w:trPr>
        <w:tc>
          <w:tcPr>
            <w:tcW w:w="189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186" w:author="Author" w:date="2020-12-12T18:53:00Z">
              <w:tcPr>
                <w:tcW w:w="1890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DFC2ACD" w14:textId="77777777" w:rsidR="001A12DB" w:rsidRPr="00986060" w:rsidRDefault="001A12DB" w:rsidP="004A060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187" w:author="Author" w:date="2020-12-12T18:53:00Z">
              <w:tcPr>
                <w:tcW w:w="1080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E02CB2C" w14:textId="77777777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88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agree</w:t>
            </w:r>
          </w:p>
        </w:tc>
        <w:tc>
          <w:tcPr>
            <w:tcW w:w="1102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189" w:author="Author" w:date="2020-12-12T18:53:00Z">
              <w:tcPr>
                <w:tcW w:w="1084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C392284" w14:textId="1AF6B317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90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16</w:t>
            </w:r>
            <w:del w:id="191" w:author="Author" w:date="2020-12-12T18:46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(36%)</w:t>
            </w:r>
          </w:p>
        </w:tc>
        <w:tc>
          <w:tcPr>
            <w:tcW w:w="1103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192" w:author="Author" w:date="2020-12-12T18:53:00Z">
              <w:tcPr>
                <w:tcW w:w="1148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6EDD906" w14:textId="05414988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93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20</w:t>
            </w:r>
            <w:del w:id="194" w:author="Author" w:date="2020-12-12T18:46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(42%)</w:t>
            </w:r>
          </w:p>
        </w:tc>
        <w:tc>
          <w:tcPr>
            <w:tcW w:w="1102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195" w:author="Author" w:date="2020-12-12T18:53:00Z">
              <w:tcPr>
                <w:tcW w:w="1147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DABA86C" w14:textId="34AEA785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96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11</w:t>
            </w:r>
            <w:del w:id="197" w:author="Author" w:date="2020-12-12T18:46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(26%)</w:t>
            </w:r>
          </w:p>
        </w:tc>
        <w:tc>
          <w:tcPr>
            <w:tcW w:w="1103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198" w:author="Author" w:date="2020-12-12T18:53:00Z">
              <w:tcPr>
                <w:tcW w:w="1148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573F92D" w14:textId="5E3A9763" w:rsidR="00582D42" w:rsidRPr="00986060" w:rsidDel="000F58EF" w:rsidRDefault="001A12DB">
            <w:pPr>
              <w:spacing w:after="0" w:line="240" w:lineRule="auto"/>
              <w:contextualSpacing/>
              <w:jc w:val="center"/>
              <w:rPr>
                <w:del w:id="199" w:author="Author" w:date="2020-12-12T18:47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00" w:author="Author" w:date="2020-12-12T18:47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7</w:t>
            </w:r>
            <w:del w:id="201" w:author="Author" w:date="2020-12-12T18:46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</w:p>
          <w:p w14:paraId="3D6930FE" w14:textId="08CEA3E9" w:rsidR="001A12DB" w:rsidRPr="00986060" w:rsidRDefault="000F58EF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02" w:author="Author" w:date="2020-12-12T18:47:00Z">
                <w:pPr>
                  <w:spacing w:after="0" w:line="240" w:lineRule="auto"/>
                  <w:contextualSpacing/>
                </w:pPr>
              </w:pPrChange>
            </w:pPr>
            <w:ins w:id="203" w:author="Author" w:date="2020-12-12T18:47:00Z">
              <w:r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="001A12DB"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(23%)</w:t>
            </w:r>
          </w:p>
        </w:tc>
        <w:tc>
          <w:tcPr>
            <w:tcW w:w="207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204" w:author="Author" w:date="2020-12-12T18:53:00Z">
              <w:tcPr>
                <w:tcW w:w="1810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789608F" w14:textId="505473D3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05" w:author="Author" w:date="2020-12-12T18:44:00Z">
                <w:pPr>
                  <w:spacing w:after="0" w:line="240" w:lineRule="auto"/>
                  <w:contextualSpacing/>
                </w:pPr>
              </w:pPrChange>
            </w:pPr>
          </w:p>
        </w:tc>
      </w:tr>
      <w:tr w:rsidR="000F58EF" w:rsidRPr="00986060" w14:paraId="6F56C8E7" w14:textId="77777777" w:rsidTr="003E14D6">
        <w:trPr>
          <w:trHeight w:val="288"/>
          <w:trPrChange w:id="206" w:author="Author" w:date="2020-12-12T18:53:00Z">
            <w:trPr>
              <w:trHeight w:val="288"/>
            </w:trPr>
          </w:trPrChange>
        </w:trPr>
        <w:tc>
          <w:tcPr>
            <w:tcW w:w="189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207" w:author="Author" w:date="2020-12-12T18:53:00Z">
              <w:tcPr>
                <w:tcW w:w="1890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1FB60B7" w14:textId="019BBEF8" w:rsidR="001A12DB" w:rsidRPr="00986060" w:rsidRDefault="001A12DB" w:rsidP="004A060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lastRenderedPageBreak/>
              <w:t>Dairy cattle</w:t>
            </w:r>
            <w:del w:id="208" w:author="Author" w:date="2020-12-13T09:52:00Z">
              <w:r w:rsidRPr="00986060" w:rsidDel="00D87071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 xml:space="preserve"> industry</w:delText>
              </w:r>
            </w:del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209" w:author="Author" w:date="2020-12-12T18:53:00Z">
              <w:tcPr>
                <w:tcW w:w="1080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3BA1815" w14:textId="77777777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10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disagree</w:t>
            </w:r>
          </w:p>
        </w:tc>
        <w:tc>
          <w:tcPr>
            <w:tcW w:w="11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211" w:author="Author" w:date="2020-12-12T18:53:00Z">
              <w:tcPr>
                <w:tcW w:w="1084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53AC208" w14:textId="3F4DD58D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12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13</w:t>
            </w:r>
            <w:del w:id="213" w:author="Author" w:date="2020-12-12T18:48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(30%)</w:t>
            </w:r>
          </w:p>
        </w:tc>
        <w:tc>
          <w:tcPr>
            <w:tcW w:w="1103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214" w:author="Author" w:date="2020-12-12T18:53:00Z">
              <w:tcPr>
                <w:tcW w:w="1148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A329608" w14:textId="2806577E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15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20</w:t>
            </w:r>
            <w:del w:id="216" w:author="Author" w:date="2020-12-12T18:48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(42%)</w:t>
            </w:r>
          </w:p>
        </w:tc>
        <w:tc>
          <w:tcPr>
            <w:tcW w:w="11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217" w:author="Author" w:date="2020-12-12T18:53:00Z">
              <w:tcPr>
                <w:tcW w:w="1147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1B284AE" w14:textId="16574B60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18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23</w:t>
            </w:r>
            <w:del w:id="219" w:author="Author" w:date="2020-12-12T18:48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(55%)</w:t>
            </w:r>
          </w:p>
        </w:tc>
        <w:tc>
          <w:tcPr>
            <w:tcW w:w="1103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220" w:author="Author" w:date="2020-12-12T18:53:00Z">
              <w:tcPr>
                <w:tcW w:w="1148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898BD8A" w14:textId="2DF36A1B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21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14</w:t>
            </w:r>
            <w:del w:id="222" w:author="Author" w:date="2020-12-12T18:48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(47%)</w:t>
            </w:r>
          </w:p>
        </w:tc>
        <w:tc>
          <w:tcPr>
            <w:tcW w:w="207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223" w:author="Author" w:date="2020-12-12T18:53:00Z">
              <w:tcPr>
                <w:tcW w:w="1810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6ABFEB1" w14:textId="443883A2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24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χ</w:t>
            </w: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  <w:lang w:val="en-US" w:eastAsia="en-GB"/>
              </w:rPr>
              <w:t>2</w:t>
            </w: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bscript"/>
                <w:lang w:val="en-US" w:eastAsia="en-GB"/>
              </w:rPr>
              <w:t>(6)</w:t>
            </w:r>
            <w:ins w:id="225" w:author="Author" w:date="2020-12-12T18:54:00Z">
              <w:r w:rsidR="003E14D6"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=</w:t>
            </w:r>
            <w:ins w:id="226" w:author="Author" w:date="2020-12-13T09:52:00Z">
              <w:r w:rsidR="00B976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7.5, p</w:t>
            </w:r>
            <w:ins w:id="227" w:author="Author" w:date="2020-12-13T09:52:00Z">
              <w:r w:rsidR="00B976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=</w:t>
            </w:r>
            <w:ins w:id="228" w:author="Author" w:date="2020-12-13T09:52:00Z">
              <w:r w:rsidR="00B976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0.28</w:t>
            </w:r>
          </w:p>
        </w:tc>
      </w:tr>
      <w:tr w:rsidR="000F58EF" w:rsidRPr="00986060" w14:paraId="0372505E" w14:textId="77777777" w:rsidTr="003E14D6">
        <w:trPr>
          <w:trHeight w:val="288"/>
          <w:trPrChange w:id="229" w:author="Author" w:date="2020-12-12T18:53:00Z">
            <w:trPr>
              <w:trHeight w:val="288"/>
            </w:trPr>
          </w:trPrChange>
        </w:trPr>
        <w:tc>
          <w:tcPr>
            <w:tcW w:w="1890" w:type="dxa"/>
            <w:shd w:val="clear" w:color="auto" w:fill="auto"/>
            <w:noWrap/>
            <w:vAlign w:val="center"/>
            <w:hideMark/>
            <w:tcPrChange w:id="230" w:author="Author" w:date="2020-12-12T18:53:00Z">
              <w:tcPr>
                <w:tcW w:w="1890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6F6648BD" w14:textId="77777777" w:rsidR="001A12DB" w:rsidRPr="00986060" w:rsidRDefault="001A12DB" w:rsidP="004A060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  <w:tcPrChange w:id="231" w:author="Author" w:date="2020-12-12T18:53:00Z">
              <w:tcPr>
                <w:tcW w:w="1080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4201808F" w14:textId="77777777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32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neutral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  <w:tcPrChange w:id="233" w:author="Author" w:date="2020-12-12T18:53:00Z">
              <w:tcPr>
                <w:tcW w:w="1084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4EADB834" w14:textId="6E3A6B8B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34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13</w:t>
            </w:r>
            <w:del w:id="235" w:author="Author" w:date="2020-12-12T18:48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(30%)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  <w:tcPrChange w:id="236" w:author="Author" w:date="2020-12-12T18:53:00Z">
              <w:tcPr>
                <w:tcW w:w="1148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2C3AB14D" w14:textId="7FA2FC20" w:rsidR="00582D42" w:rsidRPr="00986060" w:rsidDel="000F58EF" w:rsidRDefault="001A12DB">
            <w:pPr>
              <w:spacing w:after="0" w:line="240" w:lineRule="auto"/>
              <w:contextualSpacing/>
              <w:jc w:val="center"/>
              <w:rPr>
                <w:del w:id="237" w:author="Author" w:date="2020-12-12T18:48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38" w:author="Author" w:date="2020-12-12T18:48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9</w:t>
            </w:r>
            <w:del w:id="239" w:author="Author" w:date="2020-12-12T18:48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</w:p>
          <w:p w14:paraId="79807CF4" w14:textId="2AAF4A58" w:rsidR="001A12DB" w:rsidRPr="00986060" w:rsidRDefault="000F58EF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40" w:author="Author" w:date="2020-12-12T18:48:00Z">
                <w:pPr>
                  <w:spacing w:after="0" w:line="240" w:lineRule="auto"/>
                  <w:contextualSpacing/>
                </w:pPr>
              </w:pPrChange>
            </w:pPr>
            <w:ins w:id="241" w:author="Author" w:date="2020-12-12T18:48:00Z">
              <w:r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="001A12DB"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(19%)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  <w:tcPrChange w:id="242" w:author="Author" w:date="2020-12-12T18:53:00Z">
              <w:tcPr>
                <w:tcW w:w="1147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02D35F4A" w14:textId="21C3C90B" w:rsidR="00582D42" w:rsidRPr="00986060" w:rsidDel="000F58EF" w:rsidRDefault="001A12DB">
            <w:pPr>
              <w:spacing w:after="0" w:line="240" w:lineRule="auto"/>
              <w:contextualSpacing/>
              <w:jc w:val="center"/>
              <w:rPr>
                <w:del w:id="243" w:author="Author" w:date="2020-12-12T18:48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44" w:author="Author" w:date="2020-12-12T18:48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9</w:t>
            </w:r>
            <w:del w:id="245" w:author="Author" w:date="2020-12-12T18:48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</w:p>
          <w:p w14:paraId="51468337" w14:textId="6F0471E0" w:rsidR="001A12DB" w:rsidRPr="00986060" w:rsidRDefault="000F58EF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46" w:author="Author" w:date="2020-12-12T18:48:00Z">
                <w:pPr>
                  <w:spacing w:after="0" w:line="240" w:lineRule="auto"/>
                  <w:contextualSpacing/>
                </w:pPr>
              </w:pPrChange>
            </w:pPr>
            <w:ins w:id="247" w:author="Author" w:date="2020-12-12T18:48:00Z">
              <w:r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="001A12DB"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(21%)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  <w:tcPrChange w:id="248" w:author="Author" w:date="2020-12-12T18:53:00Z">
              <w:tcPr>
                <w:tcW w:w="1148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5C678843" w14:textId="18919823" w:rsidR="00582D42" w:rsidRPr="00986060" w:rsidDel="000F58EF" w:rsidRDefault="001A12DB">
            <w:pPr>
              <w:spacing w:after="0" w:line="240" w:lineRule="auto"/>
              <w:contextualSpacing/>
              <w:jc w:val="center"/>
              <w:rPr>
                <w:del w:id="249" w:author="Author" w:date="2020-12-12T18:48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50" w:author="Author" w:date="2020-12-12T18:48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8</w:t>
            </w:r>
            <w:del w:id="251" w:author="Author" w:date="2020-12-12T18:48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</w:p>
          <w:p w14:paraId="1924C873" w14:textId="248630A3" w:rsidR="001A12DB" w:rsidRPr="00986060" w:rsidRDefault="000F58EF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52" w:author="Author" w:date="2020-12-12T18:48:00Z">
                <w:pPr>
                  <w:spacing w:after="0" w:line="240" w:lineRule="auto"/>
                  <w:contextualSpacing/>
                </w:pPr>
              </w:pPrChange>
            </w:pPr>
            <w:ins w:id="253" w:author="Author" w:date="2020-12-12T18:48:00Z">
              <w:r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="001A12DB"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(27%)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  <w:tcPrChange w:id="254" w:author="Author" w:date="2020-12-12T18:53:00Z">
              <w:tcPr>
                <w:tcW w:w="1810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332A93BC" w14:textId="70CB13FD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55" w:author="Author" w:date="2020-12-12T18:44:00Z">
                <w:pPr>
                  <w:spacing w:after="0" w:line="240" w:lineRule="auto"/>
                  <w:contextualSpacing/>
                </w:pPr>
              </w:pPrChange>
            </w:pPr>
          </w:p>
        </w:tc>
      </w:tr>
      <w:tr w:rsidR="000F58EF" w:rsidRPr="00986060" w14:paraId="4B358D59" w14:textId="77777777" w:rsidTr="003E14D6">
        <w:trPr>
          <w:trHeight w:val="288"/>
          <w:trPrChange w:id="256" w:author="Author" w:date="2020-12-12T18:53:00Z">
            <w:trPr>
              <w:trHeight w:val="288"/>
            </w:trPr>
          </w:trPrChange>
        </w:trPr>
        <w:tc>
          <w:tcPr>
            <w:tcW w:w="189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257" w:author="Author" w:date="2020-12-12T18:53:00Z">
              <w:tcPr>
                <w:tcW w:w="1890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381DB0C" w14:textId="77777777" w:rsidR="001A12DB" w:rsidRPr="00986060" w:rsidRDefault="001A12DB" w:rsidP="004A060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258" w:author="Author" w:date="2020-12-12T18:53:00Z">
              <w:tcPr>
                <w:tcW w:w="1080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7BD3E57" w14:textId="77777777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59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agree</w:t>
            </w:r>
          </w:p>
        </w:tc>
        <w:tc>
          <w:tcPr>
            <w:tcW w:w="1102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260" w:author="Author" w:date="2020-12-12T18:53:00Z">
              <w:tcPr>
                <w:tcW w:w="1084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20D676B" w14:textId="4B04A05A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61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18</w:t>
            </w:r>
            <w:del w:id="262" w:author="Author" w:date="2020-12-12T18:48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(41%)</w:t>
            </w:r>
          </w:p>
        </w:tc>
        <w:tc>
          <w:tcPr>
            <w:tcW w:w="1103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263" w:author="Author" w:date="2020-12-12T18:53:00Z">
              <w:tcPr>
                <w:tcW w:w="1148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7456F95" w14:textId="0B886CF2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64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19</w:t>
            </w:r>
            <w:del w:id="265" w:author="Author" w:date="2020-12-12T18:48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(40%)</w:t>
            </w:r>
          </w:p>
        </w:tc>
        <w:tc>
          <w:tcPr>
            <w:tcW w:w="1102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266" w:author="Author" w:date="2020-12-12T18:53:00Z">
              <w:tcPr>
                <w:tcW w:w="1147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DD65669" w14:textId="0BC84800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67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10</w:t>
            </w:r>
            <w:del w:id="268" w:author="Author" w:date="2020-12-12T18:48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(24%)</w:t>
            </w:r>
          </w:p>
        </w:tc>
        <w:tc>
          <w:tcPr>
            <w:tcW w:w="1103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269" w:author="Author" w:date="2020-12-12T18:53:00Z">
              <w:tcPr>
                <w:tcW w:w="1148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53B69E4" w14:textId="25357A53" w:rsidR="00582D42" w:rsidRPr="00986060" w:rsidDel="000F58EF" w:rsidRDefault="001A12DB">
            <w:pPr>
              <w:spacing w:after="0" w:line="240" w:lineRule="auto"/>
              <w:contextualSpacing/>
              <w:jc w:val="center"/>
              <w:rPr>
                <w:del w:id="270" w:author="Author" w:date="2020-12-12T18:48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71" w:author="Author" w:date="2020-12-12T18:48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8</w:t>
            </w:r>
            <w:del w:id="272" w:author="Author" w:date="2020-12-12T18:48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</w:p>
          <w:p w14:paraId="72BDC538" w14:textId="0FA28451" w:rsidR="001A12DB" w:rsidRPr="00986060" w:rsidRDefault="000F58EF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73" w:author="Author" w:date="2020-12-12T18:48:00Z">
                <w:pPr>
                  <w:spacing w:after="0" w:line="240" w:lineRule="auto"/>
                  <w:contextualSpacing/>
                </w:pPr>
              </w:pPrChange>
            </w:pPr>
            <w:ins w:id="274" w:author="Author" w:date="2020-12-12T18:48:00Z">
              <w:r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="001A12DB"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(27%)</w:t>
            </w:r>
          </w:p>
        </w:tc>
        <w:tc>
          <w:tcPr>
            <w:tcW w:w="207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275" w:author="Author" w:date="2020-12-12T18:53:00Z">
              <w:tcPr>
                <w:tcW w:w="1810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543F5B1" w14:textId="345D9BF0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76" w:author="Author" w:date="2020-12-12T18:44:00Z">
                <w:pPr>
                  <w:spacing w:after="0" w:line="240" w:lineRule="auto"/>
                  <w:contextualSpacing/>
                </w:pPr>
              </w:pPrChange>
            </w:pPr>
          </w:p>
        </w:tc>
      </w:tr>
      <w:tr w:rsidR="000F58EF" w:rsidRPr="00986060" w14:paraId="188AA4C0" w14:textId="77777777" w:rsidTr="003E14D6">
        <w:trPr>
          <w:trHeight w:val="288"/>
          <w:trPrChange w:id="277" w:author="Author" w:date="2020-12-12T18:53:00Z">
            <w:trPr>
              <w:trHeight w:val="288"/>
            </w:trPr>
          </w:trPrChange>
        </w:trPr>
        <w:tc>
          <w:tcPr>
            <w:tcW w:w="189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278" w:author="Author" w:date="2020-12-12T18:53:00Z">
              <w:tcPr>
                <w:tcW w:w="1890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159296A" w14:textId="77777777" w:rsidR="001A12DB" w:rsidRPr="00986060" w:rsidRDefault="001A12DB" w:rsidP="004A060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Layer chickens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279" w:author="Author" w:date="2020-12-12T18:53:00Z">
              <w:tcPr>
                <w:tcW w:w="1080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496A698" w14:textId="77777777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80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disagree</w:t>
            </w:r>
          </w:p>
        </w:tc>
        <w:tc>
          <w:tcPr>
            <w:tcW w:w="11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281" w:author="Author" w:date="2020-12-12T18:53:00Z">
              <w:tcPr>
                <w:tcW w:w="1084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281DBF4" w14:textId="3CAC4542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82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33</w:t>
            </w:r>
            <w:del w:id="283" w:author="Author" w:date="2020-12-12T18:49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(75%)</w:t>
            </w:r>
          </w:p>
        </w:tc>
        <w:tc>
          <w:tcPr>
            <w:tcW w:w="1103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284" w:author="Author" w:date="2020-12-12T18:53:00Z">
              <w:tcPr>
                <w:tcW w:w="1148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ADFE51A" w14:textId="37E9B9E9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85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41</w:t>
            </w:r>
            <w:del w:id="286" w:author="Author" w:date="2020-12-12T18:49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(85%)</w:t>
            </w:r>
          </w:p>
        </w:tc>
        <w:tc>
          <w:tcPr>
            <w:tcW w:w="11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287" w:author="Author" w:date="2020-12-12T18:53:00Z">
              <w:tcPr>
                <w:tcW w:w="1147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A64D889" w14:textId="1C8DFDAF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88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40</w:t>
            </w:r>
            <w:del w:id="289" w:author="Author" w:date="2020-12-12T18:49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(95%)</w:t>
            </w:r>
          </w:p>
        </w:tc>
        <w:tc>
          <w:tcPr>
            <w:tcW w:w="1103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290" w:author="Author" w:date="2020-12-12T18:53:00Z">
              <w:tcPr>
                <w:tcW w:w="1148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9D3BB30" w14:textId="0E49D47B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91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27</w:t>
            </w:r>
            <w:del w:id="292" w:author="Author" w:date="2020-12-12T18:49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(90%)</w:t>
            </w:r>
          </w:p>
        </w:tc>
        <w:tc>
          <w:tcPr>
            <w:tcW w:w="207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293" w:author="Author" w:date="2020-12-12T18:53:00Z">
              <w:tcPr>
                <w:tcW w:w="1810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B1730CF" w14:textId="77777777" w:rsidR="000F58EF" w:rsidRPr="00986060" w:rsidRDefault="001A12DB" w:rsidP="000F58EF">
            <w:pPr>
              <w:spacing w:after="0" w:line="240" w:lineRule="auto"/>
              <w:contextualSpacing/>
              <w:jc w:val="center"/>
              <w:rPr>
                <w:ins w:id="294" w:author="Author" w:date="2020-12-12T18:48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Fisher</w:t>
            </w:r>
            <w:ins w:id="295" w:author="Author" w:date="2020-12-12T18:48:00Z">
              <w:r w:rsidR="000F58EF"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>’s</w:t>
              </w:r>
            </w:ins>
            <w:r w:rsidR="00582D42"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exact</w:t>
            </w:r>
            <w:ins w:id="296" w:author="Author" w:date="2020-12-12T18:48:00Z">
              <w:r w:rsidR="000F58EF"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=</w:t>
            </w:r>
            <w:ins w:id="297" w:author="Author" w:date="2020-12-12T18:48:00Z">
              <w:r w:rsidR="000F58EF"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10.1, </w:t>
            </w:r>
          </w:p>
          <w:p w14:paraId="3AC0FBDA" w14:textId="60D589E0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98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p</w:t>
            </w:r>
            <w:ins w:id="299" w:author="Author" w:date="2020-12-12T18:48:00Z">
              <w:r w:rsidR="000F58EF"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=</w:t>
            </w:r>
            <w:ins w:id="300" w:author="Author" w:date="2020-12-12T18:48:00Z">
              <w:r w:rsidR="000F58EF"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0.07</w:t>
            </w:r>
          </w:p>
        </w:tc>
      </w:tr>
      <w:tr w:rsidR="000F58EF" w:rsidRPr="00986060" w14:paraId="29477754" w14:textId="77777777" w:rsidTr="003E14D6">
        <w:trPr>
          <w:trHeight w:val="288"/>
          <w:trPrChange w:id="301" w:author="Author" w:date="2020-12-12T18:53:00Z">
            <w:trPr>
              <w:trHeight w:val="288"/>
            </w:trPr>
          </w:trPrChange>
        </w:trPr>
        <w:tc>
          <w:tcPr>
            <w:tcW w:w="1890" w:type="dxa"/>
            <w:shd w:val="clear" w:color="auto" w:fill="auto"/>
            <w:noWrap/>
            <w:vAlign w:val="center"/>
            <w:hideMark/>
            <w:tcPrChange w:id="302" w:author="Author" w:date="2020-12-12T18:53:00Z">
              <w:tcPr>
                <w:tcW w:w="1890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19DF2954" w14:textId="77777777" w:rsidR="001A12DB" w:rsidRPr="00986060" w:rsidRDefault="001A12DB" w:rsidP="004A060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  <w:tcPrChange w:id="303" w:author="Author" w:date="2020-12-12T18:53:00Z">
              <w:tcPr>
                <w:tcW w:w="1080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21412B3F" w14:textId="77777777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304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neutral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  <w:tcPrChange w:id="305" w:author="Author" w:date="2020-12-12T18:53:00Z">
              <w:tcPr>
                <w:tcW w:w="1084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5C24DE69" w14:textId="4169251C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306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10</w:t>
            </w:r>
            <w:del w:id="307" w:author="Author" w:date="2020-12-12T18:49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(23%)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  <w:tcPrChange w:id="308" w:author="Author" w:date="2020-12-12T18:53:00Z">
              <w:tcPr>
                <w:tcW w:w="1148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740232C3" w14:textId="2A5E0DE0" w:rsidR="00582D42" w:rsidRPr="00986060" w:rsidDel="000F58EF" w:rsidRDefault="001A12DB">
            <w:pPr>
              <w:spacing w:after="0" w:line="240" w:lineRule="auto"/>
              <w:contextualSpacing/>
              <w:jc w:val="center"/>
              <w:rPr>
                <w:del w:id="309" w:author="Author" w:date="2020-12-12T18:49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310" w:author="Author" w:date="2020-12-12T18:49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4</w:t>
            </w:r>
            <w:del w:id="311" w:author="Author" w:date="2020-12-12T18:49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</w:p>
          <w:p w14:paraId="0D7549C6" w14:textId="7547264F" w:rsidR="001A12DB" w:rsidRPr="00986060" w:rsidRDefault="000F58EF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312" w:author="Author" w:date="2020-12-12T18:49:00Z">
                <w:pPr>
                  <w:spacing w:after="0" w:line="240" w:lineRule="auto"/>
                  <w:contextualSpacing/>
                </w:pPr>
              </w:pPrChange>
            </w:pPr>
            <w:ins w:id="313" w:author="Author" w:date="2020-12-12T18:49:00Z">
              <w:r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="001A12DB"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(8%)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  <w:tcPrChange w:id="314" w:author="Author" w:date="2020-12-12T18:53:00Z">
              <w:tcPr>
                <w:tcW w:w="1147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7C62527E" w14:textId="4595A008" w:rsidR="00582D42" w:rsidRPr="00986060" w:rsidDel="000F58EF" w:rsidRDefault="001A12DB">
            <w:pPr>
              <w:spacing w:after="0" w:line="240" w:lineRule="auto"/>
              <w:contextualSpacing/>
              <w:jc w:val="center"/>
              <w:rPr>
                <w:del w:id="315" w:author="Author" w:date="2020-12-12T18:49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316" w:author="Author" w:date="2020-12-12T18:49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2</w:t>
            </w:r>
            <w:del w:id="317" w:author="Author" w:date="2020-12-12T18:49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</w:p>
          <w:p w14:paraId="679BEC6C" w14:textId="18292C26" w:rsidR="001A12DB" w:rsidRPr="00986060" w:rsidRDefault="000F58EF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318" w:author="Author" w:date="2020-12-12T18:49:00Z">
                <w:pPr>
                  <w:spacing w:after="0" w:line="240" w:lineRule="auto"/>
                  <w:contextualSpacing/>
                </w:pPr>
              </w:pPrChange>
            </w:pPr>
            <w:ins w:id="319" w:author="Author" w:date="2020-12-12T18:49:00Z">
              <w:r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="001A12DB"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(5%)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  <w:tcPrChange w:id="320" w:author="Author" w:date="2020-12-12T18:53:00Z">
              <w:tcPr>
                <w:tcW w:w="1148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0759FBCF" w14:textId="7E8F6E17" w:rsidR="00582D42" w:rsidRPr="00986060" w:rsidDel="000F58EF" w:rsidRDefault="001A12DB">
            <w:pPr>
              <w:spacing w:after="0" w:line="240" w:lineRule="auto"/>
              <w:contextualSpacing/>
              <w:jc w:val="center"/>
              <w:rPr>
                <w:del w:id="321" w:author="Author" w:date="2020-12-12T18:49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322" w:author="Author" w:date="2020-12-12T18:49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2</w:t>
            </w:r>
            <w:del w:id="323" w:author="Author" w:date="2020-12-12T18:49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</w:p>
          <w:p w14:paraId="63C9CD9D" w14:textId="5F7F62B6" w:rsidR="001A12DB" w:rsidRPr="00986060" w:rsidRDefault="000F58EF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324" w:author="Author" w:date="2020-12-12T18:49:00Z">
                <w:pPr>
                  <w:spacing w:after="0" w:line="240" w:lineRule="auto"/>
                  <w:contextualSpacing/>
                </w:pPr>
              </w:pPrChange>
            </w:pPr>
            <w:ins w:id="325" w:author="Author" w:date="2020-12-12T18:49:00Z">
              <w:r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="001A12DB"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(7%)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  <w:tcPrChange w:id="326" w:author="Author" w:date="2020-12-12T18:53:00Z">
              <w:tcPr>
                <w:tcW w:w="1810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4FE1ECD5" w14:textId="26A64797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327" w:author="Author" w:date="2020-12-12T18:44:00Z">
                <w:pPr>
                  <w:spacing w:after="0" w:line="240" w:lineRule="auto"/>
                  <w:contextualSpacing/>
                </w:pPr>
              </w:pPrChange>
            </w:pPr>
          </w:p>
        </w:tc>
      </w:tr>
      <w:tr w:rsidR="000F58EF" w:rsidRPr="00986060" w14:paraId="60E81B88" w14:textId="77777777" w:rsidTr="003E14D6">
        <w:trPr>
          <w:trHeight w:val="288"/>
          <w:trPrChange w:id="328" w:author="Author" w:date="2020-12-12T18:53:00Z">
            <w:trPr>
              <w:trHeight w:val="288"/>
            </w:trPr>
          </w:trPrChange>
        </w:trPr>
        <w:tc>
          <w:tcPr>
            <w:tcW w:w="189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329" w:author="Author" w:date="2020-12-12T18:53:00Z">
              <w:tcPr>
                <w:tcW w:w="1890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5B9A416" w14:textId="77777777" w:rsidR="001A12DB" w:rsidRPr="00986060" w:rsidRDefault="001A12DB" w:rsidP="004A060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330" w:author="Author" w:date="2020-12-12T18:53:00Z">
              <w:tcPr>
                <w:tcW w:w="1080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DD8C047" w14:textId="77777777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331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agree</w:t>
            </w:r>
          </w:p>
        </w:tc>
        <w:tc>
          <w:tcPr>
            <w:tcW w:w="1102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332" w:author="Author" w:date="2020-12-12T18:53:00Z">
              <w:tcPr>
                <w:tcW w:w="1084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DD98E57" w14:textId="154ED48E" w:rsidR="00582D42" w:rsidRPr="00986060" w:rsidDel="000F58EF" w:rsidRDefault="001A12DB">
            <w:pPr>
              <w:spacing w:after="0" w:line="240" w:lineRule="auto"/>
              <w:contextualSpacing/>
              <w:jc w:val="center"/>
              <w:rPr>
                <w:del w:id="333" w:author="Author" w:date="2020-12-12T18:49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334" w:author="Author" w:date="2020-12-12T18:49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</w:t>
            </w:r>
            <w:del w:id="335" w:author="Author" w:date="2020-12-12T18:49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</w:p>
          <w:p w14:paraId="6F5526ED" w14:textId="0C3CF879" w:rsidR="001A12DB" w:rsidRPr="00986060" w:rsidRDefault="000F58EF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336" w:author="Author" w:date="2020-12-12T18:49:00Z">
                <w:pPr>
                  <w:spacing w:after="0" w:line="240" w:lineRule="auto"/>
                  <w:contextualSpacing/>
                </w:pPr>
              </w:pPrChange>
            </w:pPr>
            <w:ins w:id="337" w:author="Author" w:date="2020-12-12T18:49:00Z">
              <w:r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="001A12DB"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(2%)</w:t>
            </w:r>
          </w:p>
        </w:tc>
        <w:tc>
          <w:tcPr>
            <w:tcW w:w="1103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338" w:author="Author" w:date="2020-12-12T18:53:00Z">
              <w:tcPr>
                <w:tcW w:w="1148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D665E0B" w14:textId="2EC33A0F" w:rsidR="00582D42" w:rsidRPr="00986060" w:rsidDel="000F58EF" w:rsidRDefault="001A12DB">
            <w:pPr>
              <w:spacing w:after="0" w:line="240" w:lineRule="auto"/>
              <w:contextualSpacing/>
              <w:jc w:val="center"/>
              <w:rPr>
                <w:del w:id="339" w:author="Author" w:date="2020-12-12T18:49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340" w:author="Author" w:date="2020-12-12T18:49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3</w:t>
            </w:r>
            <w:del w:id="341" w:author="Author" w:date="2020-12-12T18:49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</w:p>
          <w:p w14:paraId="30C348B6" w14:textId="12972513" w:rsidR="001A12DB" w:rsidRPr="00986060" w:rsidRDefault="000F58EF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342" w:author="Author" w:date="2020-12-12T18:49:00Z">
                <w:pPr>
                  <w:spacing w:after="0" w:line="240" w:lineRule="auto"/>
                  <w:contextualSpacing/>
                </w:pPr>
              </w:pPrChange>
            </w:pPr>
            <w:ins w:id="343" w:author="Author" w:date="2020-12-12T18:49:00Z">
              <w:r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="001A12DB"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(6%)</w:t>
            </w:r>
          </w:p>
        </w:tc>
        <w:tc>
          <w:tcPr>
            <w:tcW w:w="1102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344" w:author="Author" w:date="2020-12-12T18:53:00Z">
              <w:tcPr>
                <w:tcW w:w="1147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94CDD27" w14:textId="06DCD70E" w:rsidR="00582D42" w:rsidRPr="00986060" w:rsidDel="000F58EF" w:rsidRDefault="001A12DB">
            <w:pPr>
              <w:spacing w:after="0" w:line="240" w:lineRule="auto"/>
              <w:contextualSpacing/>
              <w:jc w:val="center"/>
              <w:rPr>
                <w:del w:id="345" w:author="Author" w:date="2020-12-12T18:49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346" w:author="Author" w:date="2020-12-12T18:49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0</w:t>
            </w:r>
            <w:del w:id="347" w:author="Author" w:date="2020-12-12T18:49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</w:p>
          <w:p w14:paraId="4EC93646" w14:textId="6132E337" w:rsidR="001A12DB" w:rsidRPr="00986060" w:rsidRDefault="000F58EF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348" w:author="Author" w:date="2020-12-12T18:49:00Z">
                <w:pPr>
                  <w:spacing w:after="0" w:line="240" w:lineRule="auto"/>
                  <w:contextualSpacing/>
                </w:pPr>
              </w:pPrChange>
            </w:pPr>
            <w:ins w:id="349" w:author="Author" w:date="2020-12-12T18:49:00Z">
              <w:r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="001A12DB"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(0%)</w:t>
            </w:r>
          </w:p>
        </w:tc>
        <w:tc>
          <w:tcPr>
            <w:tcW w:w="1103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350" w:author="Author" w:date="2020-12-12T18:53:00Z">
              <w:tcPr>
                <w:tcW w:w="1148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FB2EED6" w14:textId="543DAF47" w:rsidR="00582D42" w:rsidRPr="00986060" w:rsidDel="000F58EF" w:rsidRDefault="001A12DB">
            <w:pPr>
              <w:spacing w:after="0" w:line="240" w:lineRule="auto"/>
              <w:contextualSpacing/>
              <w:jc w:val="center"/>
              <w:rPr>
                <w:del w:id="351" w:author="Author" w:date="2020-12-12T18:49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352" w:author="Author" w:date="2020-12-12T18:49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</w:t>
            </w:r>
            <w:del w:id="353" w:author="Author" w:date="2020-12-12T18:49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</w:p>
          <w:p w14:paraId="1833F233" w14:textId="5D7A15BA" w:rsidR="001A12DB" w:rsidRPr="00986060" w:rsidRDefault="000F58EF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354" w:author="Author" w:date="2020-12-12T18:49:00Z">
                <w:pPr>
                  <w:spacing w:after="0" w:line="240" w:lineRule="auto"/>
                  <w:contextualSpacing/>
                </w:pPr>
              </w:pPrChange>
            </w:pPr>
            <w:ins w:id="355" w:author="Author" w:date="2020-12-12T18:49:00Z">
              <w:r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="001A12DB"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(3%)</w:t>
            </w:r>
          </w:p>
        </w:tc>
        <w:tc>
          <w:tcPr>
            <w:tcW w:w="207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356" w:author="Author" w:date="2020-12-12T18:53:00Z">
              <w:tcPr>
                <w:tcW w:w="1810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BDF4F0B" w14:textId="1A2CDF10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357" w:author="Author" w:date="2020-12-12T18:44:00Z">
                <w:pPr>
                  <w:spacing w:after="0" w:line="240" w:lineRule="auto"/>
                  <w:contextualSpacing/>
                </w:pPr>
              </w:pPrChange>
            </w:pPr>
          </w:p>
        </w:tc>
      </w:tr>
      <w:tr w:rsidR="000F58EF" w:rsidRPr="00986060" w14:paraId="1064AF00" w14:textId="77777777" w:rsidTr="003E14D6">
        <w:trPr>
          <w:trHeight w:val="288"/>
          <w:trPrChange w:id="358" w:author="Author" w:date="2020-12-12T18:53:00Z">
            <w:trPr>
              <w:trHeight w:val="288"/>
            </w:trPr>
          </w:trPrChange>
        </w:trPr>
        <w:tc>
          <w:tcPr>
            <w:tcW w:w="189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359" w:author="Author" w:date="2020-12-12T18:53:00Z">
              <w:tcPr>
                <w:tcW w:w="1890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BC1124D" w14:textId="02C9F856" w:rsidR="001A12DB" w:rsidRPr="00986060" w:rsidRDefault="001A12DB" w:rsidP="004A060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Meat </w:t>
            </w:r>
            <w:r w:rsidR="001179BD"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bird</w:t>
            </w:r>
            <w:del w:id="360" w:author="Author" w:date="2020-12-12T18:50:00Z">
              <w:r w:rsidR="001179BD"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s</w:delText>
              </w:r>
            </w:del>
            <w:del w:id="361" w:author="Author" w:date="2020-12-13T09:53:00Z">
              <w:r w:rsidRPr="00986060" w:rsidDel="00B976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 xml:space="preserve"> industry</w:delText>
              </w:r>
            </w:del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362" w:author="Author" w:date="2020-12-12T18:53:00Z">
              <w:tcPr>
                <w:tcW w:w="1080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8E7C5BB" w14:textId="77777777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363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disagree</w:t>
            </w:r>
          </w:p>
        </w:tc>
        <w:tc>
          <w:tcPr>
            <w:tcW w:w="11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364" w:author="Author" w:date="2020-12-12T18:53:00Z">
              <w:tcPr>
                <w:tcW w:w="1084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E993B6D" w14:textId="2FA05FBB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365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30</w:t>
            </w:r>
            <w:del w:id="366" w:author="Author" w:date="2020-12-12T18:49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(68%)</w:t>
            </w:r>
          </w:p>
        </w:tc>
        <w:tc>
          <w:tcPr>
            <w:tcW w:w="1103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367" w:author="Author" w:date="2020-12-12T18:53:00Z">
              <w:tcPr>
                <w:tcW w:w="1148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78989AF" w14:textId="368556A3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368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36</w:t>
            </w:r>
            <w:del w:id="369" w:author="Author" w:date="2020-12-12T18:50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(75%)</w:t>
            </w:r>
          </w:p>
        </w:tc>
        <w:tc>
          <w:tcPr>
            <w:tcW w:w="11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370" w:author="Author" w:date="2020-12-12T18:53:00Z">
              <w:tcPr>
                <w:tcW w:w="1147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273C430" w14:textId="34596C8E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371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37</w:t>
            </w:r>
            <w:del w:id="372" w:author="Author" w:date="2020-12-12T18:50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(88%)</w:t>
            </w:r>
          </w:p>
        </w:tc>
        <w:tc>
          <w:tcPr>
            <w:tcW w:w="1103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373" w:author="Author" w:date="2020-12-12T18:53:00Z">
              <w:tcPr>
                <w:tcW w:w="1148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E3A0F18" w14:textId="65A6460C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374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25</w:t>
            </w:r>
            <w:del w:id="375" w:author="Author" w:date="2020-12-12T18:50:00Z">
              <w:r w:rsidRPr="00986060" w:rsidDel="000F58EF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(83%)</w:t>
            </w:r>
          </w:p>
        </w:tc>
        <w:tc>
          <w:tcPr>
            <w:tcW w:w="207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376" w:author="Author" w:date="2020-12-12T18:53:00Z">
              <w:tcPr>
                <w:tcW w:w="1810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4620BA0" w14:textId="3FC2D571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377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Fisher</w:t>
            </w:r>
            <w:ins w:id="378" w:author="Author" w:date="2020-12-12T18:50:00Z">
              <w:r w:rsidR="003E14D6"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>’s</w:t>
              </w:r>
            </w:ins>
            <w:r w:rsidR="00582D42"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exact</w:t>
            </w:r>
            <w:ins w:id="379" w:author="Author" w:date="2020-12-12T18:50:00Z">
              <w:r w:rsidR="003E14D6"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=</w:t>
            </w:r>
            <w:ins w:id="380" w:author="Author" w:date="2020-12-12T18:50:00Z">
              <w:r w:rsidR="003E14D6"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10.0, p</w:t>
            </w:r>
            <w:ins w:id="381" w:author="Author" w:date="2020-12-12T18:50:00Z">
              <w:r w:rsidR="003E14D6"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=</w:t>
            </w:r>
            <w:ins w:id="382" w:author="Author" w:date="2020-12-12T18:50:00Z">
              <w:r w:rsidR="003E14D6"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0.11</w:t>
            </w:r>
          </w:p>
        </w:tc>
      </w:tr>
      <w:tr w:rsidR="000F58EF" w:rsidRPr="00986060" w14:paraId="5B996DD4" w14:textId="77777777" w:rsidTr="003E14D6">
        <w:trPr>
          <w:trHeight w:val="288"/>
          <w:trPrChange w:id="383" w:author="Author" w:date="2020-12-12T18:53:00Z">
            <w:trPr>
              <w:trHeight w:val="288"/>
            </w:trPr>
          </w:trPrChange>
        </w:trPr>
        <w:tc>
          <w:tcPr>
            <w:tcW w:w="1890" w:type="dxa"/>
            <w:shd w:val="clear" w:color="auto" w:fill="auto"/>
            <w:noWrap/>
            <w:vAlign w:val="center"/>
            <w:hideMark/>
            <w:tcPrChange w:id="384" w:author="Author" w:date="2020-12-12T18:53:00Z">
              <w:tcPr>
                <w:tcW w:w="1890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019A5D7C" w14:textId="77777777" w:rsidR="001A12DB" w:rsidRPr="00986060" w:rsidRDefault="001A12DB" w:rsidP="004A060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  <w:tcPrChange w:id="385" w:author="Author" w:date="2020-12-12T18:53:00Z">
              <w:tcPr>
                <w:tcW w:w="1080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1A01004B" w14:textId="77777777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386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neutral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  <w:tcPrChange w:id="387" w:author="Author" w:date="2020-12-12T18:53:00Z">
              <w:tcPr>
                <w:tcW w:w="1084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3374F119" w14:textId="30832206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388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10</w:t>
            </w:r>
            <w:del w:id="389" w:author="Author" w:date="2020-12-12T18:50:00Z">
              <w:r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(23%)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  <w:tcPrChange w:id="390" w:author="Author" w:date="2020-12-12T18:53:00Z">
              <w:tcPr>
                <w:tcW w:w="1148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285225BC" w14:textId="31BD0F15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391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10</w:t>
            </w:r>
            <w:del w:id="392" w:author="Author" w:date="2020-12-12T18:50:00Z">
              <w:r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(21%)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  <w:tcPrChange w:id="393" w:author="Author" w:date="2020-12-12T18:53:00Z">
              <w:tcPr>
                <w:tcW w:w="1147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732CA7B4" w14:textId="1E1647C4" w:rsidR="00582D42" w:rsidRPr="00986060" w:rsidDel="003E14D6" w:rsidRDefault="001A12DB">
            <w:pPr>
              <w:spacing w:after="0" w:line="240" w:lineRule="auto"/>
              <w:contextualSpacing/>
              <w:jc w:val="center"/>
              <w:rPr>
                <w:del w:id="394" w:author="Author" w:date="2020-12-12T18:50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395" w:author="Author" w:date="2020-12-12T18:50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2</w:t>
            </w:r>
            <w:del w:id="396" w:author="Author" w:date="2020-12-12T18:50:00Z">
              <w:r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</w:p>
          <w:p w14:paraId="727E70BA" w14:textId="57CBE818" w:rsidR="001A12DB" w:rsidRPr="00986060" w:rsidRDefault="003E14D6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397" w:author="Author" w:date="2020-12-12T18:50:00Z">
                <w:pPr>
                  <w:spacing w:after="0" w:line="240" w:lineRule="auto"/>
                  <w:contextualSpacing/>
                </w:pPr>
              </w:pPrChange>
            </w:pPr>
            <w:ins w:id="398" w:author="Author" w:date="2020-12-12T18:50:00Z">
              <w:r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="001A12DB"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(5%)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  <w:tcPrChange w:id="399" w:author="Author" w:date="2020-12-12T18:53:00Z">
              <w:tcPr>
                <w:tcW w:w="1148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7016AC3D" w14:textId="729C8F4A" w:rsidR="00582D42" w:rsidRPr="00986060" w:rsidDel="003E14D6" w:rsidRDefault="001A12DB">
            <w:pPr>
              <w:spacing w:after="0" w:line="240" w:lineRule="auto"/>
              <w:contextualSpacing/>
              <w:jc w:val="center"/>
              <w:rPr>
                <w:del w:id="400" w:author="Author" w:date="2020-12-12T18:50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401" w:author="Author" w:date="2020-12-12T18:50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2</w:t>
            </w:r>
            <w:del w:id="402" w:author="Author" w:date="2020-12-12T18:50:00Z">
              <w:r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</w:p>
          <w:p w14:paraId="77B78671" w14:textId="7B320C2E" w:rsidR="001A12DB" w:rsidRPr="00986060" w:rsidRDefault="003E14D6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403" w:author="Author" w:date="2020-12-12T18:50:00Z">
                <w:pPr>
                  <w:spacing w:after="0" w:line="240" w:lineRule="auto"/>
                  <w:contextualSpacing/>
                </w:pPr>
              </w:pPrChange>
            </w:pPr>
            <w:ins w:id="404" w:author="Author" w:date="2020-12-12T18:50:00Z">
              <w:r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="001A12DB"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(7%)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  <w:tcPrChange w:id="405" w:author="Author" w:date="2020-12-12T18:53:00Z">
              <w:tcPr>
                <w:tcW w:w="1810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56AD90D0" w14:textId="77FFA297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406" w:author="Author" w:date="2020-12-12T18:44:00Z">
                <w:pPr>
                  <w:spacing w:after="0" w:line="240" w:lineRule="auto"/>
                  <w:contextualSpacing/>
                </w:pPr>
              </w:pPrChange>
            </w:pPr>
          </w:p>
        </w:tc>
      </w:tr>
      <w:tr w:rsidR="000F58EF" w:rsidRPr="00986060" w14:paraId="19A4044C" w14:textId="77777777" w:rsidTr="003E14D6">
        <w:trPr>
          <w:trHeight w:val="288"/>
          <w:trPrChange w:id="407" w:author="Author" w:date="2020-12-12T18:53:00Z">
            <w:trPr>
              <w:trHeight w:val="288"/>
            </w:trPr>
          </w:trPrChange>
        </w:trPr>
        <w:tc>
          <w:tcPr>
            <w:tcW w:w="189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408" w:author="Author" w:date="2020-12-12T18:53:00Z">
              <w:tcPr>
                <w:tcW w:w="1890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81737EE" w14:textId="77777777" w:rsidR="001A12DB" w:rsidRPr="00986060" w:rsidRDefault="001A12DB" w:rsidP="004A060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409" w:author="Author" w:date="2020-12-12T18:53:00Z">
              <w:tcPr>
                <w:tcW w:w="1080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DC97E1B" w14:textId="77777777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410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agree</w:t>
            </w:r>
          </w:p>
        </w:tc>
        <w:tc>
          <w:tcPr>
            <w:tcW w:w="1102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411" w:author="Author" w:date="2020-12-12T18:53:00Z">
              <w:tcPr>
                <w:tcW w:w="1084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7F569D9" w14:textId="05B12B09" w:rsidR="00582D42" w:rsidRPr="00986060" w:rsidDel="003E14D6" w:rsidRDefault="001A12DB">
            <w:pPr>
              <w:spacing w:after="0" w:line="240" w:lineRule="auto"/>
              <w:contextualSpacing/>
              <w:jc w:val="center"/>
              <w:rPr>
                <w:del w:id="412" w:author="Author" w:date="2020-12-12T18:50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413" w:author="Author" w:date="2020-12-12T18:50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4</w:t>
            </w:r>
            <w:del w:id="414" w:author="Author" w:date="2020-12-12T18:50:00Z">
              <w:r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</w:p>
          <w:p w14:paraId="55F780B6" w14:textId="78CCAD77" w:rsidR="001A12DB" w:rsidRPr="00986060" w:rsidRDefault="003E14D6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415" w:author="Author" w:date="2020-12-12T18:50:00Z">
                <w:pPr>
                  <w:spacing w:after="0" w:line="240" w:lineRule="auto"/>
                  <w:contextualSpacing/>
                </w:pPr>
              </w:pPrChange>
            </w:pPr>
            <w:ins w:id="416" w:author="Author" w:date="2020-12-12T18:50:00Z">
              <w:r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="001A12DB"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(9%)</w:t>
            </w:r>
          </w:p>
        </w:tc>
        <w:tc>
          <w:tcPr>
            <w:tcW w:w="1103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417" w:author="Author" w:date="2020-12-12T18:53:00Z">
              <w:tcPr>
                <w:tcW w:w="1148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000EAE2" w14:textId="1027EC67" w:rsidR="00582D42" w:rsidRPr="00986060" w:rsidDel="003E14D6" w:rsidRDefault="001A12DB">
            <w:pPr>
              <w:spacing w:after="0" w:line="240" w:lineRule="auto"/>
              <w:contextualSpacing/>
              <w:jc w:val="center"/>
              <w:rPr>
                <w:del w:id="418" w:author="Author" w:date="2020-12-12T18:50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419" w:author="Author" w:date="2020-12-12T18:50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2</w:t>
            </w:r>
            <w:del w:id="420" w:author="Author" w:date="2020-12-12T18:50:00Z">
              <w:r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</w:p>
          <w:p w14:paraId="1311BB15" w14:textId="66A4E2DD" w:rsidR="001A12DB" w:rsidRPr="00986060" w:rsidRDefault="003E14D6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421" w:author="Author" w:date="2020-12-12T18:50:00Z">
                <w:pPr>
                  <w:spacing w:after="0" w:line="240" w:lineRule="auto"/>
                  <w:contextualSpacing/>
                </w:pPr>
              </w:pPrChange>
            </w:pPr>
            <w:ins w:id="422" w:author="Author" w:date="2020-12-12T18:50:00Z">
              <w:r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="001A12DB"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(4%)</w:t>
            </w:r>
          </w:p>
        </w:tc>
        <w:tc>
          <w:tcPr>
            <w:tcW w:w="1102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423" w:author="Author" w:date="2020-12-12T18:53:00Z">
              <w:tcPr>
                <w:tcW w:w="1147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5521F5A" w14:textId="40458BE1" w:rsidR="00582D42" w:rsidRPr="00986060" w:rsidDel="003E14D6" w:rsidRDefault="001A12DB">
            <w:pPr>
              <w:spacing w:after="0" w:line="240" w:lineRule="auto"/>
              <w:contextualSpacing/>
              <w:jc w:val="center"/>
              <w:rPr>
                <w:del w:id="424" w:author="Author" w:date="2020-12-12T18:50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425" w:author="Author" w:date="2020-12-12T18:50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3</w:t>
            </w:r>
            <w:del w:id="426" w:author="Author" w:date="2020-12-12T18:50:00Z">
              <w:r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</w:p>
          <w:p w14:paraId="2A42DCDD" w14:textId="471418D2" w:rsidR="001A12DB" w:rsidRPr="00986060" w:rsidRDefault="003E14D6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427" w:author="Author" w:date="2020-12-12T18:50:00Z">
                <w:pPr>
                  <w:spacing w:after="0" w:line="240" w:lineRule="auto"/>
                  <w:contextualSpacing/>
                </w:pPr>
              </w:pPrChange>
            </w:pPr>
            <w:ins w:id="428" w:author="Author" w:date="2020-12-12T18:50:00Z">
              <w:r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="001A12DB"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(7%)</w:t>
            </w:r>
          </w:p>
        </w:tc>
        <w:tc>
          <w:tcPr>
            <w:tcW w:w="1103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429" w:author="Author" w:date="2020-12-12T18:53:00Z">
              <w:tcPr>
                <w:tcW w:w="1148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E9DE697" w14:textId="1980550D" w:rsidR="00582D42" w:rsidRPr="00986060" w:rsidDel="003E14D6" w:rsidRDefault="001A12DB">
            <w:pPr>
              <w:spacing w:after="0" w:line="240" w:lineRule="auto"/>
              <w:contextualSpacing/>
              <w:jc w:val="center"/>
              <w:rPr>
                <w:del w:id="430" w:author="Author" w:date="2020-12-12T18:50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431" w:author="Author" w:date="2020-12-12T18:50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3</w:t>
            </w:r>
            <w:del w:id="432" w:author="Author" w:date="2020-12-12T18:50:00Z">
              <w:r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</w:p>
          <w:p w14:paraId="621FC1A8" w14:textId="6B4BA4CB" w:rsidR="001A12DB" w:rsidRPr="00986060" w:rsidRDefault="003E14D6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433" w:author="Author" w:date="2020-12-12T18:50:00Z">
                <w:pPr>
                  <w:spacing w:after="0" w:line="240" w:lineRule="auto"/>
                  <w:contextualSpacing/>
                </w:pPr>
              </w:pPrChange>
            </w:pPr>
            <w:ins w:id="434" w:author="Author" w:date="2020-12-12T18:50:00Z">
              <w:r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="001A12DB"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(10%)</w:t>
            </w:r>
          </w:p>
        </w:tc>
        <w:tc>
          <w:tcPr>
            <w:tcW w:w="207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435" w:author="Author" w:date="2020-12-12T18:53:00Z">
              <w:tcPr>
                <w:tcW w:w="1810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7552CC9" w14:textId="794F479A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436" w:author="Author" w:date="2020-12-12T18:44:00Z">
                <w:pPr>
                  <w:spacing w:after="0" w:line="240" w:lineRule="auto"/>
                  <w:contextualSpacing/>
                </w:pPr>
              </w:pPrChange>
            </w:pPr>
          </w:p>
        </w:tc>
      </w:tr>
      <w:tr w:rsidR="000F58EF" w:rsidRPr="00986060" w14:paraId="53B051C9" w14:textId="77777777" w:rsidTr="003E14D6">
        <w:trPr>
          <w:trHeight w:val="288"/>
          <w:trPrChange w:id="437" w:author="Author" w:date="2020-12-12T18:53:00Z">
            <w:trPr>
              <w:trHeight w:val="288"/>
            </w:trPr>
          </w:trPrChange>
        </w:trPr>
        <w:tc>
          <w:tcPr>
            <w:tcW w:w="189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438" w:author="Author" w:date="2020-12-12T18:53:00Z">
              <w:tcPr>
                <w:tcW w:w="1890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63EF3D5" w14:textId="1394A3D5" w:rsidR="001A12DB" w:rsidRPr="00986060" w:rsidRDefault="001A12DB" w:rsidP="004A060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Sheep</w:t>
            </w:r>
            <w:del w:id="439" w:author="Author" w:date="2020-12-13T09:53:00Z">
              <w:r w:rsidRPr="00986060" w:rsidDel="00B976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 xml:space="preserve"> industry</w:delText>
              </w:r>
            </w:del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440" w:author="Author" w:date="2020-12-12T18:53:00Z">
              <w:tcPr>
                <w:tcW w:w="1080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81CF8CF" w14:textId="77777777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441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disagree</w:t>
            </w:r>
          </w:p>
        </w:tc>
        <w:tc>
          <w:tcPr>
            <w:tcW w:w="11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442" w:author="Author" w:date="2020-12-12T18:53:00Z">
              <w:tcPr>
                <w:tcW w:w="1084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3B3FAF6" w14:textId="5A12578F" w:rsidR="00582D42" w:rsidRPr="00986060" w:rsidDel="003E14D6" w:rsidRDefault="001A12DB">
            <w:pPr>
              <w:spacing w:after="0" w:line="240" w:lineRule="auto"/>
              <w:contextualSpacing/>
              <w:jc w:val="center"/>
              <w:rPr>
                <w:del w:id="443" w:author="Author" w:date="2020-12-12T18:51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444" w:author="Author" w:date="2020-12-12T18:51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7</w:t>
            </w:r>
            <w:del w:id="445" w:author="Author" w:date="2020-12-12T18:51:00Z">
              <w:r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</w:p>
          <w:p w14:paraId="6A821382" w14:textId="0CB5ECFB" w:rsidR="001A12DB" w:rsidRPr="00986060" w:rsidRDefault="003E14D6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446" w:author="Author" w:date="2020-12-12T18:51:00Z">
                <w:pPr>
                  <w:spacing w:after="0" w:line="240" w:lineRule="auto"/>
                  <w:contextualSpacing/>
                </w:pPr>
              </w:pPrChange>
            </w:pPr>
            <w:ins w:id="447" w:author="Author" w:date="2020-12-12T18:51:00Z">
              <w:r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="001A12DB"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(16%)</w:t>
            </w:r>
          </w:p>
        </w:tc>
        <w:tc>
          <w:tcPr>
            <w:tcW w:w="1103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448" w:author="Author" w:date="2020-12-12T18:53:00Z">
              <w:tcPr>
                <w:tcW w:w="1148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B335B2A" w14:textId="3A511F78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449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10</w:t>
            </w:r>
            <w:del w:id="450" w:author="Author" w:date="2020-12-12T18:51:00Z">
              <w:r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(21%)</w:t>
            </w:r>
          </w:p>
        </w:tc>
        <w:tc>
          <w:tcPr>
            <w:tcW w:w="11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451" w:author="Author" w:date="2020-12-12T18:53:00Z">
              <w:tcPr>
                <w:tcW w:w="1147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C3D142E" w14:textId="5531009B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452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14</w:t>
            </w:r>
            <w:del w:id="453" w:author="Author" w:date="2020-12-12T18:51:00Z">
              <w:r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(35%)</w:t>
            </w:r>
          </w:p>
        </w:tc>
        <w:tc>
          <w:tcPr>
            <w:tcW w:w="1103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454" w:author="Author" w:date="2020-12-12T18:53:00Z">
              <w:tcPr>
                <w:tcW w:w="1148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E3BEBD8" w14:textId="53F1151F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455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13</w:t>
            </w:r>
            <w:del w:id="456" w:author="Author" w:date="2020-12-12T18:51:00Z">
              <w:r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(45%)</w:t>
            </w:r>
          </w:p>
        </w:tc>
        <w:tc>
          <w:tcPr>
            <w:tcW w:w="207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457" w:author="Author" w:date="2020-12-12T18:53:00Z">
              <w:tcPr>
                <w:tcW w:w="1810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BD3B415" w14:textId="252BFB85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458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χ2</w:t>
            </w: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bscript"/>
                <w:lang w:val="en-US" w:eastAsia="en-GB"/>
              </w:rPr>
              <w:t>(6)</w:t>
            </w:r>
            <w:ins w:id="459" w:author="Author" w:date="2020-12-12T18:51:00Z">
              <w:r w:rsidR="003E14D6"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vertAlign w:val="subscript"/>
                  <w:lang w:val="en-US" w:eastAsia="en-GB"/>
                </w:rPr>
                <w:t xml:space="preserve"> </w:t>
              </w:r>
            </w:ins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=</w:t>
            </w:r>
            <w:ins w:id="460" w:author="Author" w:date="2020-12-12T18:51:00Z">
              <w:r w:rsidR="003E14D6"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11.5, p</w:t>
            </w:r>
            <w:ins w:id="461" w:author="Author" w:date="2020-12-12T18:51:00Z">
              <w:r w:rsidR="003E14D6"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=</w:t>
            </w:r>
            <w:ins w:id="462" w:author="Author" w:date="2020-12-12T18:51:00Z">
              <w:r w:rsidR="003E14D6"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0.07</w:t>
            </w:r>
          </w:p>
        </w:tc>
      </w:tr>
      <w:tr w:rsidR="000F58EF" w:rsidRPr="00986060" w14:paraId="0AFABA9C" w14:textId="77777777" w:rsidTr="003E14D6">
        <w:trPr>
          <w:trHeight w:val="288"/>
          <w:trPrChange w:id="463" w:author="Author" w:date="2020-12-12T18:53:00Z">
            <w:trPr>
              <w:trHeight w:val="288"/>
            </w:trPr>
          </w:trPrChange>
        </w:trPr>
        <w:tc>
          <w:tcPr>
            <w:tcW w:w="1890" w:type="dxa"/>
            <w:shd w:val="clear" w:color="auto" w:fill="auto"/>
            <w:noWrap/>
            <w:vAlign w:val="center"/>
            <w:hideMark/>
            <w:tcPrChange w:id="464" w:author="Author" w:date="2020-12-12T18:53:00Z">
              <w:tcPr>
                <w:tcW w:w="1890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2E3E62CA" w14:textId="77777777" w:rsidR="001A12DB" w:rsidRPr="00986060" w:rsidRDefault="001A12DB" w:rsidP="004A060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  <w:tcPrChange w:id="465" w:author="Author" w:date="2020-12-12T18:53:00Z">
              <w:tcPr>
                <w:tcW w:w="1080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2A609FE6" w14:textId="77777777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466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neutral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  <w:tcPrChange w:id="467" w:author="Author" w:date="2020-12-12T18:53:00Z">
              <w:tcPr>
                <w:tcW w:w="1084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57E2FD17" w14:textId="235CE9F8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468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25</w:t>
            </w:r>
            <w:del w:id="469" w:author="Author" w:date="2020-12-12T18:51:00Z">
              <w:r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(57%)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  <w:tcPrChange w:id="470" w:author="Author" w:date="2020-12-12T18:53:00Z">
              <w:tcPr>
                <w:tcW w:w="1148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3A144096" w14:textId="3E88A1F7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471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26</w:t>
            </w:r>
            <w:del w:id="472" w:author="Author" w:date="2020-12-12T18:51:00Z">
              <w:r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(54%)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  <w:tcPrChange w:id="473" w:author="Author" w:date="2020-12-12T18:53:00Z">
              <w:tcPr>
                <w:tcW w:w="1147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35FE7D2E" w14:textId="1ABA5687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474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14</w:t>
            </w:r>
            <w:del w:id="475" w:author="Author" w:date="2020-12-12T18:51:00Z">
              <w:r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(35%)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  <w:tcPrChange w:id="476" w:author="Author" w:date="2020-12-12T18:53:00Z">
              <w:tcPr>
                <w:tcW w:w="1148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5DF4FB44" w14:textId="11171D6A" w:rsidR="00582D42" w:rsidRPr="00986060" w:rsidDel="003E14D6" w:rsidRDefault="001A12DB">
            <w:pPr>
              <w:spacing w:after="0" w:line="240" w:lineRule="auto"/>
              <w:contextualSpacing/>
              <w:jc w:val="center"/>
              <w:rPr>
                <w:del w:id="477" w:author="Author" w:date="2020-12-12T18:51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478" w:author="Author" w:date="2020-12-12T18:51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9</w:t>
            </w:r>
            <w:del w:id="479" w:author="Author" w:date="2020-12-12T18:51:00Z">
              <w:r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</w:p>
          <w:p w14:paraId="7F151A82" w14:textId="3ED02594" w:rsidR="001A12DB" w:rsidRPr="00986060" w:rsidRDefault="003E14D6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480" w:author="Author" w:date="2020-12-12T18:51:00Z">
                <w:pPr>
                  <w:spacing w:after="0" w:line="240" w:lineRule="auto"/>
                  <w:contextualSpacing/>
                </w:pPr>
              </w:pPrChange>
            </w:pPr>
            <w:ins w:id="481" w:author="Author" w:date="2020-12-12T18:51:00Z">
              <w:r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="001A12DB"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(31%)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  <w:tcPrChange w:id="482" w:author="Author" w:date="2020-12-12T18:53:00Z">
              <w:tcPr>
                <w:tcW w:w="1810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67A6F465" w14:textId="35FABBFE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483" w:author="Author" w:date="2020-12-12T18:44:00Z">
                <w:pPr>
                  <w:spacing w:after="0" w:line="240" w:lineRule="auto"/>
                  <w:contextualSpacing/>
                </w:pPr>
              </w:pPrChange>
            </w:pPr>
          </w:p>
        </w:tc>
      </w:tr>
      <w:tr w:rsidR="000F58EF" w:rsidRPr="00986060" w14:paraId="32ACDB9A" w14:textId="77777777" w:rsidTr="003E14D6">
        <w:trPr>
          <w:trHeight w:val="288"/>
          <w:trPrChange w:id="484" w:author="Author" w:date="2020-12-12T18:53:00Z">
            <w:trPr>
              <w:trHeight w:val="288"/>
            </w:trPr>
          </w:trPrChange>
        </w:trPr>
        <w:tc>
          <w:tcPr>
            <w:tcW w:w="189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485" w:author="Author" w:date="2020-12-12T18:53:00Z">
              <w:tcPr>
                <w:tcW w:w="1890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FD5A612" w14:textId="77777777" w:rsidR="001A12DB" w:rsidRPr="00986060" w:rsidRDefault="001A12DB" w:rsidP="004A060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486" w:author="Author" w:date="2020-12-12T18:53:00Z">
              <w:tcPr>
                <w:tcW w:w="1080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250F19B" w14:textId="77777777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487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agree</w:t>
            </w:r>
          </w:p>
        </w:tc>
        <w:tc>
          <w:tcPr>
            <w:tcW w:w="1102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488" w:author="Author" w:date="2020-12-12T18:53:00Z">
              <w:tcPr>
                <w:tcW w:w="1084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651A4D3" w14:textId="77777777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489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12</w:t>
            </w:r>
            <w:del w:id="490" w:author="Author" w:date="2020-12-12T18:51:00Z">
              <w:r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(27%)</w:t>
            </w:r>
          </w:p>
        </w:tc>
        <w:tc>
          <w:tcPr>
            <w:tcW w:w="1103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491" w:author="Author" w:date="2020-12-12T18:53:00Z">
              <w:tcPr>
                <w:tcW w:w="1148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52CDA25" w14:textId="523E6FD6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492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12</w:t>
            </w:r>
            <w:del w:id="493" w:author="Author" w:date="2020-12-12T18:51:00Z">
              <w:r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(25%)</w:t>
            </w:r>
          </w:p>
        </w:tc>
        <w:tc>
          <w:tcPr>
            <w:tcW w:w="1102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494" w:author="Author" w:date="2020-12-12T18:53:00Z">
              <w:tcPr>
                <w:tcW w:w="1147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4B9665B" w14:textId="4055531D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495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12</w:t>
            </w:r>
            <w:del w:id="496" w:author="Author" w:date="2020-12-12T18:51:00Z">
              <w:r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(30%)</w:t>
            </w:r>
          </w:p>
        </w:tc>
        <w:tc>
          <w:tcPr>
            <w:tcW w:w="1103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497" w:author="Author" w:date="2020-12-12T18:53:00Z">
              <w:tcPr>
                <w:tcW w:w="1148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E9793DF" w14:textId="697F06E7" w:rsidR="00582D42" w:rsidRPr="00986060" w:rsidDel="003E14D6" w:rsidRDefault="001A12DB">
            <w:pPr>
              <w:spacing w:after="0" w:line="240" w:lineRule="auto"/>
              <w:contextualSpacing/>
              <w:jc w:val="center"/>
              <w:rPr>
                <w:del w:id="498" w:author="Author" w:date="2020-12-12T18:51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499" w:author="Author" w:date="2020-12-12T18:51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7</w:t>
            </w:r>
            <w:del w:id="500" w:author="Author" w:date="2020-12-12T18:51:00Z">
              <w:r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</w:p>
          <w:p w14:paraId="77986B46" w14:textId="4938B411" w:rsidR="001A12DB" w:rsidRPr="00986060" w:rsidRDefault="003E14D6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501" w:author="Author" w:date="2020-12-12T18:51:00Z">
                <w:pPr>
                  <w:spacing w:after="0" w:line="240" w:lineRule="auto"/>
                  <w:contextualSpacing/>
                </w:pPr>
              </w:pPrChange>
            </w:pPr>
            <w:ins w:id="502" w:author="Author" w:date="2020-12-12T18:51:00Z">
              <w:r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="001A12DB"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(24%)</w:t>
            </w:r>
          </w:p>
        </w:tc>
        <w:tc>
          <w:tcPr>
            <w:tcW w:w="207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503" w:author="Author" w:date="2020-12-12T18:53:00Z">
              <w:tcPr>
                <w:tcW w:w="1810" w:type="dxa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D5861CE" w14:textId="0ABFC72C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504" w:author="Author" w:date="2020-12-12T18:44:00Z">
                <w:pPr>
                  <w:spacing w:after="0" w:line="240" w:lineRule="auto"/>
                  <w:contextualSpacing/>
                </w:pPr>
              </w:pPrChange>
            </w:pPr>
          </w:p>
        </w:tc>
      </w:tr>
      <w:tr w:rsidR="000F58EF" w:rsidRPr="00986060" w14:paraId="05D6C7AC" w14:textId="77777777" w:rsidTr="003E14D6">
        <w:trPr>
          <w:trHeight w:val="288"/>
          <w:trPrChange w:id="505" w:author="Author" w:date="2020-12-12T18:53:00Z">
            <w:trPr>
              <w:trHeight w:val="288"/>
            </w:trPr>
          </w:trPrChange>
        </w:trPr>
        <w:tc>
          <w:tcPr>
            <w:tcW w:w="189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506" w:author="Author" w:date="2020-12-12T18:53:00Z">
              <w:tcPr>
                <w:tcW w:w="1890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4D60CB5" w14:textId="54BC4EE4" w:rsidR="001A12DB" w:rsidRPr="00986060" w:rsidRDefault="001A12DB" w:rsidP="004A060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Swine</w:t>
            </w:r>
            <w:del w:id="507" w:author="Author" w:date="2020-12-13T09:53:00Z">
              <w:r w:rsidRPr="00986060" w:rsidDel="00B976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 xml:space="preserve"> </w:delText>
              </w:r>
              <w:r w:rsidR="00373FA3" w:rsidRPr="00986060" w:rsidDel="00B976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industry</w:delText>
              </w:r>
            </w:del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508" w:author="Author" w:date="2020-12-12T18:53:00Z">
              <w:tcPr>
                <w:tcW w:w="1080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2B247CF" w14:textId="77777777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509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disagree</w:t>
            </w:r>
          </w:p>
        </w:tc>
        <w:tc>
          <w:tcPr>
            <w:tcW w:w="11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510" w:author="Author" w:date="2020-12-12T18:53:00Z">
              <w:tcPr>
                <w:tcW w:w="1084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C0132AC" w14:textId="61F5ED4F" w:rsidR="00582D42" w:rsidRPr="00986060" w:rsidDel="003E14D6" w:rsidRDefault="001A12DB">
            <w:pPr>
              <w:spacing w:after="0" w:line="240" w:lineRule="auto"/>
              <w:contextualSpacing/>
              <w:jc w:val="center"/>
              <w:rPr>
                <w:del w:id="511" w:author="Author" w:date="2020-12-12T18:51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512" w:author="Author" w:date="2020-12-12T18:51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8</w:t>
            </w:r>
            <w:del w:id="513" w:author="Author" w:date="2020-12-12T18:51:00Z">
              <w:r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</w:p>
          <w:p w14:paraId="5C7991AF" w14:textId="329DDF1E" w:rsidR="001A12DB" w:rsidRPr="00986060" w:rsidRDefault="003E14D6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514" w:author="Author" w:date="2020-12-12T18:51:00Z">
                <w:pPr>
                  <w:spacing w:after="0" w:line="240" w:lineRule="auto"/>
                  <w:contextualSpacing/>
                </w:pPr>
              </w:pPrChange>
            </w:pPr>
            <w:ins w:id="515" w:author="Author" w:date="2020-12-12T18:51:00Z">
              <w:r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="001A12DB"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(18%)</w:t>
            </w:r>
          </w:p>
        </w:tc>
        <w:tc>
          <w:tcPr>
            <w:tcW w:w="1103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516" w:author="Author" w:date="2020-12-12T18:53:00Z">
              <w:tcPr>
                <w:tcW w:w="1148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ED6DD56" w14:textId="6D855F8E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517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11</w:t>
            </w:r>
            <w:del w:id="518" w:author="Author" w:date="2020-12-12T18:51:00Z">
              <w:r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(23%)</w:t>
            </w:r>
          </w:p>
        </w:tc>
        <w:tc>
          <w:tcPr>
            <w:tcW w:w="11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519" w:author="Author" w:date="2020-12-12T18:53:00Z">
              <w:tcPr>
                <w:tcW w:w="1147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3F60242" w14:textId="30AFCCBD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520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19</w:t>
            </w:r>
            <w:del w:id="521" w:author="Author" w:date="2020-12-12T18:51:00Z">
              <w:r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(48%)</w:t>
            </w:r>
          </w:p>
        </w:tc>
        <w:tc>
          <w:tcPr>
            <w:tcW w:w="1103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522" w:author="Author" w:date="2020-12-12T18:53:00Z">
              <w:tcPr>
                <w:tcW w:w="1148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FC18BE6" w14:textId="634E35C4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523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19</w:t>
            </w:r>
            <w:del w:id="524" w:author="Author" w:date="2020-12-12T18:51:00Z">
              <w:r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(63%)</w:t>
            </w:r>
          </w:p>
        </w:tc>
        <w:tc>
          <w:tcPr>
            <w:tcW w:w="207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525" w:author="Author" w:date="2020-12-12T18:53:00Z">
              <w:tcPr>
                <w:tcW w:w="1810" w:type="dxa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903FC82" w14:textId="77777777" w:rsidR="003E14D6" w:rsidRPr="00986060" w:rsidRDefault="001A12DB" w:rsidP="000F58EF">
            <w:pPr>
              <w:spacing w:after="0" w:line="240" w:lineRule="auto"/>
              <w:contextualSpacing/>
              <w:jc w:val="center"/>
              <w:rPr>
                <w:ins w:id="526" w:author="Author" w:date="2020-12-12T18:52:00Z"/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commentRangeStart w:id="527"/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Fisher</w:t>
            </w:r>
            <w:ins w:id="528" w:author="Author" w:date="2020-12-12T18:52:00Z">
              <w:r w:rsidR="003E14D6" w:rsidRPr="00986060">
                <w:rPr>
                  <w:rFonts w:asciiTheme="majorBidi" w:eastAsia="Times New Roman" w:hAnsiTheme="majorBidi" w:cstheme="majorBidi"/>
                  <w:b/>
                  <w:bCs/>
                  <w:color w:val="000000"/>
                  <w:sz w:val="20"/>
                  <w:szCs w:val="20"/>
                  <w:lang w:val="en-US" w:eastAsia="en-GB"/>
                </w:rPr>
                <w:t>’s</w:t>
              </w:r>
            </w:ins>
            <w:r w:rsidR="00582D42"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exact</w:t>
            </w:r>
            <w:ins w:id="529" w:author="Author" w:date="2020-12-12T18:52:00Z">
              <w:r w:rsidR="003E14D6" w:rsidRPr="00986060">
                <w:rPr>
                  <w:rFonts w:asciiTheme="majorBidi" w:eastAsia="Times New Roman" w:hAnsiTheme="majorBidi" w:cstheme="majorBidi"/>
                  <w:b/>
                  <w:bCs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=</w:t>
            </w:r>
            <w:ins w:id="530" w:author="Author" w:date="2020-12-12T18:52:00Z">
              <w:r w:rsidR="003E14D6" w:rsidRPr="00986060">
                <w:rPr>
                  <w:rFonts w:asciiTheme="majorBidi" w:eastAsia="Times New Roman" w:hAnsiTheme="majorBidi" w:cstheme="majorBidi"/>
                  <w:b/>
                  <w:bCs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22.2, </w:t>
            </w:r>
          </w:p>
          <w:p w14:paraId="5F20BBF0" w14:textId="4470734C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531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p</w:t>
            </w:r>
            <w:ins w:id="532" w:author="Author" w:date="2020-12-12T18:52:00Z">
              <w:r w:rsidR="003E14D6" w:rsidRPr="00986060">
                <w:rPr>
                  <w:rFonts w:asciiTheme="majorBidi" w:eastAsia="Times New Roman" w:hAnsiTheme="majorBidi" w:cstheme="majorBidi"/>
                  <w:b/>
                  <w:bCs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&lt;</w:t>
            </w:r>
            <w:ins w:id="533" w:author="Author" w:date="2020-12-12T18:52:00Z">
              <w:r w:rsidR="003E14D6" w:rsidRPr="00986060">
                <w:rPr>
                  <w:rFonts w:asciiTheme="majorBidi" w:eastAsia="Times New Roman" w:hAnsiTheme="majorBidi" w:cstheme="majorBidi"/>
                  <w:b/>
                  <w:bCs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0.001</w:t>
            </w:r>
            <w:commentRangeEnd w:id="527"/>
            <w:r w:rsidR="00D04687">
              <w:rPr>
                <w:rStyle w:val="CommentReference"/>
              </w:rPr>
              <w:commentReference w:id="527"/>
            </w:r>
          </w:p>
        </w:tc>
      </w:tr>
      <w:tr w:rsidR="000F58EF" w:rsidRPr="00986060" w14:paraId="1C920035" w14:textId="77777777" w:rsidTr="003E14D6">
        <w:trPr>
          <w:trHeight w:val="288"/>
          <w:trPrChange w:id="534" w:author="Author" w:date="2020-12-12T18:53:00Z">
            <w:trPr>
              <w:trHeight w:val="288"/>
            </w:trPr>
          </w:trPrChange>
        </w:trPr>
        <w:tc>
          <w:tcPr>
            <w:tcW w:w="1890" w:type="dxa"/>
            <w:shd w:val="clear" w:color="auto" w:fill="auto"/>
            <w:noWrap/>
            <w:vAlign w:val="center"/>
            <w:hideMark/>
            <w:tcPrChange w:id="535" w:author="Author" w:date="2020-12-12T18:53:00Z">
              <w:tcPr>
                <w:tcW w:w="1890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1BB6D107" w14:textId="77777777" w:rsidR="001A12DB" w:rsidRPr="00986060" w:rsidRDefault="001A12DB" w:rsidP="004A060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  <w:tcPrChange w:id="536" w:author="Author" w:date="2020-12-12T18:53:00Z">
              <w:tcPr>
                <w:tcW w:w="1080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4F7DAE38" w14:textId="77777777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537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neutral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  <w:tcPrChange w:id="538" w:author="Author" w:date="2020-12-12T18:53:00Z">
              <w:tcPr>
                <w:tcW w:w="1084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2391686C" w14:textId="18FACF29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539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34</w:t>
            </w:r>
            <w:del w:id="540" w:author="Author" w:date="2020-12-12T18:52:00Z">
              <w:r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(77%)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  <w:tcPrChange w:id="541" w:author="Author" w:date="2020-12-12T18:53:00Z">
              <w:tcPr>
                <w:tcW w:w="1148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1C5FB50D" w14:textId="68EA19C1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542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35</w:t>
            </w:r>
            <w:del w:id="543" w:author="Author" w:date="2020-12-12T18:52:00Z">
              <w:r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(73%)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  <w:tcPrChange w:id="544" w:author="Author" w:date="2020-12-12T18:53:00Z">
              <w:tcPr>
                <w:tcW w:w="1147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1EB187F2" w14:textId="77EAF45A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545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19</w:t>
            </w:r>
            <w:del w:id="546" w:author="Author" w:date="2020-12-12T18:52:00Z">
              <w:r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(48%)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  <w:tcPrChange w:id="547" w:author="Author" w:date="2020-12-12T18:53:00Z">
              <w:tcPr>
                <w:tcW w:w="1148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1BB908B0" w14:textId="0BAD0879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548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11</w:t>
            </w:r>
            <w:del w:id="549" w:author="Author" w:date="2020-12-12T18:52:00Z">
              <w:r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(37%)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  <w:tcPrChange w:id="550" w:author="Author" w:date="2020-12-12T18:53:00Z">
              <w:tcPr>
                <w:tcW w:w="1810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248EFD23" w14:textId="4ECF3262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551" w:author="Author" w:date="2020-12-12T18:44:00Z">
                <w:pPr>
                  <w:spacing w:after="0" w:line="240" w:lineRule="auto"/>
                  <w:contextualSpacing/>
                </w:pPr>
              </w:pPrChange>
            </w:pPr>
          </w:p>
        </w:tc>
      </w:tr>
      <w:tr w:rsidR="000F58EF" w:rsidRPr="00986060" w14:paraId="1D03665F" w14:textId="77777777" w:rsidTr="003E14D6">
        <w:trPr>
          <w:trHeight w:val="288"/>
          <w:trPrChange w:id="552" w:author="Author" w:date="2020-12-12T18:53:00Z">
            <w:trPr>
              <w:trHeight w:val="288"/>
            </w:trPr>
          </w:trPrChange>
        </w:trPr>
        <w:tc>
          <w:tcPr>
            <w:tcW w:w="189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  <w:tcPrChange w:id="553" w:author="Author" w:date="2020-12-12T18:53:00Z">
              <w:tcPr>
                <w:tcW w:w="1890" w:type="dxa"/>
                <w:tcBorders>
                  <w:bottom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81EB896" w14:textId="77777777" w:rsidR="001A12DB" w:rsidRPr="00986060" w:rsidRDefault="001A12DB" w:rsidP="004A060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  <w:tcPrChange w:id="554" w:author="Author" w:date="2020-12-12T18:53:00Z">
              <w:tcPr>
                <w:tcW w:w="1080" w:type="dxa"/>
                <w:tcBorders>
                  <w:bottom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D9C2956" w14:textId="77777777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555" w:author="Author" w:date="2020-12-12T18:4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agree</w:t>
            </w:r>
          </w:p>
        </w:tc>
        <w:tc>
          <w:tcPr>
            <w:tcW w:w="110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  <w:tcPrChange w:id="556" w:author="Author" w:date="2020-12-12T18:53:00Z">
              <w:tcPr>
                <w:tcW w:w="1084" w:type="dxa"/>
                <w:tcBorders>
                  <w:bottom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71B906E" w14:textId="6DFF36F9" w:rsidR="00582D42" w:rsidRPr="00986060" w:rsidDel="003E14D6" w:rsidRDefault="001A12DB">
            <w:pPr>
              <w:spacing w:after="0" w:line="240" w:lineRule="auto"/>
              <w:contextualSpacing/>
              <w:jc w:val="center"/>
              <w:rPr>
                <w:del w:id="557" w:author="Author" w:date="2020-12-12T18:52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558" w:author="Author" w:date="2020-12-12T18:5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2</w:t>
            </w:r>
            <w:del w:id="559" w:author="Author" w:date="2020-12-12T18:52:00Z">
              <w:r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</w:p>
          <w:p w14:paraId="2AEA8FBA" w14:textId="72ECD7E1" w:rsidR="001A12DB" w:rsidRPr="00986060" w:rsidRDefault="003E14D6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560" w:author="Author" w:date="2020-12-12T18:52:00Z">
                <w:pPr>
                  <w:spacing w:after="0" w:line="240" w:lineRule="auto"/>
                  <w:contextualSpacing/>
                </w:pPr>
              </w:pPrChange>
            </w:pPr>
            <w:ins w:id="561" w:author="Author" w:date="2020-12-12T18:52:00Z">
              <w:r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="001A12DB"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(5%)</w:t>
            </w:r>
          </w:p>
        </w:tc>
        <w:tc>
          <w:tcPr>
            <w:tcW w:w="110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  <w:tcPrChange w:id="562" w:author="Author" w:date="2020-12-12T18:53:00Z">
              <w:tcPr>
                <w:tcW w:w="1148" w:type="dxa"/>
                <w:tcBorders>
                  <w:bottom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6414CE9" w14:textId="678AD5BF" w:rsidR="00582D42" w:rsidRPr="00986060" w:rsidDel="003E14D6" w:rsidRDefault="001A12DB">
            <w:pPr>
              <w:spacing w:after="0" w:line="240" w:lineRule="auto"/>
              <w:contextualSpacing/>
              <w:jc w:val="center"/>
              <w:rPr>
                <w:del w:id="563" w:author="Author" w:date="2020-12-12T18:52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564" w:author="Author" w:date="2020-12-12T18:5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2</w:t>
            </w:r>
            <w:del w:id="565" w:author="Author" w:date="2020-12-12T18:52:00Z">
              <w:r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</w:p>
          <w:p w14:paraId="039890FD" w14:textId="5436F906" w:rsidR="001A12DB" w:rsidRPr="00986060" w:rsidRDefault="003E14D6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566" w:author="Author" w:date="2020-12-12T18:52:00Z">
                <w:pPr>
                  <w:spacing w:after="0" w:line="240" w:lineRule="auto"/>
                  <w:contextualSpacing/>
                </w:pPr>
              </w:pPrChange>
            </w:pPr>
            <w:ins w:id="567" w:author="Author" w:date="2020-12-12T18:52:00Z">
              <w:r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="001A12DB"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(4%)</w:t>
            </w:r>
          </w:p>
        </w:tc>
        <w:tc>
          <w:tcPr>
            <w:tcW w:w="110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  <w:tcPrChange w:id="568" w:author="Author" w:date="2020-12-12T18:53:00Z">
              <w:tcPr>
                <w:tcW w:w="1147" w:type="dxa"/>
                <w:tcBorders>
                  <w:bottom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85128EB" w14:textId="75C72FC5" w:rsidR="00582D42" w:rsidRPr="00986060" w:rsidDel="003E14D6" w:rsidRDefault="001A12DB">
            <w:pPr>
              <w:spacing w:after="0" w:line="240" w:lineRule="auto"/>
              <w:contextualSpacing/>
              <w:jc w:val="center"/>
              <w:rPr>
                <w:del w:id="569" w:author="Author" w:date="2020-12-12T18:52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570" w:author="Author" w:date="2020-12-12T18:5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2</w:t>
            </w:r>
            <w:del w:id="571" w:author="Author" w:date="2020-12-12T18:52:00Z">
              <w:r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</w:p>
          <w:p w14:paraId="0EFEF927" w14:textId="75808E80" w:rsidR="001A12DB" w:rsidRPr="00986060" w:rsidRDefault="003E14D6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572" w:author="Author" w:date="2020-12-12T18:52:00Z">
                <w:pPr>
                  <w:spacing w:after="0" w:line="240" w:lineRule="auto"/>
                  <w:contextualSpacing/>
                </w:pPr>
              </w:pPrChange>
            </w:pPr>
            <w:ins w:id="573" w:author="Author" w:date="2020-12-12T18:52:00Z">
              <w:r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="001A12DB"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(5%)</w:t>
            </w:r>
          </w:p>
        </w:tc>
        <w:tc>
          <w:tcPr>
            <w:tcW w:w="110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  <w:tcPrChange w:id="574" w:author="Author" w:date="2020-12-12T18:53:00Z">
              <w:tcPr>
                <w:tcW w:w="1148" w:type="dxa"/>
                <w:tcBorders>
                  <w:bottom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34B97E7" w14:textId="58E80558" w:rsidR="00582D42" w:rsidRPr="00986060" w:rsidDel="003E14D6" w:rsidRDefault="001A12DB">
            <w:pPr>
              <w:spacing w:after="0" w:line="240" w:lineRule="auto"/>
              <w:contextualSpacing/>
              <w:jc w:val="center"/>
              <w:rPr>
                <w:del w:id="575" w:author="Author" w:date="2020-12-12T18:52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576" w:author="Author" w:date="2020-12-12T18:5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0</w:t>
            </w:r>
            <w:del w:id="577" w:author="Author" w:date="2020-12-12T18:52:00Z">
              <w:r w:rsidRPr="00986060" w:rsidDel="003E14D6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,</w:delText>
              </w:r>
            </w:del>
          </w:p>
          <w:p w14:paraId="66A90C55" w14:textId="5821E752" w:rsidR="001A12DB" w:rsidRPr="00986060" w:rsidRDefault="003E14D6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578" w:author="Author" w:date="2020-12-12T18:52:00Z">
                <w:pPr>
                  <w:spacing w:after="0" w:line="240" w:lineRule="auto"/>
                  <w:contextualSpacing/>
                </w:pPr>
              </w:pPrChange>
            </w:pPr>
            <w:ins w:id="579" w:author="Author" w:date="2020-12-12T18:52:00Z">
              <w:r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 </w:t>
              </w:r>
            </w:ins>
            <w:r w:rsidR="001A12DB"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(0%)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  <w:tcPrChange w:id="580" w:author="Author" w:date="2020-12-12T18:53:00Z">
              <w:tcPr>
                <w:tcW w:w="1810" w:type="dxa"/>
                <w:tcBorders>
                  <w:bottom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E4AF76F" w14:textId="58A2FC11" w:rsidR="001A12DB" w:rsidRPr="00986060" w:rsidRDefault="001A12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581" w:author="Author" w:date="2020-12-12T18:44:00Z">
                <w:pPr>
                  <w:spacing w:after="0" w:line="240" w:lineRule="auto"/>
                  <w:contextualSpacing/>
                </w:pPr>
              </w:pPrChange>
            </w:pPr>
          </w:p>
        </w:tc>
      </w:tr>
    </w:tbl>
    <w:p w14:paraId="5302C51E" w14:textId="4FBB4072" w:rsidR="00C16421" w:rsidRPr="00986060" w:rsidRDefault="003E14D6" w:rsidP="004A0601">
      <w:pPr>
        <w:spacing w:line="480" w:lineRule="auto"/>
        <w:contextualSpacing/>
        <w:rPr>
          <w:rFonts w:asciiTheme="majorBidi" w:hAnsiTheme="majorBidi" w:cstheme="majorBidi"/>
          <w:w w:val="105"/>
          <w:sz w:val="20"/>
          <w:szCs w:val="20"/>
          <w:lang w:val="en-US"/>
          <w:rPrChange w:id="582" w:author="Author" w:date="2020-12-12T18:54:00Z">
            <w:rPr>
              <w:rFonts w:asciiTheme="majorBidi" w:hAnsiTheme="majorBidi" w:cstheme="majorBidi"/>
              <w:w w:val="105"/>
              <w:sz w:val="24"/>
              <w:szCs w:val="24"/>
            </w:rPr>
          </w:rPrChange>
        </w:rPr>
      </w:pPr>
      <w:ins w:id="583" w:author="Author" w:date="2020-12-12T18:54:00Z">
        <w:r w:rsidRPr="00986060">
          <w:rPr>
            <w:rFonts w:asciiTheme="majorBidi" w:hAnsiTheme="majorBidi" w:cstheme="majorBidi"/>
            <w:w w:val="105"/>
            <w:sz w:val="20"/>
            <w:szCs w:val="20"/>
            <w:lang w:val="en-US"/>
            <w:rPrChange w:id="584" w:author="Author" w:date="2020-12-12T18:54:00Z">
              <w:rPr>
                <w:rFonts w:asciiTheme="majorBidi" w:hAnsiTheme="majorBidi" w:cstheme="majorBidi"/>
                <w:w w:val="105"/>
                <w:sz w:val="24"/>
                <w:szCs w:val="24"/>
              </w:rPr>
            </w:rPrChange>
          </w:rPr>
          <w:t>df</w:t>
        </w:r>
      </w:ins>
      <w:ins w:id="585" w:author="Author" w:date="2020-12-12T18:53:00Z">
        <w:r w:rsidRPr="00986060">
          <w:rPr>
            <w:rFonts w:asciiTheme="majorBidi" w:hAnsiTheme="majorBidi" w:cstheme="majorBidi"/>
            <w:w w:val="105"/>
            <w:sz w:val="20"/>
            <w:szCs w:val="20"/>
            <w:lang w:val="en-US"/>
            <w:rPrChange w:id="586" w:author="Author" w:date="2020-12-12T18:54:00Z">
              <w:rPr>
                <w:rFonts w:asciiTheme="majorBidi" w:hAnsiTheme="majorBidi" w:cstheme="majorBidi"/>
                <w:w w:val="105"/>
                <w:sz w:val="24"/>
                <w:szCs w:val="24"/>
              </w:rPr>
            </w:rPrChange>
          </w:rPr>
          <w:t>, degrees of freedom</w:t>
        </w:r>
      </w:ins>
      <w:ins w:id="587" w:author="Author" w:date="2020-12-12T18:55:00Z">
        <w:r w:rsidRPr="00986060">
          <w:rPr>
            <w:rFonts w:asciiTheme="majorBidi" w:hAnsiTheme="majorBidi" w:cstheme="majorBidi"/>
            <w:w w:val="105"/>
            <w:sz w:val="20"/>
            <w:szCs w:val="20"/>
            <w:lang w:val="en-US"/>
          </w:rPr>
          <w:t>.</w:t>
        </w:r>
      </w:ins>
    </w:p>
    <w:p w14:paraId="365D36EF" w14:textId="7CA6F718" w:rsidR="001B0551" w:rsidRPr="00986060" w:rsidRDefault="0018723E" w:rsidP="001B0551">
      <w:pPr>
        <w:spacing w:before="77" w:line="480" w:lineRule="auto"/>
        <w:contextualSpacing/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Attitudes toward</w:t>
      </w:r>
      <w:del w:id="588" w:author="Author" w:date="2020-12-14T05:35:00Z">
        <w:r w:rsidRPr="00986060" w:rsidDel="0076212B">
          <w:rPr>
            <w:rFonts w:asciiTheme="majorBidi" w:hAnsiTheme="majorBidi" w:cstheme="majorBidi"/>
            <w:b/>
            <w:bCs/>
            <w:iCs/>
            <w:w w:val="105"/>
            <w:sz w:val="24"/>
            <w:szCs w:val="24"/>
            <w:lang w:val="en-US"/>
          </w:rPr>
          <w:delText>s</w:delText>
        </w:r>
      </w:del>
      <w:r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 xml:space="preserve"> </w:t>
      </w:r>
      <w:del w:id="589" w:author="Author" w:date="2020-12-13T09:53:00Z">
        <w:r w:rsidR="00BD4A23" w:rsidRPr="00986060" w:rsidDel="00BD4A23">
          <w:rPr>
            <w:rFonts w:asciiTheme="majorBidi" w:hAnsiTheme="majorBidi" w:cstheme="majorBidi"/>
            <w:b/>
            <w:bCs/>
            <w:iCs/>
            <w:w w:val="105"/>
            <w:sz w:val="24"/>
            <w:szCs w:val="24"/>
            <w:lang w:val="en-US"/>
          </w:rPr>
          <w:delText>“</w:delText>
        </w:r>
      </w:del>
      <w:r w:rsidR="00BD4A23"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t</w:t>
      </w:r>
      <w:r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 xml:space="preserve">he </w:t>
      </w:r>
      <w:r w:rsidR="003E5B14"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Five</w:t>
      </w:r>
      <w:r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 xml:space="preserve"> </w:t>
      </w:r>
      <w:r w:rsidR="003E5B14"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F</w:t>
      </w:r>
      <w:r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reedoms</w:t>
      </w:r>
      <w:del w:id="590" w:author="Author" w:date="2020-12-13T09:53:00Z">
        <w:r w:rsidRPr="00986060" w:rsidDel="00BD4A23">
          <w:rPr>
            <w:rFonts w:asciiTheme="majorBidi" w:hAnsiTheme="majorBidi" w:cstheme="majorBidi"/>
            <w:b/>
            <w:bCs/>
            <w:iCs/>
            <w:w w:val="105"/>
            <w:sz w:val="24"/>
            <w:szCs w:val="24"/>
            <w:lang w:val="en-US"/>
          </w:rPr>
          <w:delText>”</w:delText>
        </w:r>
      </w:del>
    </w:p>
    <w:p w14:paraId="2B747389" w14:textId="31AC7E9D" w:rsidR="002D4184" w:rsidRDefault="00462CC0" w:rsidP="00486BB0">
      <w:pPr>
        <w:spacing w:before="77" w:line="480" w:lineRule="auto"/>
        <w:contextualSpacing/>
        <w:rPr>
          <w:ins w:id="591" w:author="Author" w:date="2020-12-14T08:00:00Z"/>
          <w:rFonts w:asciiTheme="majorBidi" w:hAnsiTheme="majorBidi" w:cstheme="majorBidi"/>
          <w:w w:val="105"/>
          <w:sz w:val="24"/>
          <w:szCs w:val="24"/>
          <w:lang w:val="en-US"/>
        </w:rPr>
      </w:pPr>
      <w:r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592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The</w:t>
      </w:r>
      <w:r w:rsidR="00787B85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593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students </w:t>
      </w:r>
      <w:r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594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were asked to </w:t>
      </w:r>
      <w:r w:rsidR="00787B85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595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express their agreement</w:t>
      </w:r>
      <w:r w:rsidR="004F2E70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596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or disagreement</w:t>
      </w:r>
      <w:r w:rsidR="00787B85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597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with the importance of the Five Freedoms</w:t>
      </w:r>
      <w:r w:rsidR="007D34FB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598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(</w:t>
      </w:r>
      <w:r w:rsidR="007D34FB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599" w:author="Author" w:date="2020-12-14T08:00:00Z">
            <w:rPr>
              <w:rFonts w:ascii="Times New Roman" w:eastAsia="Times New Roman" w:hAnsi="Times New Roman" w:cs="Times New Roman"/>
              <w:iCs/>
              <w:w w:val="105"/>
              <w:sz w:val="23"/>
              <w:lang w:val="en-US" w:bidi="ar-SA"/>
            </w:rPr>
          </w:rPrChange>
        </w:rPr>
        <w:t>Farm Animal Welfare Council, 2004)</w:t>
      </w:r>
      <w:r w:rsidR="00787B85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600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and related </w:t>
      </w:r>
      <w:r w:rsidR="00175B00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601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core </w:t>
      </w:r>
      <w:r w:rsidR="00787B85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602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values that impact farm animal welfare</w:t>
      </w:r>
      <w:r w:rsidR="001B0551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603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.</w:t>
      </w:r>
      <w:r w:rsidR="002D4184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604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</w:t>
      </w:r>
      <w:ins w:id="605" w:author="Author" w:date="2020-12-13T09:54:00Z">
        <w:r w:rsidR="00795CDC" w:rsidRPr="00C54261">
          <w:rPr>
            <w:rFonts w:asciiTheme="majorBidi" w:hAnsiTheme="majorBidi" w:cstheme="majorBidi"/>
            <w:w w:val="105"/>
            <w:sz w:val="24"/>
            <w:szCs w:val="24"/>
            <w:lang w:val="en-US"/>
            <w:rPrChange w:id="606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 xml:space="preserve">The </w:t>
        </w:r>
      </w:ins>
      <w:r w:rsidR="00795CDC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607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results </w:t>
      </w:r>
      <w:r w:rsidR="001B0551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608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are</w:t>
      </w:r>
      <w:r w:rsidR="002D4184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609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presented in </w:t>
      </w:r>
      <w:r w:rsidR="002D4184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610" w:author="Author" w:date="2020-12-14T08:00:00Z">
            <w:rPr>
              <w:rFonts w:asciiTheme="majorBidi" w:hAnsiTheme="majorBidi" w:cstheme="majorBidi"/>
              <w:b/>
              <w:bCs/>
              <w:w w:val="105"/>
              <w:lang w:val="en-US"/>
            </w:rPr>
          </w:rPrChange>
        </w:rPr>
        <w:t>Table 2</w:t>
      </w:r>
      <w:ins w:id="611" w:author="Author" w:date="2020-12-13T09:54:00Z">
        <w:r w:rsidR="00795CDC" w:rsidRPr="00C54261">
          <w:rPr>
            <w:rFonts w:asciiTheme="majorBidi" w:hAnsiTheme="majorBidi" w:cstheme="majorBidi"/>
            <w:w w:val="105"/>
            <w:sz w:val="24"/>
            <w:szCs w:val="24"/>
            <w:lang w:val="en-US"/>
            <w:rPrChange w:id="612" w:author="Author" w:date="2020-12-14T08:00:00Z">
              <w:rPr>
                <w:rFonts w:asciiTheme="majorBidi" w:hAnsiTheme="majorBidi" w:cstheme="majorBidi"/>
                <w:b/>
                <w:bCs/>
                <w:w w:val="105"/>
                <w:lang w:val="en-US"/>
              </w:rPr>
            </w:rPrChange>
          </w:rPr>
          <w:t>,</w:t>
        </w:r>
      </w:ins>
      <w:del w:id="613" w:author="Author" w:date="2020-12-13T09:54:00Z">
        <w:r w:rsidR="002D4184" w:rsidRPr="00C54261" w:rsidDel="00795CDC">
          <w:rPr>
            <w:rFonts w:asciiTheme="majorBidi" w:hAnsiTheme="majorBidi" w:cstheme="majorBidi"/>
            <w:w w:val="105"/>
            <w:sz w:val="24"/>
            <w:szCs w:val="24"/>
            <w:lang w:val="en-US"/>
            <w:rPrChange w:id="614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>.</w:delText>
        </w:r>
      </w:del>
      <w:r w:rsidR="00787B85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615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</w:t>
      </w:r>
      <w:ins w:id="616" w:author="Author" w:date="2020-12-13T09:54:00Z">
        <w:r w:rsidR="00795CDC" w:rsidRPr="00C54261">
          <w:rPr>
            <w:rFonts w:asciiTheme="majorBidi" w:hAnsiTheme="majorBidi" w:cstheme="majorBidi"/>
            <w:w w:val="105"/>
            <w:sz w:val="24"/>
            <w:szCs w:val="24"/>
            <w:lang w:val="en-US"/>
            <w:rPrChange w:id="617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>and</w:t>
        </w:r>
      </w:ins>
      <w:del w:id="618" w:author="Author" w:date="2020-12-13T09:54:00Z">
        <w:r w:rsidR="001B0551" w:rsidRPr="00C54261" w:rsidDel="00795CDC">
          <w:rPr>
            <w:rFonts w:asciiTheme="majorBidi" w:hAnsiTheme="majorBidi" w:cstheme="majorBidi"/>
            <w:w w:val="105"/>
            <w:sz w:val="24"/>
            <w:szCs w:val="24"/>
            <w:lang w:val="en-US"/>
            <w:rPrChange w:id="619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>These r</w:delText>
        </w:r>
        <w:r w:rsidR="00787B85" w:rsidRPr="00C54261" w:rsidDel="00795CDC">
          <w:rPr>
            <w:rFonts w:asciiTheme="majorBidi" w:hAnsiTheme="majorBidi" w:cstheme="majorBidi"/>
            <w:w w:val="105"/>
            <w:sz w:val="24"/>
            <w:szCs w:val="24"/>
            <w:lang w:val="en-US"/>
            <w:rPrChange w:id="620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>esults</w:delText>
        </w:r>
      </w:del>
      <w:r w:rsidR="00787B85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621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indicate that</w:t>
      </w:r>
      <w:r w:rsidR="003E5B14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622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more than 90% of the respondents agreed with the importance of freedom from</w:t>
      </w:r>
      <w:r w:rsidR="00D7340A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623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: 1) </w:t>
      </w:r>
      <w:r w:rsidR="003E5B14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624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hunger</w:t>
      </w:r>
      <w:r w:rsidR="00D7340A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625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; 2)</w:t>
      </w:r>
      <w:r w:rsidR="003E5B14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626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</w:t>
      </w:r>
      <w:r w:rsidR="00D7340A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627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thirst; 3) </w:t>
      </w:r>
      <w:r w:rsidR="003E5B14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628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unnecessary pain or discomfort</w:t>
      </w:r>
      <w:r w:rsidR="00D7340A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629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; 4) injury or disease</w:t>
      </w:r>
      <w:ins w:id="630" w:author="Author" w:date="2020-12-14T07:54:00Z">
        <w:r w:rsidR="009009D1" w:rsidRPr="00C54261">
          <w:rPr>
            <w:rFonts w:asciiTheme="majorBidi" w:hAnsiTheme="majorBidi" w:cstheme="majorBidi"/>
            <w:w w:val="105"/>
            <w:sz w:val="24"/>
            <w:szCs w:val="24"/>
            <w:lang w:val="en-US"/>
            <w:rPrChange w:id="631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>;</w:t>
        </w:r>
      </w:ins>
      <w:r w:rsidR="003E5B14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632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and</w:t>
      </w:r>
      <w:del w:id="633" w:author="Author" w:date="2020-12-14T07:54:00Z">
        <w:r w:rsidR="00D7340A" w:rsidRPr="00C54261" w:rsidDel="009009D1">
          <w:rPr>
            <w:rFonts w:asciiTheme="majorBidi" w:hAnsiTheme="majorBidi" w:cstheme="majorBidi"/>
            <w:w w:val="105"/>
            <w:sz w:val="24"/>
            <w:szCs w:val="24"/>
            <w:lang w:val="en-US"/>
            <w:rPrChange w:id="634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>;</w:delText>
        </w:r>
      </w:del>
      <w:r w:rsidR="00D7340A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635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5) </w:t>
      </w:r>
      <w:r w:rsidR="003E5B14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636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unnecessary fear or distress</w:t>
      </w:r>
      <w:r w:rsidR="00D7340A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637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.</w:t>
      </w:r>
      <w:r w:rsidR="002D4184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638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No significant difference was found between the students’ year of stud</w:t>
      </w:r>
      <w:r w:rsidR="00486BB0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639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ies</w:t>
      </w:r>
      <w:r w:rsidR="002D4184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640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</w:t>
      </w:r>
      <w:ins w:id="641" w:author="Author" w:date="2020-12-13T09:54:00Z">
        <w:r w:rsidR="0060749A" w:rsidRPr="00C54261">
          <w:rPr>
            <w:rFonts w:asciiTheme="majorBidi" w:hAnsiTheme="majorBidi" w:cstheme="majorBidi"/>
            <w:w w:val="105"/>
            <w:sz w:val="24"/>
            <w:szCs w:val="24"/>
            <w:lang w:val="en-US"/>
            <w:rPrChange w:id="642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>or</w:t>
        </w:r>
      </w:ins>
      <w:del w:id="643" w:author="Author" w:date="2020-12-13T09:54:00Z">
        <w:r w:rsidR="002D4184" w:rsidRPr="00C54261" w:rsidDel="0060749A">
          <w:rPr>
            <w:rFonts w:asciiTheme="majorBidi" w:hAnsiTheme="majorBidi" w:cstheme="majorBidi"/>
            <w:w w:val="105"/>
            <w:sz w:val="24"/>
            <w:szCs w:val="24"/>
            <w:lang w:val="en-US"/>
            <w:rPrChange w:id="644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>and</w:delText>
        </w:r>
      </w:del>
      <w:r w:rsidR="002D4184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645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their level of agreement with the</w:t>
      </w:r>
      <w:r w:rsidR="001B0551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646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se</w:t>
      </w:r>
      <w:r w:rsidR="002D4184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647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value statements (p</w:t>
      </w:r>
      <w:ins w:id="648" w:author="Author" w:date="2020-12-13T09:54:00Z">
        <w:r w:rsidR="0060749A" w:rsidRPr="00C54261">
          <w:rPr>
            <w:rFonts w:asciiTheme="majorBidi" w:hAnsiTheme="majorBidi" w:cstheme="majorBidi"/>
            <w:w w:val="105"/>
            <w:sz w:val="24"/>
            <w:szCs w:val="24"/>
            <w:lang w:val="en-US"/>
            <w:rPrChange w:id="649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 xml:space="preserve"> </w:t>
        </w:r>
      </w:ins>
      <w:r w:rsidR="002D4184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650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&gt;</w:t>
      </w:r>
      <w:ins w:id="651" w:author="Author" w:date="2020-12-13T09:54:00Z">
        <w:r w:rsidR="0060749A" w:rsidRPr="00C54261">
          <w:rPr>
            <w:rFonts w:asciiTheme="majorBidi" w:hAnsiTheme="majorBidi" w:cstheme="majorBidi"/>
            <w:w w:val="105"/>
            <w:sz w:val="24"/>
            <w:szCs w:val="24"/>
            <w:lang w:val="en-US"/>
            <w:rPrChange w:id="652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 xml:space="preserve"> </w:t>
        </w:r>
      </w:ins>
      <w:r w:rsidR="002D4184" w:rsidRPr="00C54261">
        <w:rPr>
          <w:rFonts w:asciiTheme="majorBidi" w:hAnsiTheme="majorBidi" w:cstheme="majorBidi"/>
          <w:w w:val="105"/>
          <w:sz w:val="24"/>
          <w:szCs w:val="24"/>
          <w:lang w:val="en-US"/>
          <w:rPrChange w:id="653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0.05 for all freedoms).</w:t>
      </w:r>
    </w:p>
    <w:p w14:paraId="41822BAB" w14:textId="77777777" w:rsidR="00C54261" w:rsidRPr="00C54261" w:rsidRDefault="00C54261" w:rsidP="00486BB0">
      <w:pPr>
        <w:spacing w:before="77" w:line="480" w:lineRule="auto"/>
        <w:contextualSpacing/>
        <w:rPr>
          <w:rFonts w:asciiTheme="majorBidi" w:hAnsiTheme="majorBidi" w:cstheme="majorBidi"/>
          <w:w w:val="105"/>
          <w:sz w:val="24"/>
          <w:szCs w:val="24"/>
          <w:lang w:val="en-US"/>
          <w:rPrChange w:id="654" w:author="Author" w:date="2020-12-14T08:00:00Z">
            <w:rPr>
              <w:rFonts w:asciiTheme="majorBidi" w:hAnsiTheme="majorBidi" w:cstheme="majorBidi"/>
              <w:b/>
              <w:bCs/>
              <w:iCs/>
              <w:w w:val="105"/>
              <w:sz w:val="24"/>
              <w:szCs w:val="24"/>
              <w:lang w:val="en-US"/>
            </w:rPr>
          </w:rPrChange>
        </w:rPr>
      </w:pPr>
    </w:p>
    <w:p w14:paraId="1331A257" w14:textId="22670206" w:rsidR="002D4184" w:rsidRPr="00986060" w:rsidRDefault="009930B2" w:rsidP="00114177">
      <w:pPr>
        <w:spacing w:line="240" w:lineRule="auto"/>
        <w:contextualSpacing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86060">
        <w:rPr>
          <w:rFonts w:asciiTheme="majorBidi" w:hAnsiTheme="majorBidi" w:cstheme="majorBidi"/>
          <w:b/>
          <w:bCs/>
          <w:w w:val="105"/>
          <w:sz w:val="20"/>
          <w:szCs w:val="20"/>
          <w:u w:val="single"/>
          <w:lang w:val="en-US"/>
        </w:rPr>
        <w:t>Table 2</w:t>
      </w:r>
      <w:ins w:id="655" w:author="Author" w:date="2020-12-12T18:43:00Z">
        <w:r w:rsidR="000F58EF" w:rsidRPr="00986060">
          <w:rPr>
            <w:rFonts w:asciiTheme="majorBidi" w:hAnsiTheme="majorBidi" w:cstheme="majorBidi"/>
            <w:b/>
            <w:bCs/>
            <w:w w:val="105"/>
            <w:sz w:val="20"/>
            <w:szCs w:val="20"/>
            <w:u w:val="single"/>
            <w:lang w:val="en-US"/>
          </w:rPr>
          <w:t>.</w:t>
        </w:r>
      </w:ins>
      <w:del w:id="656" w:author="Author" w:date="2020-12-12T18:43:00Z">
        <w:r w:rsidRPr="00986060" w:rsidDel="000F58EF">
          <w:rPr>
            <w:rFonts w:asciiTheme="majorBidi" w:hAnsiTheme="majorBidi" w:cstheme="majorBidi"/>
            <w:b/>
            <w:bCs/>
            <w:w w:val="105"/>
            <w:sz w:val="20"/>
            <w:szCs w:val="20"/>
            <w:lang w:val="en-US"/>
          </w:rPr>
          <w:delText>:</w:delText>
        </w:r>
      </w:del>
      <w:r w:rsidRPr="00986060">
        <w:rPr>
          <w:rFonts w:asciiTheme="majorBidi" w:hAnsiTheme="majorBidi" w:cstheme="majorBidi"/>
          <w:b/>
          <w:bCs/>
          <w:w w:val="105"/>
          <w:sz w:val="20"/>
          <w:szCs w:val="20"/>
          <w:lang w:val="en-US"/>
        </w:rPr>
        <w:t xml:space="preserve"> </w:t>
      </w:r>
      <w:ins w:id="657" w:author="Author" w:date="2020-12-12T18:59:00Z">
        <w:r w:rsidR="003E14D6" w:rsidRPr="00986060">
          <w:rPr>
            <w:rFonts w:asciiTheme="majorBidi" w:hAnsiTheme="majorBidi" w:cstheme="majorBidi"/>
            <w:b/>
            <w:bCs/>
            <w:w w:val="105"/>
            <w:sz w:val="20"/>
            <w:szCs w:val="20"/>
            <w:lang w:val="en-US"/>
          </w:rPr>
          <w:t xml:space="preserve">Number and </w:t>
        </w:r>
      </w:ins>
      <w:r w:rsidR="003E14D6" w:rsidRPr="00986060">
        <w:rPr>
          <w:rFonts w:asciiTheme="majorBidi" w:hAnsiTheme="majorBidi" w:cstheme="majorBidi"/>
          <w:b/>
          <w:bCs/>
          <w:w w:val="105"/>
          <w:sz w:val="20"/>
          <w:szCs w:val="20"/>
          <w:lang w:val="en-US"/>
        </w:rPr>
        <w:t xml:space="preserve">percentage </w:t>
      </w:r>
      <w:r w:rsidRPr="00986060">
        <w:rPr>
          <w:rFonts w:asciiTheme="majorBidi" w:hAnsiTheme="majorBidi" w:cstheme="majorBidi"/>
          <w:b/>
          <w:bCs/>
          <w:w w:val="105"/>
          <w:sz w:val="20"/>
          <w:szCs w:val="20"/>
          <w:lang w:val="en-US"/>
        </w:rPr>
        <w:t xml:space="preserve">of respondents </w:t>
      </w:r>
      <w:ins w:id="658" w:author="Author" w:date="2020-12-12T18:55:00Z">
        <w:r w:rsidR="003E14D6" w:rsidRPr="00986060">
          <w:rPr>
            <w:rFonts w:asciiTheme="majorBidi" w:hAnsiTheme="majorBidi" w:cstheme="majorBidi"/>
            <w:b/>
            <w:bCs/>
            <w:w w:val="105"/>
            <w:sz w:val="20"/>
            <w:szCs w:val="20"/>
            <w:lang w:val="en-US"/>
          </w:rPr>
          <w:t>who</w:t>
        </w:r>
      </w:ins>
      <w:del w:id="659" w:author="Author" w:date="2020-12-12T18:55:00Z">
        <w:r w:rsidRPr="00986060" w:rsidDel="003E14D6">
          <w:rPr>
            <w:rFonts w:asciiTheme="majorBidi" w:hAnsiTheme="majorBidi" w:cstheme="majorBidi"/>
            <w:b/>
            <w:bCs/>
            <w:w w:val="105"/>
            <w:sz w:val="20"/>
            <w:szCs w:val="20"/>
            <w:lang w:val="en-US"/>
          </w:rPr>
          <w:delText>that</w:delText>
        </w:r>
      </w:del>
      <w:r w:rsidRPr="00986060">
        <w:rPr>
          <w:rFonts w:asciiTheme="majorBidi" w:hAnsiTheme="majorBidi" w:cstheme="majorBidi"/>
          <w:b/>
          <w:bCs/>
          <w:w w:val="105"/>
          <w:sz w:val="20"/>
          <w:szCs w:val="20"/>
          <w:lang w:val="en-US"/>
        </w:rPr>
        <w:t xml:space="preserve"> agreed with the Five Freedoms and related </w:t>
      </w:r>
      <w:ins w:id="660" w:author="Author" w:date="2020-12-12T18:55:00Z">
        <w:r w:rsidR="003E14D6" w:rsidRPr="00986060">
          <w:rPr>
            <w:rFonts w:asciiTheme="majorBidi" w:hAnsiTheme="majorBidi" w:cstheme="majorBidi"/>
            <w:b/>
            <w:bCs/>
            <w:w w:val="105"/>
            <w:sz w:val="20"/>
            <w:szCs w:val="20"/>
            <w:lang w:val="en-US"/>
          </w:rPr>
          <w:t xml:space="preserve">core values of </w:t>
        </w:r>
      </w:ins>
      <w:r w:rsidRPr="00986060">
        <w:rPr>
          <w:rFonts w:asciiTheme="majorBidi" w:hAnsiTheme="majorBidi" w:cstheme="majorBidi"/>
          <w:b/>
          <w:bCs/>
          <w:w w:val="105"/>
          <w:sz w:val="20"/>
          <w:szCs w:val="20"/>
          <w:lang w:val="en-US"/>
        </w:rPr>
        <w:t xml:space="preserve">animal welfare </w:t>
      </w:r>
      <w:del w:id="661" w:author="Author" w:date="2020-12-12T18:55:00Z">
        <w:r w:rsidRPr="00986060" w:rsidDel="003E14D6">
          <w:rPr>
            <w:rFonts w:asciiTheme="majorBidi" w:hAnsiTheme="majorBidi" w:cstheme="majorBidi"/>
            <w:b/>
            <w:bCs/>
            <w:w w:val="105"/>
            <w:sz w:val="20"/>
            <w:szCs w:val="20"/>
            <w:lang w:val="en-US"/>
          </w:rPr>
          <w:delText>core values</w:delText>
        </w:r>
      </w:del>
    </w:p>
    <w:p w14:paraId="7147FEA8" w14:textId="77777777" w:rsidR="009930B2" w:rsidRPr="00986060" w:rsidRDefault="009930B2" w:rsidP="00114177">
      <w:pPr>
        <w:spacing w:line="240" w:lineRule="auto"/>
        <w:contextualSpacing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tbl>
      <w:tblPr>
        <w:tblW w:w="9540" w:type="dxa"/>
        <w:tblLayout w:type="fixed"/>
        <w:tblLook w:val="04A0" w:firstRow="1" w:lastRow="0" w:firstColumn="1" w:lastColumn="0" w:noHBand="0" w:noVBand="1"/>
        <w:tblPrChange w:id="662" w:author="Author" w:date="2020-12-13T10:26:00Z">
          <w:tblPr>
            <w:tblW w:w="9100" w:type="dxa"/>
            <w:tblLook w:val="04A0" w:firstRow="1" w:lastRow="0" w:firstColumn="1" w:lastColumn="0" w:noHBand="0" w:noVBand="1"/>
          </w:tblPr>
        </w:tblPrChange>
      </w:tblPr>
      <w:tblGrid>
        <w:gridCol w:w="1980"/>
        <w:gridCol w:w="1017"/>
        <w:gridCol w:w="1143"/>
        <w:gridCol w:w="1080"/>
        <w:gridCol w:w="990"/>
        <w:gridCol w:w="1170"/>
        <w:gridCol w:w="2160"/>
        <w:tblGridChange w:id="663">
          <w:tblGrid>
            <w:gridCol w:w="1980"/>
            <w:gridCol w:w="80"/>
            <w:gridCol w:w="937"/>
            <w:gridCol w:w="80"/>
            <w:gridCol w:w="960"/>
            <w:gridCol w:w="103"/>
            <w:gridCol w:w="857"/>
            <w:gridCol w:w="223"/>
            <w:gridCol w:w="737"/>
            <w:gridCol w:w="253"/>
            <w:gridCol w:w="707"/>
            <w:gridCol w:w="463"/>
            <w:gridCol w:w="1720"/>
            <w:gridCol w:w="440"/>
          </w:tblGrid>
        </w:tblGridChange>
      </w:tblGrid>
      <w:tr w:rsidR="002D4184" w:rsidRPr="00986060" w14:paraId="545B89BB" w14:textId="77777777" w:rsidTr="002023DB">
        <w:trPr>
          <w:trHeight w:val="288"/>
          <w:trPrChange w:id="664" w:author="Author" w:date="2020-12-13T10:26:00Z">
            <w:trPr>
              <w:gridAfter w:val="0"/>
              <w:trHeight w:val="288"/>
            </w:trPr>
          </w:trPrChange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  <w:tcPrChange w:id="665" w:author="Author" w:date="2020-12-13T10:26:00Z">
              <w:tcPr>
                <w:tcW w:w="2060" w:type="dxa"/>
                <w:gridSpan w:val="2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0F17455" w14:textId="60A75CA4" w:rsidR="002D4184" w:rsidRPr="00986060" w:rsidRDefault="002D4184" w:rsidP="00352866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del w:id="666" w:author="Author" w:date="2020-12-13T09:55:00Z">
              <w:r w:rsidRPr="00986060" w:rsidDel="0077389F">
                <w:rPr>
                  <w:rFonts w:asciiTheme="majorBidi" w:eastAsia="Times New Roman" w:hAnsiTheme="majorBidi" w:cstheme="majorBidi"/>
                  <w:b/>
                  <w:bCs/>
                  <w:color w:val="000000"/>
                  <w:sz w:val="20"/>
                  <w:szCs w:val="20"/>
                  <w:lang w:val="en-US" w:eastAsia="en-GB"/>
                </w:rPr>
                <w:delText> </w:delText>
              </w:r>
            </w:del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Type of freedom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  <w:tcPrChange w:id="667" w:author="Author" w:date="2020-12-13T10:26:00Z">
              <w:tcPr>
                <w:tcW w:w="1017" w:type="dxa"/>
                <w:gridSpan w:val="2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A08C847" w14:textId="77777777" w:rsidR="002D4184" w:rsidRPr="00986060" w:rsidRDefault="002D418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668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Response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  <w:tcPrChange w:id="669" w:author="Author" w:date="2020-12-13T10:26:00Z">
              <w:tcPr>
                <w:tcW w:w="960" w:type="dxa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DF83F1C" w14:textId="41324CB7" w:rsidR="002D4184" w:rsidRPr="00986060" w:rsidRDefault="002D418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670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Year </w:t>
            </w:r>
            <w:r w:rsidR="005F11D7"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  <w:tcPrChange w:id="671" w:author="Author" w:date="2020-12-13T10:26:00Z">
              <w:tcPr>
                <w:tcW w:w="960" w:type="dxa"/>
                <w:gridSpan w:val="2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799DD8D" w14:textId="4E06F020" w:rsidR="002D4184" w:rsidRPr="00986060" w:rsidRDefault="002D418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672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Year </w:t>
            </w:r>
            <w:r w:rsidR="005F11D7"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B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  <w:tcPrChange w:id="673" w:author="Author" w:date="2020-12-13T10:26:00Z">
              <w:tcPr>
                <w:tcW w:w="960" w:type="dxa"/>
                <w:gridSpan w:val="2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4D555E5" w14:textId="7C03D458" w:rsidR="002D4184" w:rsidRPr="00986060" w:rsidRDefault="002D418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674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Year </w:t>
            </w:r>
            <w:r w:rsidR="005F11D7"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  <w:tcPrChange w:id="675" w:author="Author" w:date="2020-12-13T10:26:00Z">
              <w:tcPr>
                <w:tcW w:w="960" w:type="dxa"/>
                <w:gridSpan w:val="2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74D0CB4" w14:textId="03378397" w:rsidR="002D4184" w:rsidRPr="00986060" w:rsidRDefault="002D418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676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Year </w:t>
            </w:r>
            <w:r w:rsidR="005F11D7"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D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  <w:tcPrChange w:id="677" w:author="Author" w:date="2020-12-13T10:26:00Z">
              <w:tcPr>
                <w:tcW w:w="2183" w:type="dxa"/>
                <w:gridSpan w:val="2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5A6A02C" w14:textId="2CF611D1" w:rsidR="002D4184" w:rsidRPr="00986060" w:rsidRDefault="002D418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678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Fisher</w:t>
            </w:r>
            <w:ins w:id="679" w:author="Author" w:date="2020-12-12T18:58:00Z">
              <w:r w:rsidR="003E14D6" w:rsidRPr="00986060">
                <w:rPr>
                  <w:rFonts w:asciiTheme="majorBidi" w:eastAsia="Times New Roman" w:hAnsiTheme="majorBidi" w:cstheme="majorBidi"/>
                  <w:b/>
                  <w:bCs/>
                  <w:color w:val="000000"/>
                  <w:sz w:val="20"/>
                  <w:szCs w:val="20"/>
                  <w:lang w:val="en-US" w:eastAsia="en-GB"/>
                </w:rPr>
                <w:t>’s</w:t>
              </w:r>
            </w:ins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exact, p-value</w:t>
            </w:r>
          </w:p>
        </w:tc>
      </w:tr>
      <w:tr w:rsidR="002023DB" w:rsidRPr="00986060" w14:paraId="136263BE" w14:textId="77777777" w:rsidTr="003C1542">
        <w:trPr>
          <w:trHeight w:val="288"/>
        </w:trPr>
        <w:tc>
          <w:tcPr>
            <w:tcW w:w="198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F42C57" w14:textId="77777777" w:rsidR="002023DB" w:rsidRPr="00986060" w:rsidRDefault="002023DB" w:rsidP="002023DB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Free</w:t>
            </w:r>
            <w:ins w:id="680" w:author="Author" w:date="2020-12-12T18:55:00Z">
              <w:r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>dom</w:t>
              </w:r>
            </w:ins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from hunger</w:t>
            </w:r>
          </w:p>
          <w:p w14:paraId="1955B0C4" w14:textId="77777777" w:rsidR="002023DB" w:rsidRPr="00986060" w:rsidRDefault="002023DB" w:rsidP="002023DB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del w:id="681" w:author="Author" w:date="2020-12-13T10:28:00Z">
              <w:r w:rsidRPr="00986060" w:rsidDel="000016E7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 </w:delText>
              </w:r>
            </w:del>
          </w:p>
          <w:p w14:paraId="56BFAB4A" w14:textId="076B1AA9" w:rsidR="002023DB" w:rsidRPr="00986060" w:rsidRDefault="002023DB" w:rsidP="00352866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01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1B265A" w14:textId="77777777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682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disagree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5A5D1B" w14:textId="138CF4F5" w:rsidR="002023DB" w:rsidRPr="00986060" w:rsidDel="003E14D6" w:rsidRDefault="002023DB">
            <w:pPr>
              <w:spacing w:after="0" w:line="240" w:lineRule="auto"/>
              <w:contextualSpacing/>
              <w:jc w:val="center"/>
              <w:rPr>
                <w:del w:id="683" w:author="Author" w:date="2020-12-12T18:58:00Z"/>
                <w:rFonts w:asciiTheme="majorBidi" w:hAnsiTheme="majorBidi" w:cstheme="majorBidi"/>
                <w:sz w:val="20"/>
                <w:szCs w:val="20"/>
                <w:lang w:val="en-US"/>
              </w:rPr>
              <w:pPrChange w:id="684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ins w:id="685" w:author="Author" w:date="2020-12-13T09:55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del w:id="686" w:author="Author" w:date="2020-12-12T18:58:00Z">
              <w:r w:rsidRPr="00986060" w:rsidDel="003E14D6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369B16D3" w14:textId="1E53173B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687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(2%)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0229D6" w14:textId="4A44B7D6" w:rsidR="002023DB" w:rsidRPr="00986060" w:rsidDel="003E14D6" w:rsidRDefault="002023DB">
            <w:pPr>
              <w:spacing w:after="0" w:line="240" w:lineRule="auto"/>
              <w:contextualSpacing/>
              <w:jc w:val="center"/>
              <w:rPr>
                <w:del w:id="688" w:author="Author" w:date="2020-12-12T18:58:00Z"/>
                <w:rFonts w:asciiTheme="majorBidi" w:hAnsiTheme="majorBidi" w:cstheme="majorBidi"/>
                <w:sz w:val="20"/>
                <w:szCs w:val="20"/>
                <w:lang w:val="en-US"/>
              </w:rPr>
              <w:pPrChange w:id="689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ins w:id="690" w:author="Author" w:date="2020-12-13T09:55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del w:id="691" w:author="Author" w:date="2020-12-12T18:58:00Z">
              <w:r w:rsidRPr="00986060" w:rsidDel="003E14D6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76C7651B" w14:textId="7945F8CF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692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9166CC" w14:textId="374E8BDB" w:rsidR="002023DB" w:rsidRPr="00986060" w:rsidDel="003E14D6" w:rsidRDefault="002023DB">
            <w:pPr>
              <w:spacing w:after="0" w:line="240" w:lineRule="auto"/>
              <w:contextualSpacing/>
              <w:jc w:val="center"/>
              <w:rPr>
                <w:del w:id="693" w:author="Author" w:date="2020-12-12T18:59:00Z"/>
                <w:rFonts w:asciiTheme="majorBidi" w:hAnsiTheme="majorBidi" w:cstheme="majorBidi"/>
                <w:sz w:val="20"/>
                <w:szCs w:val="20"/>
                <w:lang w:val="en-US"/>
              </w:rPr>
              <w:pPrChange w:id="694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ins w:id="695" w:author="Author" w:date="2020-12-13T09:55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del w:id="696" w:author="Author" w:date="2020-12-12T18:59:00Z">
              <w:r w:rsidRPr="00986060" w:rsidDel="003E14D6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5A7EAF73" w14:textId="6747F38C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697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(2%)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85A685" w14:textId="610E86B5" w:rsidR="002023DB" w:rsidRPr="00986060" w:rsidDel="003E14D6" w:rsidRDefault="002023DB">
            <w:pPr>
              <w:spacing w:after="0" w:line="240" w:lineRule="auto"/>
              <w:contextualSpacing/>
              <w:jc w:val="center"/>
              <w:rPr>
                <w:del w:id="698" w:author="Author" w:date="2020-12-12T18:59:00Z"/>
                <w:rFonts w:asciiTheme="majorBidi" w:hAnsiTheme="majorBidi" w:cstheme="majorBidi"/>
                <w:sz w:val="20"/>
                <w:szCs w:val="20"/>
                <w:lang w:val="en-US"/>
              </w:rPr>
              <w:pPrChange w:id="699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ins w:id="700" w:author="Author" w:date="2020-12-13T09:55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del w:id="701" w:author="Author" w:date="2020-12-12T18:59:00Z">
              <w:r w:rsidRPr="00986060" w:rsidDel="003E14D6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491DA552" w14:textId="60315ECB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702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5C0CC4" w14:textId="4573B007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703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Fisher</w:t>
            </w:r>
            <w:ins w:id="704" w:author="Author" w:date="2020-12-13T10:09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>’s</w:t>
              </w:r>
            </w:ins>
            <w:ins w:id="705" w:author="Author" w:date="2020-12-12T18:58:00Z">
              <w:r w:rsidRPr="0098606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=</w:t>
            </w:r>
            <w:ins w:id="706" w:author="Author" w:date="2020-12-12T18:58:00Z">
              <w:r w:rsidRPr="0098606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5.5, p</w:t>
            </w:r>
            <w:ins w:id="707" w:author="Author" w:date="2020-12-12T18:58:00Z">
              <w:r w:rsidRPr="0098606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=</w:t>
            </w:r>
            <w:ins w:id="708" w:author="Author" w:date="2020-12-12T18:58:00Z">
              <w:r w:rsidRPr="0098606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0.31</w:t>
            </w:r>
          </w:p>
        </w:tc>
      </w:tr>
      <w:tr w:rsidR="002023DB" w:rsidRPr="00986060" w14:paraId="25851DB1" w14:textId="77777777" w:rsidTr="003C1542">
        <w:trPr>
          <w:trHeight w:val="288"/>
        </w:trPr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40992DC4" w14:textId="40970D2E" w:rsidR="002023DB" w:rsidRPr="00986060" w:rsidRDefault="002023DB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4F7D8574" w14:textId="77777777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709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neutral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3598124B" w14:textId="219E202A" w:rsidR="002023DB" w:rsidRPr="00986060" w:rsidDel="003E14D6" w:rsidRDefault="002023DB">
            <w:pPr>
              <w:spacing w:after="0" w:line="240" w:lineRule="auto"/>
              <w:contextualSpacing/>
              <w:jc w:val="center"/>
              <w:rPr>
                <w:del w:id="710" w:author="Author" w:date="2020-12-12T18:59:00Z"/>
                <w:rFonts w:asciiTheme="majorBidi" w:hAnsiTheme="majorBidi" w:cstheme="majorBidi"/>
                <w:sz w:val="20"/>
                <w:szCs w:val="20"/>
                <w:lang w:val="en-US"/>
              </w:rPr>
              <w:pPrChange w:id="711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ins w:id="712" w:author="Author" w:date="2020-12-13T09:55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del w:id="713" w:author="Author" w:date="2020-12-12T18:59:00Z">
              <w:r w:rsidRPr="00986060" w:rsidDel="003E14D6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1D759766" w14:textId="3C3906AC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714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AD861E" w14:textId="494D58A5" w:rsidR="002023DB" w:rsidRPr="00986060" w:rsidDel="003E14D6" w:rsidRDefault="002023DB">
            <w:pPr>
              <w:spacing w:after="0" w:line="240" w:lineRule="auto"/>
              <w:contextualSpacing/>
              <w:jc w:val="center"/>
              <w:rPr>
                <w:del w:id="715" w:author="Author" w:date="2020-12-12T18:59:00Z"/>
                <w:rFonts w:asciiTheme="majorBidi" w:hAnsiTheme="majorBidi" w:cstheme="majorBidi"/>
                <w:sz w:val="20"/>
                <w:szCs w:val="20"/>
                <w:lang w:val="en-US"/>
              </w:rPr>
              <w:pPrChange w:id="716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ins w:id="717" w:author="Author" w:date="2020-12-13T09:55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del w:id="718" w:author="Author" w:date="2020-12-12T18:59:00Z">
              <w:r w:rsidRPr="00986060" w:rsidDel="003E14D6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433DD8E1" w14:textId="0DE770EB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719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4C0330" w14:textId="52108011" w:rsidR="002023DB" w:rsidRPr="00986060" w:rsidDel="0077389F" w:rsidRDefault="002023DB">
            <w:pPr>
              <w:spacing w:after="0" w:line="240" w:lineRule="auto"/>
              <w:contextualSpacing/>
              <w:jc w:val="center"/>
              <w:rPr>
                <w:del w:id="720" w:author="Author" w:date="2020-12-13T09:55:00Z"/>
                <w:rFonts w:asciiTheme="majorBidi" w:hAnsiTheme="majorBidi" w:cstheme="majorBidi"/>
                <w:sz w:val="20"/>
                <w:szCs w:val="20"/>
                <w:lang w:val="en-US"/>
              </w:rPr>
              <w:pPrChange w:id="721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</w:t>
            </w:r>
            <w:del w:id="722" w:author="Author" w:date="2020-12-13T09:55:00Z">
              <w:r w:rsidRPr="00986060" w:rsidDel="0077389F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36B60BC0" w14:textId="4C72C9EA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723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(5%)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67962EB" w14:textId="65465300" w:rsidR="002023DB" w:rsidRPr="00986060" w:rsidDel="0077389F" w:rsidRDefault="002023DB">
            <w:pPr>
              <w:spacing w:after="0" w:line="240" w:lineRule="auto"/>
              <w:contextualSpacing/>
              <w:jc w:val="center"/>
              <w:rPr>
                <w:del w:id="724" w:author="Author" w:date="2020-12-13T09:55:00Z"/>
                <w:rFonts w:asciiTheme="majorBidi" w:hAnsiTheme="majorBidi" w:cstheme="majorBidi"/>
                <w:sz w:val="20"/>
                <w:szCs w:val="20"/>
                <w:lang w:val="en-US"/>
              </w:rPr>
              <w:pPrChange w:id="725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del w:id="726" w:author="Author" w:date="2020-12-13T09:55:00Z">
              <w:r w:rsidRPr="00986060" w:rsidDel="0077389F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373A54E8" w14:textId="6AB90520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727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(3%)</w:t>
            </w:r>
          </w:p>
        </w:tc>
        <w:tc>
          <w:tcPr>
            <w:tcW w:w="2160" w:type="dxa"/>
            <w:vMerge/>
            <w:shd w:val="clear" w:color="auto" w:fill="auto"/>
            <w:noWrap/>
            <w:vAlign w:val="center"/>
            <w:hideMark/>
          </w:tcPr>
          <w:p w14:paraId="53D8215F" w14:textId="43D6C92C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728" w:author="Author" w:date="2020-12-13T10:26:00Z">
                <w:pPr>
                  <w:spacing w:after="0" w:line="240" w:lineRule="auto"/>
                  <w:contextualSpacing/>
                </w:pPr>
              </w:pPrChange>
            </w:pPr>
          </w:p>
        </w:tc>
      </w:tr>
      <w:tr w:rsidR="002023DB" w:rsidRPr="00986060" w14:paraId="42C6E01F" w14:textId="77777777" w:rsidTr="003C1542">
        <w:trPr>
          <w:trHeight w:val="288"/>
        </w:trPr>
        <w:tc>
          <w:tcPr>
            <w:tcW w:w="1980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ED0E384" w14:textId="4C96CAAC" w:rsidR="002023DB" w:rsidRPr="00986060" w:rsidRDefault="002023DB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017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EB54573" w14:textId="77777777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729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agree</w:t>
            </w:r>
          </w:p>
        </w:tc>
        <w:tc>
          <w:tcPr>
            <w:tcW w:w="1143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B362869" w14:textId="387CD0E0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730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43</w:t>
            </w:r>
            <w:del w:id="731" w:author="Author" w:date="2020-12-13T09:55:00Z">
              <w:r w:rsidRPr="00986060" w:rsidDel="0077389F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(98%)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7B949F7" w14:textId="6558A995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732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48</w:t>
            </w:r>
            <w:del w:id="733" w:author="Author" w:date="2020-12-13T09:55:00Z">
              <w:r w:rsidRPr="00986060" w:rsidDel="0077389F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 xml:space="preserve">, </w:delText>
              </w:r>
            </w:del>
            <w:ins w:id="734" w:author="Author" w:date="2020-12-13T09:55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(100%)</w:t>
            </w:r>
          </w:p>
        </w:tc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A577274" w14:textId="3D0B1AE0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735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39</w:t>
            </w:r>
            <w:del w:id="736" w:author="Author" w:date="2020-12-13T10:07:00Z">
              <w:r w:rsidRPr="00986060" w:rsidDel="009452C9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(93%)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746C53" w14:textId="6E12CA41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737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29</w:t>
            </w:r>
            <w:del w:id="738" w:author="Author" w:date="2020-12-13T10:07:00Z">
              <w:r w:rsidRPr="00986060" w:rsidDel="009452C9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(97%)</w:t>
            </w:r>
          </w:p>
        </w:tc>
        <w:tc>
          <w:tcPr>
            <w:tcW w:w="2160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06CA370" w14:textId="36A0A718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739" w:author="Author" w:date="2020-12-13T10:26:00Z">
                <w:pPr>
                  <w:spacing w:after="0" w:line="240" w:lineRule="auto"/>
                  <w:contextualSpacing/>
                </w:pPr>
              </w:pPrChange>
            </w:pPr>
          </w:p>
        </w:tc>
      </w:tr>
      <w:tr w:rsidR="002023DB" w:rsidRPr="00986060" w14:paraId="0D81788A" w14:textId="77777777" w:rsidTr="005731B0">
        <w:tblPrEx>
          <w:tblPrExChange w:id="740" w:author="Author" w:date="2020-12-13T10:28:00Z">
            <w:tblPrEx>
              <w:tblW w:w="9540" w:type="dxa"/>
              <w:tblLayout w:type="fixed"/>
            </w:tblPrEx>
          </w:tblPrExChange>
        </w:tblPrEx>
        <w:trPr>
          <w:trHeight w:val="288"/>
          <w:trPrChange w:id="741" w:author="Author" w:date="2020-12-13T10:28:00Z">
            <w:trPr>
              <w:trHeight w:val="288"/>
            </w:trPr>
          </w:trPrChange>
        </w:trPr>
        <w:tc>
          <w:tcPr>
            <w:tcW w:w="1980" w:type="dxa"/>
            <w:vMerge w:val="restar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742" w:author="Author" w:date="2020-12-13T10:28:00Z">
              <w:tcPr>
                <w:tcW w:w="1980" w:type="dxa"/>
                <w:vMerge w:val="restart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B9B3F97" w14:textId="77777777" w:rsidR="002023DB" w:rsidRPr="00986060" w:rsidRDefault="002023DB" w:rsidP="00352866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lastRenderedPageBreak/>
              <w:t>Free</w:t>
            </w:r>
            <w:ins w:id="743" w:author="Author" w:date="2020-12-12T18:55:00Z">
              <w:r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>dom</w:t>
              </w:r>
            </w:ins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from thirst</w:t>
            </w:r>
          </w:p>
          <w:p w14:paraId="4DE350A8" w14:textId="77777777" w:rsidR="002023DB" w:rsidRPr="00986060" w:rsidRDefault="002023DB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del w:id="744" w:author="Author" w:date="2020-12-13T10:28:00Z">
              <w:r w:rsidRPr="00986060" w:rsidDel="000016E7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 </w:delText>
              </w:r>
            </w:del>
          </w:p>
          <w:p w14:paraId="6290D655" w14:textId="249A1DD7" w:rsidR="002023DB" w:rsidRPr="00986060" w:rsidRDefault="002023DB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745" w:author="Author" w:date="2020-12-13T10:28:00Z">
              <w:tcPr>
                <w:tcW w:w="1017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97B693F" w14:textId="77777777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746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disagree</w:t>
            </w:r>
          </w:p>
        </w:tc>
        <w:tc>
          <w:tcPr>
            <w:tcW w:w="1143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747" w:author="Author" w:date="2020-12-13T10:28:00Z">
              <w:tcPr>
                <w:tcW w:w="1143" w:type="dxa"/>
                <w:gridSpan w:val="3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9DDCE06" w14:textId="0AF2F152" w:rsidR="002023DB" w:rsidRPr="00986060" w:rsidDel="009452C9" w:rsidRDefault="002023DB">
            <w:pPr>
              <w:spacing w:after="0" w:line="240" w:lineRule="auto"/>
              <w:contextualSpacing/>
              <w:jc w:val="center"/>
              <w:rPr>
                <w:del w:id="748" w:author="Author" w:date="2020-12-13T10:07:00Z"/>
                <w:rFonts w:asciiTheme="majorBidi" w:hAnsiTheme="majorBidi" w:cstheme="majorBidi"/>
                <w:sz w:val="20"/>
                <w:szCs w:val="20"/>
                <w:lang w:val="en-US"/>
              </w:rPr>
              <w:pPrChange w:id="749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750" w:author="Author" w:date="2020-12-13T10:07:00Z">
              <w:r w:rsidRPr="00986060" w:rsidDel="009452C9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3E818515" w14:textId="570684C6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751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752" w:author="Author" w:date="2020-12-13T10:28:00Z">
              <w:tcPr>
                <w:tcW w:w="108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C142C3A" w14:textId="37EDA082" w:rsidR="002023DB" w:rsidRPr="00986060" w:rsidDel="009452C9" w:rsidRDefault="002023DB">
            <w:pPr>
              <w:spacing w:after="0" w:line="240" w:lineRule="auto"/>
              <w:contextualSpacing/>
              <w:jc w:val="center"/>
              <w:rPr>
                <w:del w:id="753" w:author="Author" w:date="2020-12-13T10:07:00Z"/>
                <w:rFonts w:asciiTheme="majorBidi" w:hAnsiTheme="majorBidi" w:cstheme="majorBidi"/>
                <w:sz w:val="20"/>
                <w:szCs w:val="20"/>
                <w:lang w:val="en-US"/>
              </w:rPr>
              <w:pPrChange w:id="754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755" w:author="Author" w:date="2020-12-13T10:07:00Z">
              <w:r w:rsidRPr="00986060" w:rsidDel="009452C9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09DB3F63" w14:textId="30208C34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756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99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757" w:author="Author" w:date="2020-12-13T10:28:00Z">
              <w:tcPr>
                <w:tcW w:w="99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C96C6F9" w14:textId="4C2E7AB0" w:rsidR="002023DB" w:rsidRPr="00986060" w:rsidDel="009452C9" w:rsidRDefault="002023DB">
            <w:pPr>
              <w:spacing w:after="0" w:line="240" w:lineRule="auto"/>
              <w:contextualSpacing/>
              <w:jc w:val="center"/>
              <w:rPr>
                <w:del w:id="758" w:author="Author" w:date="2020-12-13T10:08:00Z"/>
                <w:rFonts w:asciiTheme="majorBidi" w:hAnsiTheme="majorBidi" w:cstheme="majorBidi"/>
                <w:sz w:val="20"/>
                <w:szCs w:val="20"/>
                <w:lang w:val="en-US"/>
              </w:rPr>
              <w:pPrChange w:id="759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del w:id="760" w:author="Author" w:date="2020-12-13T10:08:00Z">
              <w:r w:rsidRPr="00986060" w:rsidDel="009452C9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3B1B7AC1" w14:textId="6BAF6C6C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761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(2%)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762" w:author="Author" w:date="2020-12-13T10:28:00Z">
              <w:tcPr>
                <w:tcW w:w="117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A0FE5AA" w14:textId="11555EA9" w:rsidR="002023DB" w:rsidRPr="00986060" w:rsidDel="009452C9" w:rsidRDefault="002023DB">
            <w:pPr>
              <w:spacing w:after="0" w:line="240" w:lineRule="auto"/>
              <w:contextualSpacing/>
              <w:jc w:val="center"/>
              <w:rPr>
                <w:del w:id="763" w:author="Author" w:date="2020-12-13T10:08:00Z"/>
                <w:rFonts w:asciiTheme="majorBidi" w:hAnsiTheme="majorBidi" w:cstheme="majorBidi"/>
                <w:sz w:val="20"/>
                <w:szCs w:val="20"/>
                <w:lang w:val="en-US"/>
              </w:rPr>
              <w:pPrChange w:id="764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765" w:author="Author" w:date="2020-12-13T10:08:00Z">
              <w:r w:rsidRPr="00986060" w:rsidDel="009452C9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28410406" w14:textId="43DF5AA7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766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767" w:author="Author" w:date="2020-12-13T10:28:00Z">
              <w:tcPr>
                <w:tcW w:w="2160" w:type="dxa"/>
                <w:gridSpan w:val="2"/>
                <w:vMerge w:val="restart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1441FB6" w14:textId="37DDC3FB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768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Fisher</w:t>
            </w:r>
            <w:ins w:id="769" w:author="Author" w:date="2020-12-13T10:22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>’s</w:t>
              </w:r>
            </w:ins>
            <w:ins w:id="770" w:author="Author" w:date="2020-12-13T10:08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=</w:t>
            </w:r>
            <w:ins w:id="771" w:author="Author" w:date="2020-12-13T10:08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6.3, p</w:t>
            </w:r>
            <w:ins w:id="772" w:author="Author" w:date="2020-12-13T10:08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=</w:t>
            </w:r>
            <w:ins w:id="773" w:author="Author" w:date="2020-12-13T10:08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0.13</w:t>
            </w:r>
          </w:p>
        </w:tc>
      </w:tr>
      <w:tr w:rsidR="002023DB" w:rsidRPr="00986060" w14:paraId="0EB5E817" w14:textId="77777777" w:rsidTr="00C90423">
        <w:trPr>
          <w:trHeight w:val="288"/>
        </w:trPr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3AF9FD6E" w14:textId="4669B1FA" w:rsidR="002023DB" w:rsidRPr="00986060" w:rsidRDefault="002023DB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237C40C0" w14:textId="77777777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774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neutral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5D41C040" w14:textId="1A348B59" w:rsidR="002023DB" w:rsidRPr="00986060" w:rsidDel="009452C9" w:rsidRDefault="002023DB">
            <w:pPr>
              <w:spacing w:after="0" w:line="240" w:lineRule="auto"/>
              <w:contextualSpacing/>
              <w:jc w:val="center"/>
              <w:rPr>
                <w:del w:id="775" w:author="Author" w:date="2020-12-13T10:08:00Z"/>
                <w:rFonts w:asciiTheme="majorBidi" w:hAnsiTheme="majorBidi" w:cstheme="majorBidi"/>
                <w:sz w:val="20"/>
                <w:szCs w:val="20"/>
                <w:lang w:val="en-US"/>
              </w:rPr>
              <w:pPrChange w:id="776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777" w:author="Author" w:date="2020-12-13T10:08:00Z">
              <w:r w:rsidRPr="00986060" w:rsidDel="009452C9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70CCCCC8" w14:textId="6AA59667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778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6C66C1" w14:textId="1449025F" w:rsidR="002023DB" w:rsidRPr="00986060" w:rsidDel="009452C9" w:rsidRDefault="002023DB">
            <w:pPr>
              <w:spacing w:after="0" w:line="240" w:lineRule="auto"/>
              <w:contextualSpacing/>
              <w:jc w:val="center"/>
              <w:rPr>
                <w:del w:id="779" w:author="Author" w:date="2020-12-13T10:08:00Z"/>
                <w:rFonts w:asciiTheme="majorBidi" w:hAnsiTheme="majorBidi" w:cstheme="majorBidi"/>
                <w:sz w:val="20"/>
                <w:szCs w:val="20"/>
                <w:lang w:val="en-US"/>
              </w:rPr>
              <w:pPrChange w:id="780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781" w:author="Author" w:date="2020-12-13T10:08:00Z">
              <w:r w:rsidRPr="00986060" w:rsidDel="009452C9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4D61C2F3" w14:textId="6D87D02C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782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077A7F" w14:textId="2625EF34" w:rsidR="002023DB" w:rsidRPr="00986060" w:rsidDel="009452C9" w:rsidRDefault="002023DB">
            <w:pPr>
              <w:spacing w:after="0" w:line="240" w:lineRule="auto"/>
              <w:contextualSpacing/>
              <w:jc w:val="center"/>
              <w:rPr>
                <w:del w:id="783" w:author="Author" w:date="2020-12-13T10:08:00Z"/>
                <w:rFonts w:asciiTheme="majorBidi" w:hAnsiTheme="majorBidi" w:cstheme="majorBidi"/>
                <w:sz w:val="20"/>
                <w:szCs w:val="20"/>
                <w:lang w:val="en-US"/>
              </w:rPr>
              <w:pPrChange w:id="784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785" w:author="Author" w:date="2020-12-13T10:08:00Z">
              <w:r w:rsidRPr="00986060" w:rsidDel="009452C9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7A82BA1E" w14:textId="0E4A1143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786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8118F9E" w14:textId="2EB6D0FF" w:rsidR="002023DB" w:rsidRPr="00986060" w:rsidDel="009452C9" w:rsidRDefault="002023DB">
            <w:pPr>
              <w:spacing w:after="0" w:line="240" w:lineRule="auto"/>
              <w:contextualSpacing/>
              <w:jc w:val="center"/>
              <w:rPr>
                <w:del w:id="787" w:author="Author" w:date="2020-12-13T10:08:00Z"/>
                <w:rFonts w:asciiTheme="majorBidi" w:hAnsiTheme="majorBidi" w:cstheme="majorBidi"/>
                <w:sz w:val="20"/>
                <w:szCs w:val="20"/>
                <w:lang w:val="en-US"/>
              </w:rPr>
              <w:pPrChange w:id="788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del w:id="789" w:author="Author" w:date="2020-12-13T10:08:00Z">
              <w:r w:rsidRPr="00986060" w:rsidDel="009452C9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7F874EDE" w14:textId="4A84F2C2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790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(3%)</w:t>
            </w:r>
          </w:p>
        </w:tc>
        <w:tc>
          <w:tcPr>
            <w:tcW w:w="2160" w:type="dxa"/>
            <w:vMerge/>
            <w:shd w:val="clear" w:color="auto" w:fill="auto"/>
            <w:noWrap/>
            <w:vAlign w:val="center"/>
            <w:hideMark/>
          </w:tcPr>
          <w:p w14:paraId="04E98C3E" w14:textId="12BBC2F5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791" w:author="Author" w:date="2020-12-13T10:26:00Z">
                <w:pPr>
                  <w:spacing w:after="0" w:line="240" w:lineRule="auto"/>
                  <w:contextualSpacing/>
                </w:pPr>
              </w:pPrChange>
            </w:pPr>
          </w:p>
        </w:tc>
      </w:tr>
      <w:tr w:rsidR="002023DB" w:rsidRPr="00986060" w14:paraId="0825006A" w14:textId="77777777" w:rsidTr="00C90423">
        <w:trPr>
          <w:trHeight w:val="288"/>
        </w:trPr>
        <w:tc>
          <w:tcPr>
            <w:tcW w:w="1980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3956B5B" w14:textId="46208834" w:rsidR="002023DB" w:rsidRPr="00986060" w:rsidRDefault="002023DB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017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6447A52" w14:textId="77777777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792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agree</w:t>
            </w:r>
          </w:p>
        </w:tc>
        <w:tc>
          <w:tcPr>
            <w:tcW w:w="1143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C1563CB" w14:textId="219A6C58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793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44</w:t>
            </w:r>
            <w:del w:id="794" w:author="Author" w:date="2020-12-13T10:08:00Z">
              <w:r w:rsidRPr="00986060" w:rsidDel="009452C9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 xml:space="preserve">, </w:delText>
              </w:r>
            </w:del>
            <w:ins w:id="795" w:author="Author" w:date="2020-12-13T10:08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(100%)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BA251F0" w14:textId="3C3B3733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796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48</w:t>
            </w:r>
            <w:del w:id="797" w:author="Author" w:date="2020-12-13T10:08:00Z">
              <w:r w:rsidRPr="00986060" w:rsidDel="009452C9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(100%)</w:t>
            </w:r>
          </w:p>
        </w:tc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D2E534E" w14:textId="46C16117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798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41</w:t>
            </w:r>
            <w:del w:id="799" w:author="Author" w:date="2020-12-13T10:08:00Z">
              <w:r w:rsidRPr="00986060" w:rsidDel="009452C9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(98%)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347C430" w14:textId="03B686BA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800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29</w:t>
            </w:r>
            <w:del w:id="801" w:author="Author" w:date="2020-12-13T10:08:00Z">
              <w:r w:rsidRPr="00986060" w:rsidDel="009452C9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(97%)</w:t>
            </w:r>
          </w:p>
        </w:tc>
        <w:tc>
          <w:tcPr>
            <w:tcW w:w="2160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33E4D38" w14:textId="7A786217" w:rsidR="002023DB" w:rsidRPr="00986060" w:rsidRDefault="002023DB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802" w:author="Author" w:date="2020-12-13T10:26:00Z">
                <w:pPr>
                  <w:spacing w:after="0" w:line="240" w:lineRule="auto"/>
                  <w:contextualSpacing/>
                </w:pPr>
              </w:pPrChange>
            </w:pPr>
          </w:p>
        </w:tc>
      </w:tr>
      <w:tr w:rsidR="00D35E8C" w:rsidRPr="00986060" w14:paraId="39F1FE4B" w14:textId="77777777" w:rsidTr="002023DB">
        <w:trPr>
          <w:trHeight w:val="288"/>
          <w:trPrChange w:id="803" w:author="Author" w:date="2020-12-13T10:26:00Z">
            <w:trPr>
              <w:gridAfter w:val="0"/>
              <w:trHeight w:val="288"/>
            </w:trPr>
          </w:trPrChange>
        </w:trPr>
        <w:tc>
          <w:tcPr>
            <w:tcW w:w="198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804" w:author="Author" w:date="2020-12-13T10:26:00Z">
              <w:tcPr>
                <w:tcW w:w="206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E8D964A" w14:textId="5097F651" w:rsidR="00D35E8C" w:rsidRPr="00986060" w:rsidRDefault="00D35E8C" w:rsidP="00352866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Free</w:t>
            </w:r>
            <w:ins w:id="805" w:author="Author" w:date="2020-12-12T18:55:00Z">
              <w:r w:rsidR="003E14D6"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>dom</w:t>
              </w:r>
            </w:ins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from unnecessary pain or discomfort</w:t>
            </w:r>
          </w:p>
        </w:tc>
        <w:tc>
          <w:tcPr>
            <w:tcW w:w="1017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806" w:author="Author" w:date="2020-12-13T10:26:00Z">
              <w:tcPr>
                <w:tcW w:w="1017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8CB4CB1" w14:textId="77777777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807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disagree</w:t>
            </w:r>
          </w:p>
        </w:tc>
        <w:tc>
          <w:tcPr>
            <w:tcW w:w="1143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808" w:author="Author" w:date="2020-12-13T10:26:00Z">
              <w:tcPr>
                <w:tcW w:w="960" w:type="dxa"/>
                <w:tcBorders>
                  <w:top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07339824" w14:textId="23742D37" w:rsidR="00232018" w:rsidRPr="00986060" w:rsidDel="00821834" w:rsidRDefault="00D35E8C">
            <w:pPr>
              <w:spacing w:after="0" w:line="240" w:lineRule="auto"/>
              <w:contextualSpacing/>
              <w:jc w:val="center"/>
              <w:rPr>
                <w:del w:id="809" w:author="Author" w:date="2020-12-13T10:09:00Z"/>
                <w:rFonts w:asciiTheme="majorBidi" w:hAnsiTheme="majorBidi" w:cstheme="majorBidi"/>
                <w:sz w:val="20"/>
                <w:szCs w:val="20"/>
                <w:lang w:val="en-US"/>
              </w:rPr>
              <w:pPrChange w:id="810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811" w:author="Author" w:date="2020-12-13T10:09:00Z">
              <w:r w:rsidRPr="00986060" w:rsidDel="00821834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5A4A1F9E" w14:textId="6961D7E3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812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813" w:author="Author" w:date="2020-12-13T10:26:00Z">
              <w:tcPr>
                <w:tcW w:w="96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661488E2" w14:textId="096797FE" w:rsidR="00232018" w:rsidRPr="00986060" w:rsidDel="00821834" w:rsidRDefault="00D35E8C">
            <w:pPr>
              <w:spacing w:after="0" w:line="240" w:lineRule="auto"/>
              <w:contextualSpacing/>
              <w:jc w:val="center"/>
              <w:rPr>
                <w:del w:id="814" w:author="Author" w:date="2020-12-13T10:09:00Z"/>
                <w:rFonts w:asciiTheme="majorBidi" w:hAnsiTheme="majorBidi" w:cstheme="majorBidi"/>
                <w:sz w:val="20"/>
                <w:szCs w:val="20"/>
                <w:lang w:val="en-US"/>
              </w:rPr>
              <w:pPrChange w:id="815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816" w:author="Author" w:date="2020-12-13T10:09:00Z">
              <w:r w:rsidRPr="00986060" w:rsidDel="00821834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68ABD58D" w14:textId="69A41061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817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99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818" w:author="Author" w:date="2020-12-13T10:26:00Z">
              <w:tcPr>
                <w:tcW w:w="96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7CD2336E" w14:textId="0D40B9C1" w:rsidR="00232018" w:rsidRPr="00986060" w:rsidDel="00821834" w:rsidRDefault="00D35E8C">
            <w:pPr>
              <w:spacing w:after="0" w:line="240" w:lineRule="auto"/>
              <w:contextualSpacing/>
              <w:jc w:val="center"/>
              <w:rPr>
                <w:del w:id="819" w:author="Author" w:date="2020-12-13T10:09:00Z"/>
                <w:rFonts w:asciiTheme="majorBidi" w:hAnsiTheme="majorBidi" w:cstheme="majorBidi"/>
                <w:sz w:val="20"/>
                <w:szCs w:val="20"/>
                <w:lang w:val="en-US"/>
              </w:rPr>
              <w:pPrChange w:id="820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del w:id="821" w:author="Author" w:date="2020-12-13T10:09:00Z">
              <w:r w:rsidRPr="00986060" w:rsidDel="00821834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232C644E" w14:textId="56154F2D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822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(2%)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823" w:author="Author" w:date="2020-12-13T10:26:00Z">
              <w:tcPr>
                <w:tcW w:w="96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41ACD6C" w14:textId="052CBE06" w:rsidR="00232018" w:rsidRPr="00986060" w:rsidDel="00821834" w:rsidRDefault="00D35E8C">
            <w:pPr>
              <w:spacing w:after="0" w:line="240" w:lineRule="auto"/>
              <w:contextualSpacing/>
              <w:jc w:val="center"/>
              <w:rPr>
                <w:del w:id="824" w:author="Author" w:date="2020-12-13T10:09:00Z"/>
                <w:rFonts w:asciiTheme="majorBidi" w:hAnsiTheme="majorBidi" w:cstheme="majorBidi"/>
                <w:sz w:val="20"/>
                <w:szCs w:val="20"/>
                <w:lang w:val="en-US"/>
              </w:rPr>
              <w:pPrChange w:id="825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826" w:author="Author" w:date="2020-12-13T10:09:00Z">
              <w:r w:rsidRPr="00986060" w:rsidDel="00821834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7910D541" w14:textId="0A8B4772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827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216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828" w:author="Author" w:date="2020-12-13T10:26:00Z">
              <w:tcPr>
                <w:tcW w:w="2183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5D2256A" w14:textId="0B36DDE7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829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Fisher</w:t>
            </w:r>
            <w:ins w:id="830" w:author="Author" w:date="2020-12-13T10:22:00Z">
              <w:r w:rsidR="007317FF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’s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=</w:t>
            </w:r>
            <w:ins w:id="831" w:author="Author" w:date="2020-12-13T10:22:00Z">
              <w:r w:rsidR="007317FF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2.8, p</w:t>
            </w:r>
            <w:ins w:id="832" w:author="Author" w:date="2020-12-13T10:22:00Z">
              <w:r w:rsidR="007317FF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=</w:t>
            </w:r>
            <w:ins w:id="833" w:author="Author" w:date="2020-12-13T10:22:00Z">
              <w:r w:rsidR="007317FF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0.44</w:t>
            </w:r>
          </w:p>
        </w:tc>
      </w:tr>
      <w:tr w:rsidR="00D35E8C" w:rsidRPr="00986060" w:rsidDel="00576D9C" w14:paraId="6462B0B5" w14:textId="5A1F26D9" w:rsidTr="002023DB">
        <w:trPr>
          <w:trHeight w:val="288"/>
          <w:del w:id="834" w:author="Author" w:date="2020-12-13T10:24:00Z"/>
          <w:trPrChange w:id="835" w:author="Author" w:date="2020-12-13T10:26:00Z">
            <w:trPr>
              <w:gridAfter w:val="0"/>
              <w:trHeight w:val="288"/>
            </w:trPr>
          </w:trPrChange>
        </w:trPr>
        <w:tc>
          <w:tcPr>
            <w:tcW w:w="1980" w:type="dxa"/>
            <w:shd w:val="clear" w:color="auto" w:fill="auto"/>
            <w:noWrap/>
            <w:vAlign w:val="center"/>
            <w:hideMark/>
            <w:tcPrChange w:id="836" w:author="Author" w:date="2020-12-13T10:26:00Z">
              <w:tcPr>
                <w:tcW w:w="2060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13B55239" w14:textId="3174EC56" w:rsidR="00D35E8C" w:rsidRPr="00986060" w:rsidDel="00576D9C" w:rsidRDefault="00D35E8C" w:rsidP="00352866">
            <w:pPr>
              <w:spacing w:after="0" w:line="240" w:lineRule="auto"/>
              <w:contextualSpacing/>
              <w:rPr>
                <w:del w:id="837" w:author="Author" w:date="2020-12-13T10:24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del w:id="838" w:author="Author" w:date="2020-12-13T10:24:00Z">
              <w:r w:rsidRPr="00986060" w:rsidDel="00576D9C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 </w:delText>
              </w:r>
            </w:del>
          </w:p>
        </w:tc>
        <w:tc>
          <w:tcPr>
            <w:tcW w:w="1017" w:type="dxa"/>
            <w:shd w:val="clear" w:color="auto" w:fill="auto"/>
            <w:noWrap/>
            <w:vAlign w:val="center"/>
            <w:hideMark/>
            <w:tcPrChange w:id="839" w:author="Author" w:date="2020-12-13T10:26:00Z">
              <w:tcPr>
                <w:tcW w:w="1017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2E20196B" w14:textId="6D9B63B9" w:rsidR="00D35E8C" w:rsidRPr="00986060" w:rsidDel="00576D9C" w:rsidRDefault="00D35E8C">
            <w:pPr>
              <w:spacing w:after="0" w:line="240" w:lineRule="auto"/>
              <w:contextualSpacing/>
              <w:rPr>
                <w:del w:id="840" w:author="Author" w:date="2020-12-13T10:24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  <w:hideMark/>
            <w:tcPrChange w:id="841" w:author="Author" w:date="2020-12-13T10:26:00Z">
              <w:tcPr>
                <w:tcW w:w="960" w:type="dxa"/>
                <w:shd w:val="clear" w:color="auto" w:fill="auto"/>
                <w:noWrap/>
                <w:hideMark/>
              </w:tcPr>
            </w:tcPrChange>
          </w:tcPr>
          <w:p w14:paraId="207BE701" w14:textId="7D4DB128" w:rsidR="00D35E8C" w:rsidRPr="00986060" w:rsidDel="00576D9C" w:rsidRDefault="00D35E8C">
            <w:pPr>
              <w:spacing w:after="0" w:line="240" w:lineRule="auto"/>
              <w:contextualSpacing/>
              <w:rPr>
                <w:del w:id="842" w:author="Author" w:date="2020-12-13T10:24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  <w:tcPrChange w:id="843" w:author="Author" w:date="2020-12-13T10:26:00Z">
              <w:tcPr>
                <w:tcW w:w="960" w:type="dxa"/>
                <w:gridSpan w:val="2"/>
                <w:shd w:val="clear" w:color="auto" w:fill="auto"/>
                <w:noWrap/>
                <w:hideMark/>
              </w:tcPr>
            </w:tcPrChange>
          </w:tcPr>
          <w:p w14:paraId="2C7F2B28" w14:textId="28923C9A" w:rsidR="00D35E8C" w:rsidRPr="00986060" w:rsidDel="00576D9C" w:rsidRDefault="00D35E8C">
            <w:pPr>
              <w:spacing w:after="0" w:line="240" w:lineRule="auto"/>
              <w:contextualSpacing/>
              <w:rPr>
                <w:del w:id="844" w:author="Author" w:date="2020-12-13T10:24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  <w:tcPrChange w:id="845" w:author="Author" w:date="2020-12-13T10:26:00Z">
              <w:tcPr>
                <w:tcW w:w="960" w:type="dxa"/>
                <w:gridSpan w:val="2"/>
                <w:shd w:val="clear" w:color="auto" w:fill="auto"/>
                <w:noWrap/>
                <w:hideMark/>
              </w:tcPr>
            </w:tcPrChange>
          </w:tcPr>
          <w:p w14:paraId="21D82900" w14:textId="0D2B972C" w:rsidR="00D35E8C" w:rsidRPr="00986060" w:rsidDel="00576D9C" w:rsidRDefault="00D35E8C">
            <w:pPr>
              <w:spacing w:after="0" w:line="240" w:lineRule="auto"/>
              <w:contextualSpacing/>
              <w:rPr>
                <w:del w:id="846" w:author="Author" w:date="2020-12-13T10:24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  <w:tcPrChange w:id="847" w:author="Author" w:date="2020-12-13T10:26:00Z">
              <w:tcPr>
                <w:tcW w:w="960" w:type="dxa"/>
                <w:gridSpan w:val="2"/>
                <w:shd w:val="clear" w:color="auto" w:fill="auto"/>
                <w:noWrap/>
                <w:hideMark/>
              </w:tcPr>
            </w:tcPrChange>
          </w:tcPr>
          <w:p w14:paraId="13ACB694" w14:textId="5C532170" w:rsidR="00D35E8C" w:rsidRPr="00986060" w:rsidDel="00576D9C" w:rsidRDefault="00D35E8C">
            <w:pPr>
              <w:spacing w:after="0" w:line="240" w:lineRule="auto"/>
              <w:contextualSpacing/>
              <w:rPr>
                <w:del w:id="848" w:author="Author" w:date="2020-12-13T10:24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  <w:tcPrChange w:id="849" w:author="Author" w:date="2020-12-13T10:26:00Z">
              <w:tcPr>
                <w:tcW w:w="2183" w:type="dxa"/>
                <w:gridSpan w:val="2"/>
                <w:shd w:val="clear" w:color="auto" w:fill="auto"/>
                <w:noWrap/>
                <w:hideMark/>
              </w:tcPr>
            </w:tcPrChange>
          </w:tcPr>
          <w:p w14:paraId="63E507A2" w14:textId="7C36B733" w:rsidR="00D35E8C" w:rsidRPr="00986060" w:rsidDel="00576D9C" w:rsidRDefault="00D35E8C">
            <w:pPr>
              <w:spacing w:after="0" w:line="240" w:lineRule="auto"/>
              <w:contextualSpacing/>
              <w:rPr>
                <w:del w:id="850" w:author="Author" w:date="2020-12-13T10:24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D35E8C" w:rsidRPr="00986060" w14:paraId="62E683DB" w14:textId="77777777" w:rsidTr="002023DB">
        <w:trPr>
          <w:trHeight w:val="288"/>
          <w:trPrChange w:id="851" w:author="Author" w:date="2020-12-13T10:26:00Z">
            <w:trPr>
              <w:gridAfter w:val="0"/>
              <w:trHeight w:val="288"/>
            </w:trPr>
          </w:trPrChange>
        </w:trPr>
        <w:tc>
          <w:tcPr>
            <w:tcW w:w="198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852" w:author="Author" w:date="2020-12-13T10:26:00Z">
              <w:tcPr>
                <w:tcW w:w="2060" w:type="dxa"/>
                <w:gridSpan w:val="2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9220E4F" w14:textId="77777777" w:rsidR="00D35E8C" w:rsidRPr="00986060" w:rsidRDefault="00D35E8C" w:rsidP="00352866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017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853" w:author="Author" w:date="2020-12-13T10:26:00Z">
              <w:tcPr>
                <w:tcW w:w="1017" w:type="dxa"/>
                <w:gridSpan w:val="2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A8BBE85" w14:textId="77777777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854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agree</w:t>
            </w:r>
          </w:p>
        </w:tc>
        <w:tc>
          <w:tcPr>
            <w:tcW w:w="1143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855" w:author="Author" w:date="2020-12-13T10:26:00Z">
              <w:tcPr>
                <w:tcW w:w="960" w:type="dxa"/>
                <w:tcBorders>
                  <w:bottom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6AAF0EEC" w14:textId="1257EA10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856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44</w:t>
            </w:r>
            <w:del w:id="857" w:author="Author" w:date="2020-12-13T10:22:00Z">
              <w:r w:rsidRPr="00986060" w:rsidDel="007317FF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(100%)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858" w:author="Author" w:date="2020-12-13T10:26:00Z">
              <w:tcPr>
                <w:tcW w:w="960" w:type="dxa"/>
                <w:gridSpan w:val="2"/>
                <w:tcBorders>
                  <w:bottom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A58E6E2" w14:textId="51BB23D5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859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48</w:t>
            </w:r>
            <w:del w:id="860" w:author="Author" w:date="2020-12-13T10:22:00Z">
              <w:r w:rsidRPr="00986060" w:rsidDel="007317FF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(100%)</w:t>
            </w:r>
          </w:p>
        </w:tc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861" w:author="Author" w:date="2020-12-13T10:26:00Z">
              <w:tcPr>
                <w:tcW w:w="960" w:type="dxa"/>
                <w:gridSpan w:val="2"/>
                <w:tcBorders>
                  <w:bottom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50CF3B32" w14:textId="135A7FD1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862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41</w:t>
            </w:r>
            <w:del w:id="863" w:author="Author" w:date="2020-12-13T10:22:00Z">
              <w:r w:rsidRPr="00986060" w:rsidDel="007317FF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(98%)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864" w:author="Author" w:date="2020-12-13T10:26:00Z">
              <w:tcPr>
                <w:tcW w:w="960" w:type="dxa"/>
                <w:gridSpan w:val="2"/>
                <w:tcBorders>
                  <w:bottom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6C9D04D8" w14:textId="11E63BD0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865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30</w:t>
            </w:r>
            <w:del w:id="866" w:author="Author" w:date="2020-12-13T10:22:00Z">
              <w:r w:rsidRPr="00986060" w:rsidDel="007317FF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(100%)</w:t>
            </w:r>
          </w:p>
        </w:tc>
        <w:tc>
          <w:tcPr>
            <w:tcW w:w="21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  <w:tcPrChange w:id="867" w:author="Author" w:date="2020-12-13T10:26:00Z">
              <w:tcPr>
                <w:tcW w:w="2183" w:type="dxa"/>
                <w:gridSpan w:val="2"/>
                <w:tcBorders>
                  <w:bottom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5ECFBF30" w14:textId="4B49B3F2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868" w:author="Author" w:date="2020-12-13T10:26:00Z">
                <w:pPr>
                  <w:spacing w:after="0" w:line="240" w:lineRule="auto"/>
                  <w:contextualSpacing/>
                </w:pPr>
              </w:pPrChange>
            </w:pPr>
          </w:p>
        </w:tc>
      </w:tr>
      <w:tr w:rsidR="00D35E8C" w:rsidRPr="00986060" w14:paraId="2EB34718" w14:textId="77777777" w:rsidTr="002023DB">
        <w:trPr>
          <w:trHeight w:val="288"/>
          <w:trPrChange w:id="869" w:author="Author" w:date="2020-12-13T10:26:00Z">
            <w:trPr>
              <w:gridAfter w:val="0"/>
              <w:trHeight w:val="288"/>
            </w:trPr>
          </w:trPrChange>
        </w:trPr>
        <w:tc>
          <w:tcPr>
            <w:tcW w:w="198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tcPrChange w:id="870" w:author="Author" w:date="2020-12-13T10:26:00Z">
              <w:tcPr>
                <w:tcW w:w="206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90BAFA0" w14:textId="116125BE" w:rsidR="00D35E8C" w:rsidRPr="00986060" w:rsidRDefault="00D35E8C" w:rsidP="00352866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Free</w:t>
            </w:r>
            <w:ins w:id="871" w:author="Author" w:date="2020-12-12T18:55:00Z">
              <w:r w:rsidR="003E14D6"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>dom</w:t>
              </w:r>
            </w:ins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from injury or disease</w:t>
            </w:r>
          </w:p>
        </w:tc>
        <w:tc>
          <w:tcPr>
            <w:tcW w:w="1017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tcPrChange w:id="872" w:author="Author" w:date="2020-12-13T10:26:00Z">
              <w:tcPr>
                <w:tcW w:w="1017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05D737B" w14:textId="0E7AF899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873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disagree</w:t>
            </w:r>
          </w:p>
        </w:tc>
        <w:tc>
          <w:tcPr>
            <w:tcW w:w="1143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tcPrChange w:id="874" w:author="Author" w:date="2020-12-13T10:26:00Z">
              <w:tcPr>
                <w:tcW w:w="960" w:type="dxa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1B62E2AE" w14:textId="0874726E" w:rsidR="00232018" w:rsidRPr="00986060" w:rsidDel="007317FF" w:rsidRDefault="00D35E8C">
            <w:pPr>
              <w:spacing w:after="0" w:line="240" w:lineRule="auto"/>
              <w:contextualSpacing/>
              <w:jc w:val="center"/>
              <w:rPr>
                <w:del w:id="875" w:author="Author" w:date="2020-12-13T10:22:00Z"/>
                <w:rFonts w:asciiTheme="majorBidi" w:hAnsiTheme="majorBidi" w:cstheme="majorBidi"/>
                <w:sz w:val="20"/>
                <w:szCs w:val="20"/>
                <w:lang w:val="en-US"/>
              </w:rPr>
              <w:pPrChange w:id="876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del w:id="877" w:author="Author" w:date="2020-12-13T10:22:00Z">
              <w:r w:rsidRPr="00986060" w:rsidDel="007317FF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1C23EDCF" w14:textId="1C408894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878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(2%)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tcPrChange w:id="879" w:author="Author" w:date="2020-12-13T10:26:00Z">
              <w:tcPr>
                <w:tcW w:w="96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2E037D6B" w14:textId="5192B147" w:rsidR="00232018" w:rsidRPr="00986060" w:rsidDel="007317FF" w:rsidRDefault="00D35E8C">
            <w:pPr>
              <w:spacing w:after="0" w:line="240" w:lineRule="auto"/>
              <w:contextualSpacing/>
              <w:jc w:val="center"/>
              <w:rPr>
                <w:del w:id="880" w:author="Author" w:date="2020-12-13T10:22:00Z"/>
                <w:rFonts w:asciiTheme="majorBidi" w:hAnsiTheme="majorBidi" w:cstheme="majorBidi"/>
                <w:sz w:val="20"/>
                <w:szCs w:val="20"/>
                <w:lang w:val="en-US"/>
              </w:rPr>
              <w:pPrChange w:id="881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882" w:author="Author" w:date="2020-12-13T10:22:00Z">
              <w:r w:rsidRPr="00986060" w:rsidDel="007317FF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2966D38D" w14:textId="72C45707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883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99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tcPrChange w:id="884" w:author="Author" w:date="2020-12-13T10:26:00Z">
              <w:tcPr>
                <w:tcW w:w="96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5B22512B" w14:textId="018B9D24" w:rsidR="00232018" w:rsidRPr="00986060" w:rsidDel="007317FF" w:rsidRDefault="00D35E8C">
            <w:pPr>
              <w:spacing w:after="0" w:line="240" w:lineRule="auto"/>
              <w:contextualSpacing/>
              <w:jc w:val="center"/>
              <w:rPr>
                <w:del w:id="885" w:author="Author" w:date="2020-12-13T10:22:00Z"/>
                <w:rFonts w:asciiTheme="majorBidi" w:hAnsiTheme="majorBidi" w:cstheme="majorBidi"/>
                <w:sz w:val="20"/>
                <w:szCs w:val="20"/>
                <w:lang w:val="en-US"/>
              </w:rPr>
              <w:pPrChange w:id="886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del w:id="887" w:author="Author" w:date="2020-12-13T10:22:00Z">
              <w:r w:rsidRPr="00986060" w:rsidDel="007317FF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68CE96AC" w14:textId="714B8966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888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(2%)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tcPrChange w:id="889" w:author="Author" w:date="2020-12-13T10:26:00Z">
              <w:tcPr>
                <w:tcW w:w="96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6CF31123" w14:textId="1C8FB317" w:rsidR="00232018" w:rsidRPr="00986060" w:rsidDel="007317FF" w:rsidRDefault="00D35E8C">
            <w:pPr>
              <w:spacing w:after="0" w:line="240" w:lineRule="auto"/>
              <w:contextualSpacing/>
              <w:jc w:val="center"/>
              <w:rPr>
                <w:del w:id="890" w:author="Author" w:date="2020-12-13T10:22:00Z"/>
                <w:rFonts w:asciiTheme="majorBidi" w:hAnsiTheme="majorBidi" w:cstheme="majorBidi"/>
                <w:sz w:val="20"/>
                <w:szCs w:val="20"/>
                <w:lang w:val="en-US"/>
              </w:rPr>
              <w:pPrChange w:id="891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892" w:author="Author" w:date="2020-12-13T10:22:00Z">
              <w:r w:rsidRPr="00986060" w:rsidDel="007317FF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58772524" w14:textId="79E2F095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893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216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tcPrChange w:id="894" w:author="Author" w:date="2020-12-13T10:26:00Z">
              <w:tcPr>
                <w:tcW w:w="2183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6DD8BC0E" w14:textId="0297BDC5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895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Fisher</w:t>
            </w:r>
            <w:ins w:id="896" w:author="Author" w:date="2020-12-13T10:22:00Z">
              <w:r w:rsidR="007317FF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’s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=</w:t>
            </w:r>
            <w:ins w:id="897" w:author="Author" w:date="2020-12-13T10:22:00Z">
              <w:r w:rsidR="007317FF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2.0, p</w:t>
            </w:r>
            <w:ins w:id="898" w:author="Author" w:date="2020-12-13T10:22:00Z">
              <w:r w:rsidR="007317FF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=</w:t>
            </w:r>
            <w:ins w:id="899" w:author="Author" w:date="2020-12-13T10:22:00Z">
              <w:r w:rsidR="007317FF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0.69</w:t>
            </w:r>
          </w:p>
        </w:tc>
      </w:tr>
      <w:tr w:rsidR="00D35E8C" w:rsidRPr="00986060" w:rsidDel="007317FF" w14:paraId="7CD032E6" w14:textId="75DCF10B" w:rsidTr="002023DB">
        <w:trPr>
          <w:trHeight w:val="288"/>
          <w:del w:id="900" w:author="Author" w:date="2020-12-13T10:23:00Z"/>
          <w:trPrChange w:id="901" w:author="Author" w:date="2020-12-13T10:26:00Z">
            <w:trPr>
              <w:gridAfter w:val="0"/>
              <w:trHeight w:val="288"/>
            </w:trPr>
          </w:trPrChange>
        </w:trPr>
        <w:tc>
          <w:tcPr>
            <w:tcW w:w="1980" w:type="dxa"/>
            <w:shd w:val="clear" w:color="auto" w:fill="auto"/>
            <w:noWrap/>
            <w:vAlign w:val="center"/>
            <w:tcPrChange w:id="902" w:author="Author" w:date="2020-12-13T10:26:00Z">
              <w:tcPr>
                <w:tcW w:w="2060" w:type="dxa"/>
                <w:gridSpan w:val="2"/>
                <w:shd w:val="clear" w:color="auto" w:fill="auto"/>
                <w:noWrap/>
                <w:vAlign w:val="center"/>
              </w:tcPr>
            </w:tcPrChange>
          </w:tcPr>
          <w:p w14:paraId="2EBB2DAD" w14:textId="44B29E20" w:rsidR="00D35E8C" w:rsidRPr="00986060" w:rsidDel="007317FF" w:rsidRDefault="00D35E8C" w:rsidP="00352866">
            <w:pPr>
              <w:spacing w:after="0" w:line="240" w:lineRule="auto"/>
              <w:contextualSpacing/>
              <w:rPr>
                <w:del w:id="903" w:author="Author" w:date="2020-12-13T10:23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017" w:type="dxa"/>
            <w:shd w:val="clear" w:color="auto" w:fill="auto"/>
            <w:noWrap/>
            <w:vAlign w:val="center"/>
            <w:tcPrChange w:id="904" w:author="Author" w:date="2020-12-13T10:26:00Z">
              <w:tcPr>
                <w:tcW w:w="1017" w:type="dxa"/>
                <w:gridSpan w:val="2"/>
                <w:shd w:val="clear" w:color="auto" w:fill="auto"/>
                <w:noWrap/>
                <w:vAlign w:val="center"/>
              </w:tcPr>
            </w:tcPrChange>
          </w:tcPr>
          <w:p w14:paraId="5DD40409" w14:textId="1368FCDB" w:rsidR="00D35E8C" w:rsidRPr="00986060" w:rsidDel="007317FF" w:rsidRDefault="00D35E8C">
            <w:pPr>
              <w:spacing w:after="0" w:line="240" w:lineRule="auto"/>
              <w:contextualSpacing/>
              <w:rPr>
                <w:del w:id="905" w:author="Author" w:date="2020-12-13T10:23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  <w:tcPrChange w:id="906" w:author="Author" w:date="2020-12-13T10:26:00Z">
              <w:tcPr>
                <w:tcW w:w="960" w:type="dxa"/>
                <w:shd w:val="clear" w:color="auto" w:fill="auto"/>
                <w:noWrap/>
              </w:tcPr>
            </w:tcPrChange>
          </w:tcPr>
          <w:p w14:paraId="29ABC455" w14:textId="3DB91F1F" w:rsidR="00D35E8C" w:rsidRPr="00986060" w:rsidDel="007317FF" w:rsidRDefault="00D35E8C">
            <w:pPr>
              <w:spacing w:after="0" w:line="240" w:lineRule="auto"/>
              <w:contextualSpacing/>
              <w:rPr>
                <w:del w:id="907" w:author="Author" w:date="2020-12-13T10:23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tcPrChange w:id="908" w:author="Author" w:date="2020-12-13T10:26:00Z">
              <w:tcPr>
                <w:tcW w:w="960" w:type="dxa"/>
                <w:gridSpan w:val="2"/>
                <w:shd w:val="clear" w:color="auto" w:fill="auto"/>
                <w:noWrap/>
              </w:tcPr>
            </w:tcPrChange>
          </w:tcPr>
          <w:p w14:paraId="3D97BC68" w14:textId="01EBBFA2" w:rsidR="00D35E8C" w:rsidRPr="00986060" w:rsidDel="007317FF" w:rsidRDefault="00D35E8C">
            <w:pPr>
              <w:spacing w:after="0" w:line="240" w:lineRule="auto"/>
              <w:contextualSpacing/>
              <w:rPr>
                <w:del w:id="909" w:author="Author" w:date="2020-12-13T10:23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tcPrChange w:id="910" w:author="Author" w:date="2020-12-13T10:26:00Z">
              <w:tcPr>
                <w:tcW w:w="960" w:type="dxa"/>
                <w:gridSpan w:val="2"/>
                <w:shd w:val="clear" w:color="auto" w:fill="auto"/>
                <w:noWrap/>
              </w:tcPr>
            </w:tcPrChange>
          </w:tcPr>
          <w:p w14:paraId="0123BF39" w14:textId="4C235562" w:rsidR="00D35E8C" w:rsidRPr="00986060" w:rsidDel="007317FF" w:rsidRDefault="00D35E8C">
            <w:pPr>
              <w:spacing w:after="0" w:line="240" w:lineRule="auto"/>
              <w:contextualSpacing/>
              <w:rPr>
                <w:del w:id="911" w:author="Author" w:date="2020-12-13T10:23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tcPrChange w:id="912" w:author="Author" w:date="2020-12-13T10:26:00Z">
              <w:tcPr>
                <w:tcW w:w="960" w:type="dxa"/>
                <w:gridSpan w:val="2"/>
                <w:shd w:val="clear" w:color="auto" w:fill="auto"/>
                <w:noWrap/>
              </w:tcPr>
            </w:tcPrChange>
          </w:tcPr>
          <w:p w14:paraId="536B8E3A" w14:textId="028F7EE7" w:rsidR="00D35E8C" w:rsidRPr="00986060" w:rsidDel="007317FF" w:rsidRDefault="00D35E8C">
            <w:pPr>
              <w:spacing w:after="0" w:line="240" w:lineRule="auto"/>
              <w:contextualSpacing/>
              <w:rPr>
                <w:del w:id="913" w:author="Author" w:date="2020-12-13T10:23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tcPrChange w:id="914" w:author="Author" w:date="2020-12-13T10:26:00Z">
              <w:tcPr>
                <w:tcW w:w="2183" w:type="dxa"/>
                <w:gridSpan w:val="2"/>
                <w:shd w:val="clear" w:color="auto" w:fill="auto"/>
                <w:noWrap/>
              </w:tcPr>
            </w:tcPrChange>
          </w:tcPr>
          <w:p w14:paraId="603C1A77" w14:textId="5604166B" w:rsidR="00D35E8C" w:rsidRPr="00986060" w:rsidDel="007317FF" w:rsidRDefault="00D35E8C">
            <w:pPr>
              <w:spacing w:after="0" w:line="240" w:lineRule="auto"/>
              <w:contextualSpacing/>
              <w:rPr>
                <w:del w:id="915" w:author="Author" w:date="2020-12-13T10:23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D35E8C" w:rsidRPr="00986060" w14:paraId="5C7664A0" w14:textId="77777777" w:rsidTr="002023DB">
        <w:trPr>
          <w:trHeight w:val="288"/>
          <w:trPrChange w:id="916" w:author="Author" w:date="2020-12-13T10:26:00Z">
            <w:trPr>
              <w:gridAfter w:val="0"/>
              <w:trHeight w:val="288"/>
            </w:trPr>
          </w:trPrChange>
        </w:trPr>
        <w:tc>
          <w:tcPr>
            <w:tcW w:w="198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tcPrChange w:id="917" w:author="Author" w:date="2020-12-13T10:26:00Z">
              <w:tcPr>
                <w:tcW w:w="2060" w:type="dxa"/>
                <w:gridSpan w:val="2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A3DA26E" w14:textId="77777777" w:rsidR="00D35E8C" w:rsidRPr="00986060" w:rsidRDefault="00D35E8C" w:rsidP="00352866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017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tcPrChange w:id="918" w:author="Author" w:date="2020-12-13T10:26:00Z">
              <w:tcPr>
                <w:tcW w:w="1017" w:type="dxa"/>
                <w:gridSpan w:val="2"/>
                <w:tcBorders>
                  <w:bottom w:val="single" w:sz="2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98D3FFD" w14:textId="72AD6D8C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919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agree</w:t>
            </w:r>
          </w:p>
        </w:tc>
        <w:tc>
          <w:tcPr>
            <w:tcW w:w="1143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tcPrChange w:id="920" w:author="Author" w:date="2020-12-13T10:26:00Z">
              <w:tcPr>
                <w:tcW w:w="960" w:type="dxa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0ADC8137" w14:textId="6B70A046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921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43</w:t>
            </w:r>
            <w:del w:id="922" w:author="Author" w:date="2020-12-13T10:23:00Z">
              <w:r w:rsidRPr="00986060" w:rsidDel="007317FF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(98%)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tcPrChange w:id="923" w:author="Author" w:date="2020-12-13T10:26:00Z">
              <w:tcPr>
                <w:tcW w:w="960" w:type="dxa"/>
                <w:gridSpan w:val="2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4855C637" w14:textId="5AC1971D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924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48</w:t>
            </w:r>
            <w:del w:id="925" w:author="Author" w:date="2020-12-13T10:23:00Z">
              <w:r w:rsidRPr="00986060" w:rsidDel="007317FF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(100%)</w:t>
            </w:r>
          </w:p>
        </w:tc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tcPrChange w:id="926" w:author="Author" w:date="2020-12-13T10:26:00Z">
              <w:tcPr>
                <w:tcW w:w="960" w:type="dxa"/>
                <w:gridSpan w:val="2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1DA1FE67" w14:textId="4FCF0CC6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927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41</w:t>
            </w:r>
            <w:del w:id="928" w:author="Author" w:date="2020-12-13T10:23:00Z">
              <w:r w:rsidRPr="00986060" w:rsidDel="007317FF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(98%)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tcPrChange w:id="929" w:author="Author" w:date="2020-12-13T10:26:00Z">
              <w:tcPr>
                <w:tcW w:w="960" w:type="dxa"/>
                <w:gridSpan w:val="2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6AA987C3" w14:textId="5529EE95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930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30</w:t>
            </w:r>
            <w:del w:id="931" w:author="Author" w:date="2020-12-13T10:23:00Z">
              <w:r w:rsidRPr="00986060" w:rsidDel="007317FF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(100%)</w:t>
            </w:r>
          </w:p>
        </w:tc>
        <w:tc>
          <w:tcPr>
            <w:tcW w:w="21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tcPrChange w:id="932" w:author="Author" w:date="2020-12-13T10:26:00Z">
              <w:tcPr>
                <w:tcW w:w="2183" w:type="dxa"/>
                <w:gridSpan w:val="2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04CA3596" w14:textId="77777777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933" w:author="Author" w:date="2020-12-13T10:26:00Z">
                <w:pPr>
                  <w:spacing w:after="0" w:line="240" w:lineRule="auto"/>
                  <w:contextualSpacing/>
                </w:pPr>
              </w:pPrChange>
            </w:pPr>
          </w:p>
        </w:tc>
      </w:tr>
      <w:tr w:rsidR="00D35E8C" w:rsidRPr="00986060" w14:paraId="66338CD9" w14:textId="77777777" w:rsidTr="002023DB">
        <w:trPr>
          <w:trHeight w:val="288"/>
          <w:trPrChange w:id="934" w:author="Author" w:date="2020-12-13T10:26:00Z">
            <w:trPr>
              <w:gridAfter w:val="0"/>
              <w:trHeight w:val="288"/>
            </w:trPr>
          </w:trPrChange>
        </w:trPr>
        <w:tc>
          <w:tcPr>
            <w:tcW w:w="198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935" w:author="Author" w:date="2020-12-13T10:26:00Z">
              <w:tcPr>
                <w:tcW w:w="206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05D4638" w14:textId="03247FAD" w:rsidR="00D35E8C" w:rsidRPr="00986060" w:rsidRDefault="00D35E8C" w:rsidP="00352866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Free</w:t>
            </w:r>
            <w:ins w:id="936" w:author="Author" w:date="2020-12-12T18:55:00Z">
              <w:r w:rsidR="003E14D6" w:rsidRPr="00986060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>dom</w:t>
              </w:r>
            </w:ins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from unnecessary fear or distress</w:t>
            </w:r>
          </w:p>
        </w:tc>
        <w:tc>
          <w:tcPr>
            <w:tcW w:w="1017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937" w:author="Author" w:date="2020-12-13T10:26:00Z">
              <w:tcPr>
                <w:tcW w:w="1017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55BAE21" w14:textId="77777777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938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disagree</w:t>
            </w:r>
          </w:p>
        </w:tc>
        <w:tc>
          <w:tcPr>
            <w:tcW w:w="1143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939" w:author="Author" w:date="2020-12-13T10:26:00Z">
              <w:tcPr>
                <w:tcW w:w="960" w:type="dxa"/>
                <w:tcBorders>
                  <w:top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3A15DBD6" w14:textId="4FB523B3" w:rsidR="00232018" w:rsidRPr="00986060" w:rsidDel="003E14D6" w:rsidRDefault="00D35E8C">
            <w:pPr>
              <w:spacing w:after="0" w:line="240" w:lineRule="auto"/>
              <w:contextualSpacing/>
              <w:jc w:val="center"/>
              <w:rPr>
                <w:del w:id="940" w:author="Author" w:date="2020-12-12T18:56:00Z"/>
                <w:rFonts w:asciiTheme="majorBidi" w:hAnsiTheme="majorBidi" w:cstheme="majorBidi"/>
                <w:sz w:val="20"/>
                <w:szCs w:val="20"/>
                <w:lang w:val="en-US"/>
              </w:rPr>
              <w:pPrChange w:id="941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ins w:id="942" w:author="Author" w:date="2020-12-13T10:23:00Z">
              <w:r w:rsidR="00576D9C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del w:id="943" w:author="Author" w:date="2020-12-12T18:56:00Z">
              <w:r w:rsidRPr="00986060" w:rsidDel="003E14D6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39341562" w14:textId="7856429D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944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(2%)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945" w:author="Author" w:date="2020-12-13T10:26:00Z">
              <w:tcPr>
                <w:tcW w:w="96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24D9C50C" w14:textId="732777F2" w:rsidR="00232018" w:rsidRPr="00986060" w:rsidDel="003E14D6" w:rsidRDefault="00D35E8C">
            <w:pPr>
              <w:spacing w:after="0" w:line="240" w:lineRule="auto"/>
              <w:contextualSpacing/>
              <w:jc w:val="center"/>
              <w:rPr>
                <w:del w:id="946" w:author="Author" w:date="2020-12-12T18:56:00Z"/>
                <w:rFonts w:asciiTheme="majorBidi" w:hAnsiTheme="majorBidi" w:cstheme="majorBidi"/>
                <w:sz w:val="20"/>
                <w:szCs w:val="20"/>
                <w:lang w:val="en-US"/>
              </w:rPr>
              <w:pPrChange w:id="947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ins w:id="948" w:author="Author" w:date="2020-12-13T10:23:00Z">
              <w:r w:rsidR="00576D9C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del w:id="949" w:author="Author" w:date="2020-12-12T18:56:00Z">
              <w:r w:rsidRPr="00986060" w:rsidDel="003E14D6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1E2531F0" w14:textId="47D3C135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950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99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951" w:author="Author" w:date="2020-12-13T10:26:00Z">
              <w:tcPr>
                <w:tcW w:w="96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B560217" w14:textId="4C316AA9" w:rsidR="00232018" w:rsidRPr="00986060" w:rsidDel="003E14D6" w:rsidRDefault="00D35E8C">
            <w:pPr>
              <w:spacing w:after="0" w:line="240" w:lineRule="auto"/>
              <w:contextualSpacing/>
              <w:jc w:val="center"/>
              <w:rPr>
                <w:del w:id="952" w:author="Author" w:date="2020-12-12T18:56:00Z"/>
                <w:rFonts w:asciiTheme="majorBidi" w:hAnsiTheme="majorBidi" w:cstheme="majorBidi"/>
                <w:sz w:val="20"/>
                <w:szCs w:val="20"/>
                <w:lang w:val="en-US"/>
              </w:rPr>
              <w:pPrChange w:id="953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ins w:id="954" w:author="Author" w:date="2020-12-13T10:23:00Z">
              <w:r w:rsidR="00576D9C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del w:id="955" w:author="Author" w:date="2020-12-12T18:56:00Z">
              <w:r w:rsidRPr="00986060" w:rsidDel="003E14D6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13F975CB" w14:textId="3F5AAB18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956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(2%)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957" w:author="Author" w:date="2020-12-13T10:26:00Z">
              <w:tcPr>
                <w:tcW w:w="96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39CCE91F" w14:textId="1ED5B707" w:rsidR="00232018" w:rsidRPr="00986060" w:rsidDel="003E14D6" w:rsidRDefault="00D35E8C">
            <w:pPr>
              <w:spacing w:after="0" w:line="240" w:lineRule="auto"/>
              <w:contextualSpacing/>
              <w:jc w:val="center"/>
              <w:rPr>
                <w:del w:id="958" w:author="Author" w:date="2020-12-12T18:56:00Z"/>
                <w:rFonts w:asciiTheme="majorBidi" w:hAnsiTheme="majorBidi" w:cstheme="majorBidi"/>
                <w:sz w:val="20"/>
                <w:szCs w:val="20"/>
                <w:lang w:val="en-US"/>
              </w:rPr>
              <w:pPrChange w:id="959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ins w:id="960" w:author="Author" w:date="2020-12-13T10:23:00Z">
              <w:r w:rsidR="00576D9C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del w:id="961" w:author="Author" w:date="2020-12-12T18:56:00Z">
              <w:r w:rsidRPr="00986060" w:rsidDel="003E14D6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6428A9A9" w14:textId="219FAD58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962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216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  <w:tcPrChange w:id="963" w:author="Author" w:date="2020-12-13T10:26:00Z">
              <w:tcPr>
                <w:tcW w:w="2183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0701AC16" w14:textId="58966F0F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964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Fisher</w:t>
            </w:r>
            <w:ins w:id="965" w:author="Author" w:date="2020-12-12T18:56:00Z">
              <w:r w:rsidR="003E14D6" w:rsidRPr="0098606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’s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=</w:t>
            </w:r>
            <w:ins w:id="966" w:author="Author" w:date="2020-12-12T18:56:00Z">
              <w:r w:rsidR="003E14D6" w:rsidRPr="0098606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2.0,</w:t>
            </w:r>
            <w:ins w:id="967" w:author="Author" w:date="2020-12-13T10:23:00Z">
              <w:r w:rsidR="00576D9C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</w:t>
            </w:r>
            <w:ins w:id="968" w:author="Author" w:date="2020-12-12T18:56:00Z">
              <w:r w:rsidR="003E14D6" w:rsidRPr="0098606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=</w:t>
            </w:r>
            <w:ins w:id="969" w:author="Author" w:date="2020-12-12T18:56:00Z">
              <w:r w:rsidR="003E14D6" w:rsidRPr="0098606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0.69</w:t>
            </w:r>
          </w:p>
        </w:tc>
      </w:tr>
      <w:tr w:rsidR="00D35E8C" w:rsidRPr="00986060" w:rsidDel="00576D9C" w14:paraId="0C22C364" w14:textId="6BE5080D" w:rsidTr="002023DB">
        <w:trPr>
          <w:trHeight w:val="288"/>
          <w:del w:id="970" w:author="Author" w:date="2020-12-13T10:24:00Z"/>
          <w:trPrChange w:id="971" w:author="Author" w:date="2020-12-13T10:26:00Z">
            <w:trPr>
              <w:gridAfter w:val="0"/>
              <w:trHeight w:val="288"/>
            </w:trPr>
          </w:trPrChange>
        </w:trPr>
        <w:tc>
          <w:tcPr>
            <w:tcW w:w="1980" w:type="dxa"/>
            <w:shd w:val="clear" w:color="auto" w:fill="auto"/>
            <w:noWrap/>
            <w:vAlign w:val="center"/>
            <w:hideMark/>
            <w:tcPrChange w:id="972" w:author="Author" w:date="2020-12-13T10:26:00Z">
              <w:tcPr>
                <w:tcW w:w="2060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62AF5E43" w14:textId="525D910D" w:rsidR="00D35E8C" w:rsidRPr="00986060" w:rsidDel="00576D9C" w:rsidRDefault="00D35E8C" w:rsidP="00352866">
            <w:pPr>
              <w:spacing w:after="0" w:line="240" w:lineRule="auto"/>
              <w:contextualSpacing/>
              <w:rPr>
                <w:del w:id="973" w:author="Author" w:date="2020-12-13T10:24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del w:id="974" w:author="Author" w:date="2020-12-13T10:24:00Z">
              <w:r w:rsidRPr="00986060" w:rsidDel="00576D9C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 </w:delText>
              </w:r>
            </w:del>
          </w:p>
        </w:tc>
        <w:tc>
          <w:tcPr>
            <w:tcW w:w="1017" w:type="dxa"/>
            <w:shd w:val="clear" w:color="auto" w:fill="auto"/>
            <w:noWrap/>
            <w:vAlign w:val="center"/>
            <w:hideMark/>
            <w:tcPrChange w:id="975" w:author="Author" w:date="2020-12-13T10:26:00Z">
              <w:tcPr>
                <w:tcW w:w="1017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7CC00CB9" w14:textId="6A928972" w:rsidR="00D35E8C" w:rsidRPr="00986060" w:rsidDel="00576D9C" w:rsidRDefault="00D35E8C">
            <w:pPr>
              <w:spacing w:after="0" w:line="240" w:lineRule="auto"/>
              <w:contextualSpacing/>
              <w:rPr>
                <w:del w:id="976" w:author="Author" w:date="2020-12-13T10:24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  <w:hideMark/>
            <w:tcPrChange w:id="977" w:author="Author" w:date="2020-12-13T10:26:00Z">
              <w:tcPr>
                <w:tcW w:w="960" w:type="dxa"/>
                <w:shd w:val="clear" w:color="auto" w:fill="auto"/>
                <w:noWrap/>
                <w:hideMark/>
              </w:tcPr>
            </w:tcPrChange>
          </w:tcPr>
          <w:p w14:paraId="6EB513FC" w14:textId="12AFBF92" w:rsidR="00D35E8C" w:rsidRPr="00986060" w:rsidDel="00576D9C" w:rsidRDefault="00D35E8C">
            <w:pPr>
              <w:spacing w:after="0" w:line="240" w:lineRule="auto"/>
              <w:contextualSpacing/>
              <w:rPr>
                <w:del w:id="978" w:author="Author" w:date="2020-12-13T10:24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  <w:tcPrChange w:id="979" w:author="Author" w:date="2020-12-13T10:26:00Z">
              <w:tcPr>
                <w:tcW w:w="960" w:type="dxa"/>
                <w:gridSpan w:val="2"/>
                <w:shd w:val="clear" w:color="auto" w:fill="auto"/>
                <w:noWrap/>
                <w:hideMark/>
              </w:tcPr>
            </w:tcPrChange>
          </w:tcPr>
          <w:p w14:paraId="33CC9146" w14:textId="7B54FFC1" w:rsidR="00D35E8C" w:rsidRPr="00986060" w:rsidDel="00576D9C" w:rsidRDefault="00D35E8C">
            <w:pPr>
              <w:spacing w:after="0" w:line="240" w:lineRule="auto"/>
              <w:contextualSpacing/>
              <w:rPr>
                <w:del w:id="980" w:author="Author" w:date="2020-12-13T10:24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  <w:tcPrChange w:id="981" w:author="Author" w:date="2020-12-13T10:26:00Z">
              <w:tcPr>
                <w:tcW w:w="960" w:type="dxa"/>
                <w:gridSpan w:val="2"/>
                <w:shd w:val="clear" w:color="auto" w:fill="auto"/>
                <w:noWrap/>
                <w:hideMark/>
              </w:tcPr>
            </w:tcPrChange>
          </w:tcPr>
          <w:p w14:paraId="4B549AAB" w14:textId="06E48667" w:rsidR="00D35E8C" w:rsidRPr="00986060" w:rsidDel="00576D9C" w:rsidRDefault="00D35E8C">
            <w:pPr>
              <w:spacing w:after="0" w:line="240" w:lineRule="auto"/>
              <w:contextualSpacing/>
              <w:rPr>
                <w:del w:id="982" w:author="Author" w:date="2020-12-13T10:24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  <w:tcPrChange w:id="983" w:author="Author" w:date="2020-12-13T10:26:00Z">
              <w:tcPr>
                <w:tcW w:w="960" w:type="dxa"/>
                <w:gridSpan w:val="2"/>
                <w:shd w:val="clear" w:color="auto" w:fill="auto"/>
                <w:noWrap/>
                <w:hideMark/>
              </w:tcPr>
            </w:tcPrChange>
          </w:tcPr>
          <w:p w14:paraId="30CD3C31" w14:textId="0804D77E" w:rsidR="00D35E8C" w:rsidRPr="00986060" w:rsidDel="00576D9C" w:rsidRDefault="00D35E8C">
            <w:pPr>
              <w:spacing w:after="0" w:line="240" w:lineRule="auto"/>
              <w:contextualSpacing/>
              <w:rPr>
                <w:del w:id="984" w:author="Author" w:date="2020-12-13T10:24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  <w:tcPrChange w:id="985" w:author="Author" w:date="2020-12-13T10:26:00Z">
              <w:tcPr>
                <w:tcW w:w="2183" w:type="dxa"/>
                <w:gridSpan w:val="2"/>
                <w:shd w:val="clear" w:color="auto" w:fill="auto"/>
                <w:noWrap/>
                <w:hideMark/>
              </w:tcPr>
            </w:tcPrChange>
          </w:tcPr>
          <w:p w14:paraId="4C8B03EF" w14:textId="3CCBA77C" w:rsidR="00D35E8C" w:rsidRPr="00986060" w:rsidDel="00576D9C" w:rsidRDefault="00D35E8C">
            <w:pPr>
              <w:spacing w:after="0" w:line="240" w:lineRule="auto"/>
              <w:contextualSpacing/>
              <w:rPr>
                <w:del w:id="986" w:author="Author" w:date="2020-12-13T10:24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D35E8C" w:rsidRPr="00986060" w14:paraId="3636EB4E" w14:textId="77777777" w:rsidTr="002023DB">
        <w:trPr>
          <w:trHeight w:val="288"/>
          <w:trPrChange w:id="987" w:author="Author" w:date="2020-12-13T10:26:00Z">
            <w:trPr>
              <w:gridAfter w:val="0"/>
              <w:trHeight w:val="288"/>
            </w:trPr>
          </w:trPrChange>
        </w:trPr>
        <w:tc>
          <w:tcPr>
            <w:tcW w:w="198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  <w:tcPrChange w:id="988" w:author="Author" w:date="2020-12-13T10:26:00Z">
              <w:tcPr>
                <w:tcW w:w="2060" w:type="dxa"/>
                <w:gridSpan w:val="2"/>
                <w:tcBorders>
                  <w:bottom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CAE8575" w14:textId="77777777" w:rsidR="00D35E8C" w:rsidRPr="00986060" w:rsidRDefault="00D35E8C" w:rsidP="00352866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01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  <w:tcPrChange w:id="989" w:author="Author" w:date="2020-12-13T10:26:00Z">
              <w:tcPr>
                <w:tcW w:w="1017" w:type="dxa"/>
                <w:gridSpan w:val="2"/>
                <w:tcBorders>
                  <w:bottom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E42A0D6" w14:textId="77777777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990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agree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  <w:tcPrChange w:id="991" w:author="Author" w:date="2020-12-13T10:26:00Z">
              <w:tcPr>
                <w:tcW w:w="960" w:type="dxa"/>
                <w:tcBorders>
                  <w:bottom w:val="single" w:sz="1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75329FA" w14:textId="09564AB3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992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43</w:t>
            </w:r>
            <w:del w:id="993" w:author="Author" w:date="2020-12-12T18:56:00Z">
              <w:r w:rsidRPr="00986060" w:rsidDel="003E14D6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 xml:space="preserve">, </w:delText>
              </w:r>
            </w:del>
            <w:ins w:id="994" w:author="Author" w:date="2020-12-12T18:56:00Z">
              <w:r w:rsidR="003E14D6" w:rsidRPr="0098606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(98%)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  <w:tcPrChange w:id="995" w:author="Author" w:date="2020-12-13T10:26:00Z">
              <w:tcPr>
                <w:tcW w:w="960" w:type="dxa"/>
                <w:gridSpan w:val="2"/>
                <w:tcBorders>
                  <w:bottom w:val="single" w:sz="1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3CC15566" w14:textId="4E7C7D55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996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48</w:t>
            </w:r>
            <w:del w:id="997" w:author="Author" w:date="2020-12-12T18:56:00Z">
              <w:r w:rsidRPr="00986060" w:rsidDel="003E14D6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(100%)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  <w:tcPrChange w:id="998" w:author="Author" w:date="2020-12-13T10:26:00Z">
              <w:tcPr>
                <w:tcW w:w="960" w:type="dxa"/>
                <w:gridSpan w:val="2"/>
                <w:tcBorders>
                  <w:bottom w:val="single" w:sz="1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7DC0A5AF" w14:textId="18E10A96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999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41</w:t>
            </w:r>
            <w:del w:id="1000" w:author="Author" w:date="2020-12-12T18:56:00Z">
              <w:r w:rsidRPr="00986060" w:rsidDel="003E14D6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(98%)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  <w:tcPrChange w:id="1001" w:author="Author" w:date="2020-12-13T10:26:00Z">
              <w:tcPr>
                <w:tcW w:w="960" w:type="dxa"/>
                <w:gridSpan w:val="2"/>
                <w:tcBorders>
                  <w:bottom w:val="single" w:sz="1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5D4616C7" w14:textId="0C5FD4C4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002" w:author="Author" w:date="2020-12-13T10:2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30</w:t>
            </w:r>
            <w:del w:id="1003" w:author="Author" w:date="2020-12-12T18:56:00Z">
              <w:r w:rsidRPr="00986060" w:rsidDel="003E14D6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(100%)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  <w:tcPrChange w:id="1004" w:author="Author" w:date="2020-12-13T10:26:00Z">
              <w:tcPr>
                <w:tcW w:w="2183" w:type="dxa"/>
                <w:gridSpan w:val="2"/>
                <w:tcBorders>
                  <w:bottom w:val="single" w:sz="1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64E4BD16" w14:textId="0F753134" w:rsidR="00D35E8C" w:rsidRPr="00986060" w:rsidRDefault="00D35E8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005" w:author="Author" w:date="2020-12-13T10:26:00Z">
                <w:pPr>
                  <w:spacing w:after="0" w:line="240" w:lineRule="auto"/>
                  <w:contextualSpacing/>
                </w:pPr>
              </w:pPrChange>
            </w:pPr>
          </w:p>
        </w:tc>
      </w:tr>
    </w:tbl>
    <w:p w14:paraId="7ADFFB92" w14:textId="3B13F871" w:rsidR="001B0551" w:rsidDel="005C114C" w:rsidRDefault="001B0551" w:rsidP="002C5B16">
      <w:pPr>
        <w:pStyle w:val="BodyText"/>
        <w:spacing w:line="480" w:lineRule="auto"/>
        <w:ind w:right="56"/>
        <w:contextualSpacing/>
        <w:rPr>
          <w:del w:id="1006" w:author="Author" w:date="2020-12-13T10:29:00Z"/>
          <w:rFonts w:asciiTheme="majorBidi" w:hAnsiTheme="majorBidi" w:cstheme="majorBidi"/>
          <w:w w:val="105"/>
        </w:rPr>
      </w:pPr>
    </w:p>
    <w:p w14:paraId="082EE910" w14:textId="77777777" w:rsidR="005C114C" w:rsidRPr="00986060" w:rsidRDefault="005C114C" w:rsidP="001B0551">
      <w:pPr>
        <w:pStyle w:val="BodyText"/>
        <w:spacing w:line="480" w:lineRule="auto"/>
        <w:ind w:right="56"/>
        <w:contextualSpacing/>
        <w:rPr>
          <w:ins w:id="1007" w:author="Author" w:date="2020-12-14T08:00:00Z"/>
          <w:rFonts w:asciiTheme="majorBidi" w:hAnsiTheme="majorBidi" w:cstheme="majorBidi"/>
          <w:w w:val="105"/>
        </w:rPr>
      </w:pPr>
    </w:p>
    <w:p w14:paraId="2E09AFCA" w14:textId="2C624EE7" w:rsidR="00A72ACF" w:rsidRPr="00986060" w:rsidRDefault="0018723E" w:rsidP="002C5B16">
      <w:pPr>
        <w:pStyle w:val="BodyText"/>
        <w:spacing w:line="480" w:lineRule="auto"/>
        <w:ind w:right="56"/>
        <w:contextualSpacing/>
        <w:rPr>
          <w:rFonts w:asciiTheme="majorBidi" w:hAnsiTheme="majorBidi" w:cstheme="majorBidi"/>
          <w:w w:val="105"/>
        </w:rPr>
      </w:pPr>
      <w:r w:rsidRPr="00986060">
        <w:rPr>
          <w:rFonts w:asciiTheme="majorBidi" w:hAnsiTheme="majorBidi" w:cstheme="majorBidi"/>
          <w:b/>
          <w:bCs/>
          <w:w w:val="105"/>
        </w:rPr>
        <w:t>Attitudes toward</w:t>
      </w:r>
      <w:del w:id="1008" w:author="Author" w:date="2020-12-14T05:35:00Z">
        <w:r w:rsidRPr="00986060" w:rsidDel="0076212B">
          <w:rPr>
            <w:rFonts w:asciiTheme="majorBidi" w:hAnsiTheme="majorBidi" w:cstheme="majorBidi"/>
            <w:b/>
            <w:bCs/>
            <w:w w:val="105"/>
          </w:rPr>
          <w:delText>s</w:delText>
        </w:r>
      </w:del>
      <w:r w:rsidR="00BE7BE2" w:rsidRPr="00986060">
        <w:rPr>
          <w:rFonts w:asciiTheme="majorBidi" w:hAnsiTheme="majorBidi" w:cstheme="majorBidi"/>
          <w:b/>
          <w:bCs/>
          <w:w w:val="105"/>
          <w:rtl/>
        </w:rPr>
        <w:t xml:space="preserve"> </w:t>
      </w:r>
      <w:r w:rsidR="008F17B0" w:rsidRPr="00986060">
        <w:rPr>
          <w:rFonts w:asciiTheme="majorBidi" w:hAnsiTheme="majorBidi" w:cstheme="majorBidi"/>
          <w:b/>
          <w:bCs/>
          <w:w w:val="105"/>
        </w:rPr>
        <w:t xml:space="preserve">four belief statements related to </w:t>
      </w:r>
      <w:ins w:id="1009" w:author="Author" w:date="2020-12-13T10:30:00Z">
        <w:r w:rsidR="006D2007">
          <w:rPr>
            <w:rFonts w:asciiTheme="majorBidi" w:hAnsiTheme="majorBidi" w:cstheme="majorBidi"/>
            <w:b/>
            <w:bCs/>
            <w:w w:val="105"/>
          </w:rPr>
          <w:t xml:space="preserve">the </w:t>
        </w:r>
        <w:r w:rsidR="006D2007" w:rsidRPr="00986060">
          <w:rPr>
            <w:rFonts w:asciiTheme="majorBidi" w:hAnsiTheme="majorBidi" w:cstheme="majorBidi"/>
            <w:b/>
            <w:bCs/>
            <w:w w:val="105"/>
          </w:rPr>
          <w:t xml:space="preserve">welfare </w:t>
        </w:r>
        <w:r w:rsidR="006D2007">
          <w:rPr>
            <w:rFonts w:asciiTheme="majorBidi" w:hAnsiTheme="majorBidi" w:cstheme="majorBidi"/>
            <w:b/>
            <w:bCs/>
            <w:w w:val="105"/>
          </w:rPr>
          <w:t xml:space="preserve">of </w:t>
        </w:r>
      </w:ins>
      <w:r w:rsidR="008F17B0" w:rsidRPr="00986060">
        <w:rPr>
          <w:rFonts w:asciiTheme="majorBidi" w:hAnsiTheme="majorBidi" w:cstheme="majorBidi"/>
          <w:b/>
          <w:bCs/>
          <w:w w:val="105"/>
        </w:rPr>
        <w:t>agricultural animals</w:t>
      </w:r>
      <w:del w:id="1010" w:author="Author" w:date="2020-12-13T10:30:00Z">
        <w:r w:rsidR="008F17B0" w:rsidRPr="00986060" w:rsidDel="006D2007">
          <w:rPr>
            <w:rFonts w:asciiTheme="majorBidi" w:hAnsiTheme="majorBidi" w:cstheme="majorBidi"/>
            <w:b/>
            <w:bCs/>
            <w:w w:val="105"/>
          </w:rPr>
          <w:delText>' welfare</w:delText>
        </w:r>
      </w:del>
    </w:p>
    <w:p w14:paraId="56B2B1A9" w14:textId="77777777" w:rsidR="0068037E" w:rsidRDefault="00E83411" w:rsidP="00684DA0">
      <w:pPr>
        <w:pStyle w:val="BodyText"/>
        <w:spacing w:line="480" w:lineRule="auto"/>
        <w:contextualSpacing/>
        <w:rPr>
          <w:ins w:id="1011" w:author="Author" w:date="2020-12-13T10:45:00Z"/>
          <w:rFonts w:asciiTheme="majorBidi" w:hAnsiTheme="majorBidi" w:cstheme="majorBidi"/>
          <w:w w:val="105"/>
        </w:rPr>
      </w:pPr>
      <w:r w:rsidRPr="00986060">
        <w:rPr>
          <w:rFonts w:asciiTheme="majorBidi" w:hAnsiTheme="majorBidi" w:cstheme="majorBidi"/>
          <w:w w:val="105"/>
        </w:rPr>
        <w:t xml:space="preserve">The students </w:t>
      </w:r>
      <w:r w:rsidR="00847D3E" w:rsidRPr="00986060">
        <w:rPr>
          <w:rFonts w:asciiTheme="majorBidi" w:hAnsiTheme="majorBidi" w:cstheme="majorBidi"/>
          <w:w w:val="105"/>
        </w:rPr>
        <w:t xml:space="preserve">were asked to express their agreement </w:t>
      </w:r>
      <w:r w:rsidR="004F2E70" w:rsidRPr="00986060">
        <w:rPr>
          <w:rFonts w:asciiTheme="majorBidi" w:hAnsiTheme="majorBidi" w:cstheme="majorBidi"/>
          <w:w w:val="105"/>
        </w:rPr>
        <w:t xml:space="preserve">or disagreement </w:t>
      </w:r>
      <w:r w:rsidR="00847D3E" w:rsidRPr="00986060">
        <w:rPr>
          <w:rFonts w:asciiTheme="majorBidi" w:hAnsiTheme="majorBidi" w:cstheme="majorBidi"/>
          <w:w w:val="105"/>
        </w:rPr>
        <w:t xml:space="preserve">with </w:t>
      </w:r>
      <w:r w:rsidR="00BE7BE2" w:rsidRPr="00986060">
        <w:rPr>
          <w:rFonts w:asciiTheme="majorBidi" w:hAnsiTheme="majorBidi" w:cstheme="majorBidi"/>
          <w:w w:val="105"/>
        </w:rPr>
        <w:t xml:space="preserve">four </w:t>
      </w:r>
      <w:r w:rsidR="00847D3E" w:rsidRPr="00986060">
        <w:rPr>
          <w:rFonts w:asciiTheme="majorBidi" w:hAnsiTheme="majorBidi" w:cstheme="majorBidi"/>
          <w:w w:val="105"/>
        </w:rPr>
        <w:t>belief statements</w:t>
      </w:r>
      <w:r w:rsidR="00F60A5D" w:rsidRPr="00986060">
        <w:rPr>
          <w:rFonts w:asciiTheme="majorBidi" w:hAnsiTheme="majorBidi" w:cstheme="majorBidi"/>
          <w:w w:val="105"/>
        </w:rPr>
        <w:t xml:space="preserve"> related to var</w:t>
      </w:r>
      <w:r w:rsidR="00486BB0" w:rsidRPr="00986060">
        <w:rPr>
          <w:rFonts w:asciiTheme="majorBidi" w:hAnsiTheme="majorBidi" w:cstheme="majorBidi"/>
          <w:w w:val="105"/>
        </w:rPr>
        <w:t xml:space="preserve">ious aspects of animal welfare. </w:t>
      </w:r>
      <w:ins w:id="1012" w:author="Author" w:date="2020-12-13T10:30:00Z">
        <w:r w:rsidR="006D2007">
          <w:rPr>
            <w:rFonts w:asciiTheme="majorBidi" w:hAnsiTheme="majorBidi" w:cstheme="majorBidi"/>
            <w:w w:val="105"/>
          </w:rPr>
          <w:t xml:space="preserve">The </w:t>
        </w:r>
      </w:ins>
      <w:r w:rsidR="006D2007" w:rsidRPr="00986060">
        <w:rPr>
          <w:rFonts w:asciiTheme="majorBidi" w:hAnsiTheme="majorBidi" w:cstheme="majorBidi"/>
          <w:w w:val="105"/>
        </w:rPr>
        <w:t xml:space="preserve">results </w:t>
      </w:r>
      <w:r w:rsidR="00486BB0" w:rsidRPr="00986060">
        <w:rPr>
          <w:rFonts w:asciiTheme="majorBidi" w:hAnsiTheme="majorBidi" w:cstheme="majorBidi"/>
          <w:w w:val="105"/>
        </w:rPr>
        <w:t>are</w:t>
      </w:r>
      <w:r w:rsidR="00F60A5D" w:rsidRPr="00986060">
        <w:rPr>
          <w:rFonts w:asciiTheme="majorBidi" w:hAnsiTheme="majorBidi" w:cstheme="majorBidi"/>
          <w:w w:val="105"/>
        </w:rPr>
        <w:t xml:space="preserve"> presented in </w:t>
      </w:r>
      <w:r w:rsidR="00F60A5D" w:rsidRPr="00986060">
        <w:rPr>
          <w:rFonts w:asciiTheme="majorBidi" w:hAnsiTheme="majorBidi" w:cstheme="majorBidi"/>
          <w:b/>
          <w:bCs/>
          <w:w w:val="105"/>
        </w:rPr>
        <w:t>Table 3</w:t>
      </w:r>
      <w:r w:rsidR="00F60A5D" w:rsidRPr="00986060">
        <w:rPr>
          <w:rFonts w:asciiTheme="majorBidi" w:hAnsiTheme="majorBidi" w:cstheme="majorBidi"/>
          <w:w w:val="105"/>
        </w:rPr>
        <w:t>.</w:t>
      </w:r>
      <w:r w:rsidR="00847D3E" w:rsidRPr="00986060">
        <w:rPr>
          <w:rFonts w:asciiTheme="majorBidi" w:hAnsiTheme="majorBidi" w:cstheme="majorBidi"/>
          <w:w w:val="105"/>
        </w:rPr>
        <w:t xml:space="preserve"> The</w:t>
      </w:r>
      <w:r w:rsidR="00486BB0" w:rsidRPr="00986060">
        <w:rPr>
          <w:rFonts w:asciiTheme="majorBidi" w:hAnsiTheme="majorBidi" w:cstheme="majorBidi"/>
          <w:w w:val="105"/>
        </w:rPr>
        <w:t>se</w:t>
      </w:r>
      <w:r w:rsidR="00847D3E" w:rsidRPr="00986060">
        <w:rPr>
          <w:rFonts w:asciiTheme="majorBidi" w:hAnsiTheme="majorBidi" w:cstheme="majorBidi"/>
          <w:w w:val="105"/>
        </w:rPr>
        <w:t xml:space="preserve"> </w:t>
      </w:r>
      <w:ins w:id="1013" w:author="Author" w:date="2020-12-13T10:32:00Z">
        <w:r w:rsidR="005D7AAB">
          <w:rPr>
            <w:rFonts w:asciiTheme="majorBidi" w:hAnsiTheme="majorBidi" w:cstheme="majorBidi"/>
            <w:w w:val="105"/>
          </w:rPr>
          <w:t>findings show</w:t>
        </w:r>
      </w:ins>
      <w:del w:id="1014" w:author="Author" w:date="2020-12-13T10:32:00Z">
        <w:r w:rsidR="00847D3E" w:rsidRPr="00986060" w:rsidDel="005D7AAB">
          <w:rPr>
            <w:rFonts w:asciiTheme="majorBidi" w:hAnsiTheme="majorBidi" w:cstheme="majorBidi"/>
            <w:w w:val="105"/>
          </w:rPr>
          <w:delText>results indicate</w:delText>
        </w:r>
      </w:del>
      <w:r w:rsidR="00847D3E" w:rsidRPr="00986060">
        <w:rPr>
          <w:rFonts w:asciiTheme="majorBidi" w:hAnsiTheme="majorBidi" w:cstheme="majorBidi"/>
          <w:w w:val="105"/>
        </w:rPr>
        <w:t xml:space="preserve"> that regarding the first</w:t>
      </w:r>
      <w:r w:rsidR="00486BB0" w:rsidRPr="00986060">
        <w:rPr>
          <w:rFonts w:asciiTheme="majorBidi" w:hAnsiTheme="majorBidi" w:cstheme="majorBidi"/>
          <w:w w:val="105"/>
        </w:rPr>
        <w:t xml:space="preserve"> </w:t>
      </w:r>
      <w:r w:rsidR="00847D3E" w:rsidRPr="00986060">
        <w:rPr>
          <w:rFonts w:asciiTheme="majorBidi" w:hAnsiTheme="majorBidi" w:cstheme="majorBidi"/>
          <w:w w:val="105"/>
        </w:rPr>
        <w:t>and second statements</w:t>
      </w:r>
      <w:ins w:id="1015" w:author="Author" w:date="2020-12-13T10:31:00Z">
        <w:r w:rsidR="00352866">
          <w:rPr>
            <w:rFonts w:asciiTheme="majorBidi" w:hAnsiTheme="majorBidi" w:cstheme="majorBidi"/>
            <w:w w:val="105"/>
          </w:rPr>
          <w:t>,</w:t>
        </w:r>
      </w:ins>
      <w:r w:rsidR="00486BB0" w:rsidRPr="00986060">
        <w:rPr>
          <w:rFonts w:asciiTheme="majorBidi" w:hAnsiTheme="majorBidi" w:cstheme="majorBidi"/>
          <w:w w:val="105"/>
        </w:rPr>
        <w:t xml:space="preserve"> </w:t>
      </w:r>
      <w:r w:rsidR="00847D3E" w:rsidRPr="00986060">
        <w:rPr>
          <w:rFonts w:asciiTheme="majorBidi" w:hAnsiTheme="majorBidi" w:cstheme="majorBidi"/>
          <w:w w:val="105"/>
        </w:rPr>
        <w:t>the students agree</w:t>
      </w:r>
      <w:r w:rsidR="00247005" w:rsidRPr="00986060">
        <w:rPr>
          <w:rFonts w:asciiTheme="majorBidi" w:hAnsiTheme="majorBidi" w:cstheme="majorBidi"/>
          <w:w w:val="105"/>
        </w:rPr>
        <w:t>d</w:t>
      </w:r>
      <w:r w:rsidR="00847D3E" w:rsidRPr="00986060">
        <w:rPr>
          <w:rFonts w:asciiTheme="majorBidi" w:hAnsiTheme="majorBidi" w:cstheme="majorBidi"/>
          <w:w w:val="105"/>
        </w:rPr>
        <w:t xml:space="preserve"> that agricultural animals have individual temperaments</w:t>
      </w:r>
      <w:r w:rsidR="00F60A5D" w:rsidRPr="00986060">
        <w:rPr>
          <w:rFonts w:asciiTheme="majorBidi" w:hAnsiTheme="majorBidi" w:cstheme="majorBidi"/>
          <w:w w:val="105"/>
        </w:rPr>
        <w:t xml:space="preserve"> (agreement rates ranging </w:t>
      </w:r>
      <w:ins w:id="1016" w:author="Author" w:date="2020-12-13T10:32:00Z">
        <w:r w:rsidR="00BF0D50">
          <w:rPr>
            <w:rFonts w:asciiTheme="majorBidi" w:hAnsiTheme="majorBidi" w:cstheme="majorBidi"/>
            <w:w w:val="105"/>
          </w:rPr>
          <w:t>from</w:t>
        </w:r>
      </w:ins>
      <w:del w:id="1017" w:author="Author" w:date="2020-12-13T10:32:00Z">
        <w:r w:rsidR="00F60A5D" w:rsidRPr="00986060" w:rsidDel="00BF0D50">
          <w:rPr>
            <w:rFonts w:asciiTheme="majorBidi" w:hAnsiTheme="majorBidi" w:cstheme="majorBidi"/>
            <w:w w:val="105"/>
          </w:rPr>
          <w:delText>betwee</w:delText>
        </w:r>
      </w:del>
      <w:del w:id="1018" w:author="Author" w:date="2020-12-13T10:33:00Z">
        <w:r w:rsidR="00F60A5D" w:rsidRPr="00986060" w:rsidDel="00D70602">
          <w:rPr>
            <w:rFonts w:asciiTheme="majorBidi" w:hAnsiTheme="majorBidi" w:cstheme="majorBidi"/>
            <w:w w:val="105"/>
          </w:rPr>
          <w:delText>n</w:delText>
        </w:r>
      </w:del>
      <w:r w:rsidR="00F60A5D" w:rsidRPr="00986060">
        <w:rPr>
          <w:rFonts w:asciiTheme="majorBidi" w:hAnsiTheme="majorBidi" w:cstheme="majorBidi"/>
          <w:w w:val="105"/>
        </w:rPr>
        <w:t xml:space="preserve"> 82%</w:t>
      </w:r>
      <w:ins w:id="1019" w:author="Author" w:date="2020-12-13T10:31:00Z">
        <w:r w:rsidR="00352866">
          <w:rPr>
            <w:rFonts w:asciiTheme="majorBidi" w:hAnsiTheme="majorBidi" w:cstheme="majorBidi"/>
            <w:w w:val="105"/>
          </w:rPr>
          <w:t xml:space="preserve"> </w:t>
        </w:r>
      </w:ins>
      <w:ins w:id="1020" w:author="Author" w:date="2020-12-13T10:33:00Z">
        <w:r w:rsidR="00D70602">
          <w:rPr>
            <w:rFonts w:asciiTheme="majorBidi" w:hAnsiTheme="majorBidi" w:cstheme="majorBidi"/>
            <w:w w:val="105"/>
          </w:rPr>
          <w:t>to</w:t>
        </w:r>
      </w:ins>
      <w:del w:id="1021" w:author="Author" w:date="2020-12-13T10:31:00Z">
        <w:r w:rsidR="00F60A5D" w:rsidRPr="00986060" w:rsidDel="00352866">
          <w:rPr>
            <w:rFonts w:asciiTheme="majorBidi" w:hAnsiTheme="majorBidi" w:cstheme="majorBidi"/>
            <w:w w:val="105"/>
          </w:rPr>
          <w:delText>-</w:delText>
        </w:r>
      </w:del>
      <w:ins w:id="1022" w:author="Author" w:date="2020-12-13T10:31:00Z">
        <w:r w:rsidR="00352866">
          <w:rPr>
            <w:rFonts w:asciiTheme="majorBidi" w:hAnsiTheme="majorBidi" w:cstheme="majorBidi"/>
            <w:w w:val="105"/>
          </w:rPr>
          <w:t xml:space="preserve"> </w:t>
        </w:r>
      </w:ins>
      <w:r w:rsidR="00F60A5D" w:rsidRPr="00986060">
        <w:rPr>
          <w:rFonts w:asciiTheme="majorBidi" w:hAnsiTheme="majorBidi" w:cstheme="majorBidi"/>
          <w:w w:val="105"/>
        </w:rPr>
        <w:t>94%</w:t>
      </w:r>
      <w:r w:rsidRPr="00986060">
        <w:rPr>
          <w:rFonts w:asciiTheme="majorBidi" w:hAnsiTheme="majorBidi" w:cstheme="majorBidi"/>
          <w:w w:val="105"/>
        </w:rPr>
        <w:t xml:space="preserve"> </w:t>
      </w:r>
      <w:commentRangeStart w:id="1023"/>
      <w:r w:rsidRPr="00986060">
        <w:rPr>
          <w:rFonts w:asciiTheme="majorBidi" w:hAnsiTheme="majorBidi" w:cstheme="majorBidi"/>
          <w:w w:val="105"/>
        </w:rPr>
        <w:t xml:space="preserve">across </w:t>
      </w:r>
      <w:ins w:id="1024" w:author="Author" w:date="2020-12-13T10:33:00Z">
        <w:r w:rsidR="00D70602">
          <w:rPr>
            <w:rFonts w:asciiTheme="majorBidi" w:hAnsiTheme="majorBidi" w:cstheme="majorBidi"/>
            <w:w w:val="105"/>
          </w:rPr>
          <w:t xml:space="preserve">each </w:t>
        </w:r>
      </w:ins>
      <w:r w:rsidRPr="00986060">
        <w:rPr>
          <w:rFonts w:asciiTheme="majorBidi" w:hAnsiTheme="majorBidi" w:cstheme="majorBidi"/>
          <w:w w:val="105"/>
        </w:rPr>
        <w:t xml:space="preserve">year </w:t>
      </w:r>
      <w:commentRangeEnd w:id="1023"/>
      <w:r w:rsidR="00275302">
        <w:rPr>
          <w:rStyle w:val="CommentReference"/>
          <w:rFonts w:asciiTheme="minorHAnsi" w:eastAsiaTheme="minorHAnsi" w:hAnsiTheme="minorHAnsi" w:cstheme="minorBidi"/>
          <w:lang w:val="en-GB" w:bidi="he-IL"/>
        </w:rPr>
        <w:commentReference w:id="1023"/>
      </w:r>
      <w:r w:rsidRPr="00986060">
        <w:rPr>
          <w:rFonts w:asciiTheme="majorBidi" w:hAnsiTheme="majorBidi" w:cstheme="majorBidi"/>
          <w:w w:val="105"/>
        </w:rPr>
        <w:t>of stud</w:t>
      </w:r>
      <w:r w:rsidR="00486BB0" w:rsidRPr="00986060">
        <w:rPr>
          <w:rFonts w:asciiTheme="majorBidi" w:hAnsiTheme="majorBidi" w:cstheme="majorBidi"/>
          <w:w w:val="105"/>
        </w:rPr>
        <w:t>ies</w:t>
      </w:r>
      <w:r w:rsidR="00F60A5D" w:rsidRPr="00986060">
        <w:rPr>
          <w:rFonts w:asciiTheme="majorBidi" w:hAnsiTheme="majorBidi" w:cstheme="majorBidi"/>
          <w:w w:val="105"/>
        </w:rPr>
        <w:t>)</w:t>
      </w:r>
      <w:ins w:id="1025" w:author="Author" w:date="2020-12-13T10:33:00Z">
        <w:r w:rsidR="00CC1A13">
          <w:rPr>
            <w:rFonts w:asciiTheme="majorBidi" w:hAnsiTheme="majorBidi" w:cstheme="majorBidi"/>
            <w:w w:val="105"/>
          </w:rPr>
          <w:t>,</w:t>
        </w:r>
      </w:ins>
      <w:r w:rsidR="00847D3E" w:rsidRPr="00986060">
        <w:rPr>
          <w:rFonts w:asciiTheme="majorBidi" w:hAnsiTheme="majorBidi" w:cstheme="majorBidi"/>
          <w:w w:val="105"/>
        </w:rPr>
        <w:t xml:space="preserve"> and </w:t>
      </w:r>
      <w:del w:id="1026" w:author="Author" w:date="2020-12-13T10:33:00Z">
        <w:r w:rsidR="00847D3E" w:rsidRPr="00986060" w:rsidDel="00CC1A13">
          <w:rPr>
            <w:rFonts w:asciiTheme="majorBidi" w:hAnsiTheme="majorBidi" w:cstheme="majorBidi"/>
            <w:w w:val="105"/>
          </w:rPr>
          <w:delText xml:space="preserve">that </w:delText>
        </w:r>
      </w:del>
      <w:r w:rsidR="00847D3E" w:rsidRPr="00986060">
        <w:rPr>
          <w:rFonts w:asciiTheme="majorBidi" w:hAnsiTheme="majorBidi" w:cstheme="majorBidi"/>
          <w:w w:val="105"/>
        </w:rPr>
        <w:t>it is important to meet the majority of their behavioral needs</w:t>
      </w:r>
      <w:r w:rsidRPr="00986060">
        <w:rPr>
          <w:rFonts w:asciiTheme="majorBidi" w:hAnsiTheme="majorBidi" w:cstheme="majorBidi"/>
          <w:w w:val="105"/>
        </w:rPr>
        <w:t xml:space="preserve"> (agreement rates rangi</w:t>
      </w:r>
      <w:r w:rsidR="00C037E6" w:rsidRPr="00986060">
        <w:rPr>
          <w:rFonts w:asciiTheme="majorBidi" w:hAnsiTheme="majorBidi" w:cstheme="majorBidi"/>
          <w:w w:val="105"/>
        </w:rPr>
        <w:t xml:space="preserve">ng </w:t>
      </w:r>
      <w:ins w:id="1027" w:author="Author" w:date="2020-12-13T10:33:00Z">
        <w:r w:rsidR="00CC1A13">
          <w:rPr>
            <w:rFonts w:asciiTheme="majorBidi" w:hAnsiTheme="majorBidi" w:cstheme="majorBidi"/>
            <w:w w:val="105"/>
          </w:rPr>
          <w:t>from</w:t>
        </w:r>
      </w:ins>
      <w:del w:id="1028" w:author="Author" w:date="2020-12-13T10:33:00Z">
        <w:r w:rsidR="00C037E6" w:rsidRPr="00986060" w:rsidDel="00CC1A13">
          <w:rPr>
            <w:rFonts w:asciiTheme="majorBidi" w:hAnsiTheme="majorBidi" w:cstheme="majorBidi"/>
            <w:w w:val="105"/>
          </w:rPr>
          <w:delText>between</w:delText>
        </w:r>
      </w:del>
      <w:r w:rsidR="00C037E6" w:rsidRPr="00986060">
        <w:rPr>
          <w:rFonts w:asciiTheme="majorBidi" w:hAnsiTheme="majorBidi" w:cstheme="majorBidi"/>
          <w:w w:val="105"/>
        </w:rPr>
        <w:t xml:space="preserve"> 80%</w:t>
      </w:r>
      <w:ins w:id="1029" w:author="Author" w:date="2020-12-13T10:33:00Z">
        <w:r w:rsidR="00CC1A13">
          <w:rPr>
            <w:rFonts w:asciiTheme="majorBidi" w:hAnsiTheme="majorBidi" w:cstheme="majorBidi"/>
            <w:w w:val="105"/>
          </w:rPr>
          <w:t xml:space="preserve"> to</w:t>
        </w:r>
      </w:ins>
      <w:del w:id="1030" w:author="Author" w:date="2020-12-13T10:33:00Z">
        <w:r w:rsidR="00C037E6" w:rsidRPr="00986060" w:rsidDel="00CC1A13">
          <w:rPr>
            <w:rFonts w:asciiTheme="majorBidi" w:hAnsiTheme="majorBidi" w:cstheme="majorBidi"/>
            <w:w w:val="105"/>
          </w:rPr>
          <w:delText>-</w:delText>
        </w:r>
      </w:del>
      <w:ins w:id="1031" w:author="Author" w:date="2020-12-13T10:33:00Z">
        <w:r w:rsidR="00CC1A13">
          <w:rPr>
            <w:rFonts w:asciiTheme="majorBidi" w:hAnsiTheme="majorBidi" w:cstheme="majorBidi"/>
            <w:w w:val="105"/>
          </w:rPr>
          <w:t xml:space="preserve"> </w:t>
        </w:r>
      </w:ins>
      <w:r w:rsidR="00C037E6" w:rsidRPr="00986060">
        <w:rPr>
          <w:rFonts w:asciiTheme="majorBidi" w:hAnsiTheme="majorBidi" w:cstheme="majorBidi"/>
          <w:w w:val="105"/>
        </w:rPr>
        <w:t xml:space="preserve">100% across </w:t>
      </w:r>
      <w:ins w:id="1032" w:author="Author" w:date="2020-12-13T10:33:00Z">
        <w:r w:rsidR="00CC1A13">
          <w:rPr>
            <w:rFonts w:asciiTheme="majorBidi" w:hAnsiTheme="majorBidi" w:cstheme="majorBidi"/>
            <w:w w:val="105"/>
          </w:rPr>
          <w:t xml:space="preserve">each </w:t>
        </w:r>
      </w:ins>
      <w:r w:rsidR="00C037E6" w:rsidRPr="00986060">
        <w:rPr>
          <w:rFonts w:asciiTheme="majorBidi" w:hAnsiTheme="majorBidi" w:cstheme="majorBidi"/>
          <w:w w:val="105"/>
        </w:rPr>
        <w:t>year</w:t>
      </w:r>
      <w:r w:rsidRPr="00986060">
        <w:rPr>
          <w:rFonts w:asciiTheme="majorBidi" w:hAnsiTheme="majorBidi" w:cstheme="majorBidi"/>
          <w:w w:val="105"/>
        </w:rPr>
        <w:t xml:space="preserve"> of stud</w:t>
      </w:r>
      <w:r w:rsidR="00C037E6" w:rsidRPr="00986060">
        <w:rPr>
          <w:rFonts w:asciiTheme="majorBidi" w:hAnsiTheme="majorBidi" w:cstheme="majorBidi"/>
          <w:w w:val="105"/>
        </w:rPr>
        <w:t>ies</w:t>
      </w:r>
      <w:r w:rsidRPr="00986060">
        <w:rPr>
          <w:rFonts w:asciiTheme="majorBidi" w:hAnsiTheme="majorBidi" w:cstheme="majorBidi"/>
          <w:w w:val="105"/>
        </w:rPr>
        <w:t>).</w:t>
      </w:r>
      <w:r w:rsidR="00847D3E" w:rsidRPr="00986060">
        <w:rPr>
          <w:rFonts w:asciiTheme="majorBidi" w:hAnsiTheme="majorBidi" w:cstheme="majorBidi"/>
          <w:w w:val="105"/>
        </w:rPr>
        <w:t xml:space="preserve"> The </w:t>
      </w:r>
      <w:r w:rsidR="00C51DD8" w:rsidRPr="00986060">
        <w:rPr>
          <w:rFonts w:asciiTheme="majorBidi" w:hAnsiTheme="majorBidi" w:cstheme="majorBidi"/>
          <w:w w:val="105"/>
        </w:rPr>
        <w:t>student</w:t>
      </w:r>
      <w:del w:id="1033" w:author="Author" w:date="2020-12-13T10:39:00Z">
        <w:r w:rsidR="00C51DD8" w:rsidRPr="00986060" w:rsidDel="0039160B">
          <w:rPr>
            <w:rFonts w:asciiTheme="majorBidi" w:hAnsiTheme="majorBidi" w:cstheme="majorBidi"/>
            <w:w w:val="105"/>
          </w:rPr>
          <w:delText>’</w:delText>
        </w:r>
      </w:del>
      <w:r w:rsidR="00C51DD8" w:rsidRPr="00986060">
        <w:rPr>
          <w:rFonts w:asciiTheme="majorBidi" w:hAnsiTheme="majorBidi" w:cstheme="majorBidi"/>
          <w:w w:val="105"/>
        </w:rPr>
        <w:t>s</w:t>
      </w:r>
      <w:ins w:id="1034" w:author="Author" w:date="2020-12-13T10:39:00Z">
        <w:r w:rsidR="0039160B">
          <w:rPr>
            <w:rFonts w:asciiTheme="majorBidi" w:hAnsiTheme="majorBidi" w:cstheme="majorBidi"/>
            <w:w w:val="105"/>
          </w:rPr>
          <w:t>’</w:t>
        </w:r>
      </w:ins>
      <w:r w:rsidR="00847D3E" w:rsidRPr="00986060">
        <w:rPr>
          <w:rFonts w:asciiTheme="majorBidi" w:hAnsiTheme="majorBidi" w:cstheme="majorBidi"/>
          <w:w w:val="105"/>
        </w:rPr>
        <w:t xml:space="preserve"> response</w:t>
      </w:r>
      <w:ins w:id="1035" w:author="Author" w:date="2020-12-13T10:39:00Z">
        <w:r w:rsidR="0039160B">
          <w:rPr>
            <w:rFonts w:asciiTheme="majorBidi" w:hAnsiTheme="majorBidi" w:cstheme="majorBidi"/>
            <w:w w:val="105"/>
          </w:rPr>
          <w:t>s</w:t>
        </w:r>
      </w:ins>
      <w:r w:rsidR="00847D3E" w:rsidRPr="00986060">
        <w:rPr>
          <w:rFonts w:asciiTheme="majorBidi" w:hAnsiTheme="majorBidi" w:cstheme="majorBidi"/>
          <w:w w:val="105"/>
        </w:rPr>
        <w:t xml:space="preserve"> </w:t>
      </w:r>
      <w:r w:rsidR="004F2E70" w:rsidRPr="00986060">
        <w:rPr>
          <w:rFonts w:asciiTheme="majorBidi" w:hAnsiTheme="majorBidi" w:cstheme="majorBidi"/>
          <w:w w:val="105"/>
        </w:rPr>
        <w:t>to</w:t>
      </w:r>
      <w:r w:rsidR="00847D3E" w:rsidRPr="00986060">
        <w:rPr>
          <w:rFonts w:asciiTheme="majorBidi" w:hAnsiTheme="majorBidi" w:cstheme="majorBidi"/>
          <w:w w:val="105"/>
        </w:rPr>
        <w:t xml:space="preserve"> the </w:t>
      </w:r>
      <w:r w:rsidR="00D70BF2" w:rsidRPr="00986060">
        <w:rPr>
          <w:rFonts w:asciiTheme="majorBidi" w:hAnsiTheme="majorBidi" w:cstheme="majorBidi"/>
          <w:w w:val="105"/>
        </w:rPr>
        <w:t>third statement</w:t>
      </w:r>
      <w:r w:rsidR="00C67227" w:rsidRPr="00986060">
        <w:rPr>
          <w:rFonts w:asciiTheme="majorBidi" w:hAnsiTheme="majorBidi" w:cstheme="majorBidi"/>
          <w:w w:val="105"/>
        </w:rPr>
        <w:t xml:space="preserve">, </w:t>
      </w:r>
      <w:ins w:id="1036" w:author="Author" w:date="2020-12-13T10:43:00Z">
        <w:r w:rsidR="00BA57D5">
          <w:rPr>
            <w:rFonts w:asciiTheme="majorBidi" w:hAnsiTheme="majorBidi" w:cstheme="majorBidi"/>
            <w:w w:val="105"/>
          </w:rPr>
          <w:t>which</w:t>
        </w:r>
      </w:ins>
      <w:del w:id="1037" w:author="Author" w:date="2020-12-13T10:43:00Z">
        <w:r w:rsidR="004F2E70" w:rsidRPr="00986060" w:rsidDel="00BA57D5">
          <w:rPr>
            <w:rFonts w:asciiTheme="majorBidi" w:hAnsiTheme="majorBidi" w:cstheme="majorBidi"/>
            <w:w w:val="105"/>
          </w:rPr>
          <w:delText>that</w:delText>
        </w:r>
      </w:del>
      <w:r w:rsidR="004F2E70" w:rsidRPr="00986060">
        <w:rPr>
          <w:rFonts w:asciiTheme="majorBidi" w:hAnsiTheme="majorBidi" w:cstheme="majorBidi"/>
          <w:w w:val="105"/>
        </w:rPr>
        <w:t xml:space="preserve"> inquired</w:t>
      </w:r>
      <w:r w:rsidR="00C67227" w:rsidRPr="00986060">
        <w:rPr>
          <w:rFonts w:asciiTheme="majorBidi" w:hAnsiTheme="majorBidi" w:cstheme="majorBidi"/>
          <w:w w:val="105"/>
        </w:rPr>
        <w:t xml:space="preserve"> about the association between production and </w:t>
      </w:r>
      <w:ins w:id="1038" w:author="Author" w:date="2020-12-13T10:43:00Z">
        <w:r w:rsidR="00BA57D5" w:rsidRPr="00986060">
          <w:rPr>
            <w:rFonts w:asciiTheme="majorBidi" w:hAnsiTheme="majorBidi" w:cstheme="majorBidi"/>
            <w:w w:val="105"/>
          </w:rPr>
          <w:t xml:space="preserve">animal </w:t>
        </w:r>
      </w:ins>
      <w:r w:rsidR="00C67227" w:rsidRPr="00986060">
        <w:rPr>
          <w:rFonts w:asciiTheme="majorBidi" w:hAnsiTheme="majorBidi" w:cstheme="majorBidi"/>
          <w:w w:val="105"/>
        </w:rPr>
        <w:t>welfare</w:t>
      </w:r>
      <w:del w:id="1039" w:author="Author" w:date="2020-12-13T10:43:00Z">
        <w:r w:rsidR="00C67227" w:rsidRPr="00986060" w:rsidDel="00BA57D5">
          <w:rPr>
            <w:rFonts w:asciiTheme="majorBidi" w:hAnsiTheme="majorBidi" w:cstheme="majorBidi"/>
            <w:w w:val="105"/>
          </w:rPr>
          <w:delText xml:space="preserve"> of the animal</w:delText>
        </w:r>
      </w:del>
      <w:r w:rsidR="00C67227" w:rsidRPr="00986060">
        <w:rPr>
          <w:rFonts w:asciiTheme="majorBidi" w:hAnsiTheme="majorBidi" w:cstheme="majorBidi"/>
          <w:w w:val="105"/>
        </w:rPr>
        <w:t>,</w:t>
      </w:r>
      <w:r w:rsidR="00847D3E" w:rsidRPr="00986060">
        <w:rPr>
          <w:rFonts w:asciiTheme="majorBidi" w:hAnsiTheme="majorBidi" w:cstheme="majorBidi"/>
          <w:w w:val="105"/>
        </w:rPr>
        <w:t xml:space="preserve"> w</w:t>
      </w:r>
      <w:ins w:id="1040" w:author="Author" w:date="2020-12-13T10:43:00Z">
        <w:r w:rsidR="00732255">
          <w:rPr>
            <w:rFonts w:asciiTheme="majorBidi" w:hAnsiTheme="majorBidi" w:cstheme="majorBidi"/>
            <w:w w:val="105"/>
          </w:rPr>
          <w:t>ere</w:t>
        </w:r>
      </w:ins>
      <w:del w:id="1041" w:author="Author" w:date="2020-12-13T10:43:00Z">
        <w:r w:rsidR="00847D3E" w:rsidRPr="00986060" w:rsidDel="00732255">
          <w:rPr>
            <w:rFonts w:asciiTheme="majorBidi" w:hAnsiTheme="majorBidi" w:cstheme="majorBidi"/>
            <w:w w:val="105"/>
          </w:rPr>
          <w:delText>as</w:delText>
        </w:r>
      </w:del>
      <w:r w:rsidR="00847D3E" w:rsidRPr="00986060">
        <w:rPr>
          <w:rFonts w:asciiTheme="majorBidi" w:hAnsiTheme="majorBidi" w:cstheme="majorBidi"/>
          <w:w w:val="105"/>
        </w:rPr>
        <w:t xml:space="preserve"> intermediate</w:t>
      </w:r>
      <w:ins w:id="1042" w:author="Author" w:date="2020-12-13T10:43:00Z">
        <w:r w:rsidR="00732255">
          <w:rPr>
            <w:rFonts w:asciiTheme="majorBidi" w:hAnsiTheme="majorBidi" w:cstheme="majorBidi"/>
            <w:w w:val="105"/>
          </w:rPr>
          <w:t>,</w:t>
        </w:r>
      </w:ins>
      <w:r w:rsidR="00847D3E" w:rsidRPr="00986060">
        <w:rPr>
          <w:rFonts w:asciiTheme="majorBidi" w:hAnsiTheme="majorBidi" w:cstheme="majorBidi"/>
          <w:w w:val="105"/>
        </w:rPr>
        <w:t xml:space="preserve"> with </w:t>
      </w:r>
      <w:r w:rsidR="00992095" w:rsidRPr="00986060">
        <w:rPr>
          <w:rFonts w:asciiTheme="majorBidi" w:hAnsiTheme="majorBidi" w:cstheme="majorBidi"/>
          <w:w w:val="105"/>
        </w:rPr>
        <w:t xml:space="preserve">disagreement rates </w:t>
      </w:r>
      <w:r w:rsidR="00992095" w:rsidRPr="00986060">
        <w:rPr>
          <w:rFonts w:asciiTheme="majorBidi" w:hAnsiTheme="majorBidi" w:cstheme="majorBidi"/>
          <w:w w:val="105"/>
          <w:lang w:bidi="he-IL"/>
        </w:rPr>
        <w:t>ranging between 64% and 71%</w:t>
      </w:r>
      <w:r w:rsidR="00992095" w:rsidRPr="00986060">
        <w:rPr>
          <w:rFonts w:asciiTheme="majorBidi" w:hAnsiTheme="majorBidi" w:cstheme="majorBidi"/>
          <w:w w:val="105"/>
          <w:rtl/>
          <w:lang w:bidi="he-IL"/>
        </w:rPr>
        <w:t xml:space="preserve"> </w:t>
      </w:r>
      <w:r w:rsidR="00992095" w:rsidRPr="00986060">
        <w:rPr>
          <w:rFonts w:asciiTheme="majorBidi" w:hAnsiTheme="majorBidi" w:cstheme="majorBidi"/>
          <w:w w:val="105"/>
          <w:lang w:bidi="he-IL"/>
        </w:rPr>
        <w:t xml:space="preserve">across </w:t>
      </w:r>
      <w:ins w:id="1043" w:author="Author" w:date="2020-12-13T10:43:00Z">
        <w:r w:rsidR="00732255">
          <w:rPr>
            <w:rFonts w:asciiTheme="majorBidi" w:hAnsiTheme="majorBidi" w:cstheme="majorBidi"/>
            <w:w w:val="105"/>
            <w:lang w:bidi="he-IL"/>
          </w:rPr>
          <w:t xml:space="preserve">each </w:t>
        </w:r>
      </w:ins>
      <w:r w:rsidR="00992095" w:rsidRPr="00986060">
        <w:rPr>
          <w:rFonts w:asciiTheme="majorBidi" w:hAnsiTheme="majorBidi" w:cstheme="majorBidi"/>
          <w:w w:val="105"/>
          <w:lang w:bidi="he-IL"/>
        </w:rPr>
        <w:t>year of stud</w:t>
      </w:r>
      <w:r w:rsidR="00C037E6" w:rsidRPr="00986060">
        <w:rPr>
          <w:rFonts w:asciiTheme="majorBidi" w:hAnsiTheme="majorBidi" w:cstheme="majorBidi"/>
          <w:w w:val="105"/>
          <w:lang w:bidi="he-IL"/>
        </w:rPr>
        <w:t>ies (in this statement, disagreement represent</w:t>
      </w:r>
      <w:ins w:id="1044" w:author="Author" w:date="2020-12-13T10:45:00Z">
        <w:r w:rsidR="0068037E">
          <w:rPr>
            <w:rFonts w:asciiTheme="majorBidi" w:hAnsiTheme="majorBidi" w:cstheme="majorBidi"/>
            <w:w w:val="105"/>
            <w:lang w:bidi="he-IL"/>
          </w:rPr>
          <w:t>ed</w:t>
        </w:r>
      </w:ins>
      <w:del w:id="1045" w:author="Author" w:date="2020-12-13T10:45:00Z">
        <w:r w:rsidR="00C037E6" w:rsidRPr="00986060" w:rsidDel="0068037E">
          <w:rPr>
            <w:rFonts w:asciiTheme="majorBidi" w:hAnsiTheme="majorBidi" w:cstheme="majorBidi"/>
            <w:w w:val="105"/>
            <w:lang w:bidi="he-IL"/>
          </w:rPr>
          <w:delText>s</w:delText>
        </w:r>
      </w:del>
      <w:r w:rsidR="00C037E6" w:rsidRPr="00986060">
        <w:rPr>
          <w:rFonts w:asciiTheme="majorBidi" w:hAnsiTheme="majorBidi" w:cstheme="majorBidi"/>
          <w:w w:val="105"/>
          <w:lang w:bidi="he-IL"/>
        </w:rPr>
        <w:t xml:space="preserve"> </w:t>
      </w:r>
      <w:ins w:id="1046" w:author="Author" w:date="2020-12-13T10:45:00Z">
        <w:r w:rsidR="0068037E">
          <w:rPr>
            <w:rFonts w:asciiTheme="majorBidi" w:hAnsiTheme="majorBidi" w:cstheme="majorBidi"/>
            <w:w w:val="105"/>
            <w:lang w:bidi="he-IL"/>
          </w:rPr>
          <w:t>g</w:t>
        </w:r>
      </w:ins>
      <w:del w:id="1047" w:author="Author" w:date="2020-12-13T10:45:00Z">
        <w:r w:rsidR="00C037E6" w:rsidRPr="00986060" w:rsidDel="0068037E">
          <w:rPr>
            <w:rFonts w:asciiTheme="majorBidi" w:hAnsiTheme="majorBidi" w:cstheme="majorBidi"/>
            <w:w w:val="105"/>
            <w:lang w:bidi="he-IL"/>
          </w:rPr>
          <w:delText>mo</w:delText>
        </w:r>
      </w:del>
      <w:r w:rsidR="00C037E6" w:rsidRPr="00986060">
        <w:rPr>
          <w:rFonts w:asciiTheme="majorBidi" w:hAnsiTheme="majorBidi" w:cstheme="majorBidi"/>
          <w:w w:val="105"/>
          <w:lang w:bidi="he-IL"/>
        </w:rPr>
        <w:t>re</w:t>
      </w:r>
      <w:ins w:id="1048" w:author="Author" w:date="2020-12-13T10:45:00Z">
        <w:r w:rsidR="0068037E">
          <w:rPr>
            <w:rFonts w:asciiTheme="majorBidi" w:hAnsiTheme="majorBidi" w:cstheme="majorBidi"/>
            <w:w w:val="105"/>
            <w:lang w:bidi="he-IL"/>
          </w:rPr>
          <w:t>ater</w:t>
        </w:r>
      </w:ins>
      <w:r w:rsidR="00C037E6" w:rsidRPr="00986060">
        <w:rPr>
          <w:rFonts w:asciiTheme="majorBidi" w:hAnsiTheme="majorBidi" w:cstheme="majorBidi"/>
          <w:w w:val="105"/>
          <w:lang w:bidi="he-IL"/>
        </w:rPr>
        <w:t xml:space="preserve"> concern for </w:t>
      </w:r>
      <w:del w:id="1049" w:author="Author" w:date="2020-12-13T10:45:00Z">
        <w:r w:rsidR="00C037E6" w:rsidRPr="00986060" w:rsidDel="0068037E">
          <w:rPr>
            <w:rFonts w:asciiTheme="majorBidi" w:hAnsiTheme="majorBidi" w:cstheme="majorBidi"/>
            <w:w w:val="105"/>
            <w:lang w:bidi="he-IL"/>
          </w:rPr>
          <w:delText xml:space="preserve">the </w:delText>
        </w:r>
      </w:del>
      <w:r w:rsidR="00C037E6" w:rsidRPr="00986060">
        <w:rPr>
          <w:rFonts w:asciiTheme="majorBidi" w:hAnsiTheme="majorBidi" w:cstheme="majorBidi"/>
          <w:w w:val="105"/>
          <w:lang w:bidi="he-IL"/>
        </w:rPr>
        <w:t>animal</w:t>
      </w:r>
      <w:del w:id="1050" w:author="Author" w:date="2020-12-13T10:45:00Z">
        <w:r w:rsidR="00C037E6" w:rsidRPr="00986060" w:rsidDel="0068037E">
          <w:rPr>
            <w:rFonts w:asciiTheme="majorBidi" w:hAnsiTheme="majorBidi" w:cstheme="majorBidi"/>
            <w:w w:val="105"/>
            <w:lang w:bidi="he-IL"/>
          </w:rPr>
          <w:delText>s'</w:delText>
        </w:r>
      </w:del>
      <w:r w:rsidR="00C037E6" w:rsidRPr="00986060">
        <w:rPr>
          <w:rFonts w:asciiTheme="majorBidi" w:hAnsiTheme="majorBidi" w:cstheme="majorBidi"/>
          <w:w w:val="105"/>
          <w:lang w:bidi="he-IL"/>
        </w:rPr>
        <w:t xml:space="preserve"> welfare)</w:t>
      </w:r>
      <w:r w:rsidR="00992095" w:rsidRPr="00986060">
        <w:rPr>
          <w:rFonts w:asciiTheme="majorBidi" w:hAnsiTheme="majorBidi" w:cstheme="majorBidi"/>
          <w:w w:val="105"/>
          <w:lang w:bidi="he-IL"/>
        </w:rPr>
        <w:t>.</w:t>
      </w:r>
      <w:r w:rsidR="00992095" w:rsidRPr="00986060">
        <w:rPr>
          <w:rFonts w:asciiTheme="majorBidi" w:hAnsiTheme="majorBidi" w:cstheme="majorBidi"/>
          <w:w w:val="105"/>
        </w:rPr>
        <w:t xml:space="preserve"> </w:t>
      </w:r>
    </w:p>
    <w:p w14:paraId="68149197" w14:textId="1019E353" w:rsidR="00A71C3C" w:rsidRPr="00986060" w:rsidRDefault="00D70BF2" w:rsidP="00684DA0">
      <w:pPr>
        <w:pStyle w:val="BodyText"/>
        <w:spacing w:line="480" w:lineRule="auto"/>
        <w:contextualSpacing/>
        <w:rPr>
          <w:rFonts w:asciiTheme="majorBidi" w:hAnsiTheme="majorBidi" w:cstheme="majorBidi"/>
          <w:w w:val="105"/>
        </w:rPr>
      </w:pPr>
      <w:r w:rsidRPr="00986060">
        <w:rPr>
          <w:rFonts w:asciiTheme="majorBidi" w:hAnsiTheme="majorBidi" w:cstheme="majorBidi"/>
          <w:w w:val="105"/>
        </w:rPr>
        <w:t>Regarding</w:t>
      </w:r>
      <w:r w:rsidR="00847D3E" w:rsidRPr="00986060">
        <w:rPr>
          <w:rFonts w:asciiTheme="majorBidi" w:hAnsiTheme="majorBidi" w:cstheme="majorBidi"/>
          <w:w w:val="105"/>
        </w:rPr>
        <w:t xml:space="preserve"> the fo</w:t>
      </w:r>
      <w:r w:rsidR="004F2E70" w:rsidRPr="00986060">
        <w:rPr>
          <w:rFonts w:asciiTheme="majorBidi" w:hAnsiTheme="majorBidi" w:cstheme="majorBidi"/>
          <w:w w:val="105"/>
        </w:rPr>
        <w:t>u</w:t>
      </w:r>
      <w:r w:rsidR="00847D3E" w:rsidRPr="00986060">
        <w:rPr>
          <w:rFonts w:asciiTheme="majorBidi" w:hAnsiTheme="majorBidi" w:cstheme="majorBidi"/>
          <w:w w:val="105"/>
        </w:rPr>
        <w:t>rth statement</w:t>
      </w:r>
      <w:del w:id="1051" w:author="Author" w:date="2020-12-13T11:09:00Z">
        <w:r w:rsidR="00847D3E" w:rsidRPr="00986060" w:rsidDel="00217F4B">
          <w:rPr>
            <w:rFonts w:asciiTheme="majorBidi" w:hAnsiTheme="majorBidi" w:cstheme="majorBidi"/>
            <w:w w:val="105"/>
          </w:rPr>
          <w:delText>,</w:delText>
        </w:r>
        <w:r w:rsidR="004743B5" w:rsidRPr="00986060" w:rsidDel="00217F4B">
          <w:rPr>
            <w:rFonts w:asciiTheme="majorBidi" w:hAnsiTheme="majorBidi" w:cstheme="majorBidi"/>
            <w:w w:val="105"/>
          </w:rPr>
          <w:delText xml:space="preserve"> asking</w:delText>
        </w:r>
      </w:del>
      <w:r w:rsidR="004743B5" w:rsidRPr="00986060">
        <w:rPr>
          <w:rFonts w:asciiTheme="majorBidi" w:hAnsiTheme="majorBidi" w:cstheme="majorBidi"/>
          <w:w w:val="105"/>
        </w:rPr>
        <w:t xml:space="preserve"> about </w:t>
      </w:r>
      <w:del w:id="1052" w:author="Author" w:date="2020-12-13T10:46:00Z">
        <w:r w:rsidR="007D34FB" w:rsidRPr="00986060" w:rsidDel="00722427">
          <w:rPr>
            <w:rFonts w:asciiTheme="majorBidi" w:hAnsiTheme="majorBidi" w:cstheme="majorBidi"/>
            <w:w w:val="105"/>
          </w:rPr>
          <w:delText xml:space="preserve">AA’s </w:delText>
        </w:r>
      </w:del>
      <w:ins w:id="1053" w:author="Author" w:date="2020-12-13T10:46:00Z">
        <w:r w:rsidR="00722427">
          <w:rPr>
            <w:rFonts w:asciiTheme="majorBidi" w:hAnsiTheme="majorBidi" w:cstheme="majorBidi"/>
            <w:w w:val="105"/>
          </w:rPr>
          <w:t>the</w:t>
        </w:r>
        <w:r w:rsidR="00722427" w:rsidRPr="00986060">
          <w:rPr>
            <w:rFonts w:asciiTheme="majorBidi" w:hAnsiTheme="majorBidi" w:cstheme="majorBidi"/>
            <w:w w:val="105"/>
          </w:rPr>
          <w:t xml:space="preserve"> </w:t>
        </w:r>
      </w:ins>
      <w:r w:rsidR="007D34FB" w:rsidRPr="00986060">
        <w:rPr>
          <w:rFonts w:asciiTheme="majorBidi" w:hAnsiTheme="majorBidi" w:cstheme="majorBidi"/>
          <w:w w:val="105"/>
        </w:rPr>
        <w:t xml:space="preserve">capacity </w:t>
      </w:r>
      <w:ins w:id="1054" w:author="Author" w:date="2020-12-13T10:46:00Z">
        <w:r w:rsidR="00722427">
          <w:rPr>
            <w:rFonts w:asciiTheme="majorBidi" w:hAnsiTheme="majorBidi" w:cstheme="majorBidi"/>
            <w:w w:val="105"/>
          </w:rPr>
          <w:t xml:space="preserve">of agricultural animals </w:t>
        </w:r>
      </w:ins>
      <w:r w:rsidR="007D34FB" w:rsidRPr="00986060">
        <w:rPr>
          <w:rFonts w:asciiTheme="majorBidi" w:hAnsiTheme="majorBidi" w:cstheme="majorBidi"/>
          <w:w w:val="105"/>
        </w:rPr>
        <w:t xml:space="preserve">to </w:t>
      </w:r>
      <w:r w:rsidR="004743B5" w:rsidRPr="00986060">
        <w:rPr>
          <w:rFonts w:asciiTheme="majorBidi" w:hAnsiTheme="majorBidi" w:cstheme="majorBidi"/>
          <w:w w:val="105"/>
        </w:rPr>
        <w:lastRenderedPageBreak/>
        <w:t>experienc</w:t>
      </w:r>
      <w:r w:rsidR="007D34FB" w:rsidRPr="00986060">
        <w:rPr>
          <w:rFonts w:asciiTheme="majorBidi" w:hAnsiTheme="majorBidi" w:cstheme="majorBidi"/>
          <w:w w:val="105"/>
        </w:rPr>
        <w:t>e</w:t>
      </w:r>
      <w:r w:rsidR="004743B5" w:rsidRPr="00986060">
        <w:rPr>
          <w:rFonts w:asciiTheme="majorBidi" w:hAnsiTheme="majorBidi" w:cstheme="majorBidi"/>
          <w:w w:val="105"/>
        </w:rPr>
        <w:t xml:space="preserve"> boredom, </w:t>
      </w:r>
      <w:r w:rsidR="00992095" w:rsidRPr="00986060">
        <w:rPr>
          <w:rFonts w:asciiTheme="majorBidi" w:hAnsiTheme="majorBidi" w:cstheme="majorBidi"/>
          <w:w w:val="105"/>
        </w:rPr>
        <w:t>the students</w:t>
      </w:r>
      <w:ins w:id="1055" w:author="Author" w:date="2020-12-13T10:46:00Z">
        <w:r w:rsidR="00722427">
          <w:rPr>
            <w:rFonts w:asciiTheme="majorBidi" w:hAnsiTheme="majorBidi" w:cstheme="majorBidi"/>
            <w:w w:val="105"/>
          </w:rPr>
          <w:t>’</w:t>
        </w:r>
      </w:ins>
      <w:del w:id="1056" w:author="Author" w:date="2020-12-13T10:46:00Z">
        <w:r w:rsidR="00992095" w:rsidRPr="00986060" w:rsidDel="00722427">
          <w:rPr>
            <w:rFonts w:asciiTheme="majorBidi" w:hAnsiTheme="majorBidi" w:cstheme="majorBidi"/>
            <w:w w:val="105"/>
          </w:rPr>
          <w:delText>'</w:delText>
        </w:r>
      </w:del>
      <w:r w:rsidR="00992095" w:rsidRPr="00986060">
        <w:rPr>
          <w:rFonts w:asciiTheme="majorBidi" w:hAnsiTheme="majorBidi" w:cstheme="majorBidi"/>
          <w:w w:val="105"/>
        </w:rPr>
        <w:t xml:space="preserve"> response</w:t>
      </w:r>
      <w:r w:rsidR="00684DA0" w:rsidRPr="00986060">
        <w:rPr>
          <w:rFonts w:asciiTheme="majorBidi" w:hAnsiTheme="majorBidi" w:cstheme="majorBidi"/>
          <w:w w:val="105"/>
        </w:rPr>
        <w:t>s</w:t>
      </w:r>
      <w:r w:rsidR="00992095" w:rsidRPr="00986060">
        <w:rPr>
          <w:rFonts w:asciiTheme="majorBidi" w:hAnsiTheme="majorBidi" w:cstheme="majorBidi"/>
          <w:w w:val="105"/>
        </w:rPr>
        <w:t xml:space="preserve"> w</w:t>
      </w:r>
      <w:ins w:id="1057" w:author="Author" w:date="2020-12-13T10:46:00Z">
        <w:r w:rsidR="00722427">
          <w:rPr>
            <w:rFonts w:asciiTheme="majorBidi" w:hAnsiTheme="majorBidi" w:cstheme="majorBidi"/>
            <w:w w:val="105"/>
          </w:rPr>
          <w:t>ere</w:t>
        </w:r>
      </w:ins>
      <w:del w:id="1058" w:author="Author" w:date="2020-12-13T10:46:00Z">
        <w:r w:rsidR="00992095" w:rsidRPr="00986060" w:rsidDel="00722427">
          <w:rPr>
            <w:rFonts w:asciiTheme="majorBidi" w:hAnsiTheme="majorBidi" w:cstheme="majorBidi"/>
            <w:w w:val="105"/>
          </w:rPr>
          <w:delText>a</w:delText>
        </w:r>
        <w:r w:rsidR="00C67227" w:rsidRPr="00986060" w:rsidDel="00722427">
          <w:rPr>
            <w:rFonts w:asciiTheme="majorBidi" w:hAnsiTheme="majorBidi" w:cstheme="majorBidi"/>
            <w:w w:val="105"/>
            <w:lang w:bidi="he-IL"/>
          </w:rPr>
          <w:delText>s</w:delText>
        </w:r>
      </w:del>
      <w:r w:rsidR="00C67227" w:rsidRPr="00986060">
        <w:rPr>
          <w:rFonts w:asciiTheme="majorBidi" w:hAnsiTheme="majorBidi" w:cstheme="majorBidi"/>
          <w:w w:val="105"/>
          <w:lang w:bidi="he-IL"/>
        </w:rPr>
        <w:t xml:space="preserve"> intermediate </w:t>
      </w:r>
      <w:r w:rsidR="004F2E70" w:rsidRPr="00986060">
        <w:rPr>
          <w:rFonts w:asciiTheme="majorBidi" w:hAnsiTheme="majorBidi" w:cstheme="majorBidi"/>
          <w:w w:val="105"/>
          <w:lang w:bidi="he-IL"/>
        </w:rPr>
        <w:t>as well,</w:t>
      </w:r>
      <w:r w:rsidR="00C67227" w:rsidRPr="00986060">
        <w:rPr>
          <w:rFonts w:asciiTheme="majorBidi" w:hAnsiTheme="majorBidi" w:cstheme="majorBidi"/>
          <w:w w:val="105"/>
          <w:lang w:bidi="he-IL"/>
        </w:rPr>
        <w:t xml:space="preserve"> with agreement rates ranging between</w:t>
      </w:r>
      <w:r w:rsidR="00C67227" w:rsidRPr="00986060">
        <w:rPr>
          <w:rFonts w:asciiTheme="majorBidi" w:hAnsiTheme="majorBidi" w:cstheme="majorBidi"/>
          <w:w w:val="105"/>
        </w:rPr>
        <w:t xml:space="preserve"> 43% and 80% across </w:t>
      </w:r>
      <w:ins w:id="1059" w:author="Author" w:date="2020-12-13T10:46:00Z">
        <w:r w:rsidR="00722427">
          <w:rPr>
            <w:rFonts w:asciiTheme="majorBidi" w:hAnsiTheme="majorBidi" w:cstheme="majorBidi"/>
            <w:w w:val="105"/>
          </w:rPr>
          <w:t xml:space="preserve">each </w:t>
        </w:r>
      </w:ins>
      <w:r w:rsidR="00C67227" w:rsidRPr="00986060">
        <w:rPr>
          <w:rFonts w:asciiTheme="majorBidi" w:hAnsiTheme="majorBidi" w:cstheme="majorBidi"/>
          <w:w w:val="105"/>
        </w:rPr>
        <w:t>year of stud</w:t>
      </w:r>
      <w:r w:rsidR="00C037E6" w:rsidRPr="00986060">
        <w:rPr>
          <w:rFonts w:asciiTheme="majorBidi" w:hAnsiTheme="majorBidi" w:cstheme="majorBidi"/>
          <w:w w:val="105"/>
        </w:rPr>
        <w:t>ies</w:t>
      </w:r>
      <w:r w:rsidR="00C67227" w:rsidRPr="00986060">
        <w:rPr>
          <w:rFonts w:asciiTheme="majorBidi" w:hAnsiTheme="majorBidi" w:cstheme="majorBidi"/>
          <w:w w:val="105"/>
        </w:rPr>
        <w:t>.</w:t>
      </w:r>
      <w:r w:rsidR="004743B5" w:rsidRPr="00986060">
        <w:rPr>
          <w:rFonts w:asciiTheme="majorBidi" w:hAnsiTheme="majorBidi" w:cstheme="majorBidi"/>
          <w:w w:val="105"/>
        </w:rPr>
        <w:t xml:space="preserve"> For </w:t>
      </w:r>
      <w:commentRangeStart w:id="1060"/>
      <w:r w:rsidR="00247005" w:rsidRPr="00986060">
        <w:rPr>
          <w:rFonts w:asciiTheme="majorBidi" w:hAnsiTheme="majorBidi" w:cstheme="majorBidi"/>
          <w:w w:val="105"/>
        </w:rPr>
        <w:t>the latter</w:t>
      </w:r>
      <w:r w:rsidR="004743B5" w:rsidRPr="00986060">
        <w:rPr>
          <w:rFonts w:asciiTheme="majorBidi" w:hAnsiTheme="majorBidi" w:cstheme="majorBidi"/>
          <w:w w:val="105"/>
        </w:rPr>
        <w:t xml:space="preserve"> statement</w:t>
      </w:r>
      <w:commentRangeEnd w:id="1060"/>
      <w:r w:rsidR="00EA1A12">
        <w:rPr>
          <w:rStyle w:val="CommentReference"/>
          <w:rFonts w:asciiTheme="minorHAnsi" w:eastAsiaTheme="minorHAnsi" w:hAnsiTheme="minorHAnsi" w:cstheme="minorBidi"/>
          <w:lang w:val="en-GB" w:bidi="he-IL"/>
        </w:rPr>
        <w:commentReference w:id="1060"/>
      </w:r>
      <w:ins w:id="1061" w:author="Author" w:date="2020-12-13T10:46:00Z">
        <w:r w:rsidR="00722427">
          <w:rPr>
            <w:rFonts w:asciiTheme="majorBidi" w:hAnsiTheme="majorBidi" w:cstheme="majorBidi"/>
            <w:w w:val="105"/>
          </w:rPr>
          <w:t>,</w:t>
        </w:r>
      </w:ins>
      <w:r w:rsidR="004743B5" w:rsidRPr="00986060">
        <w:rPr>
          <w:rFonts w:asciiTheme="majorBidi" w:hAnsiTheme="majorBidi" w:cstheme="majorBidi"/>
          <w:w w:val="105"/>
        </w:rPr>
        <w:t xml:space="preserve"> </w:t>
      </w:r>
      <w:del w:id="1062" w:author="Author" w:date="2020-12-13T11:18:00Z">
        <w:r w:rsidR="004743B5" w:rsidRPr="00986060" w:rsidDel="00072C83">
          <w:rPr>
            <w:rFonts w:asciiTheme="majorBidi" w:hAnsiTheme="majorBidi" w:cstheme="majorBidi"/>
            <w:w w:val="105"/>
          </w:rPr>
          <w:delText xml:space="preserve">there was also </w:delText>
        </w:r>
      </w:del>
      <w:r w:rsidR="004743B5" w:rsidRPr="00986060">
        <w:rPr>
          <w:rFonts w:asciiTheme="majorBidi" w:hAnsiTheme="majorBidi" w:cstheme="majorBidi"/>
          <w:w w:val="105"/>
        </w:rPr>
        <w:t xml:space="preserve">a significant association </w:t>
      </w:r>
      <w:ins w:id="1063" w:author="Author" w:date="2020-12-13T11:18:00Z">
        <w:r w:rsidR="00072C83" w:rsidRPr="00072C83">
          <w:rPr>
            <w:rFonts w:asciiTheme="majorBidi" w:hAnsiTheme="majorBidi" w:cstheme="majorBidi"/>
            <w:w w:val="105"/>
          </w:rPr>
          <w:t>was also</w:t>
        </w:r>
        <w:r w:rsidR="00072C83">
          <w:rPr>
            <w:rFonts w:asciiTheme="majorBidi" w:hAnsiTheme="majorBidi" w:cstheme="majorBidi"/>
            <w:w w:val="105"/>
          </w:rPr>
          <w:t xml:space="preserve"> observed</w:t>
        </w:r>
        <w:r w:rsidR="00072C83" w:rsidRPr="00072C83">
          <w:rPr>
            <w:rFonts w:asciiTheme="majorBidi" w:hAnsiTheme="majorBidi" w:cstheme="majorBidi"/>
            <w:w w:val="105"/>
          </w:rPr>
          <w:t xml:space="preserve"> </w:t>
        </w:r>
      </w:ins>
      <w:r w:rsidR="004743B5" w:rsidRPr="00986060">
        <w:rPr>
          <w:rFonts w:asciiTheme="majorBidi" w:hAnsiTheme="majorBidi" w:cstheme="majorBidi"/>
          <w:w w:val="105"/>
        </w:rPr>
        <w:t>between year of stud</w:t>
      </w:r>
      <w:r w:rsidR="00684DA0" w:rsidRPr="00986060">
        <w:rPr>
          <w:rFonts w:asciiTheme="majorBidi" w:hAnsiTheme="majorBidi" w:cstheme="majorBidi"/>
          <w:w w:val="105"/>
        </w:rPr>
        <w:t>ies</w:t>
      </w:r>
      <w:r w:rsidR="004743B5" w:rsidRPr="00986060">
        <w:rPr>
          <w:rFonts w:asciiTheme="majorBidi" w:hAnsiTheme="majorBidi" w:cstheme="majorBidi"/>
          <w:w w:val="105"/>
        </w:rPr>
        <w:t xml:space="preserve"> and level of agreement, indicating a greater level of agreement </w:t>
      </w:r>
      <w:del w:id="1064" w:author="Author" w:date="2020-12-13T11:18:00Z">
        <w:r w:rsidR="004743B5" w:rsidRPr="00986060" w:rsidDel="000E2334">
          <w:rPr>
            <w:rFonts w:asciiTheme="majorBidi" w:hAnsiTheme="majorBidi" w:cstheme="majorBidi"/>
            <w:w w:val="105"/>
          </w:rPr>
          <w:delText xml:space="preserve">with this statement </w:delText>
        </w:r>
      </w:del>
      <w:r w:rsidR="00684DA0" w:rsidRPr="00986060">
        <w:rPr>
          <w:rFonts w:asciiTheme="majorBidi" w:hAnsiTheme="majorBidi" w:cstheme="majorBidi"/>
          <w:w w:val="105"/>
        </w:rPr>
        <w:t>among</w:t>
      </w:r>
      <w:r w:rsidR="004743B5" w:rsidRPr="00986060">
        <w:rPr>
          <w:rFonts w:asciiTheme="majorBidi" w:hAnsiTheme="majorBidi" w:cstheme="majorBidi"/>
          <w:w w:val="105"/>
        </w:rPr>
        <w:t xml:space="preserve"> </w:t>
      </w:r>
      <w:r w:rsidR="008460E4" w:rsidRPr="00986060">
        <w:rPr>
          <w:rFonts w:asciiTheme="majorBidi" w:hAnsiTheme="majorBidi" w:cstheme="majorBidi"/>
          <w:w w:val="105"/>
        </w:rPr>
        <w:t>students in advanced</w:t>
      </w:r>
      <w:r w:rsidR="004743B5" w:rsidRPr="00986060">
        <w:rPr>
          <w:rFonts w:asciiTheme="majorBidi" w:hAnsiTheme="majorBidi" w:cstheme="majorBidi"/>
          <w:w w:val="105"/>
        </w:rPr>
        <w:t xml:space="preserve"> years</w:t>
      </w:r>
      <w:r w:rsidR="00B62CDF" w:rsidRPr="00986060">
        <w:rPr>
          <w:rFonts w:asciiTheme="majorBidi" w:hAnsiTheme="majorBidi" w:cstheme="majorBidi"/>
          <w:w w:val="105"/>
        </w:rPr>
        <w:t>,</w:t>
      </w:r>
      <w:r w:rsidR="004743B5" w:rsidRPr="00986060">
        <w:rPr>
          <w:rFonts w:asciiTheme="majorBidi" w:hAnsiTheme="majorBidi" w:cstheme="majorBidi"/>
          <w:w w:val="105"/>
        </w:rPr>
        <w:t xml:space="preserve"> compared </w:t>
      </w:r>
      <w:ins w:id="1065" w:author="Author" w:date="2020-12-13T11:19:00Z">
        <w:r w:rsidR="000E2334">
          <w:rPr>
            <w:rFonts w:asciiTheme="majorBidi" w:hAnsiTheme="majorBidi" w:cstheme="majorBidi"/>
            <w:w w:val="105"/>
          </w:rPr>
          <w:t>with</w:t>
        </w:r>
      </w:ins>
      <w:del w:id="1066" w:author="Author" w:date="2020-12-13T11:19:00Z">
        <w:r w:rsidR="004743B5" w:rsidRPr="00986060" w:rsidDel="000E2334">
          <w:rPr>
            <w:rFonts w:asciiTheme="majorBidi" w:hAnsiTheme="majorBidi" w:cstheme="majorBidi"/>
            <w:w w:val="105"/>
          </w:rPr>
          <w:delText>to</w:delText>
        </w:r>
      </w:del>
      <w:r w:rsidR="00B62CDF" w:rsidRPr="00986060">
        <w:rPr>
          <w:rFonts w:asciiTheme="majorBidi" w:hAnsiTheme="majorBidi" w:cstheme="majorBidi"/>
          <w:w w:val="105"/>
        </w:rPr>
        <w:t xml:space="preserve"> their counterparts in</w:t>
      </w:r>
      <w:r w:rsidR="004743B5" w:rsidRPr="00986060">
        <w:rPr>
          <w:rFonts w:asciiTheme="majorBidi" w:hAnsiTheme="majorBidi" w:cstheme="majorBidi"/>
          <w:w w:val="105"/>
        </w:rPr>
        <w:t xml:space="preserve"> earl</w:t>
      </w:r>
      <w:r w:rsidR="00684DA0" w:rsidRPr="00986060">
        <w:rPr>
          <w:rFonts w:asciiTheme="majorBidi" w:hAnsiTheme="majorBidi" w:cstheme="majorBidi"/>
          <w:w w:val="105"/>
        </w:rPr>
        <w:t>ier</w:t>
      </w:r>
      <w:r w:rsidR="004743B5" w:rsidRPr="00986060">
        <w:rPr>
          <w:rFonts w:asciiTheme="majorBidi" w:hAnsiTheme="majorBidi" w:cstheme="majorBidi"/>
          <w:w w:val="105"/>
        </w:rPr>
        <w:t xml:space="preserve"> years (</w:t>
      </w:r>
      <w:r w:rsidR="008A36A7" w:rsidRPr="00986060">
        <w:rPr>
          <w:rFonts w:asciiTheme="majorBidi" w:hAnsiTheme="majorBidi" w:cstheme="majorBidi"/>
          <w:b/>
          <w:bCs/>
          <w:w w:val="105"/>
        </w:rPr>
        <w:t>p</w:t>
      </w:r>
      <w:ins w:id="1067" w:author="Author" w:date="2020-12-13T11:19:00Z">
        <w:r w:rsidR="000E2334">
          <w:rPr>
            <w:rFonts w:asciiTheme="majorBidi" w:hAnsiTheme="majorBidi" w:cstheme="majorBidi"/>
            <w:b/>
            <w:bCs/>
            <w:w w:val="105"/>
          </w:rPr>
          <w:t xml:space="preserve"> </w:t>
        </w:r>
      </w:ins>
      <w:r w:rsidR="008A36A7" w:rsidRPr="00986060">
        <w:rPr>
          <w:rFonts w:asciiTheme="majorBidi" w:hAnsiTheme="majorBidi" w:cstheme="majorBidi"/>
          <w:b/>
          <w:bCs/>
          <w:w w:val="105"/>
        </w:rPr>
        <w:t>=</w:t>
      </w:r>
      <w:ins w:id="1068" w:author="Author" w:date="2020-12-13T11:19:00Z">
        <w:r w:rsidR="000E2334">
          <w:rPr>
            <w:rFonts w:asciiTheme="majorBidi" w:hAnsiTheme="majorBidi" w:cstheme="majorBidi"/>
            <w:b/>
            <w:bCs/>
            <w:w w:val="105"/>
          </w:rPr>
          <w:t xml:space="preserve"> </w:t>
        </w:r>
      </w:ins>
      <w:r w:rsidR="008A36A7" w:rsidRPr="00986060">
        <w:rPr>
          <w:rFonts w:asciiTheme="majorBidi" w:hAnsiTheme="majorBidi" w:cstheme="majorBidi"/>
          <w:b/>
          <w:bCs/>
          <w:w w:val="105"/>
        </w:rPr>
        <w:t>0.02</w:t>
      </w:r>
      <w:r w:rsidR="008A36A7" w:rsidRPr="00986060">
        <w:rPr>
          <w:rFonts w:asciiTheme="majorBidi" w:hAnsiTheme="majorBidi" w:cstheme="majorBidi"/>
          <w:w w:val="105"/>
        </w:rPr>
        <w:t>).</w:t>
      </w:r>
      <w:r w:rsidR="004743B5" w:rsidRPr="00986060">
        <w:rPr>
          <w:rFonts w:asciiTheme="majorBidi" w:hAnsiTheme="majorBidi" w:cstheme="majorBidi"/>
          <w:w w:val="105"/>
        </w:rPr>
        <w:t xml:space="preserve"> No significant association </w:t>
      </w:r>
      <w:ins w:id="1069" w:author="Author" w:date="2020-12-13T11:19:00Z">
        <w:r w:rsidR="000E2334" w:rsidRPr="00986060">
          <w:rPr>
            <w:rFonts w:asciiTheme="majorBidi" w:hAnsiTheme="majorBidi" w:cstheme="majorBidi"/>
            <w:w w:val="105"/>
          </w:rPr>
          <w:t xml:space="preserve">was found </w:t>
        </w:r>
      </w:ins>
      <w:r w:rsidR="004743B5" w:rsidRPr="00986060">
        <w:rPr>
          <w:rFonts w:asciiTheme="majorBidi" w:hAnsiTheme="majorBidi" w:cstheme="majorBidi"/>
          <w:w w:val="105"/>
        </w:rPr>
        <w:t>between year of stud</w:t>
      </w:r>
      <w:r w:rsidR="00684DA0" w:rsidRPr="00986060">
        <w:rPr>
          <w:rFonts w:asciiTheme="majorBidi" w:hAnsiTheme="majorBidi" w:cstheme="majorBidi"/>
          <w:w w:val="105"/>
        </w:rPr>
        <w:t>ies</w:t>
      </w:r>
      <w:r w:rsidR="004743B5" w:rsidRPr="00986060">
        <w:rPr>
          <w:rFonts w:asciiTheme="majorBidi" w:hAnsiTheme="majorBidi" w:cstheme="majorBidi"/>
          <w:w w:val="105"/>
        </w:rPr>
        <w:t xml:space="preserve"> and level of agreement </w:t>
      </w:r>
      <w:del w:id="1070" w:author="Author" w:date="2020-12-13T11:19:00Z">
        <w:r w:rsidR="004743B5" w:rsidRPr="00986060" w:rsidDel="000E2334">
          <w:rPr>
            <w:rFonts w:asciiTheme="majorBidi" w:hAnsiTheme="majorBidi" w:cstheme="majorBidi"/>
            <w:w w:val="105"/>
          </w:rPr>
          <w:delText xml:space="preserve">was found </w:delText>
        </w:r>
      </w:del>
      <w:r w:rsidR="004743B5" w:rsidRPr="00986060">
        <w:rPr>
          <w:rFonts w:asciiTheme="majorBidi" w:hAnsiTheme="majorBidi" w:cstheme="majorBidi"/>
          <w:w w:val="105"/>
        </w:rPr>
        <w:t xml:space="preserve">for the </w:t>
      </w:r>
      <w:r w:rsidR="00684DA0" w:rsidRPr="00986060">
        <w:rPr>
          <w:rFonts w:asciiTheme="majorBidi" w:hAnsiTheme="majorBidi" w:cstheme="majorBidi"/>
          <w:w w:val="105"/>
        </w:rPr>
        <w:t>remaining</w:t>
      </w:r>
      <w:r w:rsidR="004743B5" w:rsidRPr="00986060">
        <w:rPr>
          <w:rFonts w:asciiTheme="majorBidi" w:hAnsiTheme="majorBidi" w:cstheme="majorBidi"/>
          <w:w w:val="105"/>
        </w:rPr>
        <w:t xml:space="preserve"> statements (p</w:t>
      </w:r>
      <w:ins w:id="1071" w:author="Author" w:date="2020-12-13T11:21:00Z">
        <w:r w:rsidR="00A31BC2">
          <w:rPr>
            <w:rFonts w:asciiTheme="majorBidi" w:hAnsiTheme="majorBidi" w:cstheme="majorBidi"/>
            <w:w w:val="105"/>
          </w:rPr>
          <w:t xml:space="preserve"> </w:t>
        </w:r>
      </w:ins>
      <w:r w:rsidR="004743B5" w:rsidRPr="00986060">
        <w:rPr>
          <w:rFonts w:asciiTheme="majorBidi" w:hAnsiTheme="majorBidi" w:cstheme="majorBidi"/>
          <w:w w:val="105"/>
        </w:rPr>
        <w:t>&gt;</w:t>
      </w:r>
      <w:ins w:id="1072" w:author="Author" w:date="2020-12-13T11:21:00Z">
        <w:r w:rsidR="00A31BC2">
          <w:rPr>
            <w:rFonts w:asciiTheme="majorBidi" w:hAnsiTheme="majorBidi" w:cstheme="majorBidi"/>
            <w:w w:val="105"/>
          </w:rPr>
          <w:t xml:space="preserve"> </w:t>
        </w:r>
      </w:ins>
      <w:r w:rsidR="004743B5" w:rsidRPr="00986060">
        <w:rPr>
          <w:rFonts w:asciiTheme="majorBidi" w:hAnsiTheme="majorBidi" w:cstheme="majorBidi"/>
          <w:w w:val="105"/>
        </w:rPr>
        <w:t>0.05).</w:t>
      </w:r>
    </w:p>
    <w:p w14:paraId="10A6A6F6" w14:textId="77777777" w:rsidR="00684DA0" w:rsidRPr="00986060" w:rsidRDefault="00684DA0" w:rsidP="00114177">
      <w:pPr>
        <w:pStyle w:val="BodyText"/>
        <w:ind w:right="56"/>
        <w:contextualSpacing/>
        <w:rPr>
          <w:rFonts w:asciiTheme="majorBidi" w:hAnsiTheme="majorBidi" w:cstheme="majorBidi"/>
          <w:w w:val="105"/>
        </w:rPr>
      </w:pPr>
    </w:p>
    <w:p w14:paraId="355893CD" w14:textId="0250B97F" w:rsidR="005C3434" w:rsidRPr="00986060" w:rsidRDefault="005C3434" w:rsidP="00114177">
      <w:pPr>
        <w:pStyle w:val="BodyText"/>
        <w:ind w:right="56"/>
        <w:contextualSpacing/>
        <w:rPr>
          <w:rFonts w:asciiTheme="majorBidi" w:hAnsiTheme="majorBidi" w:cstheme="majorBidi"/>
          <w:b/>
          <w:bCs/>
          <w:sz w:val="20"/>
          <w:szCs w:val="20"/>
        </w:rPr>
      </w:pPr>
      <w:r w:rsidRPr="00986060">
        <w:rPr>
          <w:rFonts w:asciiTheme="majorBidi" w:hAnsiTheme="majorBidi" w:cstheme="majorBidi"/>
          <w:b/>
          <w:bCs/>
          <w:w w:val="105"/>
          <w:sz w:val="20"/>
          <w:szCs w:val="20"/>
          <w:u w:val="single"/>
        </w:rPr>
        <w:t>Table 3</w:t>
      </w:r>
      <w:ins w:id="1073" w:author="Author" w:date="2020-12-12T18:43:00Z">
        <w:r w:rsidR="000F58EF" w:rsidRPr="00986060">
          <w:rPr>
            <w:rFonts w:asciiTheme="majorBidi" w:hAnsiTheme="majorBidi" w:cstheme="majorBidi"/>
            <w:b/>
            <w:bCs/>
            <w:w w:val="105"/>
            <w:sz w:val="20"/>
            <w:szCs w:val="20"/>
            <w:u w:val="single"/>
          </w:rPr>
          <w:t>.</w:t>
        </w:r>
      </w:ins>
      <w:del w:id="1074" w:author="Author" w:date="2020-12-12T18:43:00Z">
        <w:r w:rsidRPr="00986060" w:rsidDel="000F58EF">
          <w:rPr>
            <w:rFonts w:asciiTheme="majorBidi" w:hAnsiTheme="majorBidi" w:cstheme="majorBidi"/>
            <w:b/>
            <w:bCs/>
            <w:w w:val="105"/>
            <w:sz w:val="20"/>
            <w:szCs w:val="20"/>
          </w:rPr>
          <w:delText>:</w:delText>
        </w:r>
      </w:del>
      <w:r w:rsidRPr="00986060">
        <w:rPr>
          <w:rFonts w:asciiTheme="majorBidi" w:hAnsiTheme="majorBidi" w:cstheme="majorBidi"/>
          <w:b/>
          <w:bCs/>
          <w:w w:val="105"/>
          <w:sz w:val="20"/>
          <w:szCs w:val="20"/>
        </w:rPr>
        <w:t xml:space="preserve"> S</w:t>
      </w:r>
      <w:r w:rsidRPr="00986060">
        <w:rPr>
          <w:rFonts w:asciiTheme="majorBidi" w:hAnsiTheme="majorBidi" w:cstheme="majorBidi"/>
          <w:b/>
          <w:bCs/>
          <w:sz w:val="20"/>
          <w:szCs w:val="20"/>
        </w:rPr>
        <w:t xml:space="preserve">tudents’ responses to </w:t>
      </w:r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>four</w:t>
      </w:r>
      <w:r w:rsidRPr="00986060">
        <w:rPr>
          <w:rFonts w:asciiTheme="majorBidi" w:hAnsiTheme="majorBidi" w:cstheme="majorBidi"/>
          <w:b/>
          <w:bCs/>
          <w:sz w:val="20"/>
          <w:szCs w:val="20"/>
        </w:rPr>
        <w:t xml:space="preserve"> belief statements regarding </w:t>
      </w:r>
      <w:ins w:id="1075" w:author="Author" w:date="2020-12-13T11:22:00Z">
        <w:r w:rsidR="008B04B4">
          <w:rPr>
            <w:rFonts w:asciiTheme="majorBidi" w:hAnsiTheme="majorBidi" w:cstheme="majorBidi"/>
            <w:b/>
            <w:bCs/>
            <w:sz w:val="20"/>
            <w:szCs w:val="20"/>
          </w:rPr>
          <w:t xml:space="preserve">the </w:t>
        </w:r>
        <w:r w:rsidR="008B04B4" w:rsidRPr="00986060">
          <w:rPr>
            <w:rFonts w:asciiTheme="majorBidi" w:hAnsiTheme="majorBidi" w:cstheme="majorBidi"/>
            <w:b/>
            <w:bCs/>
            <w:sz w:val="20"/>
            <w:szCs w:val="20"/>
          </w:rPr>
          <w:t xml:space="preserve">welfare </w:t>
        </w:r>
        <w:r w:rsidR="008B04B4">
          <w:rPr>
            <w:rFonts w:asciiTheme="majorBidi" w:hAnsiTheme="majorBidi" w:cstheme="majorBidi"/>
            <w:b/>
            <w:bCs/>
            <w:sz w:val="20"/>
            <w:szCs w:val="20"/>
          </w:rPr>
          <w:t xml:space="preserve">of </w:t>
        </w:r>
      </w:ins>
      <w:r w:rsidRPr="00986060">
        <w:rPr>
          <w:rFonts w:asciiTheme="majorBidi" w:hAnsiTheme="majorBidi" w:cstheme="majorBidi"/>
          <w:b/>
          <w:bCs/>
          <w:sz w:val="20"/>
          <w:szCs w:val="20"/>
        </w:rPr>
        <w:t xml:space="preserve">agricultural </w:t>
      </w:r>
      <w:r w:rsidR="00F64568" w:rsidRPr="00986060">
        <w:rPr>
          <w:rFonts w:asciiTheme="majorBidi" w:hAnsiTheme="majorBidi" w:cstheme="majorBidi"/>
          <w:b/>
          <w:bCs/>
          <w:sz w:val="20"/>
          <w:szCs w:val="20"/>
        </w:rPr>
        <w:t>animals</w:t>
      </w:r>
      <w:del w:id="1076" w:author="Author" w:date="2020-12-13T11:22:00Z">
        <w:r w:rsidR="00F64568" w:rsidRPr="00986060" w:rsidDel="008B04B4">
          <w:rPr>
            <w:rFonts w:asciiTheme="majorBidi" w:hAnsiTheme="majorBidi" w:cstheme="majorBidi"/>
            <w:b/>
            <w:bCs/>
            <w:sz w:val="20"/>
            <w:szCs w:val="20"/>
          </w:rPr>
          <w:delText>'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del w:id="1077" w:author="Author" w:date="2020-12-13T11:22:00Z">
        <w:r w:rsidRPr="00986060" w:rsidDel="008B04B4">
          <w:rPr>
            <w:rFonts w:asciiTheme="majorBidi" w:hAnsiTheme="majorBidi" w:cstheme="majorBidi"/>
            <w:b/>
            <w:bCs/>
            <w:sz w:val="20"/>
            <w:szCs w:val="20"/>
          </w:rPr>
          <w:delText xml:space="preserve">welfare 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</w:rPr>
        <w:t xml:space="preserve">at baseline, across </w:t>
      </w:r>
      <w:del w:id="1078" w:author="Author" w:date="2020-12-13T11:22:00Z">
        <w:r w:rsidRPr="00986060" w:rsidDel="0023396F">
          <w:rPr>
            <w:rFonts w:asciiTheme="majorBidi" w:hAnsiTheme="majorBidi" w:cstheme="majorBidi"/>
            <w:b/>
            <w:bCs/>
            <w:sz w:val="20"/>
            <w:szCs w:val="20"/>
          </w:rPr>
          <w:delText xml:space="preserve">the </w:delText>
        </w:r>
      </w:del>
      <w:ins w:id="1079" w:author="Author" w:date="2020-12-13T11:22:00Z">
        <w:r w:rsidR="008B04B4">
          <w:rPr>
            <w:rFonts w:asciiTheme="majorBidi" w:hAnsiTheme="majorBidi" w:cstheme="majorBidi"/>
            <w:b/>
            <w:bCs/>
            <w:sz w:val="20"/>
            <w:szCs w:val="20"/>
          </w:rPr>
          <w:t xml:space="preserve">each school </w:t>
        </w:r>
      </w:ins>
      <w:r w:rsidRPr="00986060">
        <w:rPr>
          <w:rFonts w:asciiTheme="majorBidi" w:hAnsiTheme="majorBidi" w:cstheme="majorBidi"/>
          <w:b/>
          <w:bCs/>
          <w:sz w:val="20"/>
          <w:szCs w:val="20"/>
        </w:rPr>
        <w:t>year</w:t>
      </w:r>
      <w:del w:id="1080" w:author="Author" w:date="2020-12-13T11:22:00Z">
        <w:r w:rsidRPr="00986060" w:rsidDel="008B04B4">
          <w:rPr>
            <w:rFonts w:asciiTheme="majorBidi" w:hAnsiTheme="majorBidi" w:cstheme="majorBidi"/>
            <w:b/>
            <w:bCs/>
            <w:sz w:val="20"/>
            <w:szCs w:val="20"/>
          </w:rPr>
          <w:delText>s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</w:p>
    <w:p w14:paraId="6F8E6AE5" w14:textId="77777777" w:rsidR="005C3434" w:rsidRPr="00986060" w:rsidRDefault="005C3434" w:rsidP="00114177">
      <w:pPr>
        <w:pStyle w:val="BodyText"/>
        <w:contextualSpacing/>
        <w:rPr>
          <w:rFonts w:asciiTheme="majorBidi" w:hAnsiTheme="majorBidi" w:cstheme="majorBidi"/>
          <w:w w:val="105"/>
          <w:sz w:val="20"/>
          <w:szCs w:val="20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  <w:tblPrChange w:id="1081" w:author="Author" w:date="2020-12-13T11:48:00Z">
          <w:tblPr>
            <w:tblW w:w="9360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340"/>
        <w:gridCol w:w="1080"/>
        <w:gridCol w:w="1035"/>
        <w:gridCol w:w="1035"/>
        <w:gridCol w:w="1035"/>
        <w:gridCol w:w="1125"/>
        <w:gridCol w:w="1710"/>
        <w:tblGridChange w:id="1082">
          <w:tblGrid>
            <w:gridCol w:w="2160"/>
            <w:gridCol w:w="1260"/>
            <w:gridCol w:w="990"/>
            <w:gridCol w:w="630"/>
            <w:gridCol w:w="360"/>
            <w:gridCol w:w="630"/>
            <w:gridCol w:w="360"/>
            <w:gridCol w:w="990"/>
            <w:gridCol w:w="180"/>
            <w:gridCol w:w="1800"/>
          </w:tblGrid>
        </w:tblGridChange>
      </w:tblGrid>
      <w:tr w:rsidR="00AA42A8" w:rsidRPr="00986060" w14:paraId="442FC06B" w14:textId="77777777" w:rsidTr="0067261E">
        <w:trPr>
          <w:trHeight w:val="288"/>
          <w:trPrChange w:id="1083" w:author="Author" w:date="2020-12-13T11:48:00Z">
            <w:trPr>
              <w:trHeight w:val="288"/>
            </w:trPr>
          </w:trPrChange>
        </w:trPr>
        <w:tc>
          <w:tcPr>
            <w:tcW w:w="23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hideMark/>
            <w:tcPrChange w:id="1084" w:author="Author" w:date="2020-12-13T11:48:00Z">
              <w:tcPr>
                <w:tcW w:w="2160" w:type="dxa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718D4380" w14:textId="7EB02DB8" w:rsidR="00A71C3C" w:rsidRPr="00986060" w:rsidRDefault="00A71C3C" w:rsidP="004A060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Belief statement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hideMark/>
            <w:tcPrChange w:id="1085" w:author="Author" w:date="2020-12-13T11:48:00Z">
              <w:tcPr>
                <w:tcW w:w="1260" w:type="dxa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5363681B" w14:textId="77777777" w:rsidR="00A71C3C" w:rsidRPr="00986060" w:rsidRDefault="00A71C3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1086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Response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hideMark/>
            <w:tcPrChange w:id="1087" w:author="Author" w:date="2020-12-13T11:48:00Z">
              <w:tcPr>
                <w:tcW w:w="990" w:type="dxa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279DAF26" w14:textId="7C536FF7" w:rsidR="00A71C3C" w:rsidRPr="00986060" w:rsidRDefault="00A71C3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1088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Year </w:t>
            </w:r>
            <w:r w:rsidR="00134063"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A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hideMark/>
            <w:tcPrChange w:id="1089" w:author="Author" w:date="2020-12-13T11:48:00Z">
              <w:tcPr>
                <w:tcW w:w="990" w:type="dxa"/>
                <w:gridSpan w:val="2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67550863" w14:textId="0FF6C6EA" w:rsidR="00A71C3C" w:rsidRPr="00986060" w:rsidRDefault="00A71C3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1090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Year </w:t>
            </w:r>
            <w:r w:rsidR="00134063"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B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hideMark/>
            <w:tcPrChange w:id="1091" w:author="Author" w:date="2020-12-13T11:48:00Z">
              <w:tcPr>
                <w:tcW w:w="990" w:type="dxa"/>
                <w:gridSpan w:val="2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442FB806" w14:textId="59BEA4C2" w:rsidR="00A71C3C" w:rsidRPr="00986060" w:rsidRDefault="00A71C3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1092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Year </w:t>
            </w:r>
            <w:r w:rsidR="00134063"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C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hideMark/>
            <w:tcPrChange w:id="1093" w:author="Author" w:date="2020-12-13T11:48:00Z">
              <w:tcPr>
                <w:tcW w:w="1170" w:type="dxa"/>
                <w:gridSpan w:val="2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75B393E5" w14:textId="00949B75" w:rsidR="00A71C3C" w:rsidRPr="00986060" w:rsidRDefault="00A71C3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1094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Year </w:t>
            </w:r>
            <w:r w:rsidR="00134063"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D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hideMark/>
            <w:tcPrChange w:id="1095" w:author="Author" w:date="2020-12-13T11:48:00Z">
              <w:tcPr>
                <w:tcW w:w="1800" w:type="dxa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2AACD9E4" w14:textId="3AD772B2" w:rsidR="00A71C3C" w:rsidRPr="00986060" w:rsidRDefault="00A71C3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1096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Fisher</w:t>
            </w:r>
            <w:ins w:id="1097" w:author="Author" w:date="2020-12-13T11:23:00Z">
              <w:r w:rsidR="0023396F">
                <w:rPr>
                  <w:rFonts w:asciiTheme="majorBidi" w:eastAsia="Times New Roman" w:hAnsiTheme="majorBidi" w:cstheme="majorBidi"/>
                  <w:b/>
                  <w:bCs/>
                  <w:color w:val="000000"/>
                  <w:sz w:val="20"/>
                  <w:szCs w:val="20"/>
                  <w:lang w:val="en-US" w:eastAsia="en-GB"/>
                </w:rPr>
                <w:t>’s</w:t>
              </w:r>
            </w:ins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exact, p-value</w:t>
            </w:r>
          </w:p>
        </w:tc>
      </w:tr>
      <w:tr w:rsidR="00AA42A8" w:rsidRPr="00986060" w:rsidDel="001739AE" w14:paraId="4BBC70C2" w14:textId="77777777" w:rsidTr="0067261E">
        <w:trPr>
          <w:trHeight w:val="288"/>
          <w:del w:id="1098" w:author="Author" w:date="2020-12-13T11:34:00Z"/>
          <w:trPrChange w:id="1099" w:author="Author" w:date="2020-12-13T11:48:00Z">
            <w:trPr>
              <w:trHeight w:val="288"/>
            </w:trPr>
          </w:trPrChange>
        </w:trPr>
        <w:tc>
          <w:tcPr>
            <w:tcW w:w="23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tcPrChange w:id="1100" w:author="Author" w:date="2020-12-13T11:48:00Z">
              <w:tcPr>
                <w:tcW w:w="2160" w:type="dxa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</w:tcPr>
            </w:tcPrChange>
          </w:tcPr>
          <w:p w14:paraId="56850AF2" w14:textId="26A1DA15" w:rsidR="004F2E70" w:rsidRPr="00986060" w:rsidDel="001739AE" w:rsidRDefault="004F2E70" w:rsidP="004A0601">
            <w:pPr>
              <w:spacing w:after="0" w:line="240" w:lineRule="auto"/>
              <w:contextualSpacing/>
              <w:rPr>
                <w:del w:id="1101" w:author="Author" w:date="2020-12-13T11:34:00Z"/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tcPrChange w:id="1102" w:author="Author" w:date="2020-12-13T11:48:00Z">
              <w:tcPr>
                <w:tcW w:w="1260" w:type="dxa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</w:tcPr>
            </w:tcPrChange>
          </w:tcPr>
          <w:p w14:paraId="4901CDB1" w14:textId="2A3816F2" w:rsidR="004F2E70" w:rsidRPr="00986060" w:rsidDel="001739AE" w:rsidRDefault="004F2E70">
            <w:pPr>
              <w:spacing w:after="0" w:line="240" w:lineRule="auto"/>
              <w:contextualSpacing/>
              <w:jc w:val="center"/>
              <w:rPr>
                <w:del w:id="1103" w:author="Author" w:date="2020-12-13T11:34:00Z"/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1104" w:author="Author" w:date="2020-12-13T11:22:00Z">
                <w:pPr>
                  <w:spacing w:after="0" w:line="240" w:lineRule="auto"/>
                  <w:contextualSpacing/>
                </w:pPr>
              </w:pPrChange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tcPrChange w:id="1105" w:author="Author" w:date="2020-12-13T11:48:00Z">
              <w:tcPr>
                <w:tcW w:w="990" w:type="dxa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</w:tcPr>
            </w:tcPrChange>
          </w:tcPr>
          <w:p w14:paraId="653CC8BB" w14:textId="44D5080C" w:rsidR="004F2E70" w:rsidRPr="00986060" w:rsidDel="001739AE" w:rsidRDefault="004F2E70">
            <w:pPr>
              <w:spacing w:after="0" w:line="240" w:lineRule="auto"/>
              <w:contextualSpacing/>
              <w:jc w:val="center"/>
              <w:rPr>
                <w:del w:id="1106" w:author="Author" w:date="2020-12-13T11:34:00Z"/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1107" w:author="Author" w:date="2020-12-13T11:22:00Z">
                <w:pPr>
                  <w:spacing w:after="0" w:line="240" w:lineRule="auto"/>
                  <w:contextualSpacing/>
                </w:pPr>
              </w:pPrChange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tcPrChange w:id="1108" w:author="Author" w:date="2020-12-13T11:48:00Z">
              <w:tcPr>
                <w:tcW w:w="990" w:type="dxa"/>
                <w:gridSpan w:val="2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</w:tcPr>
            </w:tcPrChange>
          </w:tcPr>
          <w:p w14:paraId="67ED8812" w14:textId="3BA28ECC" w:rsidR="004F2E70" w:rsidRPr="00986060" w:rsidDel="001739AE" w:rsidRDefault="004F2E70">
            <w:pPr>
              <w:spacing w:after="0" w:line="240" w:lineRule="auto"/>
              <w:contextualSpacing/>
              <w:jc w:val="center"/>
              <w:rPr>
                <w:del w:id="1109" w:author="Author" w:date="2020-12-13T11:34:00Z"/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1110" w:author="Author" w:date="2020-12-13T11:22:00Z">
                <w:pPr>
                  <w:spacing w:after="0" w:line="240" w:lineRule="auto"/>
                  <w:contextualSpacing/>
                </w:pPr>
              </w:pPrChange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tcPrChange w:id="1111" w:author="Author" w:date="2020-12-13T11:48:00Z">
              <w:tcPr>
                <w:tcW w:w="990" w:type="dxa"/>
                <w:gridSpan w:val="2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</w:tcPr>
            </w:tcPrChange>
          </w:tcPr>
          <w:p w14:paraId="1E8A0816" w14:textId="664D0B2A" w:rsidR="004F2E70" w:rsidRPr="00986060" w:rsidDel="001739AE" w:rsidRDefault="004F2E70">
            <w:pPr>
              <w:spacing w:after="0" w:line="240" w:lineRule="auto"/>
              <w:contextualSpacing/>
              <w:jc w:val="center"/>
              <w:rPr>
                <w:del w:id="1112" w:author="Author" w:date="2020-12-13T11:34:00Z"/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1113" w:author="Author" w:date="2020-12-13T11:22:00Z">
                <w:pPr>
                  <w:spacing w:after="0" w:line="240" w:lineRule="auto"/>
                  <w:contextualSpacing/>
                </w:pPr>
              </w:pPrChange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tcPrChange w:id="1114" w:author="Author" w:date="2020-12-13T11:48:00Z">
              <w:tcPr>
                <w:tcW w:w="1170" w:type="dxa"/>
                <w:gridSpan w:val="2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</w:tcPr>
            </w:tcPrChange>
          </w:tcPr>
          <w:p w14:paraId="3064FCE6" w14:textId="34B2290B" w:rsidR="004F2E70" w:rsidRPr="00986060" w:rsidDel="001739AE" w:rsidRDefault="004F2E70">
            <w:pPr>
              <w:spacing w:after="0" w:line="240" w:lineRule="auto"/>
              <w:contextualSpacing/>
              <w:jc w:val="center"/>
              <w:rPr>
                <w:del w:id="1115" w:author="Author" w:date="2020-12-13T11:34:00Z"/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1116" w:author="Author" w:date="2020-12-13T11:22:00Z">
                <w:pPr>
                  <w:spacing w:after="0" w:line="240" w:lineRule="auto"/>
                  <w:contextualSpacing/>
                </w:pPr>
              </w:pPrChange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tcPrChange w:id="1117" w:author="Author" w:date="2020-12-13T11:48:00Z">
              <w:tcPr>
                <w:tcW w:w="1800" w:type="dxa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</w:tcPr>
            </w:tcPrChange>
          </w:tcPr>
          <w:p w14:paraId="2D46D348" w14:textId="31DD5C38" w:rsidR="004F2E70" w:rsidRPr="00986060" w:rsidDel="001739AE" w:rsidRDefault="004F2E70">
            <w:pPr>
              <w:spacing w:after="0" w:line="240" w:lineRule="auto"/>
              <w:contextualSpacing/>
              <w:jc w:val="center"/>
              <w:rPr>
                <w:del w:id="1118" w:author="Author" w:date="2020-12-13T11:34:00Z"/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1119" w:author="Author" w:date="2020-12-13T11:22:00Z">
                <w:pPr>
                  <w:spacing w:after="0" w:line="240" w:lineRule="auto"/>
                  <w:contextualSpacing/>
                </w:pPr>
              </w:pPrChange>
            </w:pPr>
          </w:p>
        </w:tc>
      </w:tr>
      <w:tr w:rsidR="00AA42A8" w:rsidRPr="00986060" w14:paraId="12082462" w14:textId="77777777" w:rsidTr="0067261E">
        <w:trPr>
          <w:trHeight w:val="288"/>
          <w:trPrChange w:id="1120" w:author="Author" w:date="2020-12-13T11:48:00Z">
            <w:trPr>
              <w:trHeight w:val="288"/>
            </w:trPr>
          </w:trPrChange>
        </w:trPr>
        <w:tc>
          <w:tcPr>
            <w:tcW w:w="234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hideMark/>
            <w:tcPrChange w:id="1121" w:author="Author" w:date="2020-12-13T11:48:00Z">
              <w:tcPr>
                <w:tcW w:w="2160" w:type="dxa"/>
                <w:vMerge w:val="restart"/>
                <w:tcBorders>
                  <w:top w:val="single" w:sz="1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4D4C8C99" w14:textId="6EBDE879" w:rsidR="001739AE" w:rsidRPr="00986060" w:rsidDel="001739AE" w:rsidRDefault="001739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6"/>
              <w:rPr>
                <w:del w:id="1122" w:author="Author" w:date="2020-12-13T11:33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1739A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Agricultural animals have individual temperaments</w:t>
            </w:r>
          </w:p>
          <w:p w14:paraId="0CBAAED0" w14:textId="537E1C77" w:rsidR="001739AE" w:rsidRPr="001739AE" w:rsidDel="001739AE" w:rsidRDefault="001739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6"/>
              <w:rPr>
                <w:del w:id="1123" w:author="Author" w:date="2020-12-13T11:33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124" w:author="Author" w:date="2020-12-13T11:33:00Z">
                <w:pPr>
                  <w:spacing w:after="0" w:line="240" w:lineRule="auto"/>
                  <w:contextualSpacing/>
                </w:pPr>
              </w:pPrChange>
            </w:pPr>
            <w:del w:id="1125" w:author="Author" w:date="2020-12-13T11:33:00Z">
              <w:r w:rsidRPr="001739AE" w:rsidDel="001739AE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 </w:delText>
              </w:r>
            </w:del>
          </w:p>
          <w:p w14:paraId="76F5925F" w14:textId="70D1243F" w:rsidR="001739AE" w:rsidRPr="00986060" w:rsidRDefault="001739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126" w:author="Author" w:date="2020-12-13T11:33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noWrap/>
            <w:hideMark/>
            <w:tcPrChange w:id="1127" w:author="Author" w:date="2020-12-13T11:48:00Z">
              <w:tcPr>
                <w:tcW w:w="1260" w:type="dxa"/>
                <w:tcBorders>
                  <w:top w:val="single" w:sz="1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45FD4DFB" w14:textId="77777777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128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disagree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shd w:val="clear" w:color="auto" w:fill="auto"/>
            <w:noWrap/>
            <w:tcPrChange w:id="1129" w:author="Author" w:date="2020-12-13T11:48:00Z">
              <w:tcPr>
                <w:tcW w:w="990" w:type="dxa"/>
                <w:tcBorders>
                  <w:top w:val="single" w:sz="12" w:space="0" w:color="auto"/>
                </w:tcBorders>
                <w:shd w:val="clear" w:color="auto" w:fill="auto"/>
                <w:noWrap/>
              </w:tcPr>
            </w:tcPrChange>
          </w:tcPr>
          <w:p w14:paraId="2FD84F7E" w14:textId="2AD0FACD" w:rsidR="001739AE" w:rsidRPr="00986060" w:rsidDel="0023396F" w:rsidRDefault="001739AE">
            <w:pPr>
              <w:spacing w:after="0" w:line="240" w:lineRule="auto"/>
              <w:contextualSpacing/>
              <w:jc w:val="center"/>
              <w:rPr>
                <w:del w:id="1130" w:author="Author" w:date="2020-12-13T11:23:00Z"/>
                <w:rFonts w:asciiTheme="majorBidi" w:hAnsiTheme="majorBidi" w:cstheme="majorBidi"/>
                <w:sz w:val="20"/>
                <w:szCs w:val="20"/>
                <w:lang w:val="en-US"/>
              </w:rPr>
              <w:pPrChange w:id="1131" w:author="Author" w:date="2020-12-13T11:23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del w:id="1132" w:author="Author" w:date="2020-12-13T11:23:00Z">
              <w:r w:rsidRPr="00986060" w:rsidDel="0023396F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651D4CF3" w14:textId="2E325DDF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133" w:author="Author" w:date="2020-12-13T11:23:00Z">
                <w:pPr>
                  <w:spacing w:after="0" w:line="240" w:lineRule="auto"/>
                  <w:contextualSpacing/>
                </w:pPr>
              </w:pPrChange>
            </w:pPr>
            <w:ins w:id="1134" w:author="Author" w:date="2020-12-13T11:23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(2%)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shd w:val="clear" w:color="auto" w:fill="auto"/>
            <w:noWrap/>
            <w:tcPrChange w:id="1135" w:author="Author" w:date="2020-12-13T11:48:00Z">
              <w:tcPr>
                <w:tcW w:w="630" w:type="dxa"/>
                <w:tcBorders>
                  <w:top w:val="single" w:sz="12" w:space="0" w:color="auto"/>
                </w:tcBorders>
                <w:shd w:val="clear" w:color="auto" w:fill="auto"/>
                <w:noWrap/>
              </w:tcPr>
            </w:tcPrChange>
          </w:tcPr>
          <w:p w14:paraId="133437E3" w14:textId="2B7CCD17" w:rsidR="001739AE" w:rsidRPr="00986060" w:rsidDel="0023396F" w:rsidRDefault="001739AE">
            <w:pPr>
              <w:spacing w:after="0" w:line="240" w:lineRule="auto"/>
              <w:contextualSpacing/>
              <w:jc w:val="center"/>
              <w:rPr>
                <w:del w:id="1136" w:author="Author" w:date="2020-12-13T11:23:00Z"/>
                <w:rFonts w:asciiTheme="majorBidi" w:hAnsiTheme="majorBidi" w:cstheme="majorBidi"/>
                <w:sz w:val="20"/>
                <w:szCs w:val="20"/>
                <w:lang w:val="en-US"/>
              </w:rPr>
              <w:pPrChange w:id="1137" w:author="Author" w:date="2020-12-13T11:23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1138" w:author="Author" w:date="2020-12-13T11:23:00Z">
              <w:r w:rsidRPr="00986060" w:rsidDel="0023396F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08E045E5" w14:textId="6DD4BFB9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139" w:author="Author" w:date="2020-12-13T11:23:00Z">
                <w:pPr>
                  <w:spacing w:after="0" w:line="240" w:lineRule="auto"/>
                  <w:contextualSpacing/>
                </w:pPr>
              </w:pPrChange>
            </w:pPr>
            <w:ins w:id="1140" w:author="Author" w:date="2020-12-13T11:23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shd w:val="clear" w:color="auto" w:fill="auto"/>
            <w:noWrap/>
            <w:tcPrChange w:id="1141" w:author="Author" w:date="2020-12-13T11:48:00Z">
              <w:tcPr>
                <w:tcW w:w="990" w:type="dxa"/>
                <w:gridSpan w:val="2"/>
                <w:tcBorders>
                  <w:top w:val="single" w:sz="12" w:space="0" w:color="auto"/>
                </w:tcBorders>
                <w:shd w:val="clear" w:color="auto" w:fill="auto"/>
                <w:noWrap/>
              </w:tcPr>
            </w:tcPrChange>
          </w:tcPr>
          <w:p w14:paraId="2401B9CF" w14:textId="4FB31930" w:rsidR="001739AE" w:rsidRPr="00986060" w:rsidDel="0023396F" w:rsidRDefault="001739AE">
            <w:pPr>
              <w:spacing w:after="0" w:line="240" w:lineRule="auto"/>
              <w:contextualSpacing/>
              <w:jc w:val="center"/>
              <w:rPr>
                <w:del w:id="1142" w:author="Author" w:date="2020-12-13T11:23:00Z"/>
                <w:rFonts w:asciiTheme="majorBidi" w:hAnsiTheme="majorBidi" w:cstheme="majorBidi"/>
                <w:sz w:val="20"/>
                <w:szCs w:val="20"/>
                <w:lang w:val="en-US"/>
              </w:rPr>
              <w:pPrChange w:id="1143" w:author="Author" w:date="2020-12-13T11:23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del w:id="1144" w:author="Author" w:date="2020-12-13T11:23:00Z">
              <w:r w:rsidRPr="00986060" w:rsidDel="0023396F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7EF36F18" w14:textId="24DA26A6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145" w:author="Author" w:date="2020-12-13T11:23:00Z">
                <w:pPr>
                  <w:spacing w:after="0" w:line="240" w:lineRule="auto"/>
                  <w:contextualSpacing/>
                </w:pPr>
              </w:pPrChange>
            </w:pPr>
            <w:ins w:id="1146" w:author="Author" w:date="2020-12-13T11:23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(2%)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shd w:val="clear" w:color="auto" w:fill="auto"/>
            <w:noWrap/>
            <w:tcPrChange w:id="1147" w:author="Author" w:date="2020-12-13T11:48:00Z">
              <w:tcPr>
                <w:tcW w:w="1350" w:type="dxa"/>
                <w:gridSpan w:val="2"/>
                <w:tcBorders>
                  <w:top w:val="single" w:sz="12" w:space="0" w:color="auto"/>
                </w:tcBorders>
                <w:shd w:val="clear" w:color="auto" w:fill="auto"/>
                <w:noWrap/>
              </w:tcPr>
            </w:tcPrChange>
          </w:tcPr>
          <w:p w14:paraId="02F8DD36" w14:textId="64467853" w:rsidR="001739AE" w:rsidRPr="00986060" w:rsidDel="0023396F" w:rsidRDefault="001739AE">
            <w:pPr>
              <w:spacing w:after="0" w:line="240" w:lineRule="auto"/>
              <w:contextualSpacing/>
              <w:jc w:val="center"/>
              <w:rPr>
                <w:del w:id="1148" w:author="Author" w:date="2020-12-13T11:23:00Z"/>
                <w:rFonts w:asciiTheme="majorBidi" w:hAnsiTheme="majorBidi" w:cstheme="majorBidi"/>
                <w:sz w:val="20"/>
                <w:szCs w:val="20"/>
                <w:lang w:val="en-US"/>
              </w:rPr>
              <w:pPrChange w:id="1149" w:author="Author" w:date="2020-12-13T11:23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</w:t>
            </w:r>
            <w:del w:id="1150" w:author="Author" w:date="2020-12-13T11:23:00Z">
              <w:r w:rsidRPr="00986060" w:rsidDel="0023396F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1FD0B7FB" w14:textId="7E82F638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151" w:author="Author" w:date="2020-12-13T11:23:00Z">
                <w:pPr>
                  <w:spacing w:after="0" w:line="240" w:lineRule="auto"/>
                  <w:contextualSpacing/>
                </w:pPr>
              </w:pPrChange>
            </w:pPr>
            <w:ins w:id="1152" w:author="Author" w:date="2020-12-13T11:23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(7%)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  <w:noWrap/>
            <w:tcPrChange w:id="1153" w:author="Author" w:date="2020-12-13T11:48:00Z">
              <w:tcPr>
                <w:tcW w:w="1980" w:type="dxa"/>
                <w:gridSpan w:val="2"/>
                <w:tcBorders>
                  <w:top w:val="single" w:sz="12" w:space="0" w:color="auto"/>
                </w:tcBorders>
                <w:shd w:val="clear" w:color="auto" w:fill="auto"/>
                <w:noWrap/>
              </w:tcPr>
            </w:tcPrChange>
          </w:tcPr>
          <w:p w14:paraId="55C39AD5" w14:textId="77777777" w:rsidR="00AA42A8" w:rsidRDefault="001739AE" w:rsidP="0023396F">
            <w:pPr>
              <w:spacing w:after="0" w:line="240" w:lineRule="auto"/>
              <w:contextualSpacing/>
              <w:jc w:val="center"/>
              <w:rPr>
                <w:ins w:id="1154" w:author="Author" w:date="2020-12-13T11:46:00Z"/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Fisher</w:t>
            </w:r>
            <w:ins w:id="1155" w:author="Author" w:date="2020-12-13T11:23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’s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=</w:t>
            </w:r>
            <w:ins w:id="1156" w:author="Author" w:date="2020-12-13T11:23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6.8, </w:t>
            </w:r>
          </w:p>
          <w:p w14:paraId="252EDE05" w14:textId="173E8D68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157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</w:t>
            </w:r>
            <w:ins w:id="1158" w:author="Author" w:date="2020-12-13T11:23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=</w:t>
            </w:r>
            <w:ins w:id="1159" w:author="Author" w:date="2020-12-13T11:23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0.26</w:t>
            </w:r>
          </w:p>
        </w:tc>
      </w:tr>
      <w:tr w:rsidR="00AA42A8" w:rsidRPr="00986060" w14:paraId="69BEF910" w14:textId="77777777" w:rsidTr="0067261E">
        <w:trPr>
          <w:trHeight w:val="288"/>
          <w:trPrChange w:id="1160" w:author="Author" w:date="2020-12-13T11:48:00Z">
            <w:trPr>
              <w:trHeight w:val="288"/>
            </w:trPr>
          </w:trPrChange>
        </w:trPr>
        <w:tc>
          <w:tcPr>
            <w:tcW w:w="2340" w:type="dxa"/>
            <w:vMerge/>
            <w:shd w:val="clear" w:color="auto" w:fill="auto"/>
            <w:noWrap/>
            <w:hideMark/>
            <w:tcPrChange w:id="1161" w:author="Author" w:date="2020-12-13T11:48:00Z">
              <w:tcPr>
                <w:tcW w:w="2160" w:type="dxa"/>
                <w:vMerge/>
                <w:shd w:val="clear" w:color="auto" w:fill="auto"/>
                <w:noWrap/>
                <w:hideMark/>
              </w:tcPr>
            </w:tcPrChange>
          </w:tcPr>
          <w:p w14:paraId="5D6890C7" w14:textId="5319C4E3" w:rsidR="001739AE" w:rsidRPr="00986060" w:rsidRDefault="001739AE" w:rsidP="004A060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  <w:tcPrChange w:id="1162" w:author="Author" w:date="2020-12-13T11:48:00Z">
              <w:tcPr>
                <w:tcW w:w="1260" w:type="dxa"/>
                <w:shd w:val="clear" w:color="auto" w:fill="auto"/>
                <w:noWrap/>
                <w:hideMark/>
              </w:tcPr>
            </w:tcPrChange>
          </w:tcPr>
          <w:p w14:paraId="0F86FF95" w14:textId="77777777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163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neutral</w:t>
            </w:r>
          </w:p>
        </w:tc>
        <w:tc>
          <w:tcPr>
            <w:tcW w:w="1035" w:type="dxa"/>
            <w:shd w:val="clear" w:color="auto" w:fill="auto"/>
            <w:noWrap/>
            <w:tcPrChange w:id="1164" w:author="Author" w:date="2020-12-13T11:48:00Z">
              <w:tcPr>
                <w:tcW w:w="990" w:type="dxa"/>
                <w:shd w:val="clear" w:color="auto" w:fill="auto"/>
                <w:noWrap/>
              </w:tcPr>
            </w:tcPrChange>
          </w:tcPr>
          <w:p w14:paraId="7B2BE04B" w14:textId="2C3631C9" w:rsidR="001739AE" w:rsidRPr="00986060" w:rsidDel="0023396F" w:rsidRDefault="001739AE">
            <w:pPr>
              <w:spacing w:after="0" w:line="240" w:lineRule="auto"/>
              <w:contextualSpacing/>
              <w:jc w:val="center"/>
              <w:rPr>
                <w:del w:id="1165" w:author="Author" w:date="2020-12-13T11:23:00Z"/>
                <w:rFonts w:asciiTheme="majorBidi" w:hAnsiTheme="majorBidi" w:cstheme="majorBidi"/>
                <w:sz w:val="20"/>
                <w:szCs w:val="20"/>
                <w:lang w:val="en-US"/>
              </w:rPr>
              <w:pPrChange w:id="1166" w:author="Author" w:date="2020-12-13T11:23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7</w:t>
            </w:r>
            <w:del w:id="1167" w:author="Author" w:date="2020-12-13T11:23:00Z">
              <w:r w:rsidRPr="00986060" w:rsidDel="0023396F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46FAA48A" w14:textId="3620AC4F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168" w:author="Author" w:date="2020-12-13T11:23:00Z">
                <w:pPr>
                  <w:spacing w:after="0" w:line="240" w:lineRule="auto"/>
                  <w:contextualSpacing/>
                </w:pPr>
              </w:pPrChange>
            </w:pPr>
            <w:ins w:id="1169" w:author="Author" w:date="2020-12-13T11:24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(16%)</w:t>
            </w:r>
          </w:p>
        </w:tc>
        <w:tc>
          <w:tcPr>
            <w:tcW w:w="1035" w:type="dxa"/>
            <w:shd w:val="clear" w:color="auto" w:fill="auto"/>
            <w:noWrap/>
            <w:tcPrChange w:id="1170" w:author="Author" w:date="2020-12-13T11:48:00Z">
              <w:tcPr>
                <w:tcW w:w="630" w:type="dxa"/>
                <w:shd w:val="clear" w:color="auto" w:fill="auto"/>
                <w:noWrap/>
              </w:tcPr>
            </w:tcPrChange>
          </w:tcPr>
          <w:p w14:paraId="5097E8E5" w14:textId="10B58215" w:rsidR="001739AE" w:rsidRPr="00986060" w:rsidDel="0023396F" w:rsidRDefault="001739AE">
            <w:pPr>
              <w:spacing w:after="0" w:line="240" w:lineRule="auto"/>
              <w:contextualSpacing/>
              <w:jc w:val="center"/>
              <w:rPr>
                <w:del w:id="1171" w:author="Author" w:date="2020-12-13T11:24:00Z"/>
                <w:rFonts w:asciiTheme="majorBidi" w:hAnsiTheme="majorBidi" w:cstheme="majorBidi"/>
                <w:sz w:val="20"/>
                <w:szCs w:val="20"/>
                <w:lang w:val="en-US"/>
              </w:rPr>
              <w:pPrChange w:id="1172" w:author="Author" w:date="2020-12-13T11:2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</w:t>
            </w:r>
            <w:del w:id="1173" w:author="Author" w:date="2020-12-13T11:24:00Z">
              <w:r w:rsidRPr="00986060" w:rsidDel="0023396F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1320876F" w14:textId="1E4C11E8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174" w:author="Author" w:date="2020-12-13T11:24:00Z">
                <w:pPr>
                  <w:spacing w:after="0" w:line="240" w:lineRule="auto"/>
                  <w:contextualSpacing/>
                </w:pPr>
              </w:pPrChange>
            </w:pPr>
            <w:ins w:id="1175" w:author="Author" w:date="2020-12-13T11:24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(6%)</w:t>
            </w:r>
          </w:p>
        </w:tc>
        <w:tc>
          <w:tcPr>
            <w:tcW w:w="1035" w:type="dxa"/>
            <w:shd w:val="clear" w:color="auto" w:fill="auto"/>
            <w:noWrap/>
            <w:tcPrChange w:id="1176" w:author="Author" w:date="2020-12-13T11:48:00Z">
              <w:tcPr>
                <w:tcW w:w="990" w:type="dxa"/>
                <w:gridSpan w:val="2"/>
                <w:shd w:val="clear" w:color="auto" w:fill="auto"/>
                <w:noWrap/>
              </w:tcPr>
            </w:tcPrChange>
          </w:tcPr>
          <w:p w14:paraId="76AB393A" w14:textId="2D68DDD3" w:rsidR="001739AE" w:rsidRPr="00986060" w:rsidDel="0023396F" w:rsidRDefault="001739AE">
            <w:pPr>
              <w:spacing w:after="0" w:line="240" w:lineRule="auto"/>
              <w:contextualSpacing/>
              <w:jc w:val="center"/>
              <w:rPr>
                <w:del w:id="1177" w:author="Author" w:date="2020-12-13T11:24:00Z"/>
                <w:rFonts w:asciiTheme="majorBidi" w:hAnsiTheme="majorBidi" w:cstheme="majorBidi"/>
                <w:sz w:val="20"/>
                <w:szCs w:val="20"/>
                <w:lang w:val="en-US"/>
              </w:rPr>
              <w:pPrChange w:id="1178" w:author="Author" w:date="2020-12-13T11:2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5</w:t>
            </w:r>
            <w:del w:id="1179" w:author="Author" w:date="2020-12-13T11:24:00Z">
              <w:r w:rsidRPr="00986060" w:rsidDel="0023396F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1041CEAD" w14:textId="2B12AFE3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180" w:author="Author" w:date="2020-12-13T11:24:00Z">
                <w:pPr>
                  <w:spacing w:after="0" w:line="240" w:lineRule="auto"/>
                  <w:contextualSpacing/>
                </w:pPr>
              </w:pPrChange>
            </w:pPr>
            <w:ins w:id="1181" w:author="Author" w:date="2020-12-13T11:24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(12%)</w:t>
            </w:r>
          </w:p>
        </w:tc>
        <w:tc>
          <w:tcPr>
            <w:tcW w:w="1125" w:type="dxa"/>
            <w:shd w:val="clear" w:color="auto" w:fill="auto"/>
            <w:noWrap/>
            <w:tcPrChange w:id="1182" w:author="Author" w:date="2020-12-13T11:48:00Z">
              <w:tcPr>
                <w:tcW w:w="1350" w:type="dxa"/>
                <w:gridSpan w:val="2"/>
                <w:shd w:val="clear" w:color="auto" w:fill="auto"/>
                <w:noWrap/>
              </w:tcPr>
            </w:tcPrChange>
          </w:tcPr>
          <w:p w14:paraId="7FB3F8C5" w14:textId="4D708465" w:rsidR="001739AE" w:rsidRPr="00986060" w:rsidDel="009004B9" w:rsidRDefault="001739AE">
            <w:pPr>
              <w:spacing w:after="0" w:line="240" w:lineRule="auto"/>
              <w:contextualSpacing/>
              <w:jc w:val="center"/>
              <w:rPr>
                <w:del w:id="1183" w:author="Author" w:date="2020-12-13T11:31:00Z"/>
                <w:rFonts w:asciiTheme="majorBidi" w:hAnsiTheme="majorBidi" w:cstheme="majorBidi"/>
                <w:sz w:val="20"/>
                <w:szCs w:val="20"/>
                <w:lang w:val="en-US"/>
              </w:rPr>
              <w:pPrChange w:id="1184" w:author="Author" w:date="2020-12-13T11:31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del w:id="1185" w:author="Author" w:date="2020-12-13T11:31:00Z">
              <w:r w:rsidRPr="00986060" w:rsidDel="009004B9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3D2F5082" w14:textId="7093FF10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186" w:author="Author" w:date="2020-12-13T11:31:00Z">
                <w:pPr>
                  <w:spacing w:after="0" w:line="240" w:lineRule="auto"/>
                  <w:contextualSpacing/>
                </w:pPr>
              </w:pPrChange>
            </w:pPr>
            <w:ins w:id="1187" w:author="Author" w:date="2020-12-13T11:31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(3%)</w:t>
            </w:r>
          </w:p>
        </w:tc>
        <w:tc>
          <w:tcPr>
            <w:tcW w:w="1710" w:type="dxa"/>
            <w:shd w:val="clear" w:color="auto" w:fill="auto"/>
            <w:noWrap/>
            <w:tcPrChange w:id="1188" w:author="Author" w:date="2020-12-13T11:48:00Z">
              <w:tcPr>
                <w:tcW w:w="1980" w:type="dxa"/>
                <w:gridSpan w:val="2"/>
                <w:shd w:val="clear" w:color="auto" w:fill="auto"/>
                <w:noWrap/>
              </w:tcPr>
            </w:tcPrChange>
          </w:tcPr>
          <w:p w14:paraId="5B305F25" w14:textId="77777777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189" w:author="Author" w:date="2020-12-13T11:22:00Z">
                <w:pPr>
                  <w:spacing w:after="0" w:line="240" w:lineRule="auto"/>
                  <w:contextualSpacing/>
                </w:pPr>
              </w:pPrChange>
            </w:pPr>
          </w:p>
        </w:tc>
      </w:tr>
      <w:tr w:rsidR="00AA42A8" w:rsidRPr="00986060" w14:paraId="344DE534" w14:textId="77777777" w:rsidTr="0067261E">
        <w:trPr>
          <w:trHeight w:val="288"/>
          <w:trPrChange w:id="1190" w:author="Author" w:date="2020-12-13T11:48:00Z">
            <w:trPr>
              <w:trHeight w:val="288"/>
            </w:trPr>
          </w:trPrChange>
        </w:trPr>
        <w:tc>
          <w:tcPr>
            <w:tcW w:w="2340" w:type="dxa"/>
            <w:vMerge/>
            <w:tcBorders>
              <w:bottom w:val="single" w:sz="2" w:space="0" w:color="auto"/>
            </w:tcBorders>
            <w:shd w:val="clear" w:color="auto" w:fill="auto"/>
            <w:noWrap/>
            <w:hideMark/>
            <w:tcPrChange w:id="1191" w:author="Author" w:date="2020-12-13T11:48:00Z">
              <w:tcPr>
                <w:tcW w:w="2160" w:type="dxa"/>
                <w:vMerge/>
                <w:tcBorders>
                  <w:bottom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5E65C6DC" w14:textId="15757BD0" w:rsidR="001739AE" w:rsidRPr="00986060" w:rsidRDefault="001739AE" w:rsidP="004A060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noWrap/>
            <w:hideMark/>
            <w:tcPrChange w:id="1192" w:author="Author" w:date="2020-12-13T11:48:00Z">
              <w:tcPr>
                <w:tcW w:w="1260" w:type="dxa"/>
                <w:tcBorders>
                  <w:bottom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018ABCEB" w14:textId="77777777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193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agree</w:t>
            </w:r>
          </w:p>
        </w:tc>
        <w:tc>
          <w:tcPr>
            <w:tcW w:w="1035" w:type="dxa"/>
            <w:tcBorders>
              <w:bottom w:val="single" w:sz="2" w:space="0" w:color="auto"/>
            </w:tcBorders>
            <w:shd w:val="clear" w:color="auto" w:fill="auto"/>
            <w:noWrap/>
            <w:tcPrChange w:id="1194" w:author="Author" w:date="2020-12-13T11:48:00Z">
              <w:tcPr>
                <w:tcW w:w="990" w:type="dxa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427E326D" w14:textId="3CE7F5AB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195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36</w:t>
            </w:r>
            <w:del w:id="1196" w:author="Author" w:date="2020-12-13T11:31:00Z">
              <w:r w:rsidRPr="00986060" w:rsidDel="009004B9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 xml:space="preserve">, </w:delText>
              </w:r>
            </w:del>
            <w:ins w:id="1197" w:author="Author" w:date="2020-12-13T11:31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(82%)</w:t>
            </w:r>
          </w:p>
        </w:tc>
        <w:tc>
          <w:tcPr>
            <w:tcW w:w="1035" w:type="dxa"/>
            <w:tcBorders>
              <w:bottom w:val="single" w:sz="2" w:space="0" w:color="auto"/>
            </w:tcBorders>
            <w:shd w:val="clear" w:color="auto" w:fill="auto"/>
            <w:noWrap/>
            <w:tcPrChange w:id="1198" w:author="Author" w:date="2020-12-13T11:48:00Z">
              <w:tcPr>
                <w:tcW w:w="630" w:type="dxa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7E615C22" w14:textId="29C87B30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199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44</w:t>
            </w:r>
            <w:del w:id="1200" w:author="Author" w:date="2020-12-13T11:31:00Z">
              <w:r w:rsidRPr="00986060" w:rsidDel="009004B9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(94%)</w:t>
            </w:r>
          </w:p>
        </w:tc>
        <w:tc>
          <w:tcPr>
            <w:tcW w:w="1035" w:type="dxa"/>
            <w:tcBorders>
              <w:bottom w:val="single" w:sz="2" w:space="0" w:color="auto"/>
            </w:tcBorders>
            <w:shd w:val="clear" w:color="auto" w:fill="auto"/>
            <w:noWrap/>
            <w:tcPrChange w:id="1201" w:author="Author" w:date="2020-12-13T11:48:00Z">
              <w:tcPr>
                <w:tcW w:w="990" w:type="dxa"/>
                <w:gridSpan w:val="2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7818762A" w14:textId="0B2AA0A8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202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36</w:t>
            </w:r>
            <w:del w:id="1203" w:author="Author" w:date="2020-12-13T11:31:00Z">
              <w:r w:rsidRPr="00986060" w:rsidDel="009004B9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(86%)</w:t>
            </w:r>
          </w:p>
        </w:tc>
        <w:tc>
          <w:tcPr>
            <w:tcW w:w="1125" w:type="dxa"/>
            <w:tcBorders>
              <w:bottom w:val="single" w:sz="2" w:space="0" w:color="auto"/>
            </w:tcBorders>
            <w:shd w:val="clear" w:color="auto" w:fill="auto"/>
            <w:noWrap/>
            <w:tcPrChange w:id="1204" w:author="Author" w:date="2020-12-13T11:48:00Z">
              <w:tcPr>
                <w:tcW w:w="1350" w:type="dxa"/>
                <w:gridSpan w:val="2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5D7A2629" w14:textId="7D61F3B1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205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27</w:t>
            </w:r>
            <w:del w:id="1206" w:author="Author" w:date="2020-12-13T11:31:00Z">
              <w:r w:rsidRPr="00986060" w:rsidDel="009004B9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(90%)</w:t>
            </w:r>
          </w:p>
        </w:tc>
        <w:tc>
          <w:tcPr>
            <w:tcW w:w="1710" w:type="dxa"/>
            <w:tcBorders>
              <w:bottom w:val="single" w:sz="2" w:space="0" w:color="auto"/>
            </w:tcBorders>
            <w:shd w:val="clear" w:color="auto" w:fill="auto"/>
            <w:noWrap/>
            <w:tcPrChange w:id="1207" w:author="Author" w:date="2020-12-13T11:48:00Z">
              <w:tcPr>
                <w:tcW w:w="1980" w:type="dxa"/>
                <w:gridSpan w:val="2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3216EB4E" w14:textId="77777777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208" w:author="Author" w:date="2020-12-13T11:22:00Z">
                <w:pPr>
                  <w:spacing w:after="0" w:line="240" w:lineRule="auto"/>
                  <w:contextualSpacing/>
                </w:pPr>
              </w:pPrChange>
            </w:pPr>
          </w:p>
        </w:tc>
      </w:tr>
      <w:tr w:rsidR="00AA42A8" w:rsidRPr="00986060" w14:paraId="1E729D1A" w14:textId="77777777" w:rsidTr="0067261E">
        <w:trPr>
          <w:trHeight w:val="288"/>
          <w:trPrChange w:id="1209" w:author="Author" w:date="2020-12-13T11:48:00Z">
            <w:trPr>
              <w:trHeight w:val="288"/>
            </w:trPr>
          </w:trPrChange>
        </w:trPr>
        <w:tc>
          <w:tcPr>
            <w:tcW w:w="2340" w:type="dxa"/>
            <w:vMerge w:val="restart"/>
            <w:tcBorders>
              <w:top w:val="single" w:sz="2" w:space="0" w:color="auto"/>
            </w:tcBorders>
            <w:shd w:val="clear" w:color="auto" w:fill="auto"/>
            <w:noWrap/>
            <w:hideMark/>
            <w:tcPrChange w:id="1210" w:author="Author" w:date="2020-12-13T11:48:00Z">
              <w:tcPr>
                <w:tcW w:w="2160" w:type="dxa"/>
                <w:vMerge w:val="restart"/>
                <w:tcBorders>
                  <w:top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3FA11504" w14:textId="58C337C0" w:rsidR="001739AE" w:rsidRPr="00986060" w:rsidDel="001739AE" w:rsidRDefault="001739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6"/>
              <w:rPr>
                <w:del w:id="1211" w:author="Author" w:date="2020-12-13T11:33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1739A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It is important to meet the majority of </w:t>
            </w:r>
            <w:ins w:id="1212" w:author="Author" w:date="2020-12-13T11:44:00Z">
              <w:r w:rsidR="007C3AC2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 xml:space="preserve">the </w:t>
              </w:r>
            </w:ins>
            <w:r w:rsidRPr="001739A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behavio</w:t>
            </w:r>
            <w:del w:id="1213" w:author="Author" w:date="2020-12-13T11:32:00Z">
              <w:r w:rsidRPr="001739AE" w:rsidDel="001739AE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u</w:delText>
              </w:r>
            </w:del>
            <w:r w:rsidRPr="001739A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ral needs </w:t>
            </w:r>
            <w:del w:id="1214" w:author="Author" w:date="2020-12-13T11:44:00Z">
              <w:r w:rsidRPr="001739AE" w:rsidDel="007C3AC2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possessed by</w:delText>
              </w:r>
            </w:del>
            <w:ins w:id="1215" w:author="Author" w:date="2020-12-13T11:44:00Z">
              <w:r w:rsidR="007C3AC2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>of</w:t>
              </w:r>
            </w:ins>
            <w:r w:rsidRPr="001739A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agricultural animals</w:t>
            </w:r>
          </w:p>
          <w:p w14:paraId="21B01EEF" w14:textId="24113C12" w:rsidR="001739AE" w:rsidRPr="001739AE" w:rsidDel="001739AE" w:rsidRDefault="001739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6"/>
              <w:rPr>
                <w:del w:id="1216" w:author="Author" w:date="2020-12-13T11:33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217" w:author="Author" w:date="2020-12-13T11:33:00Z">
                <w:pPr>
                  <w:spacing w:after="0" w:line="240" w:lineRule="auto"/>
                  <w:contextualSpacing/>
                </w:pPr>
              </w:pPrChange>
            </w:pPr>
            <w:del w:id="1218" w:author="Author" w:date="2020-12-13T11:33:00Z">
              <w:r w:rsidRPr="001739AE" w:rsidDel="001739AE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 </w:delText>
              </w:r>
            </w:del>
          </w:p>
          <w:p w14:paraId="2B5EDBE0" w14:textId="7C9F808D" w:rsidR="001739AE" w:rsidRPr="00986060" w:rsidRDefault="001739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219" w:author="Author" w:date="2020-12-13T11:33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  <w:noWrap/>
            <w:hideMark/>
            <w:tcPrChange w:id="1220" w:author="Author" w:date="2020-12-13T11:48:00Z">
              <w:tcPr>
                <w:tcW w:w="1260" w:type="dxa"/>
                <w:tcBorders>
                  <w:top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7125EDFF" w14:textId="77777777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221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disagree</w:t>
            </w:r>
          </w:p>
        </w:tc>
        <w:tc>
          <w:tcPr>
            <w:tcW w:w="1035" w:type="dxa"/>
            <w:tcBorders>
              <w:top w:val="single" w:sz="2" w:space="0" w:color="auto"/>
            </w:tcBorders>
            <w:shd w:val="clear" w:color="auto" w:fill="auto"/>
            <w:noWrap/>
            <w:tcPrChange w:id="1222" w:author="Author" w:date="2020-12-13T11:48:00Z">
              <w:tcPr>
                <w:tcW w:w="990" w:type="dxa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038D60BD" w14:textId="2615229A" w:rsidR="001739AE" w:rsidRPr="00986060" w:rsidDel="00181EC7" w:rsidRDefault="001739AE">
            <w:pPr>
              <w:spacing w:after="0" w:line="240" w:lineRule="auto"/>
              <w:contextualSpacing/>
              <w:jc w:val="center"/>
              <w:rPr>
                <w:del w:id="1223" w:author="Author" w:date="2020-12-13T11:32:00Z"/>
                <w:rFonts w:asciiTheme="majorBidi" w:hAnsiTheme="majorBidi" w:cstheme="majorBidi"/>
                <w:sz w:val="20"/>
                <w:szCs w:val="20"/>
                <w:lang w:val="en-US"/>
              </w:rPr>
              <w:pPrChange w:id="1224" w:author="Author" w:date="2020-12-13T11:3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del w:id="1225" w:author="Author" w:date="2020-12-13T11:32:00Z">
              <w:r w:rsidRPr="00986060" w:rsidDel="00181EC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419430F4" w14:textId="13DD3B46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226" w:author="Author" w:date="2020-12-13T11:32:00Z">
                <w:pPr>
                  <w:spacing w:after="0" w:line="240" w:lineRule="auto"/>
                  <w:contextualSpacing/>
                </w:pPr>
              </w:pPrChange>
            </w:pPr>
            <w:ins w:id="1227" w:author="Author" w:date="2020-12-13T11:32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(2%)</w:t>
            </w:r>
          </w:p>
        </w:tc>
        <w:tc>
          <w:tcPr>
            <w:tcW w:w="1035" w:type="dxa"/>
            <w:tcBorders>
              <w:top w:val="single" w:sz="2" w:space="0" w:color="auto"/>
            </w:tcBorders>
            <w:shd w:val="clear" w:color="auto" w:fill="auto"/>
            <w:noWrap/>
            <w:tcPrChange w:id="1228" w:author="Author" w:date="2020-12-13T11:48:00Z">
              <w:tcPr>
                <w:tcW w:w="630" w:type="dxa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01031CDE" w14:textId="58993AF3" w:rsidR="001739AE" w:rsidRPr="00986060" w:rsidDel="00181EC7" w:rsidRDefault="001739AE">
            <w:pPr>
              <w:spacing w:after="0" w:line="240" w:lineRule="auto"/>
              <w:contextualSpacing/>
              <w:jc w:val="center"/>
              <w:rPr>
                <w:del w:id="1229" w:author="Author" w:date="2020-12-13T11:32:00Z"/>
                <w:rFonts w:asciiTheme="majorBidi" w:hAnsiTheme="majorBidi" w:cstheme="majorBidi"/>
                <w:sz w:val="20"/>
                <w:szCs w:val="20"/>
                <w:lang w:val="en-US"/>
              </w:rPr>
              <w:pPrChange w:id="1230" w:author="Author" w:date="2020-12-13T11:3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1231" w:author="Author" w:date="2020-12-13T11:32:00Z">
              <w:r w:rsidRPr="00986060" w:rsidDel="00181EC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083EFF59" w14:textId="097758AB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232" w:author="Author" w:date="2020-12-13T11:32:00Z">
                <w:pPr>
                  <w:spacing w:after="0" w:line="240" w:lineRule="auto"/>
                  <w:contextualSpacing/>
                </w:pPr>
              </w:pPrChange>
            </w:pPr>
            <w:ins w:id="1233" w:author="Author" w:date="2020-12-13T11:32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1035" w:type="dxa"/>
            <w:tcBorders>
              <w:top w:val="single" w:sz="2" w:space="0" w:color="auto"/>
            </w:tcBorders>
            <w:shd w:val="clear" w:color="auto" w:fill="auto"/>
            <w:noWrap/>
            <w:tcPrChange w:id="1234" w:author="Author" w:date="2020-12-13T11:48:00Z">
              <w:tcPr>
                <w:tcW w:w="99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74A1EA47" w14:textId="5AD760B6" w:rsidR="001739AE" w:rsidRPr="00986060" w:rsidDel="00181EC7" w:rsidRDefault="001739AE">
            <w:pPr>
              <w:spacing w:after="0" w:line="240" w:lineRule="auto"/>
              <w:contextualSpacing/>
              <w:jc w:val="center"/>
              <w:rPr>
                <w:del w:id="1235" w:author="Author" w:date="2020-12-13T11:32:00Z"/>
                <w:rFonts w:asciiTheme="majorBidi" w:hAnsiTheme="majorBidi" w:cstheme="majorBidi"/>
                <w:sz w:val="20"/>
                <w:szCs w:val="20"/>
                <w:lang w:val="en-US"/>
              </w:rPr>
              <w:pPrChange w:id="1236" w:author="Author" w:date="2020-12-13T11:3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1237" w:author="Author" w:date="2020-12-13T11:32:00Z">
              <w:r w:rsidRPr="00986060" w:rsidDel="00181EC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0ED585AF" w14:textId="13A60115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238" w:author="Author" w:date="2020-12-13T11:32:00Z">
                <w:pPr>
                  <w:spacing w:after="0" w:line="240" w:lineRule="auto"/>
                  <w:contextualSpacing/>
                </w:pPr>
              </w:pPrChange>
            </w:pPr>
            <w:ins w:id="1239" w:author="Author" w:date="2020-12-13T11:32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1125" w:type="dxa"/>
            <w:tcBorders>
              <w:top w:val="single" w:sz="2" w:space="0" w:color="auto"/>
            </w:tcBorders>
            <w:shd w:val="clear" w:color="auto" w:fill="auto"/>
            <w:noWrap/>
            <w:tcPrChange w:id="1240" w:author="Author" w:date="2020-12-13T11:48:00Z">
              <w:tcPr>
                <w:tcW w:w="135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48B53A5B" w14:textId="080D999A" w:rsidR="001739AE" w:rsidRPr="00986060" w:rsidDel="00181EC7" w:rsidRDefault="001739AE">
            <w:pPr>
              <w:spacing w:after="0" w:line="240" w:lineRule="auto"/>
              <w:contextualSpacing/>
              <w:jc w:val="center"/>
              <w:rPr>
                <w:del w:id="1241" w:author="Author" w:date="2020-12-13T11:32:00Z"/>
                <w:rFonts w:asciiTheme="majorBidi" w:hAnsiTheme="majorBidi" w:cstheme="majorBidi"/>
                <w:sz w:val="20"/>
                <w:szCs w:val="20"/>
                <w:lang w:val="en-US"/>
              </w:rPr>
              <w:pPrChange w:id="1242" w:author="Author" w:date="2020-12-13T11:3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1243" w:author="Author" w:date="2020-12-13T11:32:00Z">
              <w:r w:rsidRPr="00986060" w:rsidDel="00181EC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43654853" w14:textId="0CCA566E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244" w:author="Author" w:date="2020-12-13T11:32:00Z">
                <w:pPr>
                  <w:spacing w:after="0" w:line="240" w:lineRule="auto"/>
                  <w:contextualSpacing/>
                </w:pPr>
              </w:pPrChange>
            </w:pPr>
            <w:ins w:id="1245" w:author="Author" w:date="2020-12-13T11:32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1710" w:type="dxa"/>
            <w:tcBorders>
              <w:top w:val="single" w:sz="2" w:space="0" w:color="auto"/>
            </w:tcBorders>
            <w:shd w:val="clear" w:color="auto" w:fill="auto"/>
            <w:noWrap/>
            <w:tcPrChange w:id="1246" w:author="Author" w:date="2020-12-13T11:48:00Z">
              <w:tcPr>
                <w:tcW w:w="198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70495C79" w14:textId="77777777" w:rsidR="001F45BB" w:rsidRDefault="001739AE" w:rsidP="0023396F">
            <w:pPr>
              <w:spacing w:after="0" w:line="240" w:lineRule="auto"/>
              <w:contextualSpacing/>
              <w:jc w:val="center"/>
              <w:rPr>
                <w:ins w:id="1247" w:author="Author" w:date="2020-12-13T11:46:00Z"/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Fisher</w:t>
            </w:r>
            <w:ins w:id="1248" w:author="Author" w:date="2020-12-13T11:32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’s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=</w:t>
            </w:r>
            <w:ins w:id="1249" w:author="Author" w:date="2020-12-13T11:32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10.0, </w:t>
            </w:r>
          </w:p>
          <w:p w14:paraId="1F947C55" w14:textId="56C8CC10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250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</w:t>
            </w:r>
            <w:ins w:id="1251" w:author="Author" w:date="2020-12-13T11:32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=</w:t>
            </w:r>
            <w:ins w:id="1252" w:author="Author" w:date="2020-12-13T11:32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0.06</w:t>
            </w:r>
          </w:p>
        </w:tc>
      </w:tr>
      <w:tr w:rsidR="00AA42A8" w:rsidRPr="00986060" w14:paraId="4168AD1C" w14:textId="77777777" w:rsidTr="0067261E">
        <w:trPr>
          <w:trHeight w:val="288"/>
          <w:trPrChange w:id="1253" w:author="Author" w:date="2020-12-13T11:48:00Z">
            <w:trPr>
              <w:trHeight w:val="288"/>
            </w:trPr>
          </w:trPrChange>
        </w:trPr>
        <w:tc>
          <w:tcPr>
            <w:tcW w:w="2340" w:type="dxa"/>
            <w:vMerge/>
            <w:shd w:val="clear" w:color="auto" w:fill="auto"/>
            <w:noWrap/>
            <w:hideMark/>
            <w:tcPrChange w:id="1254" w:author="Author" w:date="2020-12-13T11:48:00Z">
              <w:tcPr>
                <w:tcW w:w="2160" w:type="dxa"/>
                <w:vMerge/>
                <w:shd w:val="clear" w:color="auto" w:fill="auto"/>
                <w:noWrap/>
                <w:hideMark/>
              </w:tcPr>
            </w:tcPrChange>
          </w:tcPr>
          <w:p w14:paraId="2E01A837" w14:textId="451AA5BA" w:rsidR="001739AE" w:rsidRPr="00986060" w:rsidRDefault="001739AE" w:rsidP="004A060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  <w:tcPrChange w:id="1255" w:author="Author" w:date="2020-12-13T11:48:00Z">
              <w:tcPr>
                <w:tcW w:w="1260" w:type="dxa"/>
                <w:shd w:val="clear" w:color="auto" w:fill="auto"/>
                <w:noWrap/>
                <w:hideMark/>
              </w:tcPr>
            </w:tcPrChange>
          </w:tcPr>
          <w:p w14:paraId="109F218C" w14:textId="77777777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256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neutral</w:t>
            </w:r>
          </w:p>
        </w:tc>
        <w:tc>
          <w:tcPr>
            <w:tcW w:w="1035" w:type="dxa"/>
            <w:shd w:val="clear" w:color="auto" w:fill="auto"/>
            <w:noWrap/>
            <w:tcPrChange w:id="1257" w:author="Author" w:date="2020-12-13T11:48:00Z">
              <w:tcPr>
                <w:tcW w:w="990" w:type="dxa"/>
                <w:shd w:val="clear" w:color="auto" w:fill="auto"/>
                <w:noWrap/>
              </w:tcPr>
            </w:tcPrChange>
          </w:tcPr>
          <w:p w14:paraId="4BE49262" w14:textId="15D5ACAB" w:rsidR="001739AE" w:rsidRPr="00986060" w:rsidDel="001739AE" w:rsidRDefault="001739AE">
            <w:pPr>
              <w:spacing w:after="0" w:line="240" w:lineRule="auto"/>
              <w:contextualSpacing/>
              <w:jc w:val="center"/>
              <w:rPr>
                <w:del w:id="1258" w:author="Author" w:date="2020-12-13T11:34:00Z"/>
                <w:rFonts w:asciiTheme="majorBidi" w:hAnsiTheme="majorBidi" w:cstheme="majorBidi"/>
                <w:sz w:val="20"/>
                <w:szCs w:val="20"/>
                <w:lang w:val="en-US"/>
              </w:rPr>
              <w:pPrChange w:id="1259" w:author="Author" w:date="2020-12-13T11:3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8</w:t>
            </w:r>
            <w:del w:id="1260" w:author="Author" w:date="2020-12-13T11:34:00Z">
              <w:r w:rsidRPr="00986060" w:rsidDel="001739AE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1D44163F" w14:textId="414DD1C5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261" w:author="Author" w:date="2020-12-13T11:34:00Z">
                <w:pPr>
                  <w:spacing w:after="0" w:line="240" w:lineRule="auto"/>
                  <w:contextualSpacing/>
                </w:pPr>
              </w:pPrChange>
            </w:pPr>
            <w:ins w:id="1262" w:author="Author" w:date="2020-12-13T11:34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(18%)</w:t>
            </w:r>
          </w:p>
        </w:tc>
        <w:tc>
          <w:tcPr>
            <w:tcW w:w="1035" w:type="dxa"/>
            <w:shd w:val="clear" w:color="auto" w:fill="auto"/>
            <w:noWrap/>
            <w:tcPrChange w:id="1263" w:author="Author" w:date="2020-12-13T11:48:00Z">
              <w:tcPr>
                <w:tcW w:w="630" w:type="dxa"/>
                <w:shd w:val="clear" w:color="auto" w:fill="auto"/>
                <w:noWrap/>
              </w:tcPr>
            </w:tcPrChange>
          </w:tcPr>
          <w:p w14:paraId="76CD6B9F" w14:textId="6C517FD4" w:rsidR="001739AE" w:rsidRPr="00986060" w:rsidDel="001739AE" w:rsidRDefault="001739AE">
            <w:pPr>
              <w:spacing w:after="0" w:line="240" w:lineRule="auto"/>
              <w:contextualSpacing/>
              <w:jc w:val="center"/>
              <w:rPr>
                <w:del w:id="1264" w:author="Author" w:date="2020-12-13T11:34:00Z"/>
                <w:rFonts w:asciiTheme="majorBidi" w:hAnsiTheme="majorBidi" w:cstheme="majorBidi"/>
                <w:sz w:val="20"/>
                <w:szCs w:val="20"/>
                <w:lang w:val="en-US"/>
              </w:rPr>
              <w:pPrChange w:id="1265" w:author="Author" w:date="2020-12-13T11:3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5</w:t>
            </w:r>
            <w:del w:id="1266" w:author="Author" w:date="2020-12-13T11:34:00Z">
              <w:r w:rsidRPr="00986060" w:rsidDel="001739AE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63BE20A1" w14:textId="0DA1E779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267" w:author="Author" w:date="2020-12-13T11:34:00Z">
                <w:pPr>
                  <w:spacing w:after="0" w:line="240" w:lineRule="auto"/>
                  <w:contextualSpacing/>
                </w:pPr>
              </w:pPrChange>
            </w:pPr>
            <w:ins w:id="1268" w:author="Author" w:date="2020-12-13T11:34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(11%)</w:t>
            </w:r>
          </w:p>
        </w:tc>
        <w:tc>
          <w:tcPr>
            <w:tcW w:w="1035" w:type="dxa"/>
            <w:shd w:val="clear" w:color="auto" w:fill="auto"/>
            <w:noWrap/>
            <w:tcPrChange w:id="1269" w:author="Author" w:date="2020-12-13T11:48:00Z">
              <w:tcPr>
                <w:tcW w:w="990" w:type="dxa"/>
                <w:gridSpan w:val="2"/>
                <w:shd w:val="clear" w:color="auto" w:fill="auto"/>
                <w:noWrap/>
              </w:tcPr>
            </w:tcPrChange>
          </w:tcPr>
          <w:p w14:paraId="42B0143F" w14:textId="1D6FF5CF" w:rsidR="001739AE" w:rsidRPr="00986060" w:rsidDel="001739AE" w:rsidRDefault="001739AE">
            <w:pPr>
              <w:spacing w:after="0" w:line="240" w:lineRule="auto"/>
              <w:contextualSpacing/>
              <w:jc w:val="center"/>
              <w:rPr>
                <w:del w:id="1270" w:author="Author" w:date="2020-12-13T11:34:00Z"/>
                <w:rFonts w:asciiTheme="majorBidi" w:hAnsiTheme="majorBidi" w:cstheme="majorBidi"/>
                <w:sz w:val="20"/>
                <w:szCs w:val="20"/>
                <w:lang w:val="en-US"/>
              </w:rPr>
              <w:pPrChange w:id="1271" w:author="Author" w:date="2020-12-13T11:3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</w:t>
            </w:r>
            <w:del w:id="1272" w:author="Author" w:date="2020-12-13T11:34:00Z">
              <w:r w:rsidRPr="00986060" w:rsidDel="001739AE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042F074F" w14:textId="6B35CC8E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273" w:author="Author" w:date="2020-12-13T11:34:00Z">
                <w:pPr>
                  <w:spacing w:after="0" w:line="240" w:lineRule="auto"/>
                  <w:contextualSpacing/>
                </w:pPr>
              </w:pPrChange>
            </w:pPr>
            <w:ins w:id="1274" w:author="Author" w:date="2020-12-13T11:34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(7%)</w:t>
            </w:r>
          </w:p>
        </w:tc>
        <w:tc>
          <w:tcPr>
            <w:tcW w:w="1125" w:type="dxa"/>
            <w:shd w:val="clear" w:color="auto" w:fill="auto"/>
            <w:noWrap/>
            <w:tcPrChange w:id="1275" w:author="Author" w:date="2020-12-13T11:48:00Z">
              <w:tcPr>
                <w:tcW w:w="1350" w:type="dxa"/>
                <w:gridSpan w:val="2"/>
                <w:shd w:val="clear" w:color="auto" w:fill="auto"/>
                <w:noWrap/>
              </w:tcPr>
            </w:tcPrChange>
          </w:tcPr>
          <w:p w14:paraId="4ABC6813" w14:textId="237B4B4E" w:rsidR="001739AE" w:rsidRPr="00986060" w:rsidDel="001739AE" w:rsidRDefault="001739AE">
            <w:pPr>
              <w:spacing w:after="0" w:line="240" w:lineRule="auto"/>
              <w:contextualSpacing/>
              <w:jc w:val="center"/>
              <w:rPr>
                <w:del w:id="1276" w:author="Author" w:date="2020-12-13T11:34:00Z"/>
                <w:rFonts w:asciiTheme="majorBidi" w:hAnsiTheme="majorBidi" w:cstheme="majorBidi"/>
                <w:sz w:val="20"/>
                <w:szCs w:val="20"/>
                <w:lang w:val="en-US"/>
              </w:rPr>
              <w:pPrChange w:id="1277" w:author="Author" w:date="2020-12-13T11:34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1278" w:author="Author" w:date="2020-12-13T11:34:00Z">
              <w:r w:rsidRPr="00986060" w:rsidDel="001739AE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53519CD8" w14:textId="4C04B6D1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279" w:author="Author" w:date="2020-12-13T11:34:00Z">
                <w:pPr>
                  <w:spacing w:after="0" w:line="240" w:lineRule="auto"/>
                  <w:contextualSpacing/>
                </w:pPr>
              </w:pPrChange>
            </w:pPr>
            <w:ins w:id="1280" w:author="Author" w:date="2020-12-13T11:34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1710" w:type="dxa"/>
            <w:shd w:val="clear" w:color="auto" w:fill="auto"/>
            <w:noWrap/>
            <w:tcPrChange w:id="1281" w:author="Author" w:date="2020-12-13T11:48:00Z">
              <w:tcPr>
                <w:tcW w:w="1980" w:type="dxa"/>
                <w:gridSpan w:val="2"/>
                <w:shd w:val="clear" w:color="auto" w:fill="auto"/>
                <w:noWrap/>
              </w:tcPr>
            </w:tcPrChange>
          </w:tcPr>
          <w:p w14:paraId="7CFAED25" w14:textId="77777777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282" w:author="Author" w:date="2020-12-13T11:22:00Z">
                <w:pPr>
                  <w:spacing w:after="0" w:line="240" w:lineRule="auto"/>
                  <w:contextualSpacing/>
                </w:pPr>
              </w:pPrChange>
            </w:pPr>
          </w:p>
        </w:tc>
      </w:tr>
      <w:tr w:rsidR="00AA42A8" w:rsidRPr="00986060" w14:paraId="436A6164" w14:textId="77777777" w:rsidTr="0067261E">
        <w:trPr>
          <w:trHeight w:val="288"/>
          <w:trPrChange w:id="1283" w:author="Author" w:date="2020-12-13T11:48:00Z">
            <w:trPr>
              <w:trHeight w:val="288"/>
            </w:trPr>
          </w:trPrChange>
        </w:trPr>
        <w:tc>
          <w:tcPr>
            <w:tcW w:w="2340" w:type="dxa"/>
            <w:vMerge/>
            <w:tcBorders>
              <w:bottom w:val="single" w:sz="2" w:space="0" w:color="auto"/>
            </w:tcBorders>
            <w:shd w:val="clear" w:color="auto" w:fill="auto"/>
            <w:noWrap/>
            <w:hideMark/>
            <w:tcPrChange w:id="1284" w:author="Author" w:date="2020-12-13T11:48:00Z">
              <w:tcPr>
                <w:tcW w:w="2160" w:type="dxa"/>
                <w:vMerge/>
                <w:tcBorders>
                  <w:bottom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67C5F0FF" w14:textId="531D5341" w:rsidR="001739AE" w:rsidRPr="00986060" w:rsidRDefault="001739AE" w:rsidP="004A060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noWrap/>
            <w:hideMark/>
            <w:tcPrChange w:id="1285" w:author="Author" w:date="2020-12-13T11:48:00Z">
              <w:tcPr>
                <w:tcW w:w="1260" w:type="dxa"/>
                <w:tcBorders>
                  <w:bottom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2FBB6112" w14:textId="77777777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286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agree</w:t>
            </w:r>
          </w:p>
        </w:tc>
        <w:tc>
          <w:tcPr>
            <w:tcW w:w="1035" w:type="dxa"/>
            <w:tcBorders>
              <w:bottom w:val="single" w:sz="2" w:space="0" w:color="auto"/>
            </w:tcBorders>
            <w:shd w:val="clear" w:color="auto" w:fill="auto"/>
            <w:noWrap/>
            <w:tcPrChange w:id="1287" w:author="Author" w:date="2020-12-13T11:48:00Z">
              <w:tcPr>
                <w:tcW w:w="990" w:type="dxa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4287C1BC" w14:textId="443A5202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288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35</w:t>
            </w:r>
            <w:del w:id="1289" w:author="Author" w:date="2020-12-13T11:33:00Z">
              <w:r w:rsidRPr="00986060" w:rsidDel="001739AE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(80%)</w:t>
            </w:r>
          </w:p>
        </w:tc>
        <w:tc>
          <w:tcPr>
            <w:tcW w:w="1035" w:type="dxa"/>
            <w:tcBorders>
              <w:bottom w:val="single" w:sz="2" w:space="0" w:color="auto"/>
            </w:tcBorders>
            <w:shd w:val="clear" w:color="auto" w:fill="auto"/>
            <w:noWrap/>
            <w:tcPrChange w:id="1290" w:author="Author" w:date="2020-12-13T11:48:00Z">
              <w:tcPr>
                <w:tcW w:w="630" w:type="dxa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6D202D19" w14:textId="1CCE5812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291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42</w:t>
            </w:r>
            <w:del w:id="1292" w:author="Author" w:date="2020-12-13T11:33:00Z">
              <w:r w:rsidRPr="00986060" w:rsidDel="001739AE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(89%)</w:t>
            </w:r>
          </w:p>
        </w:tc>
        <w:tc>
          <w:tcPr>
            <w:tcW w:w="1035" w:type="dxa"/>
            <w:tcBorders>
              <w:bottom w:val="single" w:sz="2" w:space="0" w:color="auto"/>
            </w:tcBorders>
            <w:shd w:val="clear" w:color="auto" w:fill="auto"/>
            <w:noWrap/>
            <w:tcPrChange w:id="1293" w:author="Author" w:date="2020-12-13T11:48:00Z">
              <w:tcPr>
                <w:tcW w:w="990" w:type="dxa"/>
                <w:gridSpan w:val="2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066F1631" w14:textId="0C68FDE8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294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39</w:t>
            </w:r>
            <w:del w:id="1295" w:author="Author" w:date="2020-12-13T11:33:00Z">
              <w:r w:rsidRPr="00986060" w:rsidDel="001739AE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(93%)</w:t>
            </w:r>
          </w:p>
        </w:tc>
        <w:tc>
          <w:tcPr>
            <w:tcW w:w="1125" w:type="dxa"/>
            <w:tcBorders>
              <w:bottom w:val="single" w:sz="2" w:space="0" w:color="auto"/>
            </w:tcBorders>
            <w:shd w:val="clear" w:color="auto" w:fill="auto"/>
            <w:noWrap/>
            <w:tcPrChange w:id="1296" w:author="Author" w:date="2020-12-13T11:48:00Z">
              <w:tcPr>
                <w:tcW w:w="1350" w:type="dxa"/>
                <w:gridSpan w:val="2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6EB2FDE3" w14:textId="7E4C62FD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297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30</w:t>
            </w:r>
            <w:del w:id="1298" w:author="Author" w:date="2020-12-13T11:33:00Z">
              <w:r w:rsidRPr="00986060" w:rsidDel="001739AE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del w:id="1299" w:author="Author" w:date="2020-12-13T11:34:00Z">
              <w:r w:rsidRPr="00986060" w:rsidDel="001739AE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 xml:space="preserve"> </w:delText>
              </w:r>
            </w:del>
            <w:ins w:id="1300" w:author="Author" w:date="2020-12-13T11:34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(100%)</w:t>
            </w:r>
          </w:p>
        </w:tc>
        <w:tc>
          <w:tcPr>
            <w:tcW w:w="1710" w:type="dxa"/>
            <w:tcBorders>
              <w:bottom w:val="single" w:sz="2" w:space="0" w:color="auto"/>
            </w:tcBorders>
            <w:shd w:val="clear" w:color="auto" w:fill="auto"/>
            <w:noWrap/>
            <w:tcPrChange w:id="1301" w:author="Author" w:date="2020-12-13T11:48:00Z">
              <w:tcPr>
                <w:tcW w:w="1980" w:type="dxa"/>
                <w:gridSpan w:val="2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63C2CE1F" w14:textId="77777777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302" w:author="Author" w:date="2020-12-13T11:22:00Z">
                <w:pPr>
                  <w:spacing w:after="0" w:line="240" w:lineRule="auto"/>
                  <w:contextualSpacing/>
                </w:pPr>
              </w:pPrChange>
            </w:pPr>
          </w:p>
        </w:tc>
      </w:tr>
      <w:tr w:rsidR="00AA42A8" w:rsidRPr="00986060" w14:paraId="0AC1FBAA" w14:textId="77777777" w:rsidTr="0067261E">
        <w:trPr>
          <w:trHeight w:val="288"/>
          <w:trPrChange w:id="1303" w:author="Author" w:date="2020-12-13T11:48:00Z">
            <w:trPr>
              <w:trHeight w:val="288"/>
            </w:trPr>
          </w:trPrChange>
        </w:trPr>
        <w:tc>
          <w:tcPr>
            <w:tcW w:w="2340" w:type="dxa"/>
            <w:vMerge w:val="restart"/>
            <w:tcBorders>
              <w:top w:val="single" w:sz="2" w:space="0" w:color="auto"/>
            </w:tcBorders>
            <w:shd w:val="clear" w:color="auto" w:fill="auto"/>
            <w:noWrap/>
            <w:hideMark/>
            <w:tcPrChange w:id="1304" w:author="Author" w:date="2020-12-13T11:48:00Z">
              <w:tcPr>
                <w:tcW w:w="2160" w:type="dxa"/>
                <w:vMerge w:val="restart"/>
                <w:tcBorders>
                  <w:top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0628283" w14:textId="2B787CB8" w:rsidR="001739AE" w:rsidRPr="00986060" w:rsidDel="001739AE" w:rsidRDefault="001739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6"/>
              <w:rPr>
                <w:del w:id="1305" w:author="Author" w:date="2020-12-13T11:35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1739A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If animals are producing (i.e.</w:t>
            </w:r>
            <w:ins w:id="1306" w:author="Author" w:date="2020-12-13T11:35:00Z">
              <w:r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t>,</w:t>
              </w:r>
            </w:ins>
            <w:r w:rsidRPr="001739A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 xml:space="preserve"> gaining weight, producing eggs, etc.), that means they have good welfare</w:t>
            </w:r>
          </w:p>
          <w:p w14:paraId="2E35A253" w14:textId="53EAD3CF" w:rsidR="001739AE" w:rsidRPr="001739AE" w:rsidDel="001739AE" w:rsidRDefault="001739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6"/>
              <w:rPr>
                <w:del w:id="1307" w:author="Author" w:date="2020-12-13T11:35:00Z"/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308" w:author="Author" w:date="2020-12-13T11:35:00Z">
                <w:pPr>
                  <w:spacing w:after="0" w:line="240" w:lineRule="auto"/>
                  <w:contextualSpacing/>
                </w:pPr>
              </w:pPrChange>
            </w:pPr>
            <w:del w:id="1309" w:author="Author" w:date="2020-12-13T11:35:00Z">
              <w:r w:rsidRPr="001739AE" w:rsidDel="001739AE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lang w:val="en-US" w:eastAsia="en-GB"/>
                </w:rPr>
                <w:delText> </w:delText>
              </w:r>
            </w:del>
          </w:p>
          <w:p w14:paraId="632702E8" w14:textId="5AA10F9C" w:rsidR="001739AE" w:rsidRPr="00986060" w:rsidRDefault="001739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310" w:author="Author" w:date="2020-12-13T11:35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  <w:noWrap/>
            <w:hideMark/>
            <w:tcPrChange w:id="1311" w:author="Author" w:date="2020-12-13T11:48:00Z">
              <w:tcPr>
                <w:tcW w:w="1260" w:type="dxa"/>
                <w:tcBorders>
                  <w:top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6AA7665B" w14:textId="463DE663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312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disagree</w:t>
            </w:r>
          </w:p>
        </w:tc>
        <w:tc>
          <w:tcPr>
            <w:tcW w:w="1035" w:type="dxa"/>
            <w:tcBorders>
              <w:top w:val="single" w:sz="2" w:space="0" w:color="auto"/>
            </w:tcBorders>
            <w:shd w:val="clear" w:color="auto" w:fill="auto"/>
            <w:noWrap/>
            <w:tcPrChange w:id="1313" w:author="Author" w:date="2020-12-13T11:48:00Z">
              <w:tcPr>
                <w:tcW w:w="990" w:type="dxa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51AB3770" w14:textId="72CC8789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314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28</w:t>
            </w:r>
            <w:del w:id="1315" w:author="Author" w:date="2020-12-13T11:35:00Z">
              <w:r w:rsidRPr="00986060" w:rsidDel="001739AE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(64%)</w:t>
            </w:r>
          </w:p>
        </w:tc>
        <w:tc>
          <w:tcPr>
            <w:tcW w:w="1035" w:type="dxa"/>
            <w:tcBorders>
              <w:top w:val="single" w:sz="2" w:space="0" w:color="auto"/>
            </w:tcBorders>
            <w:shd w:val="clear" w:color="auto" w:fill="auto"/>
            <w:noWrap/>
            <w:tcPrChange w:id="1316" w:author="Author" w:date="2020-12-13T11:48:00Z">
              <w:tcPr>
                <w:tcW w:w="99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6E27911D" w14:textId="485572B0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317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32</w:t>
            </w:r>
            <w:del w:id="1318" w:author="Author" w:date="2020-12-13T11:35:00Z">
              <w:r w:rsidRPr="00986060" w:rsidDel="001739AE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(67%)</w:t>
            </w:r>
          </w:p>
        </w:tc>
        <w:tc>
          <w:tcPr>
            <w:tcW w:w="1035" w:type="dxa"/>
            <w:tcBorders>
              <w:top w:val="single" w:sz="2" w:space="0" w:color="auto"/>
            </w:tcBorders>
            <w:shd w:val="clear" w:color="auto" w:fill="auto"/>
            <w:noWrap/>
            <w:tcPrChange w:id="1319" w:author="Author" w:date="2020-12-13T11:48:00Z">
              <w:tcPr>
                <w:tcW w:w="99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6345709E" w14:textId="111DAD98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320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30</w:t>
            </w:r>
            <w:del w:id="1321" w:author="Author" w:date="2020-12-13T11:35:00Z">
              <w:r w:rsidRPr="00986060" w:rsidDel="001739AE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(71%)</w:t>
            </w:r>
          </w:p>
        </w:tc>
        <w:tc>
          <w:tcPr>
            <w:tcW w:w="1125" w:type="dxa"/>
            <w:tcBorders>
              <w:top w:val="single" w:sz="2" w:space="0" w:color="auto"/>
            </w:tcBorders>
            <w:shd w:val="clear" w:color="auto" w:fill="auto"/>
            <w:noWrap/>
            <w:tcPrChange w:id="1322" w:author="Author" w:date="2020-12-13T11:48:00Z">
              <w:tcPr>
                <w:tcW w:w="990" w:type="dxa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2C5FC561" w14:textId="3A996A06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323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</w:t>
            </w:r>
            <w:del w:id="1324" w:author="Author" w:date="2020-12-13T11:35:00Z">
              <w:r w:rsidRPr="00986060" w:rsidDel="001739AE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(67%)</w:t>
            </w:r>
          </w:p>
        </w:tc>
        <w:tc>
          <w:tcPr>
            <w:tcW w:w="1710" w:type="dxa"/>
            <w:tcBorders>
              <w:top w:val="single" w:sz="2" w:space="0" w:color="auto"/>
            </w:tcBorders>
            <w:shd w:val="clear" w:color="auto" w:fill="auto"/>
            <w:noWrap/>
            <w:tcPrChange w:id="1325" w:author="Author" w:date="2020-12-13T11:48:00Z">
              <w:tcPr>
                <w:tcW w:w="198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09B75ADF" w14:textId="77777777" w:rsidR="001F45BB" w:rsidRDefault="001739AE" w:rsidP="0023396F">
            <w:pPr>
              <w:spacing w:after="0" w:line="240" w:lineRule="auto"/>
              <w:contextualSpacing/>
              <w:jc w:val="center"/>
              <w:rPr>
                <w:ins w:id="1326" w:author="Author" w:date="2020-12-13T11:47:00Z"/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Fisher</w:t>
            </w:r>
            <w:ins w:id="1327" w:author="Author" w:date="2020-12-13T11:35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’s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=</w:t>
            </w:r>
            <w:ins w:id="1328" w:author="Author" w:date="2020-12-13T11:35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1.2, </w:t>
            </w:r>
          </w:p>
          <w:p w14:paraId="7123F02E" w14:textId="496D85EB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329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</w:t>
            </w:r>
            <w:ins w:id="1330" w:author="Author" w:date="2020-12-13T11:35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=</w:t>
            </w:r>
            <w:ins w:id="1331" w:author="Author" w:date="2020-12-13T11:35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0.99</w:t>
            </w:r>
          </w:p>
        </w:tc>
      </w:tr>
      <w:tr w:rsidR="00AA42A8" w:rsidRPr="00986060" w14:paraId="12EE3392" w14:textId="77777777" w:rsidTr="0067261E">
        <w:trPr>
          <w:trHeight w:val="288"/>
          <w:trPrChange w:id="1332" w:author="Author" w:date="2020-12-13T11:48:00Z">
            <w:trPr>
              <w:trHeight w:val="288"/>
            </w:trPr>
          </w:trPrChange>
        </w:trPr>
        <w:tc>
          <w:tcPr>
            <w:tcW w:w="2340" w:type="dxa"/>
            <w:vMerge/>
            <w:shd w:val="clear" w:color="auto" w:fill="auto"/>
            <w:noWrap/>
            <w:hideMark/>
            <w:tcPrChange w:id="1333" w:author="Author" w:date="2020-12-13T11:48:00Z">
              <w:tcPr>
                <w:tcW w:w="2160" w:type="dxa"/>
                <w:vMerge/>
                <w:shd w:val="clear" w:color="auto" w:fill="auto"/>
                <w:noWrap/>
                <w:hideMark/>
              </w:tcPr>
            </w:tcPrChange>
          </w:tcPr>
          <w:p w14:paraId="4EE07269" w14:textId="2ECA9154" w:rsidR="001739AE" w:rsidRPr="00986060" w:rsidRDefault="001739AE" w:rsidP="004A060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  <w:tcPrChange w:id="1334" w:author="Author" w:date="2020-12-13T11:48:00Z">
              <w:tcPr>
                <w:tcW w:w="1260" w:type="dxa"/>
                <w:shd w:val="clear" w:color="auto" w:fill="auto"/>
                <w:noWrap/>
                <w:hideMark/>
              </w:tcPr>
            </w:tcPrChange>
          </w:tcPr>
          <w:p w14:paraId="13921531" w14:textId="4FBC4572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335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neutral</w:t>
            </w:r>
          </w:p>
        </w:tc>
        <w:tc>
          <w:tcPr>
            <w:tcW w:w="1035" w:type="dxa"/>
            <w:shd w:val="clear" w:color="auto" w:fill="auto"/>
            <w:noWrap/>
            <w:tcPrChange w:id="1336" w:author="Author" w:date="2020-12-13T11:48:00Z">
              <w:tcPr>
                <w:tcW w:w="990" w:type="dxa"/>
                <w:shd w:val="clear" w:color="auto" w:fill="auto"/>
                <w:noWrap/>
              </w:tcPr>
            </w:tcPrChange>
          </w:tcPr>
          <w:p w14:paraId="5AC486DD" w14:textId="49D47395" w:rsidR="001739AE" w:rsidRPr="00986060" w:rsidDel="001739AE" w:rsidRDefault="001739AE">
            <w:pPr>
              <w:spacing w:after="0" w:line="240" w:lineRule="auto"/>
              <w:contextualSpacing/>
              <w:jc w:val="center"/>
              <w:rPr>
                <w:del w:id="1337" w:author="Author" w:date="2020-12-13T11:35:00Z"/>
                <w:rFonts w:asciiTheme="majorBidi" w:hAnsiTheme="majorBidi" w:cstheme="majorBidi"/>
                <w:sz w:val="20"/>
                <w:szCs w:val="20"/>
                <w:lang w:val="en-US"/>
              </w:rPr>
              <w:pPrChange w:id="1338" w:author="Author" w:date="2020-12-13T11:35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6</w:t>
            </w:r>
            <w:del w:id="1339" w:author="Author" w:date="2020-12-13T11:35:00Z">
              <w:r w:rsidRPr="00986060" w:rsidDel="001739AE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6643B39E" w14:textId="7662EAC6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340" w:author="Author" w:date="2020-12-13T11:35:00Z">
                <w:pPr>
                  <w:spacing w:after="0" w:line="240" w:lineRule="auto"/>
                  <w:contextualSpacing/>
                </w:pPr>
              </w:pPrChange>
            </w:pPr>
            <w:ins w:id="1341" w:author="Author" w:date="2020-12-13T11:35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(14%)</w:t>
            </w:r>
          </w:p>
        </w:tc>
        <w:tc>
          <w:tcPr>
            <w:tcW w:w="1035" w:type="dxa"/>
            <w:shd w:val="clear" w:color="auto" w:fill="auto"/>
            <w:noWrap/>
            <w:tcPrChange w:id="1342" w:author="Author" w:date="2020-12-13T11:48:00Z">
              <w:tcPr>
                <w:tcW w:w="990" w:type="dxa"/>
                <w:gridSpan w:val="2"/>
                <w:shd w:val="clear" w:color="auto" w:fill="auto"/>
                <w:noWrap/>
              </w:tcPr>
            </w:tcPrChange>
          </w:tcPr>
          <w:p w14:paraId="455E3608" w14:textId="6001BA9C" w:rsidR="001739AE" w:rsidRPr="00986060" w:rsidDel="001739AE" w:rsidRDefault="001739AE">
            <w:pPr>
              <w:spacing w:after="0" w:line="240" w:lineRule="auto"/>
              <w:contextualSpacing/>
              <w:jc w:val="center"/>
              <w:rPr>
                <w:del w:id="1343" w:author="Author" w:date="2020-12-13T11:36:00Z"/>
                <w:rFonts w:asciiTheme="majorBidi" w:hAnsiTheme="majorBidi" w:cstheme="majorBidi"/>
                <w:sz w:val="20"/>
                <w:szCs w:val="20"/>
                <w:lang w:val="en-US"/>
              </w:rPr>
              <w:pPrChange w:id="1344" w:author="Author" w:date="2020-12-13T11:3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5</w:t>
            </w:r>
            <w:del w:id="1345" w:author="Author" w:date="2020-12-13T11:36:00Z">
              <w:r w:rsidRPr="00986060" w:rsidDel="001739AE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4E4EA4CA" w14:textId="3D60E89C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346" w:author="Author" w:date="2020-12-13T11:36:00Z">
                <w:pPr>
                  <w:spacing w:after="0" w:line="240" w:lineRule="auto"/>
                  <w:contextualSpacing/>
                </w:pPr>
              </w:pPrChange>
            </w:pPr>
            <w:ins w:id="1347" w:author="Author" w:date="2020-12-13T11:36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(10%)</w:t>
            </w:r>
          </w:p>
        </w:tc>
        <w:tc>
          <w:tcPr>
            <w:tcW w:w="1035" w:type="dxa"/>
            <w:shd w:val="clear" w:color="auto" w:fill="auto"/>
            <w:noWrap/>
            <w:tcPrChange w:id="1348" w:author="Author" w:date="2020-12-13T11:48:00Z">
              <w:tcPr>
                <w:tcW w:w="990" w:type="dxa"/>
                <w:gridSpan w:val="2"/>
                <w:shd w:val="clear" w:color="auto" w:fill="auto"/>
                <w:noWrap/>
              </w:tcPr>
            </w:tcPrChange>
          </w:tcPr>
          <w:p w14:paraId="6EB8FA7D" w14:textId="2BB3F3BB" w:rsidR="001739AE" w:rsidRPr="00986060" w:rsidDel="001739AE" w:rsidRDefault="001739AE">
            <w:pPr>
              <w:spacing w:after="0" w:line="240" w:lineRule="auto"/>
              <w:contextualSpacing/>
              <w:jc w:val="center"/>
              <w:rPr>
                <w:del w:id="1349" w:author="Author" w:date="2020-12-13T11:36:00Z"/>
                <w:rFonts w:asciiTheme="majorBidi" w:hAnsiTheme="majorBidi" w:cstheme="majorBidi"/>
                <w:sz w:val="20"/>
                <w:szCs w:val="20"/>
                <w:lang w:val="en-US"/>
              </w:rPr>
              <w:pPrChange w:id="1350" w:author="Author" w:date="2020-12-13T11:3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5</w:t>
            </w:r>
            <w:del w:id="1351" w:author="Author" w:date="2020-12-13T11:36:00Z">
              <w:r w:rsidRPr="00986060" w:rsidDel="001739AE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3A14C4E8" w14:textId="319A0E33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352" w:author="Author" w:date="2020-12-13T11:36:00Z">
                <w:pPr>
                  <w:spacing w:after="0" w:line="240" w:lineRule="auto"/>
                  <w:contextualSpacing/>
                </w:pPr>
              </w:pPrChange>
            </w:pPr>
            <w:ins w:id="1353" w:author="Author" w:date="2020-12-13T11:36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(12%)</w:t>
            </w:r>
          </w:p>
        </w:tc>
        <w:tc>
          <w:tcPr>
            <w:tcW w:w="1125" w:type="dxa"/>
            <w:shd w:val="clear" w:color="auto" w:fill="auto"/>
            <w:noWrap/>
            <w:tcPrChange w:id="1354" w:author="Author" w:date="2020-12-13T11:48:00Z">
              <w:tcPr>
                <w:tcW w:w="990" w:type="dxa"/>
                <w:shd w:val="clear" w:color="auto" w:fill="auto"/>
                <w:noWrap/>
              </w:tcPr>
            </w:tcPrChange>
          </w:tcPr>
          <w:p w14:paraId="076E5C73" w14:textId="17FF8033" w:rsidR="001739AE" w:rsidRPr="00986060" w:rsidDel="001739AE" w:rsidRDefault="001739AE">
            <w:pPr>
              <w:spacing w:after="0" w:line="240" w:lineRule="auto"/>
              <w:contextualSpacing/>
              <w:jc w:val="center"/>
              <w:rPr>
                <w:del w:id="1355" w:author="Author" w:date="2020-12-13T11:36:00Z"/>
                <w:rFonts w:asciiTheme="majorBidi" w:hAnsiTheme="majorBidi" w:cstheme="majorBidi"/>
                <w:sz w:val="20"/>
                <w:szCs w:val="20"/>
                <w:lang w:val="en-US"/>
              </w:rPr>
              <w:pPrChange w:id="1356" w:author="Author" w:date="2020-12-13T11:3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</w:t>
            </w:r>
            <w:del w:id="1357" w:author="Author" w:date="2020-12-13T11:36:00Z">
              <w:r w:rsidRPr="00986060" w:rsidDel="001739AE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49D2C4DC" w14:textId="3FE5EB09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358" w:author="Author" w:date="2020-12-13T11:36:00Z">
                <w:pPr>
                  <w:spacing w:after="0" w:line="240" w:lineRule="auto"/>
                  <w:contextualSpacing/>
                </w:pPr>
              </w:pPrChange>
            </w:pPr>
            <w:ins w:id="1359" w:author="Author" w:date="2020-12-13T11:36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(13%)</w:t>
            </w:r>
          </w:p>
        </w:tc>
        <w:tc>
          <w:tcPr>
            <w:tcW w:w="1710" w:type="dxa"/>
            <w:shd w:val="clear" w:color="auto" w:fill="auto"/>
            <w:noWrap/>
            <w:tcPrChange w:id="1360" w:author="Author" w:date="2020-12-13T11:48:00Z">
              <w:tcPr>
                <w:tcW w:w="1980" w:type="dxa"/>
                <w:gridSpan w:val="2"/>
                <w:shd w:val="clear" w:color="auto" w:fill="auto"/>
                <w:noWrap/>
              </w:tcPr>
            </w:tcPrChange>
          </w:tcPr>
          <w:p w14:paraId="35D6F7D3" w14:textId="77777777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361" w:author="Author" w:date="2020-12-13T11:22:00Z">
                <w:pPr>
                  <w:spacing w:after="0" w:line="240" w:lineRule="auto"/>
                  <w:contextualSpacing/>
                </w:pPr>
              </w:pPrChange>
            </w:pPr>
          </w:p>
        </w:tc>
      </w:tr>
      <w:tr w:rsidR="00AA42A8" w:rsidRPr="00986060" w14:paraId="00BCC65C" w14:textId="77777777" w:rsidTr="0067261E">
        <w:trPr>
          <w:trHeight w:val="288"/>
          <w:trPrChange w:id="1362" w:author="Author" w:date="2020-12-13T11:48:00Z">
            <w:trPr>
              <w:trHeight w:val="288"/>
            </w:trPr>
          </w:trPrChange>
        </w:trPr>
        <w:tc>
          <w:tcPr>
            <w:tcW w:w="2340" w:type="dxa"/>
            <w:vMerge/>
            <w:tcBorders>
              <w:bottom w:val="single" w:sz="2" w:space="0" w:color="auto"/>
            </w:tcBorders>
            <w:shd w:val="clear" w:color="auto" w:fill="auto"/>
            <w:noWrap/>
            <w:hideMark/>
            <w:tcPrChange w:id="1363" w:author="Author" w:date="2020-12-13T11:48:00Z">
              <w:tcPr>
                <w:tcW w:w="2160" w:type="dxa"/>
                <w:vMerge/>
                <w:tcBorders>
                  <w:bottom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573D1A51" w14:textId="3C2CCEF4" w:rsidR="001739AE" w:rsidRPr="00986060" w:rsidRDefault="001739AE" w:rsidP="004A060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noWrap/>
            <w:hideMark/>
            <w:tcPrChange w:id="1364" w:author="Author" w:date="2020-12-13T11:48:00Z">
              <w:tcPr>
                <w:tcW w:w="1260" w:type="dxa"/>
                <w:tcBorders>
                  <w:bottom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5E276AB1" w14:textId="7D025A76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365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agree</w:t>
            </w:r>
          </w:p>
        </w:tc>
        <w:tc>
          <w:tcPr>
            <w:tcW w:w="1035" w:type="dxa"/>
            <w:tcBorders>
              <w:bottom w:val="single" w:sz="2" w:space="0" w:color="auto"/>
            </w:tcBorders>
            <w:shd w:val="clear" w:color="auto" w:fill="auto"/>
            <w:noWrap/>
            <w:tcPrChange w:id="1366" w:author="Author" w:date="2020-12-13T11:48:00Z">
              <w:tcPr>
                <w:tcW w:w="990" w:type="dxa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2934FD44" w14:textId="72768F2F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367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</w:t>
            </w:r>
            <w:del w:id="1368" w:author="Author" w:date="2020-12-13T11:36:00Z">
              <w:r w:rsidRPr="00986060" w:rsidDel="001739AE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(23%)</w:t>
            </w:r>
          </w:p>
        </w:tc>
        <w:tc>
          <w:tcPr>
            <w:tcW w:w="1035" w:type="dxa"/>
            <w:tcBorders>
              <w:bottom w:val="single" w:sz="2" w:space="0" w:color="auto"/>
            </w:tcBorders>
            <w:shd w:val="clear" w:color="auto" w:fill="auto"/>
            <w:noWrap/>
            <w:tcPrChange w:id="1369" w:author="Author" w:date="2020-12-13T11:48:00Z">
              <w:tcPr>
                <w:tcW w:w="990" w:type="dxa"/>
                <w:gridSpan w:val="2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70E4E1EE" w14:textId="495FF2E3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370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11</w:t>
            </w:r>
            <w:del w:id="1371" w:author="Author" w:date="2020-12-13T11:36:00Z">
              <w:r w:rsidRPr="00986060" w:rsidDel="001739AE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(23%)</w:t>
            </w:r>
          </w:p>
        </w:tc>
        <w:tc>
          <w:tcPr>
            <w:tcW w:w="1035" w:type="dxa"/>
            <w:tcBorders>
              <w:bottom w:val="single" w:sz="2" w:space="0" w:color="auto"/>
            </w:tcBorders>
            <w:shd w:val="clear" w:color="auto" w:fill="auto"/>
            <w:noWrap/>
            <w:tcPrChange w:id="1372" w:author="Author" w:date="2020-12-13T11:48:00Z">
              <w:tcPr>
                <w:tcW w:w="990" w:type="dxa"/>
                <w:gridSpan w:val="2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1E244E50" w14:textId="711A9E1B" w:rsidR="001739AE" w:rsidRPr="00986060" w:rsidDel="001739AE" w:rsidRDefault="001739AE">
            <w:pPr>
              <w:spacing w:after="0" w:line="240" w:lineRule="auto"/>
              <w:contextualSpacing/>
              <w:jc w:val="center"/>
              <w:rPr>
                <w:del w:id="1373" w:author="Author" w:date="2020-12-13T11:36:00Z"/>
                <w:rFonts w:asciiTheme="majorBidi" w:hAnsiTheme="majorBidi" w:cstheme="majorBidi"/>
                <w:sz w:val="20"/>
                <w:szCs w:val="20"/>
                <w:lang w:val="en-US"/>
              </w:rPr>
              <w:pPrChange w:id="1374" w:author="Author" w:date="2020-12-13T11:3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7</w:t>
            </w:r>
            <w:del w:id="1375" w:author="Author" w:date="2020-12-13T11:36:00Z">
              <w:r w:rsidRPr="00986060" w:rsidDel="001739AE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17BC6B90" w14:textId="2530760F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376" w:author="Author" w:date="2020-12-13T11:36:00Z">
                <w:pPr>
                  <w:spacing w:after="0" w:line="240" w:lineRule="auto"/>
                  <w:contextualSpacing/>
                </w:pPr>
              </w:pPrChange>
            </w:pPr>
            <w:ins w:id="1377" w:author="Author" w:date="2020-12-13T11:36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(17%)</w:t>
            </w:r>
          </w:p>
        </w:tc>
        <w:tc>
          <w:tcPr>
            <w:tcW w:w="1125" w:type="dxa"/>
            <w:tcBorders>
              <w:bottom w:val="single" w:sz="2" w:space="0" w:color="auto"/>
            </w:tcBorders>
            <w:shd w:val="clear" w:color="auto" w:fill="auto"/>
            <w:noWrap/>
            <w:tcPrChange w:id="1378" w:author="Author" w:date="2020-12-13T11:48:00Z">
              <w:tcPr>
                <w:tcW w:w="990" w:type="dxa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6CB893BD" w14:textId="30DF2A48" w:rsidR="001739AE" w:rsidRPr="00986060" w:rsidDel="001739AE" w:rsidRDefault="001739AE">
            <w:pPr>
              <w:spacing w:after="0" w:line="240" w:lineRule="auto"/>
              <w:contextualSpacing/>
              <w:jc w:val="center"/>
              <w:rPr>
                <w:del w:id="1379" w:author="Author" w:date="2020-12-13T11:36:00Z"/>
                <w:rFonts w:asciiTheme="majorBidi" w:hAnsiTheme="majorBidi" w:cstheme="majorBidi"/>
                <w:sz w:val="20"/>
                <w:szCs w:val="20"/>
                <w:lang w:val="en-US"/>
              </w:rPr>
              <w:pPrChange w:id="1380" w:author="Author" w:date="2020-12-13T11:36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6</w:t>
            </w:r>
            <w:del w:id="1381" w:author="Author" w:date="2020-12-13T11:36:00Z">
              <w:r w:rsidRPr="00986060" w:rsidDel="001739AE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32772FC8" w14:textId="7C65D5A8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382" w:author="Author" w:date="2020-12-13T11:36:00Z">
                <w:pPr>
                  <w:spacing w:after="0" w:line="240" w:lineRule="auto"/>
                  <w:contextualSpacing/>
                </w:pPr>
              </w:pPrChange>
            </w:pPr>
            <w:ins w:id="1383" w:author="Author" w:date="2020-12-13T11:36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(20%)</w:t>
            </w:r>
          </w:p>
        </w:tc>
        <w:tc>
          <w:tcPr>
            <w:tcW w:w="1710" w:type="dxa"/>
            <w:tcBorders>
              <w:bottom w:val="single" w:sz="2" w:space="0" w:color="auto"/>
            </w:tcBorders>
            <w:shd w:val="clear" w:color="auto" w:fill="auto"/>
            <w:noWrap/>
            <w:tcPrChange w:id="1384" w:author="Author" w:date="2020-12-13T11:48:00Z">
              <w:tcPr>
                <w:tcW w:w="1980" w:type="dxa"/>
                <w:gridSpan w:val="2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2170D58A" w14:textId="77777777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385" w:author="Author" w:date="2020-12-13T11:22:00Z">
                <w:pPr>
                  <w:spacing w:after="0" w:line="240" w:lineRule="auto"/>
                  <w:contextualSpacing/>
                </w:pPr>
              </w:pPrChange>
            </w:pPr>
          </w:p>
        </w:tc>
      </w:tr>
      <w:tr w:rsidR="00AA42A8" w:rsidRPr="00986060" w14:paraId="6AB12525" w14:textId="77777777" w:rsidTr="0067261E">
        <w:trPr>
          <w:trHeight w:val="288"/>
          <w:trPrChange w:id="1386" w:author="Author" w:date="2020-12-13T11:48:00Z">
            <w:trPr>
              <w:trHeight w:val="288"/>
            </w:trPr>
          </w:trPrChange>
        </w:trPr>
        <w:tc>
          <w:tcPr>
            <w:tcW w:w="2340" w:type="dxa"/>
            <w:vMerge w:val="restart"/>
            <w:tcBorders>
              <w:top w:val="single" w:sz="2" w:space="0" w:color="auto"/>
            </w:tcBorders>
            <w:shd w:val="clear" w:color="auto" w:fill="auto"/>
            <w:noWrap/>
            <w:tcPrChange w:id="1387" w:author="Author" w:date="2020-12-13T11:48:00Z">
              <w:tcPr>
                <w:tcW w:w="2160" w:type="dxa"/>
                <w:vMerge w:val="restart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651265E0" w14:textId="1DEFEDCD" w:rsidR="001739AE" w:rsidRPr="00986060" w:rsidRDefault="001739AE" w:rsidP="006323F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Agricultural animals can experience something akin to boredom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  <w:noWrap/>
            <w:tcPrChange w:id="1388" w:author="Author" w:date="2020-12-13T11:48:00Z">
              <w:tcPr>
                <w:tcW w:w="1260" w:type="dxa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0DDB33E5" w14:textId="222B39DF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389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disagree</w:t>
            </w:r>
          </w:p>
        </w:tc>
        <w:tc>
          <w:tcPr>
            <w:tcW w:w="1035" w:type="dxa"/>
            <w:tcBorders>
              <w:top w:val="single" w:sz="2" w:space="0" w:color="auto"/>
            </w:tcBorders>
            <w:shd w:val="clear" w:color="auto" w:fill="auto"/>
            <w:noWrap/>
            <w:tcPrChange w:id="1390" w:author="Author" w:date="2020-12-13T11:48:00Z">
              <w:tcPr>
                <w:tcW w:w="990" w:type="dxa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66076501" w14:textId="183C6228" w:rsidR="001739AE" w:rsidRPr="00986060" w:rsidDel="00D06176" w:rsidRDefault="001739AE">
            <w:pPr>
              <w:spacing w:after="0" w:line="240" w:lineRule="auto"/>
              <w:contextualSpacing/>
              <w:jc w:val="center"/>
              <w:rPr>
                <w:del w:id="1391" w:author="Author" w:date="2020-12-13T11:48:00Z"/>
                <w:rFonts w:asciiTheme="majorBidi" w:hAnsiTheme="majorBidi" w:cstheme="majorBidi"/>
                <w:sz w:val="20"/>
                <w:szCs w:val="20"/>
                <w:lang w:val="en-US"/>
              </w:rPr>
              <w:pPrChange w:id="1392" w:author="Author" w:date="2020-12-13T11:48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</w:t>
            </w:r>
            <w:del w:id="1393" w:author="Author" w:date="2020-12-13T11:48:00Z">
              <w:r w:rsidRPr="00986060" w:rsidDel="00D06176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3B5DD0B9" w14:textId="5F8E652E" w:rsidR="001739AE" w:rsidRPr="00986060" w:rsidRDefault="00D06176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394" w:author="Author" w:date="2020-12-13T11:48:00Z">
                <w:pPr>
                  <w:spacing w:after="0" w:line="240" w:lineRule="auto"/>
                  <w:contextualSpacing/>
                </w:pPr>
              </w:pPrChange>
            </w:pPr>
            <w:ins w:id="1395" w:author="Author" w:date="2020-12-13T11:48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="001739AE"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(7%)</w:t>
            </w:r>
          </w:p>
        </w:tc>
        <w:tc>
          <w:tcPr>
            <w:tcW w:w="1035" w:type="dxa"/>
            <w:tcBorders>
              <w:top w:val="single" w:sz="2" w:space="0" w:color="auto"/>
            </w:tcBorders>
            <w:shd w:val="clear" w:color="auto" w:fill="auto"/>
            <w:noWrap/>
            <w:tcPrChange w:id="1396" w:author="Author" w:date="2020-12-13T11:48:00Z">
              <w:tcPr>
                <w:tcW w:w="99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632DBC28" w14:textId="6694AFB4" w:rsidR="001739AE" w:rsidRPr="00986060" w:rsidDel="00D06176" w:rsidRDefault="001739AE">
            <w:pPr>
              <w:spacing w:after="0" w:line="240" w:lineRule="auto"/>
              <w:contextualSpacing/>
              <w:jc w:val="center"/>
              <w:rPr>
                <w:del w:id="1397" w:author="Author" w:date="2020-12-13T11:48:00Z"/>
                <w:rFonts w:asciiTheme="majorBidi" w:hAnsiTheme="majorBidi" w:cstheme="majorBidi"/>
                <w:sz w:val="20"/>
                <w:szCs w:val="20"/>
                <w:lang w:val="en-US"/>
              </w:rPr>
              <w:pPrChange w:id="1398" w:author="Author" w:date="2020-12-13T11:48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</w:t>
            </w:r>
            <w:del w:id="1399" w:author="Author" w:date="2020-12-13T11:48:00Z">
              <w:r w:rsidRPr="00986060" w:rsidDel="00D06176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0A16403B" w14:textId="71258BD7" w:rsidR="001739AE" w:rsidRPr="00986060" w:rsidRDefault="00D06176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400" w:author="Author" w:date="2020-12-13T11:48:00Z">
                <w:pPr>
                  <w:spacing w:after="0" w:line="240" w:lineRule="auto"/>
                  <w:contextualSpacing/>
                </w:pPr>
              </w:pPrChange>
            </w:pPr>
            <w:ins w:id="1401" w:author="Author" w:date="2020-12-13T11:48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="001739AE"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(6%)</w:t>
            </w:r>
          </w:p>
        </w:tc>
        <w:tc>
          <w:tcPr>
            <w:tcW w:w="1035" w:type="dxa"/>
            <w:tcBorders>
              <w:top w:val="single" w:sz="2" w:space="0" w:color="auto"/>
            </w:tcBorders>
            <w:shd w:val="clear" w:color="auto" w:fill="auto"/>
            <w:noWrap/>
            <w:tcPrChange w:id="1402" w:author="Author" w:date="2020-12-13T11:48:00Z">
              <w:tcPr>
                <w:tcW w:w="99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247888C3" w14:textId="73C4054F" w:rsidR="001739AE" w:rsidRPr="00986060" w:rsidDel="00D06176" w:rsidRDefault="001739AE">
            <w:pPr>
              <w:spacing w:after="0" w:line="240" w:lineRule="auto"/>
              <w:contextualSpacing/>
              <w:jc w:val="center"/>
              <w:rPr>
                <w:del w:id="1403" w:author="Author" w:date="2020-12-13T11:48:00Z"/>
                <w:rFonts w:asciiTheme="majorBidi" w:hAnsiTheme="majorBidi" w:cstheme="majorBidi"/>
                <w:sz w:val="20"/>
                <w:szCs w:val="20"/>
                <w:lang w:val="en-US"/>
              </w:rPr>
              <w:pPrChange w:id="1404" w:author="Author" w:date="2020-12-13T11:48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</w:t>
            </w:r>
            <w:del w:id="1405" w:author="Author" w:date="2020-12-13T11:48:00Z">
              <w:r w:rsidRPr="00986060" w:rsidDel="00D06176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3C73A71C" w14:textId="420C988B" w:rsidR="001739AE" w:rsidRPr="00986060" w:rsidRDefault="00D06176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406" w:author="Author" w:date="2020-12-13T11:48:00Z">
                <w:pPr>
                  <w:spacing w:after="0" w:line="240" w:lineRule="auto"/>
                  <w:contextualSpacing/>
                </w:pPr>
              </w:pPrChange>
            </w:pPr>
            <w:ins w:id="1407" w:author="Author" w:date="2020-12-13T11:48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="001739AE"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(5%)</w:t>
            </w:r>
          </w:p>
        </w:tc>
        <w:tc>
          <w:tcPr>
            <w:tcW w:w="1125" w:type="dxa"/>
            <w:tcBorders>
              <w:top w:val="single" w:sz="2" w:space="0" w:color="auto"/>
            </w:tcBorders>
            <w:shd w:val="clear" w:color="auto" w:fill="auto"/>
            <w:noWrap/>
            <w:tcPrChange w:id="1408" w:author="Author" w:date="2020-12-13T11:48:00Z">
              <w:tcPr>
                <w:tcW w:w="990" w:type="dxa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18781051" w14:textId="03B5E068" w:rsidR="001739AE" w:rsidRPr="00986060" w:rsidDel="00D06176" w:rsidRDefault="001739AE">
            <w:pPr>
              <w:spacing w:after="0" w:line="240" w:lineRule="auto"/>
              <w:contextualSpacing/>
              <w:jc w:val="center"/>
              <w:rPr>
                <w:del w:id="1409" w:author="Author" w:date="2020-12-13T11:48:00Z"/>
                <w:rFonts w:asciiTheme="majorBidi" w:hAnsiTheme="majorBidi" w:cstheme="majorBidi"/>
                <w:sz w:val="20"/>
                <w:szCs w:val="20"/>
                <w:lang w:val="en-US"/>
              </w:rPr>
              <w:pPrChange w:id="1410" w:author="Author" w:date="2020-12-13T11:48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</w:t>
            </w:r>
            <w:del w:id="1411" w:author="Author" w:date="2020-12-13T11:48:00Z">
              <w:r w:rsidRPr="00986060" w:rsidDel="00D06176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6BCEEC5C" w14:textId="736E9579" w:rsidR="001739AE" w:rsidRPr="00986060" w:rsidRDefault="00D06176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412" w:author="Author" w:date="2020-12-13T11:48:00Z">
                <w:pPr>
                  <w:spacing w:after="0" w:line="240" w:lineRule="auto"/>
                  <w:contextualSpacing/>
                </w:pPr>
              </w:pPrChange>
            </w:pPr>
            <w:ins w:id="1413" w:author="Author" w:date="2020-12-13T11:48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="001739AE"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(7%)</w:t>
            </w:r>
          </w:p>
        </w:tc>
        <w:tc>
          <w:tcPr>
            <w:tcW w:w="1710" w:type="dxa"/>
            <w:tcBorders>
              <w:top w:val="single" w:sz="2" w:space="0" w:color="auto"/>
            </w:tcBorders>
            <w:shd w:val="clear" w:color="auto" w:fill="auto"/>
            <w:noWrap/>
            <w:tcPrChange w:id="1414" w:author="Author" w:date="2020-12-13T11:48:00Z">
              <w:tcPr>
                <w:tcW w:w="198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038DC54B" w14:textId="77777777" w:rsidR="0067261E" w:rsidRDefault="001739AE" w:rsidP="0023396F">
            <w:pPr>
              <w:spacing w:after="0" w:line="240" w:lineRule="auto"/>
              <w:contextualSpacing/>
              <w:jc w:val="center"/>
              <w:rPr>
                <w:ins w:id="1415" w:author="Author" w:date="2020-12-13T11:48:00Z"/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Fisher</w:t>
            </w:r>
            <w:ins w:id="1416" w:author="Author" w:date="2020-12-13T11:36:00Z">
              <w:r w:rsidR="005263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 xml:space="preserve">’s </w:t>
              </w:r>
            </w:ins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=</w:t>
            </w:r>
            <w:ins w:id="1417" w:author="Author" w:date="2020-12-13T11:36:00Z">
              <w:r w:rsidR="005263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13.9, </w:t>
            </w:r>
          </w:p>
          <w:p w14:paraId="7C4E80D3" w14:textId="007AD6C4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1418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p</w:t>
            </w:r>
            <w:ins w:id="1419" w:author="Author" w:date="2020-12-13T11:36:00Z">
              <w:r w:rsidR="005263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=</w:t>
            </w:r>
            <w:ins w:id="1420" w:author="Author" w:date="2020-12-13T11:36:00Z">
              <w:r w:rsidR="005263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0.02</w:t>
            </w:r>
          </w:p>
        </w:tc>
      </w:tr>
      <w:tr w:rsidR="00AA42A8" w:rsidRPr="00986060" w14:paraId="46C82526" w14:textId="77777777" w:rsidTr="0067261E">
        <w:trPr>
          <w:trHeight w:val="288"/>
          <w:trPrChange w:id="1421" w:author="Author" w:date="2020-12-13T11:48:00Z">
            <w:trPr>
              <w:trHeight w:val="288"/>
            </w:trPr>
          </w:trPrChange>
        </w:trPr>
        <w:tc>
          <w:tcPr>
            <w:tcW w:w="2340" w:type="dxa"/>
            <w:vMerge/>
            <w:shd w:val="clear" w:color="auto" w:fill="auto"/>
            <w:noWrap/>
            <w:tcPrChange w:id="1422" w:author="Author" w:date="2020-12-13T11:48:00Z">
              <w:tcPr>
                <w:tcW w:w="2160" w:type="dxa"/>
                <w:vMerge/>
                <w:shd w:val="clear" w:color="auto" w:fill="auto"/>
                <w:noWrap/>
              </w:tcPr>
            </w:tcPrChange>
          </w:tcPr>
          <w:p w14:paraId="28EAFE72" w14:textId="77777777" w:rsidR="001739AE" w:rsidRPr="00986060" w:rsidRDefault="001739AE" w:rsidP="004A060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080" w:type="dxa"/>
            <w:shd w:val="clear" w:color="auto" w:fill="auto"/>
            <w:noWrap/>
            <w:tcPrChange w:id="1423" w:author="Author" w:date="2020-12-13T11:48:00Z">
              <w:tcPr>
                <w:tcW w:w="1260" w:type="dxa"/>
                <w:shd w:val="clear" w:color="auto" w:fill="auto"/>
                <w:noWrap/>
              </w:tcPr>
            </w:tcPrChange>
          </w:tcPr>
          <w:p w14:paraId="5A301482" w14:textId="6F57E2B2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424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neutral</w:t>
            </w:r>
          </w:p>
        </w:tc>
        <w:tc>
          <w:tcPr>
            <w:tcW w:w="1035" w:type="dxa"/>
            <w:shd w:val="clear" w:color="auto" w:fill="auto"/>
            <w:noWrap/>
            <w:tcPrChange w:id="1425" w:author="Author" w:date="2020-12-13T11:48:00Z">
              <w:tcPr>
                <w:tcW w:w="990" w:type="dxa"/>
                <w:shd w:val="clear" w:color="auto" w:fill="auto"/>
                <w:noWrap/>
              </w:tcPr>
            </w:tcPrChange>
          </w:tcPr>
          <w:p w14:paraId="018FA8CE" w14:textId="74693CCA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426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22</w:t>
            </w:r>
            <w:del w:id="1427" w:author="Author" w:date="2020-12-13T11:48:00Z">
              <w:r w:rsidRPr="00986060" w:rsidDel="00D06176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(50%)</w:t>
            </w:r>
          </w:p>
        </w:tc>
        <w:tc>
          <w:tcPr>
            <w:tcW w:w="1035" w:type="dxa"/>
            <w:shd w:val="clear" w:color="auto" w:fill="auto"/>
            <w:noWrap/>
            <w:tcPrChange w:id="1428" w:author="Author" w:date="2020-12-13T11:48:00Z">
              <w:tcPr>
                <w:tcW w:w="990" w:type="dxa"/>
                <w:gridSpan w:val="2"/>
                <w:shd w:val="clear" w:color="auto" w:fill="auto"/>
                <w:noWrap/>
              </w:tcPr>
            </w:tcPrChange>
          </w:tcPr>
          <w:p w14:paraId="7F4B97B0" w14:textId="044DF8B7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429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13</w:t>
            </w:r>
            <w:del w:id="1430" w:author="Author" w:date="2020-12-13T11:48:00Z">
              <w:r w:rsidRPr="00986060" w:rsidDel="00D06176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(27%)</w:t>
            </w:r>
          </w:p>
        </w:tc>
        <w:tc>
          <w:tcPr>
            <w:tcW w:w="1035" w:type="dxa"/>
            <w:shd w:val="clear" w:color="auto" w:fill="auto"/>
            <w:noWrap/>
            <w:tcPrChange w:id="1431" w:author="Author" w:date="2020-12-13T11:48:00Z">
              <w:tcPr>
                <w:tcW w:w="990" w:type="dxa"/>
                <w:gridSpan w:val="2"/>
                <w:shd w:val="clear" w:color="auto" w:fill="auto"/>
                <w:noWrap/>
              </w:tcPr>
            </w:tcPrChange>
          </w:tcPr>
          <w:p w14:paraId="12072544" w14:textId="3E4B242D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432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</w:t>
            </w:r>
            <w:del w:id="1433" w:author="Author" w:date="2020-12-13T11:48:00Z">
              <w:r w:rsidRPr="00986060" w:rsidDel="00D06176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(24%)</w:t>
            </w:r>
          </w:p>
        </w:tc>
        <w:tc>
          <w:tcPr>
            <w:tcW w:w="1125" w:type="dxa"/>
            <w:shd w:val="clear" w:color="auto" w:fill="auto"/>
            <w:noWrap/>
            <w:tcPrChange w:id="1434" w:author="Author" w:date="2020-12-13T11:48:00Z">
              <w:tcPr>
                <w:tcW w:w="990" w:type="dxa"/>
                <w:shd w:val="clear" w:color="auto" w:fill="auto"/>
                <w:noWrap/>
              </w:tcPr>
            </w:tcPrChange>
          </w:tcPr>
          <w:p w14:paraId="1D52B91D" w14:textId="17612A1B" w:rsidR="001739AE" w:rsidRPr="00986060" w:rsidDel="00D06176" w:rsidRDefault="001739AE">
            <w:pPr>
              <w:spacing w:after="0" w:line="240" w:lineRule="auto"/>
              <w:contextualSpacing/>
              <w:jc w:val="center"/>
              <w:rPr>
                <w:del w:id="1435" w:author="Author" w:date="2020-12-13T11:48:00Z"/>
                <w:rFonts w:asciiTheme="majorBidi" w:hAnsiTheme="majorBidi" w:cstheme="majorBidi"/>
                <w:sz w:val="20"/>
                <w:szCs w:val="20"/>
                <w:lang w:val="en-US"/>
              </w:rPr>
              <w:pPrChange w:id="1436" w:author="Author" w:date="2020-12-13T11:48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</w:t>
            </w:r>
            <w:del w:id="1437" w:author="Author" w:date="2020-12-13T11:48:00Z">
              <w:r w:rsidRPr="00986060" w:rsidDel="00D06176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372D5721" w14:textId="059905DC" w:rsidR="001739AE" w:rsidRPr="00986060" w:rsidRDefault="00D06176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438" w:author="Author" w:date="2020-12-13T11:48:00Z">
                <w:pPr>
                  <w:spacing w:after="0" w:line="240" w:lineRule="auto"/>
                  <w:contextualSpacing/>
                </w:pPr>
              </w:pPrChange>
            </w:pPr>
            <w:ins w:id="1439" w:author="Author" w:date="2020-12-13T11:48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="001739AE"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(13%)</w:t>
            </w:r>
          </w:p>
        </w:tc>
        <w:tc>
          <w:tcPr>
            <w:tcW w:w="1710" w:type="dxa"/>
            <w:shd w:val="clear" w:color="auto" w:fill="auto"/>
            <w:noWrap/>
            <w:tcPrChange w:id="1440" w:author="Author" w:date="2020-12-13T11:48:00Z">
              <w:tcPr>
                <w:tcW w:w="1980" w:type="dxa"/>
                <w:gridSpan w:val="2"/>
                <w:shd w:val="clear" w:color="auto" w:fill="auto"/>
                <w:noWrap/>
              </w:tcPr>
            </w:tcPrChange>
          </w:tcPr>
          <w:p w14:paraId="61745405" w14:textId="77777777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441" w:author="Author" w:date="2020-12-13T11:22:00Z">
                <w:pPr>
                  <w:spacing w:after="0" w:line="240" w:lineRule="auto"/>
                  <w:contextualSpacing/>
                </w:pPr>
              </w:pPrChange>
            </w:pPr>
          </w:p>
        </w:tc>
      </w:tr>
      <w:tr w:rsidR="00AA42A8" w:rsidRPr="00986060" w14:paraId="769FCEBB" w14:textId="77777777" w:rsidTr="0067261E">
        <w:trPr>
          <w:trHeight w:val="288"/>
          <w:trPrChange w:id="1442" w:author="Author" w:date="2020-12-13T11:48:00Z">
            <w:trPr>
              <w:trHeight w:val="288"/>
            </w:trPr>
          </w:trPrChange>
        </w:trPr>
        <w:tc>
          <w:tcPr>
            <w:tcW w:w="2340" w:type="dxa"/>
            <w:vMerge/>
            <w:tcBorders>
              <w:bottom w:val="single" w:sz="12" w:space="0" w:color="auto"/>
            </w:tcBorders>
            <w:shd w:val="clear" w:color="auto" w:fill="auto"/>
            <w:noWrap/>
            <w:tcPrChange w:id="1443" w:author="Author" w:date="2020-12-13T11:48:00Z">
              <w:tcPr>
                <w:tcW w:w="2160" w:type="dxa"/>
                <w:vMerge/>
                <w:tcBorders>
                  <w:bottom w:val="single" w:sz="12" w:space="0" w:color="auto"/>
                </w:tcBorders>
                <w:shd w:val="clear" w:color="auto" w:fill="auto"/>
                <w:noWrap/>
              </w:tcPr>
            </w:tcPrChange>
          </w:tcPr>
          <w:p w14:paraId="0745FAC6" w14:textId="77777777" w:rsidR="001739AE" w:rsidRPr="00986060" w:rsidRDefault="001739AE" w:rsidP="004A060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noWrap/>
            <w:tcPrChange w:id="1444" w:author="Author" w:date="2020-12-13T11:48:00Z">
              <w:tcPr>
                <w:tcW w:w="1260" w:type="dxa"/>
                <w:tcBorders>
                  <w:bottom w:val="single" w:sz="12" w:space="0" w:color="auto"/>
                </w:tcBorders>
                <w:shd w:val="clear" w:color="auto" w:fill="auto"/>
                <w:noWrap/>
              </w:tcPr>
            </w:tcPrChange>
          </w:tcPr>
          <w:p w14:paraId="22B23AD9" w14:textId="4605DAE6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445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agree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shd w:val="clear" w:color="auto" w:fill="auto"/>
            <w:noWrap/>
            <w:tcPrChange w:id="1446" w:author="Author" w:date="2020-12-13T11:48:00Z">
              <w:tcPr>
                <w:tcW w:w="990" w:type="dxa"/>
                <w:tcBorders>
                  <w:bottom w:val="single" w:sz="12" w:space="0" w:color="auto"/>
                </w:tcBorders>
                <w:shd w:val="clear" w:color="auto" w:fill="auto"/>
                <w:noWrap/>
              </w:tcPr>
            </w:tcPrChange>
          </w:tcPr>
          <w:p w14:paraId="2A886429" w14:textId="5A82774D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447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19</w:t>
            </w:r>
            <w:del w:id="1448" w:author="Author" w:date="2020-12-13T11:48:00Z">
              <w:r w:rsidRPr="00986060" w:rsidDel="00D06176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(43%)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shd w:val="clear" w:color="auto" w:fill="auto"/>
            <w:noWrap/>
            <w:tcPrChange w:id="1449" w:author="Author" w:date="2020-12-13T11:48:00Z">
              <w:tcPr>
                <w:tcW w:w="990" w:type="dxa"/>
                <w:gridSpan w:val="2"/>
                <w:tcBorders>
                  <w:bottom w:val="single" w:sz="12" w:space="0" w:color="auto"/>
                </w:tcBorders>
                <w:shd w:val="clear" w:color="auto" w:fill="auto"/>
                <w:noWrap/>
              </w:tcPr>
            </w:tcPrChange>
          </w:tcPr>
          <w:p w14:paraId="4D773DC1" w14:textId="5A27AF85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450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32</w:t>
            </w:r>
            <w:del w:id="1451" w:author="Author" w:date="2020-12-13T11:48:00Z">
              <w:r w:rsidRPr="00986060" w:rsidDel="00D06176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(67%)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shd w:val="clear" w:color="auto" w:fill="auto"/>
            <w:noWrap/>
            <w:tcPrChange w:id="1452" w:author="Author" w:date="2020-12-13T11:48:00Z">
              <w:tcPr>
                <w:tcW w:w="990" w:type="dxa"/>
                <w:gridSpan w:val="2"/>
                <w:tcBorders>
                  <w:bottom w:val="single" w:sz="12" w:space="0" w:color="auto"/>
                </w:tcBorders>
                <w:shd w:val="clear" w:color="auto" w:fill="auto"/>
                <w:noWrap/>
              </w:tcPr>
            </w:tcPrChange>
          </w:tcPr>
          <w:p w14:paraId="7288EC2D" w14:textId="3F856665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453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30</w:t>
            </w:r>
            <w:del w:id="1454" w:author="Author" w:date="2020-12-13T11:48:00Z">
              <w:r w:rsidRPr="00986060" w:rsidDel="00D06176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(71%)</w:t>
            </w:r>
          </w:p>
        </w:tc>
        <w:tc>
          <w:tcPr>
            <w:tcW w:w="1125" w:type="dxa"/>
            <w:tcBorders>
              <w:bottom w:val="single" w:sz="12" w:space="0" w:color="auto"/>
            </w:tcBorders>
            <w:shd w:val="clear" w:color="auto" w:fill="auto"/>
            <w:noWrap/>
            <w:tcPrChange w:id="1455" w:author="Author" w:date="2020-12-13T11:48:00Z">
              <w:tcPr>
                <w:tcW w:w="990" w:type="dxa"/>
                <w:tcBorders>
                  <w:bottom w:val="single" w:sz="12" w:space="0" w:color="auto"/>
                </w:tcBorders>
                <w:shd w:val="clear" w:color="auto" w:fill="auto"/>
                <w:noWrap/>
              </w:tcPr>
            </w:tcPrChange>
          </w:tcPr>
          <w:p w14:paraId="09D97D1A" w14:textId="7BB60BCD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456" w:author="Author" w:date="2020-12-13T11:22:00Z">
                <w:pPr>
                  <w:spacing w:after="0" w:line="240" w:lineRule="auto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24</w:t>
            </w:r>
            <w:del w:id="1457" w:author="Author" w:date="2020-12-13T11:48:00Z">
              <w:r w:rsidRPr="00986060" w:rsidDel="00D06176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(80%)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auto"/>
            <w:noWrap/>
            <w:tcPrChange w:id="1458" w:author="Author" w:date="2020-12-13T11:48:00Z">
              <w:tcPr>
                <w:tcW w:w="1980" w:type="dxa"/>
                <w:gridSpan w:val="2"/>
                <w:tcBorders>
                  <w:bottom w:val="single" w:sz="12" w:space="0" w:color="auto"/>
                </w:tcBorders>
                <w:shd w:val="clear" w:color="auto" w:fill="auto"/>
                <w:noWrap/>
              </w:tcPr>
            </w:tcPrChange>
          </w:tcPr>
          <w:p w14:paraId="77A10092" w14:textId="77777777" w:rsidR="001739AE" w:rsidRPr="00986060" w:rsidRDefault="001739AE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459" w:author="Author" w:date="2020-12-13T11:22:00Z">
                <w:pPr>
                  <w:spacing w:after="0" w:line="240" w:lineRule="auto"/>
                  <w:contextualSpacing/>
                </w:pPr>
              </w:pPrChange>
            </w:pPr>
          </w:p>
        </w:tc>
      </w:tr>
    </w:tbl>
    <w:p w14:paraId="28C1C1AD" w14:textId="77777777" w:rsidR="00A71C3C" w:rsidRPr="00986060" w:rsidRDefault="00A71C3C" w:rsidP="004A0601">
      <w:pPr>
        <w:pStyle w:val="BodyText"/>
        <w:spacing w:line="480" w:lineRule="auto"/>
        <w:contextualSpacing/>
        <w:rPr>
          <w:rFonts w:asciiTheme="majorBidi" w:hAnsiTheme="majorBidi" w:cstheme="majorBidi"/>
          <w:w w:val="105"/>
        </w:rPr>
      </w:pPr>
    </w:p>
    <w:p w14:paraId="67C7FC77" w14:textId="2261FAF5" w:rsidR="00684DA0" w:rsidRPr="00986060" w:rsidRDefault="00684DA0" w:rsidP="00684DA0">
      <w:pPr>
        <w:spacing w:before="77" w:line="480" w:lineRule="auto"/>
        <w:contextualSpacing/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 xml:space="preserve">Husbandry </w:t>
      </w:r>
      <w:r w:rsidR="00D06176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 xml:space="preserve">practices </w:t>
      </w:r>
      <w:r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 xml:space="preserve">and </w:t>
      </w:r>
      <w:r w:rsidR="00D06176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outcomes</w:t>
      </w:r>
    </w:p>
    <w:p w14:paraId="1894D466" w14:textId="4B919746" w:rsidR="00BA7B27" w:rsidRPr="005C114C" w:rsidRDefault="0062027A" w:rsidP="00146919">
      <w:pPr>
        <w:spacing w:before="77" w:line="480" w:lineRule="auto"/>
        <w:contextualSpacing/>
        <w:rPr>
          <w:rFonts w:asciiTheme="majorBidi" w:hAnsiTheme="majorBidi" w:cstheme="majorBidi"/>
          <w:b/>
          <w:bCs/>
          <w:w w:val="105"/>
          <w:sz w:val="24"/>
          <w:szCs w:val="24"/>
          <w:lang w:val="en-US"/>
          <w:rPrChange w:id="1460" w:author="Author" w:date="2020-12-14T08:00:00Z">
            <w:rPr>
              <w:rFonts w:asciiTheme="majorBidi" w:hAnsiTheme="majorBidi" w:cstheme="majorBidi"/>
              <w:b/>
              <w:bCs/>
              <w:w w:val="105"/>
              <w:sz w:val="24"/>
              <w:szCs w:val="24"/>
              <w:lang w:val="en-US"/>
            </w:rPr>
          </w:rPrChange>
        </w:rPr>
      </w:pPr>
      <w:r w:rsidRPr="005C114C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  <w:rPrChange w:id="1461" w:author="Author" w:date="2020-12-14T08:00:00Z">
            <w:rPr>
              <w:rFonts w:asciiTheme="majorBidi" w:hAnsiTheme="majorBidi" w:cstheme="majorBidi"/>
              <w:b/>
              <w:bCs/>
              <w:w w:val="105"/>
              <w:lang w:val="en-US"/>
            </w:rPr>
          </w:rPrChange>
        </w:rPr>
        <w:lastRenderedPageBreak/>
        <w:t>Figure 1</w:t>
      </w:r>
      <w:r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462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presents the </w:t>
      </w:r>
      <w:r w:rsidR="005466D7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463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students</w:t>
      </w:r>
      <w:ins w:id="1464" w:author="Author" w:date="2020-12-13T11:49:00Z">
        <w:r w:rsidR="00CD224F" w:rsidRPr="005C114C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465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>’</w:t>
        </w:r>
      </w:ins>
      <w:r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466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responses</w:t>
      </w:r>
      <w:ins w:id="1467" w:author="Author" w:date="2020-12-13T11:49:00Z">
        <w:r w:rsidR="00CD224F" w:rsidRPr="005C114C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468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>,</w:t>
        </w:r>
      </w:ins>
      <w:r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469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when</w:t>
      </w:r>
      <w:r w:rsidR="005466D7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470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</w:t>
      </w:r>
      <w:r w:rsidR="00894E42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471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asked to express their level of concern with various husbandry practices</w:t>
      </w:r>
      <w:r w:rsidR="00146919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472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and </w:t>
      </w:r>
      <w:r w:rsidR="00894E42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473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outcomes</w:t>
      </w:r>
      <w:r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474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, as</w:t>
      </w:r>
      <w:r w:rsidR="00894E42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475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previously identified </w:t>
      </w:r>
      <w:r w:rsidR="00BE7BE2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476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in </w:t>
      </w:r>
      <w:r w:rsidR="00894E42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477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a</w:t>
      </w:r>
      <w:ins w:id="1478" w:author="Author" w:date="2020-12-13T11:52:00Z">
        <w:r w:rsidR="009B5493" w:rsidRPr="005C114C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479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>nother</w:t>
        </w:r>
      </w:ins>
      <w:r w:rsidR="00894E42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480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</w:t>
      </w:r>
      <w:r w:rsidR="008460E4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481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relevant</w:t>
      </w:r>
      <w:r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482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survey (Heleski</w:t>
      </w:r>
      <w:r w:rsidR="007D34FB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483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et al.</w:t>
      </w:r>
      <w:r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484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, 200</w:t>
      </w:r>
      <w:r w:rsidR="007D34FB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485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3</w:t>
      </w:r>
      <w:r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486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)</w:t>
      </w:r>
      <w:r w:rsidR="008460E4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487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.</w:t>
      </w:r>
      <w:r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488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</w:t>
      </w:r>
      <w:r w:rsidR="008460E4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489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R</w:t>
      </w:r>
      <w:r w:rsidR="00894E42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490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esponses ranged from 99% agree</w:t>
      </w:r>
      <w:ins w:id="1491" w:author="Author" w:date="2020-12-13T11:49:00Z">
        <w:r w:rsidR="00CD224F" w:rsidRPr="005C114C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492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>ment</w:t>
        </w:r>
      </w:ins>
      <w:del w:id="1493" w:author="Author" w:date="2020-12-13T11:49:00Z">
        <w:r w:rsidR="00894E42" w:rsidRPr="005C114C" w:rsidDel="00CD224F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494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>ing</w:delText>
        </w:r>
      </w:del>
      <w:r w:rsidR="00894E42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495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that poor/indifferent stockmanship is a concern</w:t>
      </w:r>
      <w:r w:rsidR="00BE7BE2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496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,</w:t>
      </w:r>
      <w:r w:rsidR="00894E42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497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to a minimum of 2</w:t>
      </w:r>
      <w:r w:rsidR="00901247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498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9</w:t>
      </w:r>
      <w:r w:rsidR="00894E42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499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%</w:t>
      </w:r>
      <w:r w:rsidR="00901247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00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and 31%</w:t>
      </w:r>
      <w:r w:rsidR="00894E42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01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agree</w:t>
      </w:r>
      <w:ins w:id="1502" w:author="Author" w:date="2020-12-13T11:52:00Z">
        <w:r w:rsidR="00A84A9A" w:rsidRPr="005C114C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03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>ment</w:t>
        </w:r>
      </w:ins>
      <w:del w:id="1504" w:author="Author" w:date="2020-12-13T11:52:00Z">
        <w:r w:rsidR="00894E42" w:rsidRPr="005C114C" w:rsidDel="00A84A9A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05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>ing</w:delText>
        </w:r>
      </w:del>
      <w:r w:rsidR="00894E42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06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that </w:t>
      </w:r>
      <w:r w:rsidR="00901247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07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gestation crates and </w:t>
      </w:r>
      <w:r w:rsidR="00894E42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08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early weaning of piglets</w:t>
      </w:r>
      <w:ins w:id="1509" w:author="Author" w:date="2020-12-13T11:50:00Z">
        <w:r w:rsidR="00BA6D12" w:rsidRPr="005C114C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10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>,</w:t>
        </w:r>
      </w:ins>
      <w:r w:rsidR="00894E42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11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</w:t>
      </w:r>
      <w:ins w:id="1512" w:author="Author" w:date="2020-12-13T11:50:00Z">
        <w:r w:rsidR="00BA6D12" w:rsidRPr="005C114C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13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 xml:space="preserve">respectively, </w:t>
        </w:r>
      </w:ins>
      <w:r w:rsidR="00901247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14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are</w:t>
      </w:r>
      <w:r w:rsidR="00894E42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15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</w:t>
      </w:r>
      <w:del w:id="1516" w:author="Author" w:date="2020-12-13T11:52:00Z">
        <w:r w:rsidR="00894E42" w:rsidRPr="005C114C" w:rsidDel="00A84A9A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17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 xml:space="preserve">a </w:delText>
        </w:r>
      </w:del>
      <w:r w:rsidR="00894E42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18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concern</w:t>
      </w:r>
      <w:ins w:id="1519" w:author="Author" w:date="2020-12-13T11:52:00Z">
        <w:r w:rsidR="00A84A9A" w:rsidRPr="005C114C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20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>s</w:t>
        </w:r>
      </w:ins>
      <w:del w:id="1521" w:author="Author" w:date="2020-12-13T11:50:00Z">
        <w:r w:rsidRPr="005C114C" w:rsidDel="00BA6D12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22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 xml:space="preserve"> (respectively)</w:delText>
        </w:r>
      </w:del>
      <w:r w:rsidR="00901247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23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.</w:t>
      </w:r>
      <w:r w:rsidR="008460E4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24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</w:t>
      </w:r>
      <w:r w:rsidR="00901247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25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Interestingly, </w:t>
      </w:r>
      <w:ins w:id="1526" w:author="Author" w:date="2020-12-13T11:50:00Z">
        <w:r w:rsidR="00BA6D12" w:rsidRPr="005C114C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27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>the concerns of</w:t>
        </w:r>
        <w:r w:rsidR="00BA6D12" w:rsidRPr="005C114C" w:rsidDel="00BA6D12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28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 xml:space="preserve"> </w:t>
        </w:r>
      </w:ins>
      <w:del w:id="1529" w:author="Author" w:date="2020-12-13T11:50:00Z">
        <w:r w:rsidR="00533D6E" w:rsidRPr="005C114C" w:rsidDel="00BA6D12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30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 xml:space="preserve">higher </w:delText>
        </w:r>
      </w:del>
      <w:r w:rsidR="00533D6E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31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students</w:t>
      </w:r>
      <w:del w:id="1532" w:author="Author" w:date="2020-12-13T11:50:00Z">
        <w:r w:rsidR="00533D6E" w:rsidRPr="005C114C" w:rsidDel="00BA6D12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33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>’</w:delText>
        </w:r>
      </w:del>
      <w:ins w:id="1534" w:author="Author" w:date="2020-12-13T11:50:00Z">
        <w:r w:rsidR="00BA6D12" w:rsidRPr="005C114C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35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 xml:space="preserve"> in</w:t>
        </w:r>
      </w:ins>
      <w:r w:rsidR="00901247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36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</w:t>
      </w:r>
      <w:ins w:id="1537" w:author="Author" w:date="2020-12-13T11:50:00Z">
        <w:r w:rsidR="00BA6D12" w:rsidRPr="005C114C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38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 xml:space="preserve">higher classes </w:t>
        </w:r>
      </w:ins>
      <w:del w:id="1539" w:author="Author" w:date="2020-12-13T11:50:00Z">
        <w:r w:rsidR="00901247" w:rsidRPr="005C114C" w:rsidDel="00BA6D12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40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>concern</w:delText>
        </w:r>
        <w:r w:rsidR="00533D6E" w:rsidRPr="005C114C" w:rsidDel="00BA6D12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41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 xml:space="preserve"> </w:delText>
        </w:r>
      </w:del>
      <w:r w:rsidR="00533D6E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42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w</w:t>
      </w:r>
      <w:ins w:id="1543" w:author="Author" w:date="2020-12-13T11:50:00Z">
        <w:r w:rsidR="00BA6D12" w:rsidRPr="005C114C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44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>ere</w:t>
        </w:r>
      </w:ins>
      <w:del w:id="1545" w:author="Author" w:date="2020-12-13T11:50:00Z">
        <w:r w:rsidR="00533D6E" w:rsidRPr="005C114C" w:rsidDel="00BA6D12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46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>as</w:delText>
        </w:r>
      </w:del>
      <w:r w:rsidR="00533D6E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47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related to</w:t>
      </w:r>
      <w:r w:rsidR="00901247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48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</w:t>
      </w:r>
      <w:r w:rsidR="00E4257D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49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chronic states of low welfare conditions for </w:t>
      </w:r>
      <w:del w:id="1550" w:author="Author" w:date="2020-12-13T11:52:00Z">
        <w:r w:rsidR="00E4257D" w:rsidRPr="005C114C" w:rsidDel="00A84A9A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51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 xml:space="preserve">the </w:delText>
        </w:r>
      </w:del>
      <w:r w:rsidR="00E4257D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52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animals</w:t>
      </w:r>
      <w:r w:rsidR="00533D6E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53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,</w:t>
      </w:r>
      <w:r w:rsidR="00E4257D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54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followed by one-time procedures that inflict acute pain</w:t>
      </w:r>
      <w:del w:id="1555" w:author="Author" w:date="2020-12-13T11:53:00Z">
        <w:r w:rsidR="00E4257D" w:rsidRPr="005C114C" w:rsidDel="00A84A9A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56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 xml:space="preserve"> upon the animals</w:delText>
        </w:r>
      </w:del>
      <w:r w:rsidR="00E4257D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57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. At the lower end of concern</w:t>
      </w:r>
      <w:ins w:id="1558" w:author="Author" w:date="2020-12-13T11:53:00Z">
        <w:r w:rsidR="00A84A9A" w:rsidRPr="005C114C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59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>, were</w:t>
        </w:r>
      </w:ins>
      <w:del w:id="1560" w:author="Author" w:date="2020-12-13T11:53:00Z">
        <w:r w:rsidR="00E4257D" w:rsidRPr="005C114C" w:rsidDel="00A84A9A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61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 xml:space="preserve"> </w:delText>
        </w:r>
        <w:r w:rsidR="003A4187" w:rsidRPr="005C114C" w:rsidDel="00A84A9A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62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>appear</w:delText>
        </w:r>
      </w:del>
      <w:r w:rsidR="003A4187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63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</w:t>
      </w:r>
      <w:r w:rsidR="009F5B72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64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practices</w:t>
      </w:r>
      <w:r w:rsidR="003A4187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65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</w:t>
      </w:r>
      <w:ins w:id="1566" w:author="Author" w:date="2020-12-13T11:53:00Z">
        <w:r w:rsidR="001D04EF" w:rsidRPr="005C114C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67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>related to</w:t>
        </w:r>
      </w:ins>
      <w:del w:id="1568" w:author="Author" w:date="2020-12-13T11:53:00Z">
        <w:r w:rsidR="003A4187" w:rsidRPr="005C114C" w:rsidDel="001D04EF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69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>that are carried on</w:delText>
        </w:r>
      </w:del>
      <w:r w:rsidR="008460E4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70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</w:t>
      </w:r>
      <w:r w:rsidR="003A4187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71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piglets</w:t>
      </w:r>
      <w:r w:rsidR="008460E4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72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and sows</w:t>
      </w:r>
      <w:r w:rsidR="003A4187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73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, </w:t>
      </w:r>
      <w:r w:rsidR="00533D6E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74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for wh</w:t>
      </w:r>
      <w:ins w:id="1575" w:author="Author" w:date="2020-12-13T11:53:00Z">
        <w:r w:rsidR="001D04EF" w:rsidRPr="005C114C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76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>ich</w:t>
        </w:r>
      </w:ins>
      <w:del w:id="1577" w:author="Author" w:date="2020-12-13T11:53:00Z">
        <w:r w:rsidR="00533D6E" w:rsidRPr="005C114C" w:rsidDel="001D04EF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78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>om</w:delText>
        </w:r>
      </w:del>
      <w:r w:rsidR="009F5B72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79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the majority of students chose </w:t>
      </w:r>
      <w:ins w:id="1580" w:author="Author" w:date="2020-12-13T11:53:00Z">
        <w:r w:rsidR="001D04EF" w:rsidRPr="005C114C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81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>“</w:t>
        </w:r>
      </w:ins>
      <w:del w:id="1582" w:author="Author" w:date="2020-12-13T11:53:00Z">
        <w:r w:rsidR="00394C99" w:rsidRPr="005C114C" w:rsidDel="001D04EF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83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>'</w:delText>
        </w:r>
      </w:del>
      <w:r w:rsidR="009F5B72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84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neutral</w:t>
      </w:r>
      <w:ins w:id="1585" w:author="Author" w:date="2020-12-13T11:53:00Z">
        <w:r w:rsidR="001D04EF" w:rsidRPr="005C114C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86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>”</w:t>
        </w:r>
      </w:ins>
      <w:del w:id="1587" w:author="Author" w:date="2020-12-13T11:53:00Z">
        <w:r w:rsidR="00394C99" w:rsidRPr="005C114C" w:rsidDel="001D04EF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88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>'</w:delText>
        </w:r>
      </w:del>
      <w:r w:rsidR="009F5B72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89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or </w:t>
      </w:r>
      <w:ins w:id="1590" w:author="Author" w:date="2020-12-13T11:53:00Z">
        <w:r w:rsidR="001D04EF" w:rsidRPr="005C114C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91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>“</w:t>
        </w:r>
      </w:ins>
      <w:del w:id="1592" w:author="Author" w:date="2020-12-13T11:53:00Z">
        <w:r w:rsidR="00394C99" w:rsidRPr="005C114C" w:rsidDel="001D04EF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93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>'</w:delText>
        </w:r>
      </w:del>
      <w:r w:rsidR="009F5B72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94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do not know enough to form an opinion</w:t>
      </w:r>
      <w:ins w:id="1595" w:author="Author" w:date="2020-12-13T11:53:00Z">
        <w:r w:rsidR="001D04EF" w:rsidRPr="005C114C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96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>”</w:t>
        </w:r>
      </w:ins>
      <w:del w:id="1597" w:author="Author" w:date="2020-12-13T11:54:00Z">
        <w:r w:rsidR="00394C99" w:rsidRPr="005C114C" w:rsidDel="002F778A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598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>'</w:delText>
        </w:r>
      </w:del>
      <w:r w:rsidR="009F5B72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599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(66% </w:t>
      </w:r>
      <w:ins w:id="1600" w:author="Author" w:date="2020-12-13T11:54:00Z">
        <w:r w:rsidR="002F778A" w:rsidRPr="005C114C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601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>and</w:t>
        </w:r>
      </w:ins>
      <w:del w:id="1602" w:author="Author" w:date="2020-12-13T11:54:00Z">
        <w:r w:rsidR="009F5B72" w:rsidRPr="005C114C" w:rsidDel="002F778A">
          <w:rPr>
            <w:rFonts w:asciiTheme="majorBidi" w:hAnsiTheme="majorBidi" w:cstheme="majorBidi"/>
            <w:w w:val="105"/>
            <w:sz w:val="24"/>
            <w:szCs w:val="24"/>
            <w:lang w:val="en-US"/>
            <w:rPrChange w:id="1603" w:author="Author" w:date="2020-12-14T08:00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>to</w:delText>
        </w:r>
      </w:del>
      <w:r w:rsidR="009F5B72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604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71%</w:t>
      </w:r>
      <w:r w:rsidR="008460E4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605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, respectively</w:t>
      </w:r>
      <w:r w:rsidR="009F5B72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606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>).</w:t>
      </w:r>
      <w:r w:rsidR="008460E4" w:rsidRPr="005C114C">
        <w:rPr>
          <w:rFonts w:asciiTheme="majorBidi" w:hAnsiTheme="majorBidi" w:cstheme="majorBidi"/>
          <w:w w:val="105"/>
          <w:sz w:val="24"/>
          <w:szCs w:val="24"/>
          <w:lang w:val="en-US"/>
          <w:rPrChange w:id="1607" w:author="Author" w:date="2020-12-14T08:00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</w:t>
      </w:r>
    </w:p>
    <w:p w14:paraId="2C810A84" w14:textId="706C14E2" w:rsidR="00D4354B" w:rsidDel="005C114C" w:rsidRDefault="00D4354B" w:rsidP="009F4DF5">
      <w:pPr>
        <w:pStyle w:val="BodyText"/>
        <w:spacing w:before="151"/>
        <w:contextualSpacing/>
        <w:rPr>
          <w:del w:id="1608" w:author="Author" w:date="2020-12-13T11:55:00Z"/>
          <w:rFonts w:asciiTheme="majorBidi" w:hAnsiTheme="majorBidi" w:cstheme="majorBidi"/>
          <w:b/>
          <w:bCs/>
          <w:w w:val="105"/>
          <w:lang w:bidi="he-IL"/>
        </w:rPr>
      </w:pPr>
    </w:p>
    <w:p w14:paraId="7D6A0F6B" w14:textId="77777777" w:rsidR="005C114C" w:rsidRPr="00986060" w:rsidRDefault="005C114C" w:rsidP="004A0601">
      <w:pPr>
        <w:pStyle w:val="BodyText"/>
        <w:spacing w:before="151" w:line="480" w:lineRule="auto"/>
        <w:contextualSpacing/>
        <w:rPr>
          <w:ins w:id="1609" w:author="Author" w:date="2020-12-14T08:00:00Z"/>
          <w:rFonts w:asciiTheme="majorBidi" w:hAnsiTheme="majorBidi" w:cstheme="majorBidi"/>
          <w:b/>
          <w:bCs/>
          <w:w w:val="105"/>
          <w:lang w:bidi="he-IL"/>
        </w:rPr>
      </w:pPr>
    </w:p>
    <w:p w14:paraId="15A39717" w14:textId="7F325910" w:rsidR="002D09AA" w:rsidRPr="00986060" w:rsidDel="00532131" w:rsidRDefault="002D09AA" w:rsidP="00394C99">
      <w:pPr>
        <w:pStyle w:val="BodyText"/>
        <w:spacing w:before="151"/>
        <w:contextualSpacing/>
        <w:rPr>
          <w:del w:id="1610" w:author="Author" w:date="2020-12-13T11:55:00Z"/>
          <w:rFonts w:asciiTheme="majorBidi" w:hAnsiTheme="majorBidi" w:cstheme="majorBidi"/>
          <w:b/>
          <w:bCs/>
          <w:w w:val="105"/>
          <w:sz w:val="20"/>
          <w:szCs w:val="20"/>
        </w:rPr>
      </w:pPr>
      <w:r w:rsidRPr="00986060">
        <w:rPr>
          <w:rFonts w:asciiTheme="majorBidi" w:hAnsiTheme="majorBidi" w:cstheme="majorBidi"/>
          <w:b/>
          <w:bCs/>
          <w:w w:val="105"/>
          <w:sz w:val="20"/>
          <w:szCs w:val="20"/>
          <w:u w:val="single"/>
          <w:lang w:bidi="he-IL"/>
        </w:rPr>
        <w:t>Figure</w:t>
      </w:r>
      <w:r w:rsidR="00173035" w:rsidRPr="00986060">
        <w:rPr>
          <w:rFonts w:asciiTheme="majorBidi" w:hAnsiTheme="majorBidi" w:cstheme="majorBidi"/>
          <w:b/>
          <w:bCs/>
          <w:w w:val="105"/>
          <w:sz w:val="20"/>
          <w:szCs w:val="20"/>
          <w:u w:val="single"/>
          <w:lang w:bidi="he-IL"/>
        </w:rPr>
        <w:t xml:space="preserve"> </w:t>
      </w:r>
      <w:r w:rsidRPr="00986060">
        <w:rPr>
          <w:rFonts w:asciiTheme="majorBidi" w:hAnsiTheme="majorBidi" w:cstheme="majorBidi"/>
          <w:b/>
          <w:bCs/>
          <w:w w:val="105"/>
          <w:sz w:val="20"/>
          <w:szCs w:val="20"/>
          <w:u w:val="single"/>
          <w:lang w:bidi="he-IL"/>
        </w:rPr>
        <w:t>1</w:t>
      </w:r>
      <w:ins w:id="1611" w:author="Author" w:date="2020-12-12T20:37:00Z">
        <w:r w:rsidR="009028A4" w:rsidRPr="00986060">
          <w:rPr>
            <w:rFonts w:asciiTheme="majorBidi" w:hAnsiTheme="majorBidi" w:cstheme="majorBidi"/>
            <w:b/>
            <w:bCs/>
            <w:w w:val="105"/>
            <w:sz w:val="20"/>
            <w:szCs w:val="20"/>
            <w:u w:val="single"/>
            <w:lang w:bidi="he-IL"/>
          </w:rPr>
          <w:t>.</w:t>
        </w:r>
      </w:ins>
      <w:del w:id="1612" w:author="Author" w:date="2020-12-12T20:37:00Z">
        <w:r w:rsidR="00173035" w:rsidRPr="00986060" w:rsidDel="009028A4">
          <w:rPr>
            <w:rFonts w:asciiTheme="majorBidi" w:hAnsiTheme="majorBidi" w:cstheme="majorBidi"/>
            <w:b/>
            <w:bCs/>
            <w:w w:val="105"/>
            <w:sz w:val="20"/>
            <w:szCs w:val="20"/>
            <w:lang w:bidi="he-IL"/>
          </w:rPr>
          <w:delText>:</w:delText>
        </w:r>
      </w:del>
      <w:r w:rsidR="00173035" w:rsidRPr="00986060">
        <w:rPr>
          <w:rFonts w:asciiTheme="majorBidi" w:hAnsiTheme="majorBidi" w:cstheme="majorBidi"/>
          <w:b/>
          <w:bCs/>
          <w:w w:val="105"/>
          <w:sz w:val="20"/>
          <w:szCs w:val="20"/>
          <w:lang w:bidi="he-IL"/>
        </w:rPr>
        <w:t xml:space="preserve"> </w:t>
      </w:r>
      <w:r w:rsidRPr="00986060">
        <w:rPr>
          <w:rFonts w:asciiTheme="majorBidi" w:hAnsiTheme="majorBidi" w:cstheme="majorBidi"/>
          <w:b/>
          <w:bCs/>
          <w:w w:val="105"/>
          <w:sz w:val="20"/>
          <w:szCs w:val="20"/>
        </w:rPr>
        <w:t>Percent</w:t>
      </w:r>
      <w:r w:rsidR="00533D6E" w:rsidRPr="00986060">
        <w:rPr>
          <w:rFonts w:asciiTheme="majorBidi" w:hAnsiTheme="majorBidi" w:cstheme="majorBidi"/>
          <w:b/>
          <w:bCs/>
          <w:w w:val="105"/>
          <w:sz w:val="20"/>
          <w:szCs w:val="20"/>
        </w:rPr>
        <w:t>ages</w:t>
      </w:r>
      <w:r w:rsidRPr="00986060">
        <w:rPr>
          <w:rFonts w:asciiTheme="majorBidi" w:hAnsiTheme="majorBidi" w:cstheme="majorBidi"/>
          <w:b/>
          <w:bCs/>
          <w:w w:val="105"/>
          <w:sz w:val="20"/>
          <w:szCs w:val="20"/>
        </w:rPr>
        <w:t xml:space="preserve"> of veterinary students across all years </w:t>
      </w:r>
      <w:ins w:id="1613" w:author="Author" w:date="2020-12-13T12:00:00Z">
        <w:r w:rsidR="00DE2251">
          <w:rPr>
            <w:rFonts w:asciiTheme="majorBidi" w:hAnsiTheme="majorBidi" w:cstheme="majorBidi"/>
            <w:b/>
            <w:bCs/>
            <w:w w:val="105"/>
            <w:sz w:val="20"/>
            <w:szCs w:val="20"/>
          </w:rPr>
          <w:t>who</w:t>
        </w:r>
      </w:ins>
      <w:ins w:id="1614" w:author="Author" w:date="2020-12-13T11:54:00Z">
        <w:r w:rsidR="00532131">
          <w:rPr>
            <w:rFonts w:asciiTheme="majorBidi" w:hAnsiTheme="majorBidi" w:cstheme="majorBidi"/>
            <w:b/>
            <w:bCs/>
            <w:w w:val="105"/>
            <w:sz w:val="20"/>
            <w:szCs w:val="20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w w:val="105"/>
          <w:sz w:val="20"/>
          <w:szCs w:val="20"/>
        </w:rPr>
        <w:t>agree</w:t>
      </w:r>
      <w:ins w:id="1615" w:author="Author" w:date="2020-12-13T12:00:00Z">
        <w:r w:rsidR="00DE2251">
          <w:rPr>
            <w:rFonts w:asciiTheme="majorBidi" w:hAnsiTheme="majorBidi" w:cstheme="majorBidi"/>
            <w:b/>
            <w:bCs/>
            <w:w w:val="105"/>
            <w:sz w:val="20"/>
            <w:szCs w:val="20"/>
          </w:rPr>
          <w:t>d</w:t>
        </w:r>
      </w:ins>
      <w:del w:id="1616" w:author="Author" w:date="2020-12-13T11:54:00Z">
        <w:r w:rsidRPr="00986060" w:rsidDel="00532131">
          <w:rPr>
            <w:rFonts w:asciiTheme="majorBidi" w:hAnsiTheme="majorBidi" w:cstheme="majorBidi"/>
            <w:b/>
            <w:bCs/>
            <w:w w:val="105"/>
            <w:sz w:val="20"/>
            <w:szCs w:val="20"/>
          </w:rPr>
          <w:delText>ing</w:delText>
        </w:r>
      </w:del>
      <w:r w:rsidRPr="00986060">
        <w:rPr>
          <w:rFonts w:asciiTheme="majorBidi" w:hAnsiTheme="majorBidi" w:cstheme="majorBidi"/>
          <w:b/>
          <w:bCs/>
          <w:w w:val="105"/>
          <w:sz w:val="20"/>
          <w:szCs w:val="20"/>
        </w:rPr>
        <w:t>, disagree</w:t>
      </w:r>
      <w:ins w:id="1617" w:author="Author" w:date="2020-12-13T12:00:00Z">
        <w:r w:rsidR="00DE2251">
          <w:rPr>
            <w:rFonts w:asciiTheme="majorBidi" w:hAnsiTheme="majorBidi" w:cstheme="majorBidi"/>
            <w:b/>
            <w:bCs/>
            <w:w w:val="105"/>
            <w:sz w:val="20"/>
            <w:szCs w:val="20"/>
          </w:rPr>
          <w:t>d</w:t>
        </w:r>
      </w:ins>
      <w:del w:id="1618" w:author="Author" w:date="2020-12-13T11:54:00Z">
        <w:r w:rsidRPr="00986060" w:rsidDel="00532131">
          <w:rPr>
            <w:rFonts w:asciiTheme="majorBidi" w:hAnsiTheme="majorBidi" w:cstheme="majorBidi"/>
            <w:b/>
            <w:bCs/>
            <w:w w:val="105"/>
            <w:sz w:val="20"/>
            <w:szCs w:val="20"/>
          </w:rPr>
          <w:delText>ing</w:delText>
        </w:r>
      </w:del>
      <w:ins w:id="1619" w:author="Author" w:date="2020-12-13T11:54:00Z">
        <w:r w:rsidR="00532131">
          <w:rPr>
            <w:rFonts w:asciiTheme="majorBidi" w:hAnsiTheme="majorBidi" w:cstheme="majorBidi"/>
            <w:b/>
            <w:bCs/>
            <w:w w:val="105"/>
            <w:sz w:val="20"/>
            <w:szCs w:val="20"/>
          </w:rPr>
          <w:t>,</w:t>
        </w:r>
      </w:ins>
      <w:r w:rsidRPr="00986060">
        <w:rPr>
          <w:rFonts w:asciiTheme="majorBidi" w:hAnsiTheme="majorBidi" w:cstheme="majorBidi"/>
          <w:b/>
          <w:bCs/>
          <w:w w:val="105"/>
          <w:sz w:val="20"/>
          <w:szCs w:val="20"/>
        </w:rPr>
        <w:t xml:space="preserve"> </w:t>
      </w:r>
      <w:ins w:id="1620" w:author="Author" w:date="2020-12-13T12:01:00Z">
        <w:r w:rsidR="003B4283">
          <w:rPr>
            <w:rFonts w:asciiTheme="majorBidi" w:hAnsiTheme="majorBidi" w:cstheme="majorBidi"/>
            <w:b/>
            <w:bCs/>
            <w:w w:val="105"/>
            <w:sz w:val="20"/>
            <w:szCs w:val="20"/>
          </w:rPr>
          <w:t>or</w:t>
        </w:r>
      </w:ins>
      <w:del w:id="1621" w:author="Author" w:date="2020-12-13T12:01:00Z">
        <w:r w:rsidRPr="00986060" w:rsidDel="003B4283">
          <w:rPr>
            <w:rFonts w:asciiTheme="majorBidi" w:hAnsiTheme="majorBidi" w:cstheme="majorBidi"/>
            <w:b/>
            <w:bCs/>
            <w:w w:val="105"/>
            <w:sz w:val="20"/>
            <w:szCs w:val="20"/>
          </w:rPr>
          <w:delText>and</w:delText>
        </w:r>
      </w:del>
      <w:r w:rsidRPr="00986060">
        <w:rPr>
          <w:rFonts w:asciiTheme="majorBidi" w:hAnsiTheme="majorBidi" w:cstheme="majorBidi"/>
          <w:b/>
          <w:bCs/>
          <w:w w:val="105"/>
          <w:sz w:val="20"/>
          <w:szCs w:val="20"/>
        </w:rPr>
        <w:t xml:space="preserve"> d</w:t>
      </w:r>
      <w:ins w:id="1622" w:author="Author" w:date="2020-12-13T12:01:00Z">
        <w:r w:rsidR="00DE2251">
          <w:rPr>
            <w:rFonts w:asciiTheme="majorBidi" w:hAnsiTheme="majorBidi" w:cstheme="majorBidi"/>
            <w:b/>
            <w:bCs/>
            <w:w w:val="105"/>
            <w:sz w:val="20"/>
            <w:szCs w:val="20"/>
          </w:rPr>
          <w:t>id</w:t>
        </w:r>
      </w:ins>
      <w:del w:id="1623" w:author="Author" w:date="2020-12-13T12:01:00Z">
        <w:r w:rsidRPr="00986060" w:rsidDel="00DE2251">
          <w:rPr>
            <w:rFonts w:asciiTheme="majorBidi" w:hAnsiTheme="majorBidi" w:cstheme="majorBidi"/>
            <w:b/>
            <w:bCs/>
            <w:w w:val="105"/>
            <w:sz w:val="20"/>
            <w:szCs w:val="20"/>
          </w:rPr>
          <w:delText>o</w:delText>
        </w:r>
      </w:del>
      <w:r w:rsidRPr="00986060">
        <w:rPr>
          <w:rFonts w:asciiTheme="majorBidi" w:hAnsiTheme="majorBidi" w:cstheme="majorBidi"/>
          <w:b/>
          <w:bCs/>
          <w:w w:val="105"/>
          <w:sz w:val="20"/>
          <w:szCs w:val="20"/>
        </w:rPr>
        <w:t xml:space="preserve"> not know enough to form an opinion</w:t>
      </w:r>
      <w:ins w:id="1624" w:author="Author" w:date="2020-12-13T12:01:00Z">
        <w:r w:rsidR="003B4283">
          <w:rPr>
            <w:rFonts w:asciiTheme="majorBidi" w:hAnsiTheme="majorBidi" w:cstheme="majorBidi"/>
            <w:b/>
            <w:bCs/>
            <w:w w:val="105"/>
            <w:sz w:val="20"/>
            <w:szCs w:val="20"/>
          </w:rPr>
          <w:t>,</w:t>
        </w:r>
      </w:ins>
      <w:ins w:id="1625" w:author="Author" w:date="2020-12-13T11:55:00Z">
        <w:r w:rsidR="00532131">
          <w:rPr>
            <w:rFonts w:asciiTheme="majorBidi" w:hAnsiTheme="majorBidi" w:cstheme="majorBidi"/>
            <w:b/>
            <w:bCs/>
            <w:w w:val="105"/>
            <w:sz w:val="20"/>
            <w:szCs w:val="20"/>
          </w:rPr>
          <w:t xml:space="preserve"> regarding</w:t>
        </w:r>
      </w:ins>
      <w:del w:id="1626" w:author="Author" w:date="2020-12-13T11:55:00Z">
        <w:r w:rsidRPr="00986060" w:rsidDel="00532131">
          <w:rPr>
            <w:rFonts w:asciiTheme="majorBidi" w:hAnsiTheme="majorBidi" w:cstheme="majorBidi"/>
            <w:b/>
            <w:bCs/>
            <w:w w:val="105"/>
            <w:sz w:val="20"/>
            <w:szCs w:val="20"/>
          </w:rPr>
          <w:delText>, with</w:delText>
        </w:r>
      </w:del>
      <w:r w:rsidRPr="00986060">
        <w:rPr>
          <w:rFonts w:asciiTheme="majorBidi" w:hAnsiTheme="majorBidi" w:cstheme="majorBidi"/>
          <w:b/>
          <w:bCs/>
          <w:w w:val="105"/>
          <w:sz w:val="20"/>
          <w:szCs w:val="20"/>
        </w:rPr>
        <w:t xml:space="preserve"> whether or not the</w:t>
      </w:r>
      <w:r w:rsidR="00A47519" w:rsidRPr="00986060">
        <w:rPr>
          <w:rFonts w:asciiTheme="majorBidi" w:hAnsiTheme="majorBidi" w:cstheme="majorBidi"/>
          <w:b/>
          <w:bCs/>
          <w:w w:val="105"/>
          <w:sz w:val="20"/>
          <w:szCs w:val="20"/>
        </w:rPr>
        <w:t xml:space="preserve"> various</w:t>
      </w:r>
      <w:ins w:id="1627" w:author="Author" w:date="2020-12-13T12:01:00Z">
        <w:r w:rsidR="003B4283">
          <w:rPr>
            <w:rFonts w:asciiTheme="majorBidi" w:hAnsiTheme="majorBidi" w:cstheme="majorBidi"/>
            <w:b/>
            <w:bCs/>
            <w:w w:val="105"/>
            <w:sz w:val="20"/>
            <w:szCs w:val="20"/>
          </w:rPr>
          <w:t xml:space="preserve"> animal</w:t>
        </w:r>
      </w:ins>
      <w:r w:rsidR="00394C99" w:rsidRPr="00986060">
        <w:rPr>
          <w:rFonts w:asciiTheme="majorBidi" w:hAnsiTheme="majorBidi" w:cstheme="majorBidi"/>
          <w:b/>
          <w:bCs/>
          <w:w w:val="105"/>
          <w:sz w:val="20"/>
          <w:szCs w:val="20"/>
        </w:rPr>
        <w:t xml:space="preserve"> practices and </w:t>
      </w:r>
      <w:r w:rsidRPr="00986060">
        <w:rPr>
          <w:rFonts w:asciiTheme="majorBidi" w:hAnsiTheme="majorBidi" w:cstheme="majorBidi"/>
          <w:b/>
          <w:bCs/>
          <w:w w:val="105"/>
          <w:sz w:val="20"/>
          <w:szCs w:val="20"/>
        </w:rPr>
        <w:t>outcomes warrant concern</w:t>
      </w:r>
      <w:del w:id="1628" w:author="Author" w:date="2020-12-13T11:55:00Z">
        <w:r w:rsidRPr="00986060" w:rsidDel="00532131">
          <w:rPr>
            <w:rFonts w:asciiTheme="majorBidi" w:hAnsiTheme="majorBidi" w:cstheme="majorBidi"/>
            <w:b/>
            <w:bCs/>
            <w:w w:val="105"/>
            <w:sz w:val="20"/>
            <w:szCs w:val="20"/>
          </w:rPr>
          <w:delText>.</w:delText>
        </w:r>
      </w:del>
      <w:r w:rsidRPr="00986060">
        <w:rPr>
          <w:rFonts w:asciiTheme="majorBidi" w:hAnsiTheme="majorBidi" w:cstheme="majorBidi"/>
          <w:b/>
          <w:bCs/>
          <w:w w:val="105"/>
          <w:sz w:val="20"/>
          <w:szCs w:val="20"/>
        </w:rPr>
        <w:t xml:space="preserve"> </w:t>
      </w:r>
    </w:p>
    <w:p w14:paraId="0B66B96B" w14:textId="77777777" w:rsidR="00D4354B" w:rsidRPr="00986060" w:rsidRDefault="00D4354B" w:rsidP="009F4DF5">
      <w:pPr>
        <w:pStyle w:val="BodyText"/>
        <w:spacing w:before="151"/>
        <w:contextualSpacing/>
        <w:rPr>
          <w:rFonts w:asciiTheme="majorBidi" w:hAnsiTheme="majorBidi" w:cstheme="majorBidi"/>
          <w:b/>
          <w:bCs/>
          <w:w w:val="105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6556AC" w:rsidRPr="00986060" w14:paraId="2924C9E4" w14:textId="77777777" w:rsidTr="007630DA">
        <w:tc>
          <w:tcPr>
            <w:tcW w:w="0" w:type="auto"/>
          </w:tcPr>
          <w:p w14:paraId="6382B9F5" w14:textId="596CB541" w:rsidR="006556AC" w:rsidRPr="00986060" w:rsidRDefault="008A1B37" w:rsidP="004A0601">
            <w:pPr>
              <w:pStyle w:val="BodyText"/>
              <w:spacing w:before="151"/>
              <w:contextualSpacing/>
              <w:rPr>
                <w:rFonts w:asciiTheme="majorBidi" w:hAnsiTheme="majorBidi" w:cstheme="majorBidi"/>
                <w:w w:val="105"/>
              </w:rPr>
            </w:pPr>
            <w:commentRangeStart w:id="1629"/>
            <w:r w:rsidRPr="00986060">
              <w:rPr>
                <w:rFonts w:asciiTheme="majorBidi" w:hAnsiTheme="majorBidi" w:cstheme="majorBidi"/>
                <w:noProof/>
                <w:w w:val="105"/>
                <w:lang w:bidi="he-IL"/>
              </w:rPr>
              <w:drawing>
                <wp:inline distT="0" distB="0" distL="0" distR="0" wp14:anchorId="5CE4D39A" wp14:editId="039DD7CE">
                  <wp:extent cx="5761355" cy="3359150"/>
                  <wp:effectExtent l="0" t="0" r="0" b="0"/>
                  <wp:docPr id="27" name="תמונה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355" cy="335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commentRangeEnd w:id="1629"/>
            <w:r w:rsidR="00317676">
              <w:rPr>
                <w:rStyle w:val="CommentReference"/>
                <w:rFonts w:asciiTheme="minorHAnsi" w:eastAsiaTheme="minorHAnsi" w:hAnsiTheme="minorHAnsi" w:cstheme="minorBidi"/>
                <w:lang w:val="en-GB" w:bidi="he-IL"/>
              </w:rPr>
              <w:commentReference w:id="1629"/>
            </w:r>
          </w:p>
        </w:tc>
      </w:tr>
    </w:tbl>
    <w:p w14:paraId="664ECFCF" w14:textId="53FD1F81" w:rsidR="00831269" w:rsidRPr="00986060" w:rsidRDefault="00831269" w:rsidP="004A0601">
      <w:pPr>
        <w:spacing w:before="77" w:line="480" w:lineRule="auto"/>
        <w:contextualSpacing/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</w:pPr>
    </w:p>
    <w:p w14:paraId="3184D123" w14:textId="77777777" w:rsidR="00394C99" w:rsidRPr="00986060" w:rsidRDefault="00394C99" w:rsidP="004A0601">
      <w:pPr>
        <w:spacing w:before="77" w:line="480" w:lineRule="auto"/>
        <w:contextualSpacing/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</w:pPr>
    </w:p>
    <w:p w14:paraId="30AE88DB" w14:textId="7FAAF261" w:rsidR="00831269" w:rsidRPr="00986060" w:rsidRDefault="00831269" w:rsidP="00332352">
      <w:pPr>
        <w:spacing w:before="77" w:line="480" w:lineRule="auto"/>
        <w:contextualSpacing/>
        <w:rPr>
          <w:rFonts w:asciiTheme="majorBidi" w:hAnsiTheme="majorBidi" w:cstheme="majorBidi"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Table 4</w:t>
      </w:r>
      <w:r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presents agreement rates </w:t>
      </w:r>
      <w:r w:rsidR="00332352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for the</w:t>
      </w:r>
      <w:ins w:id="1630" w:author="Author" w:date="2020-12-13T12:05:00Z">
        <w:r w:rsidR="00843E39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 various</w:t>
        </w:r>
      </w:ins>
      <w:del w:id="1631" w:author="Author" w:date="2020-12-13T12:05:00Z">
        <w:r w:rsidR="00332352" w:rsidRPr="00986060" w:rsidDel="00843E39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se</w:delText>
        </w:r>
      </w:del>
      <w:r w:rsidR="00332352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practices across </w:t>
      </w:r>
      <w:ins w:id="1632" w:author="Author" w:date="2020-12-13T12:05:00Z">
        <w:r w:rsidR="00843E39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each </w:t>
        </w:r>
      </w:ins>
      <w:r w:rsidR="00332352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year</w:t>
      </w:r>
      <w:r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of stud</w:t>
      </w:r>
      <w:r w:rsidR="00332352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ies</w:t>
      </w:r>
      <w:r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.</w:t>
      </w:r>
      <w:r w:rsidR="00DE2DF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A significant association was found between the </w:t>
      </w:r>
      <w:r w:rsidR="00143532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year of </w:t>
      </w:r>
      <w:r w:rsidR="00DE2DF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stud</w:t>
      </w:r>
      <w:r w:rsidR="00332352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ies</w:t>
      </w:r>
      <w:r w:rsidR="00DE2DF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and </w:t>
      </w:r>
      <w:ins w:id="1633" w:author="Author" w:date="2020-12-13T12:05:00Z">
        <w:r w:rsidR="00843E39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the </w:t>
        </w:r>
      </w:ins>
      <w:r w:rsidR="00DE2DF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students’ level of </w:t>
      </w:r>
      <w:r w:rsidR="00DE2DF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lastRenderedPageBreak/>
        <w:t>concern</w:t>
      </w:r>
      <w:ins w:id="1634" w:author="Author" w:date="2020-12-13T12:06:00Z">
        <w:r w:rsidR="005B671E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. These findings</w:t>
        </w:r>
      </w:ins>
      <w:del w:id="1635" w:author="Author" w:date="2020-12-13T12:06:00Z">
        <w:r w:rsidR="00DE2DFB" w:rsidRPr="00986060" w:rsidDel="005B671E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,</w:delText>
        </w:r>
      </w:del>
      <w:r w:rsidR="00DE2DF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indicat</w:t>
      </w:r>
      <w:ins w:id="1636" w:author="Author" w:date="2020-12-13T12:06:00Z">
        <w:r w:rsidR="005B671E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ed</w:t>
        </w:r>
      </w:ins>
      <w:del w:id="1637" w:author="Author" w:date="2020-12-13T12:06:00Z">
        <w:r w:rsidR="00DE2DFB" w:rsidRPr="00986060" w:rsidDel="005B671E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ing</w:delText>
        </w:r>
      </w:del>
      <w:r w:rsidR="00DE2DF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</w:t>
      </w:r>
      <w:r w:rsidR="004F2E70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greater</w:t>
      </w:r>
      <w:r w:rsidR="00DE2DF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concern </w:t>
      </w:r>
      <w:r w:rsidR="00332352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among</w:t>
      </w:r>
      <w:r w:rsidR="00DE2DF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students </w:t>
      </w:r>
      <w:r w:rsidR="00332352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in</w:t>
      </w:r>
      <w:r w:rsidR="00DE2DF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advanced years, compared </w:t>
      </w:r>
      <w:ins w:id="1638" w:author="Author" w:date="2020-12-13T12:06:00Z">
        <w:r w:rsidR="005B671E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with</w:t>
        </w:r>
      </w:ins>
      <w:del w:id="1639" w:author="Author" w:date="2020-12-13T12:06:00Z">
        <w:r w:rsidR="00DE2DFB" w:rsidRPr="00986060" w:rsidDel="005B671E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to</w:delText>
        </w:r>
      </w:del>
      <w:r w:rsidR="00DE2DF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their counterparts in earl</w:t>
      </w:r>
      <w:r w:rsidR="00332352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ier</w:t>
      </w:r>
      <w:r w:rsidR="00DE2DF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years, with regards to</w:t>
      </w:r>
      <w:del w:id="1640" w:author="Author" w:date="2020-12-13T13:53:00Z">
        <w:r w:rsidR="00DE2DFB" w:rsidRPr="00986060" w:rsidDel="001D3B60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:</w:delText>
        </w:r>
      </w:del>
      <w:r w:rsidR="00DE2DF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</w:t>
      </w:r>
      <w:r w:rsidR="002A12F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t</w:t>
      </w:r>
      <w:r w:rsidR="00143532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ail docking in dairy cattle </w:t>
      </w:r>
      <w:r w:rsidR="00DE2DF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(</w:t>
      </w:r>
      <w:r w:rsidR="00DE2DFB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p</w:t>
      </w:r>
      <w:ins w:id="1641" w:author="Author" w:date="2020-12-13T12:06:00Z">
        <w:r w:rsidR="005B671E">
          <w:rPr>
            <w:rFonts w:asciiTheme="majorBidi" w:hAnsiTheme="majorBidi" w:cstheme="majorBidi"/>
            <w:b/>
            <w:bCs/>
            <w:w w:val="105"/>
            <w:sz w:val="24"/>
            <w:szCs w:val="24"/>
            <w:lang w:val="en-US"/>
          </w:rPr>
          <w:t xml:space="preserve"> </w:t>
        </w:r>
      </w:ins>
      <w:r w:rsidR="00DE2DFB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=</w:t>
      </w:r>
      <w:ins w:id="1642" w:author="Author" w:date="2020-12-13T12:06:00Z">
        <w:r w:rsidR="005B671E">
          <w:rPr>
            <w:rFonts w:asciiTheme="majorBidi" w:hAnsiTheme="majorBidi" w:cstheme="majorBidi"/>
            <w:b/>
            <w:bCs/>
            <w:w w:val="105"/>
            <w:sz w:val="24"/>
            <w:szCs w:val="24"/>
            <w:lang w:val="en-US"/>
          </w:rPr>
          <w:t xml:space="preserve"> </w:t>
        </w:r>
      </w:ins>
      <w:r w:rsidR="00DE2DFB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0.0</w:t>
      </w:r>
      <w:r w:rsidR="00143532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09</w:t>
      </w:r>
      <w:r w:rsidR="00DE2DF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)</w:t>
      </w:r>
      <w:ins w:id="1643" w:author="Author" w:date="2020-12-13T12:06:00Z">
        <w:r w:rsidR="005B671E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;</w:t>
        </w:r>
      </w:ins>
      <w:del w:id="1644" w:author="Author" w:date="2020-12-13T12:06:00Z">
        <w:r w:rsidR="00DE2DFB" w:rsidRPr="00986060" w:rsidDel="005B671E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,</w:delText>
        </w:r>
      </w:del>
      <w:r w:rsidR="00DE2DF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</w:t>
      </w:r>
      <w:r w:rsidR="00143532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toe trimming in poultry</w:t>
      </w:r>
      <w:r w:rsidR="00DE2DF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(</w:t>
      </w:r>
      <w:r w:rsidR="00DE2DFB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p</w:t>
      </w:r>
      <w:ins w:id="1645" w:author="Author" w:date="2020-12-13T12:06:00Z">
        <w:r w:rsidR="005B671E">
          <w:rPr>
            <w:rFonts w:asciiTheme="majorBidi" w:hAnsiTheme="majorBidi" w:cstheme="majorBidi"/>
            <w:b/>
            <w:bCs/>
            <w:w w:val="105"/>
            <w:sz w:val="24"/>
            <w:szCs w:val="24"/>
            <w:lang w:val="en-US"/>
          </w:rPr>
          <w:t xml:space="preserve"> </w:t>
        </w:r>
      </w:ins>
      <w:r w:rsidR="00DE2DFB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=</w:t>
      </w:r>
      <w:ins w:id="1646" w:author="Author" w:date="2020-12-13T12:06:00Z">
        <w:r w:rsidR="005B671E">
          <w:rPr>
            <w:rFonts w:asciiTheme="majorBidi" w:hAnsiTheme="majorBidi" w:cstheme="majorBidi"/>
            <w:b/>
            <w:bCs/>
            <w:w w:val="105"/>
            <w:sz w:val="24"/>
            <w:szCs w:val="24"/>
            <w:lang w:val="en-US"/>
          </w:rPr>
          <w:t xml:space="preserve"> </w:t>
        </w:r>
      </w:ins>
      <w:r w:rsidR="00DE2DFB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0.0</w:t>
      </w:r>
      <w:r w:rsidR="00143532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1</w:t>
      </w:r>
      <w:r w:rsidR="00DE2DF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)</w:t>
      </w:r>
      <w:ins w:id="1647" w:author="Author" w:date="2020-12-13T12:06:00Z">
        <w:r w:rsidR="005B671E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;</w:t>
        </w:r>
      </w:ins>
      <w:del w:id="1648" w:author="Author" w:date="2020-12-13T12:06:00Z">
        <w:r w:rsidR="00DE2DFB" w:rsidRPr="00986060" w:rsidDel="005B671E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,</w:delText>
        </w:r>
      </w:del>
      <w:r w:rsidR="00DE2DF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</w:t>
      </w:r>
      <w:r w:rsidR="00143532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gestation crates for sows</w:t>
      </w:r>
      <w:r w:rsidR="00DE2DF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(</w:t>
      </w:r>
      <w:r w:rsidR="00DE2DFB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p</w:t>
      </w:r>
      <w:ins w:id="1649" w:author="Author" w:date="2020-12-13T12:06:00Z">
        <w:r w:rsidR="005B671E">
          <w:rPr>
            <w:rFonts w:asciiTheme="majorBidi" w:hAnsiTheme="majorBidi" w:cstheme="majorBidi"/>
            <w:b/>
            <w:bCs/>
            <w:w w:val="105"/>
            <w:sz w:val="24"/>
            <w:szCs w:val="24"/>
            <w:lang w:val="en-US"/>
          </w:rPr>
          <w:t xml:space="preserve"> </w:t>
        </w:r>
      </w:ins>
      <w:r w:rsidR="00DE2DFB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=</w:t>
      </w:r>
      <w:ins w:id="1650" w:author="Author" w:date="2020-12-13T12:06:00Z">
        <w:r w:rsidR="005B671E">
          <w:rPr>
            <w:rFonts w:asciiTheme="majorBidi" w:hAnsiTheme="majorBidi" w:cstheme="majorBidi"/>
            <w:b/>
            <w:bCs/>
            <w:w w:val="105"/>
            <w:sz w:val="24"/>
            <w:szCs w:val="24"/>
            <w:lang w:val="en-US"/>
          </w:rPr>
          <w:t xml:space="preserve"> </w:t>
        </w:r>
      </w:ins>
      <w:r w:rsidR="00DE2DFB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0.</w:t>
      </w:r>
      <w:r w:rsidR="002A12FB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01</w:t>
      </w:r>
      <w:r w:rsidR="00DE2DF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)</w:t>
      </w:r>
      <w:ins w:id="1651" w:author="Author" w:date="2020-12-13T12:06:00Z">
        <w:r w:rsidR="005B671E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;</w:t>
        </w:r>
      </w:ins>
      <w:del w:id="1652" w:author="Author" w:date="2020-12-13T12:06:00Z">
        <w:r w:rsidR="002A12FB" w:rsidRPr="00986060" w:rsidDel="005B671E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,</w:delText>
        </w:r>
      </w:del>
      <w:r w:rsidR="002A12F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early weaning in pig</w:t>
      </w:r>
      <w:r w:rsidR="00564CDC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lets</w:t>
      </w:r>
      <w:r w:rsidR="002A12F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(</w:t>
      </w:r>
      <w:r w:rsidR="002A12FB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p</w:t>
      </w:r>
      <w:ins w:id="1653" w:author="Author" w:date="2020-12-13T12:06:00Z">
        <w:r w:rsidR="005B671E">
          <w:rPr>
            <w:rFonts w:asciiTheme="majorBidi" w:hAnsiTheme="majorBidi" w:cstheme="majorBidi"/>
            <w:b/>
            <w:bCs/>
            <w:w w:val="105"/>
            <w:sz w:val="24"/>
            <w:szCs w:val="24"/>
            <w:lang w:val="en-US"/>
          </w:rPr>
          <w:t xml:space="preserve"> </w:t>
        </w:r>
      </w:ins>
      <w:r w:rsidR="002A12FB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=</w:t>
      </w:r>
      <w:ins w:id="1654" w:author="Author" w:date="2020-12-13T12:06:00Z">
        <w:r w:rsidR="005B671E">
          <w:rPr>
            <w:rFonts w:asciiTheme="majorBidi" w:hAnsiTheme="majorBidi" w:cstheme="majorBidi"/>
            <w:b/>
            <w:bCs/>
            <w:w w:val="105"/>
            <w:sz w:val="24"/>
            <w:szCs w:val="24"/>
            <w:lang w:val="en-US"/>
          </w:rPr>
          <w:t xml:space="preserve"> </w:t>
        </w:r>
      </w:ins>
      <w:r w:rsidR="002A12FB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0.02</w:t>
      </w:r>
      <w:r w:rsidR="002A12F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)</w:t>
      </w:r>
      <w:ins w:id="1655" w:author="Author" w:date="2020-12-13T12:06:00Z">
        <w:r w:rsidR="005B671E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;</w:t>
        </w:r>
      </w:ins>
      <w:r w:rsidR="00DE2DF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and </w:t>
      </w:r>
      <w:r w:rsidR="002A12F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methods of </w:t>
      </w:r>
      <w:r w:rsidR="00DE2DF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transportation to slaughter (</w:t>
      </w:r>
      <w:r w:rsidR="00DE2DFB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p</w:t>
      </w:r>
      <w:ins w:id="1656" w:author="Author" w:date="2020-12-13T12:06:00Z">
        <w:r w:rsidR="005B671E">
          <w:rPr>
            <w:rFonts w:asciiTheme="majorBidi" w:hAnsiTheme="majorBidi" w:cstheme="majorBidi"/>
            <w:b/>
            <w:bCs/>
            <w:w w:val="105"/>
            <w:sz w:val="24"/>
            <w:szCs w:val="24"/>
            <w:lang w:val="en-US"/>
          </w:rPr>
          <w:t xml:space="preserve"> </w:t>
        </w:r>
      </w:ins>
      <w:r w:rsidR="00DE2DFB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=</w:t>
      </w:r>
      <w:ins w:id="1657" w:author="Author" w:date="2020-12-13T12:06:00Z">
        <w:r w:rsidR="005B671E">
          <w:rPr>
            <w:rFonts w:asciiTheme="majorBidi" w:hAnsiTheme="majorBidi" w:cstheme="majorBidi"/>
            <w:b/>
            <w:bCs/>
            <w:w w:val="105"/>
            <w:sz w:val="24"/>
            <w:szCs w:val="24"/>
            <w:lang w:val="en-US"/>
          </w:rPr>
          <w:t xml:space="preserve"> </w:t>
        </w:r>
      </w:ins>
      <w:r w:rsidR="00DE2DFB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0.002</w:t>
      </w:r>
      <w:r w:rsidR="00DE2DFB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).</w:t>
      </w:r>
    </w:p>
    <w:p w14:paraId="3D49F934" w14:textId="77777777" w:rsidR="00332352" w:rsidRPr="00986060" w:rsidRDefault="00332352" w:rsidP="009F4DF5">
      <w:pPr>
        <w:pStyle w:val="BodyText"/>
        <w:ind w:right="56"/>
        <w:contextualSpacing/>
        <w:rPr>
          <w:rFonts w:asciiTheme="majorBidi" w:hAnsiTheme="majorBidi" w:cstheme="majorBidi"/>
          <w:b/>
          <w:bCs/>
          <w:w w:val="105"/>
          <w:u w:val="single"/>
        </w:rPr>
      </w:pPr>
    </w:p>
    <w:p w14:paraId="0E498348" w14:textId="41C488B3" w:rsidR="00831269" w:rsidRPr="00986060" w:rsidRDefault="00831269" w:rsidP="008962AF">
      <w:pPr>
        <w:pStyle w:val="BodyText"/>
        <w:ind w:right="56"/>
        <w:contextualSpacing/>
        <w:rPr>
          <w:rFonts w:asciiTheme="majorBidi" w:hAnsiTheme="majorBidi" w:cstheme="majorBidi"/>
          <w:b/>
          <w:bCs/>
          <w:sz w:val="20"/>
          <w:szCs w:val="20"/>
        </w:rPr>
      </w:pPr>
      <w:r w:rsidRPr="00986060">
        <w:rPr>
          <w:rFonts w:asciiTheme="majorBidi" w:hAnsiTheme="majorBidi" w:cstheme="majorBidi"/>
          <w:b/>
          <w:bCs/>
          <w:w w:val="105"/>
          <w:sz w:val="20"/>
          <w:szCs w:val="20"/>
          <w:u w:val="single"/>
        </w:rPr>
        <w:t xml:space="preserve">Table </w:t>
      </w:r>
      <w:r w:rsidR="00DE2DFB" w:rsidRPr="00986060">
        <w:rPr>
          <w:rFonts w:asciiTheme="majorBidi" w:hAnsiTheme="majorBidi" w:cstheme="majorBidi"/>
          <w:b/>
          <w:bCs/>
          <w:w w:val="105"/>
          <w:sz w:val="20"/>
          <w:szCs w:val="20"/>
          <w:u w:val="single"/>
        </w:rPr>
        <w:t>4</w:t>
      </w:r>
      <w:ins w:id="1658" w:author="Author" w:date="2020-12-12T18:43:00Z">
        <w:r w:rsidR="000F58EF" w:rsidRPr="00986060">
          <w:rPr>
            <w:rFonts w:asciiTheme="majorBidi" w:hAnsiTheme="majorBidi" w:cstheme="majorBidi"/>
            <w:b/>
            <w:bCs/>
            <w:w w:val="105"/>
            <w:sz w:val="20"/>
            <w:szCs w:val="20"/>
            <w:u w:val="single"/>
          </w:rPr>
          <w:t>.</w:t>
        </w:r>
      </w:ins>
      <w:del w:id="1659" w:author="Author" w:date="2020-12-12T18:43:00Z">
        <w:r w:rsidRPr="00986060" w:rsidDel="000F58EF">
          <w:rPr>
            <w:rFonts w:asciiTheme="majorBidi" w:hAnsiTheme="majorBidi" w:cstheme="majorBidi"/>
            <w:b/>
            <w:bCs/>
            <w:w w:val="105"/>
            <w:sz w:val="20"/>
            <w:szCs w:val="20"/>
          </w:rPr>
          <w:delText>:</w:delText>
        </w:r>
      </w:del>
      <w:r w:rsidRPr="00986060">
        <w:rPr>
          <w:rFonts w:asciiTheme="majorBidi" w:hAnsiTheme="majorBidi" w:cstheme="majorBidi"/>
          <w:b/>
          <w:bCs/>
          <w:w w:val="105"/>
          <w:sz w:val="20"/>
          <w:szCs w:val="20"/>
        </w:rPr>
        <w:t xml:space="preserve"> S</w:t>
      </w:r>
      <w:r w:rsidRPr="00986060">
        <w:rPr>
          <w:rFonts w:asciiTheme="majorBidi" w:hAnsiTheme="majorBidi" w:cstheme="majorBidi"/>
          <w:b/>
          <w:bCs/>
          <w:sz w:val="20"/>
          <w:szCs w:val="20"/>
        </w:rPr>
        <w:t xml:space="preserve">tudents’ responses to </w:t>
      </w:r>
      <w:r w:rsidR="00DE2DFB" w:rsidRPr="00986060">
        <w:rPr>
          <w:rFonts w:asciiTheme="majorBidi" w:hAnsiTheme="majorBidi" w:cstheme="majorBidi"/>
          <w:b/>
          <w:bCs/>
          <w:sz w:val="20"/>
          <w:szCs w:val="20"/>
        </w:rPr>
        <w:t>husbandry practices/outcomes at baseline, across year of stud</w:t>
      </w:r>
      <w:r w:rsidR="008962AF" w:rsidRPr="00986060">
        <w:rPr>
          <w:rFonts w:asciiTheme="majorBidi" w:hAnsiTheme="majorBidi" w:cstheme="majorBidi"/>
          <w:b/>
          <w:bCs/>
          <w:sz w:val="20"/>
          <w:szCs w:val="20"/>
        </w:rPr>
        <w:t>ies</w:t>
      </w:r>
      <w:del w:id="1660" w:author="Author" w:date="2020-12-13T12:07:00Z">
        <w:r w:rsidR="00DE2DFB" w:rsidRPr="00986060" w:rsidDel="005B671E">
          <w:rPr>
            <w:rFonts w:asciiTheme="majorBidi" w:hAnsiTheme="majorBidi" w:cstheme="majorBidi"/>
            <w:b/>
            <w:bCs/>
            <w:sz w:val="20"/>
            <w:szCs w:val="20"/>
          </w:rPr>
          <w:delText>.</w:delText>
        </w:r>
      </w:del>
    </w:p>
    <w:p w14:paraId="353E0978" w14:textId="77777777" w:rsidR="00831269" w:rsidRPr="00986060" w:rsidRDefault="00831269" w:rsidP="009F4DF5">
      <w:pPr>
        <w:pStyle w:val="BodyText"/>
        <w:contextualSpacing/>
        <w:rPr>
          <w:rFonts w:asciiTheme="majorBidi" w:hAnsiTheme="majorBidi" w:cstheme="majorBidi"/>
          <w:w w:val="105"/>
          <w:sz w:val="20"/>
          <w:szCs w:val="20"/>
        </w:rPr>
      </w:pPr>
    </w:p>
    <w:tbl>
      <w:tblPr>
        <w:tblW w:w="9404" w:type="dxa"/>
        <w:tblLayout w:type="fixed"/>
        <w:tblLook w:val="04A0" w:firstRow="1" w:lastRow="0" w:firstColumn="1" w:lastColumn="0" w:noHBand="0" w:noVBand="1"/>
        <w:tblPrChange w:id="1661" w:author="Author" w:date="2020-12-13T13:52:00Z">
          <w:tblPr>
            <w:tblW w:w="9404" w:type="dxa"/>
            <w:tblLook w:val="04A0" w:firstRow="1" w:lastRow="0" w:firstColumn="1" w:lastColumn="0" w:noHBand="0" w:noVBand="1"/>
          </w:tblPr>
        </w:tblPrChange>
      </w:tblPr>
      <w:tblGrid>
        <w:gridCol w:w="1890"/>
        <w:gridCol w:w="1170"/>
        <w:gridCol w:w="1170"/>
        <w:gridCol w:w="1170"/>
        <w:gridCol w:w="1170"/>
        <w:gridCol w:w="1170"/>
        <w:gridCol w:w="1664"/>
        <w:tblGridChange w:id="1662">
          <w:tblGrid>
            <w:gridCol w:w="1890"/>
            <w:gridCol w:w="1170"/>
            <w:gridCol w:w="1080"/>
            <w:gridCol w:w="1165"/>
            <w:gridCol w:w="95"/>
            <w:gridCol w:w="990"/>
            <w:gridCol w:w="180"/>
            <w:gridCol w:w="990"/>
            <w:gridCol w:w="180"/>
            <w:gridCol w:w="1664"/>
          </w:tblGrid>
        </w:tblGridChange>
      </w:tblGrid>
      <w:tr w:rsidR="00DC4E21" w:rsidRPr="00986060" w14:paraId="67BEAE81" w14:textId="77777777" w:rsidTr="00885EB3">
        <w:trPr>
          <w:trHeight w:val="288"/>
          <w:trPrChange w:id="1663" w:author="Author" w:date="2020-12-13T13:52:00Z">
            <w:trPr>
              <w:trHeight w:val="288"/>
            </w:trPr>
          </w:trPrChange>
        </w:trPr>
        <w:tc>
          <w:tcPr>
            <w:tcW w:w="18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hideMark/>
            <w:tcPrChange w:id="1664" w:author="Author" w:date="2020-12-13T13:52:00Z">
              <w:tcPr>
                <w:tcW w:w="1890" w:type="dxa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27FE0FCB" w14:textId="52028223" w:rsidR="00831269" w:rsidRPr="00986060" w:rsidRDefault="00564CDC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1665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  <w:jc w:val="center"/>
                </w:pPr>
              </w:pPrChange>
            </w:pPr>
            <w:del w:id="1666" w:author="Author" w:date="2020-12-13T12:07:00Z">
              <w:r w:rsidRPr="00986060" w:rsidDel="005B671E">
                <w:rPr>
                  <w:rFonts w:asciiTheme="majorBidi" w:eastAsia="Times New Roman" w:hAnsiTheme="majorBidi" w:cstheme="majorBidi"/>
                  <w:b/>
                  <w:bCs/>
                  <w:color w:val="000000"/>
                  <w:sz w:val="20"/>
                  <w:szCs w:val="20"/>
                  <w:lang w:val="en-US" w:eastAsia="en-GB"/>
                </w:rPr>
                <w:delText xml:space="preserve">The </w:delText>
              </w:r>
            </w:del>
            <w:r w:rsidR="005B671E"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Practice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hideMark/>
            <w:tcPrChange w:id="1667" w:author="Author" w:date="2020-12-13T13:52:00Z">
              <w:tcPr>
                <w:tcW w:w="1170" w:type="dxa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58B0B85C" w14:textId="77777777" w:rsidR="00831269" w:rsidRPr="00986060" w:rsidRDefault="00831269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1668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Response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hideMark/>
            <w:tcPrChange w:id="1669" w:author="Author" w:date="2020-12-13T13:52:00Z">
              <w:tcPr>
                <w:tcW w:w="1080" w:type="dxa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0E9D848E" w14:textId="77777777" w:rsidR="00831269" w:rsidRPr="00986060" w:rsidRDefault="00831269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1670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Year A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hideMark/>
            <w:tcPrChange w:id="1671" w:author="Author" w:date="2020-12-13T13:52:00Z">
              <w:tcPr>
                <w:tcW w:w="1165" w:type="dxa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4BF2FAFA" w14:textId="77777777" w:rsidR="00831269" w:rsidRPr="00986060" w:rsidRDefault="00831269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1672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Year 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hideMark/>
            <w:tcPrChange w:id="1673" w:author="Author" w:date="2020-12-13T13:52:00Z">
              <w:tcPr>
                <w:tcW w:w="1085" w:type="dxa"/>
                <w:gridSpan w:val="2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439315EC" w14:textId="77777777" w:rsidR="00831269" w:rsidRPr="00986060" w:rsidRDefault="00831269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1674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Year C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hideMark/>
            <w:tcPrChange w:id="1675" w:author="Author" w:date="2020-12-13T13:52:00Z">
              <w:tcPr>
                <w:tcW w:w="1170" w:type="dxa"/>
                <w:gridSpan w:val="2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7CBCD50C" w14:textId="77777777" w:rsidR="00831269" w:rsidRPr="00986060" w:rsidRDefault="00831269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1676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Year D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hideMark/>
            <w:tcPrChange w:id="1677" w:author="Author" w:date="2020-12-13T13:52:00Z">
              <w:tcPr>
                <w:tcW w:w="1844" w:type="dxa"/>
                <w:gridSpan w:val="2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73463726" w14:textId="5B26A906" w:rsidR="00831269" w:rsidRPr="00986060" w:rsidRDefault="00831269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1678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Fisher</w:t>
            </w:r>
            <w:ins w:id="1679" w:author="Author" w:date="2020-12-13T12:07:00Z">
              <w:r w:rsidR="005B671E">
                <w:rPr>
                  <w:rFonts w:asciiTheme="majorBidi" w:eastAsia="Times New Roman" w:hAnsiTheme="majorBidi" w:cstheme="majorBidi"/>
                  <w:b/>
                  <w:bCs/>
                  <w:color w:val="000000"/>
                  <w:sz w:val="20"/>
                  <w:szCs w:val="20"/>
                  <w:lang w:val="en-US" w:eastAsia="en-GB"/>
                </w:rPr>
                <w:t>’s</w:t>
              </w:r>
            </w:ins>
            <w:r w:rsidRPr="0098606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exact, p-value</w:t>
            </w:r>
          </w:p>
        </w:tc>
      </w:tr>
      <w:tr w:rsidR="006C6CD0" w:rsidRPr="00986060" w14:paraId="690F19E5" w14:textId="77777777" w:rsidTr="00885EB3">
        <w:trPr>
          <w:trHeight w:val="288"/>
          <w:trPrChange w:id="1680" w:author="Author" w:date="2020-12-13T13:52:00Z">
            <w:trPr>
              <w:trHeight w:val="288"/>
            </w:trPr>
          </w:trPrChange>
        </w:trPr>
        <w:tc>
          <w:tcPr>
            <w:tcW w:w="189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hideMark/>
            <w:tcPrChange w:id="1681" w:author="Author" w:date="2020-12-13T13:52:00Z">
              <w:tcPr>
                <w:tcW w:w="1890" w:type="dxa"/>
                <w:vMerge w:val="restart"/>
                <w:tcBorders>
                  <w:top w:val="single" w:sz="1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2FC98523" w14:textId="77777777" w:rsidR="006C6CD0" w:rsidRPr="00986060" w:rsidRDefault="006C6CD0" w:rsidP="00CB1471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Branding of beef cattle</w:t>
            </w:r>
          </w:p>
          <w:p w14:paraId="6105674E" w14:textId="77777777" w:rsidR="006C6CD0" w:rsidRPr="00986060" w:rsidRDefault="006C6CD0" w:rsidP="00CB1471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 </w:t>
            </w:r>
          </w:p>
          <w:p w14:paraId="193974E4" w14:textId="27590224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noWrap/>
            <w:hideMark/>
            <w:tcPrChange w:id="1682" w:author="Author" w:date="2020-12-13T13:52:00Z">
              <w:tcPr>
                <w:tcW w:w="1170" w:type="dxa"/>
                <w:tcBorders>
                  <w:top w:val="single" w:sz="1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4C460321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683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disagree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noWrap/>
            <w:tcPrChange w:id="1684" w:author="Author" w:date="2020-12-13T13:52:00Z">
              <w:tcPr>
                <w:tcW w:w="1080" w:type="dxa"/>
                <w:tcBorders>
                  <w:top w:val="single" w:sz="12" w:space="0" w:color="auto"/>
                </w:tcBorders>
                <w:shd w:val="clear" w:color="auto" w:fill="auto"/>
                <w:noWrap/>
              </w:tcPr>
            </w:tcPrChange>
          </w:tcPr>
          <w:p w14:paraId="63B87EE9" w14:textId="72889A00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685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</w:t>
            </w:r>
            <w:del w:id="1686" w:author="Author" w:date="2020-12-13T12:08:00Z">
              <w:r w:rsidRPr="00986060" w:rsidDel="005B671E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 xml:space="preserve">, </w:delText>
              </w:r>
            </w:del>
            <w:ins w:id="1687" w:author="Author" w:date="2020-12-13T12:08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(23%)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noWrap/>
            <w:tcPrChange w:id="1688" w:author="Author" w:date="2020-12-13T13:52:00Z">
              <w:tcPr>
                <w:tcW w:w="1260" w:type="dxa"/>
                <w:gridSpan w:val="2"/>
                <w:tcBorders>
                  <w:top w:val="single" w:sz="12" w:space="0" w:color="auto"/>
                </w:tcBorders>
                <w:shd w:val="clear" w:color="auto" w:fill="auto"/>
                <w:noWrap/>
              </w:tcPr>
            </w:tcPrChange>
          </w:tcPr>
          <w:p w14:paraId="59C22284" w14:textId="5159ADFB" w:rsidR="006C6CD0" w:rsidRPr="00986060" w:rsidDel="005B671E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1689" w:author="Author" w:date="2020-12-13T12:08:00Z"/>
                <w:rFonts w:asciiTheme="majorBidi" w:hAnsiTheme="majorBidi" w:cstheme="majorBidi"/>
                <w:sz w:val="20"/>
                <w:szCs w:val="20"/>
                <w:lang w:val="en-US"/>
              </w:rPr>
              <w:pPrChange w:id="1690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9</w:t>
            </w:r>
            <w:ins w:id="1691" w:author="Author" w:date="2020-12-13T12:09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del w:id="1692" w:author="Author" w:date="2020-12-13T12:08:00Z">
              <w:r w:rsidRPr="00986060" w:rsidDel="005B671E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1A12D370" w14:textId="11603F59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693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(19%)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noWrap/>
            <w:tcPrChange w:id="1694" w:author="Author" w:date="2020-12-13T13:52:00Z">
              <w:tcPr>
                <w:tcW w:w="1170" w:type="dxa"/>
                <w:gridSpan w:val="2"/>
                <w:tcBorders>
                  <w:top w:val="single" w:sz="12" w:space="0" w:color="auto"/>
                </w:tcBorders>
                <w:shd w:val="clear" w:color="auto" w:fill="auto"/>
                <w:noWrap/>
              </w:tcPr>
            </w:tcPrChange>
          </w:tcPr>
          <w:p w14:paraId="06B49E12" w14:textId="2103A9CB" w:rsidR="006C6CD0" w:rsidRPr="00986060" w:rsidDel="00A053B3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1695" w:author="Author" w:date="2020-12-13T12:09:00Z"/>
                <w:rFonts w:asciiTheme="majorBidi" w:hAnsiTheme="majorBidi" w:cstheme="majorBidi"/>
                <w:sz w:val="20"/>
                <w:szCs w:val="20"/>
                <w:lang w:val="en-US"/>
              </w:rPr>
              <w:pPrChange w:id="1696" w:author="Author" w:date="2020-12-13T12:09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6</w:t>
            </w:r>
            <w:del w:id="1697" w:author="Author" w:date="2020-12-13T12:09:00Z">
              <w:r w:rsidRPr="00986060" w:rsidDel="00A053B3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24F2E390" w14:textId="24959B4D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698" w:author="Author" w:date="2020-12-13T12:09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1699" w:author="Author" w:date="2020-12-13T12:09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(14%)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noWrap/>
            <w:tcPrChange w:id="1700" w:author="Author" w:date="2020-12-13T13:52:00Z">
              <w:tcPr>
                <w:tcW w:w="1170" w:type="dxa"/>
                <w:gridSpan w:val="2"/>
                <w:tcBorders>
                  <w:top w:val="single" w:sz="12" w:space="0" w:color="auto"/>
                </w:tcBorders>
                <w:shd w:val="clear" w:color="auto" w:fill="auto"/>
                <w:noWrap/>
              </w:tcPr>
            </w:tcPrChange>
          </w:tcPr>
          <w:p w14:paraId="070393D1" w14:textId="6215D8F3" w:rsidR="006C6CD0" w:rsidRPr="00986060" w:rsidDel="00A053B3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1701" w:author="Author" w:date="2020-12-13T12:09:00Z"/>
                <w:rFonts w:asciiTheme="majorBidi" w:hAnsiTheme="majorBidi" w:cstheme="majorBidi"/>
                <w:sz w:val="20"/>
                <w:szCs w:val="20"/>
                <w:lang w:val="en-US"/>
              </w:rPr>
              <w:pPrChange w:id="1702" w:author="Author" w:date="2020-12-13T12:09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5</w:t>
            </w:r>
            <w:del w:id="1703" w:author="Author" w:date="2020-12-13T12:09:00Z">
              <w:r w:rsidRPr="00986060" w:rsidDel="00A053B3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431FE741" w14:textId="7B30D72A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704" w:author="Author" w:date="2020-12-13T12:09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1705" w:author="Author" w:date="2020-12-13T12:09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(17%)</w:t>
            </w:r>
          </w:p>
        </w:tc>
        <w:tc>
          <w:tcPr>
            <w:tcW w:w="1664" w:type="dxa"/>
            <w:tcBorders>
              <w:top w:val="single" w:sz="12" w:space="0" w:color="auto"/>
            </w:tcBorders>
            <w:shd w:val="clear" w:color="auto" w:fill="auto"/>
            <w:noWrap/>
            <w:tcPrChange w:id="1706" w:author="Author" w:date="2020-12-13T13:52:00Z">
              <w:tcPr>
                <w:tcW w:w="1664" w:type="dxa"/>
                <w:tcBorders>
                  <w:top w:val="single" w:sz="12" w:space="0" w:color="auto"/>
                </w:tcBorders>
                <w:shd w:val="clear" w:color="auto" w:fill="auto"/>
                <w:noWrap/>
              </w:tcPr>
            </w:tcPrChange>
          </w:tcPr>
          <w:p w14:paraId="18116F58" w14:textId="17DE450A" w:rsidR="006C6CD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ins w:id="1707" w:author="Author" w:date="2020-12-13T12:07:00Z"/>
                <w:rFonts w:asciiTheme="majorBidi" w:hAnsiTheme="majorBidi" w:cstheme="majorBidi"/>
                <w:sz w:val="20"/>
                <w:szCs w:val="20"/>
                <w:lang w:val="en-US"/>
              </w:rPr>
              <w:pPrChange w:id="1708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Fisher</w:t>
            </w:r>
            <w:ins w:id="1709" w:author="Author" w:date="2020-12-13T12:07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’s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=</w:t>
            </w:r>
            <w:ins w:id="1710" w:author="Author" w:date="2020-12-13T12:07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8.1,</w:t>
            </w:r>
          </w:p>
          <w:p w14:paraId="39F78DFE" w14:textId="7600CEFB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711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</w:t>
            </w:r>
            <w:ins w:id="1712" w:author="Author" w:date="2020-12-13T12:07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=</w:t>
            </w:r>
            <w:ins w:id="1713" w:author="Author" w:date="2020-12-13T12:07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0.23</w:t>
            </w:r>
          </w:p>
        </w:tc>
      </w:tr>
      <w:tr w:rsidR="006C6CD0" w:rsidRPr="00986060" w14:paraId="138507BD" w14:textId="77777777" w:rsidTr="00885EB3">
        <w:trPr>
          <w:trHeight w:val="288"/>
          <w:trPrChange w:id="1714" w:author="Author" w:date="2020-12-13T13:52:00Z">
            <w:trPr>
              <w:trHeight w:val="288"/>
            </w:trPr>
          </w:trPrChange>
        </w:trPr>
        <w:tc>
          <w:tcPr>
            <w:tcW w:w="1890" w:type="dxa"/>
            <w:vMerge/>
            <w:shd w:val="clear" w:color="auto" w:fill="auto"/>
            <w:noWrap/>
            <w:hideMark/>
            <w:tcPrChange w:id="1715" w:author="Author" w:date="2020-12-13T13:52:00Z">
              <w:tcPr>
                <w:tcW w:w="1890" w:type="dxa"/>
                <w:vMerge/>
                <w:shd w:val="clear" w:color="auto" w:fill="auto"/>
                <w:noWrap/>
                <w:hideMark/>
              </w:tcPr>
            </w:tcPrChange>
          </w:tcPr>
          <w:p w14:paraId="0361511E" w14:textId="0B351271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  <w:tcPrChange w:id="1716" w:author="Author" w:date="2020-12-13T13:52:00Z">
              <w:tcPr>
                <w:tcW w:w="1170" w:type="dxa"/>
                <w:shd w:val="clear" w:color="auto" w:fill="auto"/>
                <w:noWrap/>
                <w:hideMark/>
              </w:tcPr>
            </w:tcPrChange>
          </w:tcPr>
          <w:p w14:paraId="4771A717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717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neutral</w:t>
            </w:r>
          </w:p>
        </w:tc>
        <w:tc>
          <w:tcPr>
            <w:tcW w:w="1170" w:type="dxa"/>
            <w:shd w:val="clear" w:color="auto" w:fill="auto"/>
            <w:noWrap/>
            <w:tcPrChange w:id="1718" w:author="Author" w:date="2020-12-13T13:52:00Z">
              <w:tcPr>
                <w:tcW w:w="1080" w:type="dxa"/>
                <w:shd w:val="clear" w:color="auto" w:fill="auto"/>
                <w:noWrap/>
              </w:tcPr>
            </w:tcPrChange>
          </w:tcPr>
          <w:p w14:paraId="09CBD7F4" w14:textId="421054C0" w:rsidR="006C6CD0" w:rsidRPr="00986060" w:rsidDel="00A053B3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1719" w:author="Author" w:date="2020-12-13T12:09:00Z"/>
                <w:rFonts w:asciiTheme="majorBidi" w:hAnsiTheme="majorBidi" w:cstheme="majorBidi"/>
                <w:sz w:val="20"/>
                <w:szCs w:val="20"/>
                <w:lang w:val="en-US"/>
              </w:rPr>
              <w:pPrChange w:id="1720" w:author="Author" w:date="2020-12-13T12:09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7</w:t>
            </w:r>
            <w:del w:id="1721" w:author="Author" w:date="2020-12-13T12:09:00Z">
              <w:r w:rsidRPr="00986060" w:rsidDel="00A053B3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77A929FC" w14:textId="079027DD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722" w:author="Author" w:date="2020-12-13T12:09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1723" w:author="Author" w:date="2020-12-13T12:09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(16%)</w:t>
            </w:r>
          </w:p>
        </w:tc>
        <w:tc>
          <w:tcPr>
            <w:tcW w:w="1170" w:type="dxa"/>
            <w:shd w:val="clear" w:color="auto" w:fill="auto"/>
            <w:noWrap/>
            <w:tcPrChange w:id="1724" w:author="Author" w:date="2020-12-13T13:52:00Z">
              <w:tcPr>
                <w:tcW w:w="1260" w:type="dxa"/>
                <w:gridSpan w:val="2"/>
                <w:shd w:val="clear" w:color="auto" w:fill="auto"/>
                <w:noWrap/>
              </w:tcPr>
            </w:tcPrChange>
          </w:tcPr>
          <w:p w14:paraId="352AE274" w14:textId="3E9D8D33" w:rsidR="006C6CD0" w:rsidRPr="00986060" w:rsidDel="00A053B3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1725" w:author="Author" w:date="2020-12-13T12:09:00Z"/>
                <w:rFonts w:asciiTheme="majorBidi" w:hAnsiTheme="majorBidi" w:cstheme="majorBidi"/>
                <w:sz w:val="20"/>
                <w:szCs w:val="20"/>
                <w:lang w:val="en-US"/>
              </w:rPr>
              <w:pPrChange w:id="1726" w:author="Author" w:date="2020-12-13T12:09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6</w:t>
            </w:r>
            <w:del w:id="1727" w:author="Author" w:date="2020-12-13T12:09:00Z">
              <w:r w:rsidRPr="00986060" w:rsidDel="00A053B3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71EDB327" w14:textId="3D3EC11C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728" w:author="Author" w:date="2020-12-13T12:09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1729" w:author="Author" w:date="2020-12-13T12:09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(13%)</w:t>
            </w:r>
          </w:p>
        </w:tc>
        <w:tc>
          <w:tcPr>
            <w:tcW w:w="1170" w:type="dxa"/>
            <w:shd w:val="clear" w:color="auto" w:fill="auto"/>
            <w:noWrap/>
            <w:tcPrChange w:id="1730" w:author="Author" w:date="2020-12-13T13:52:00Z">
              <w:tcPr>
                <w:tcW w:w="1170" w:type="dxa"/>
                <w:gridSpan w:val="2"/>
                <w:shd w:val="clear" w:color="auto" w:fill="auto"/>
                <w:noWrap/>
              </w:tcPr>
            </w:tcPrChange>
          </w:tcPr>
          <w:p w14:paraId="321646D3" w14:textId="5E56B177" w:rsidR="006C6CD0" w:rsidRPr="00986060" w:rsidDel="00A053B3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1731" w:author="Author" w:date="2020-12-13T12:09:00Z"/>
                <w:rFonts w:asciiTheme="majorBidi" w:hAnsiTheme="majorBidi" w:cstheme="majorBidi"/>
                <w:sz w:val="20"/>
                <w:szCs w:val="20"/>
                <w:lang w:val="en-US"/>
              </w:rPr>
              <w:pPrChange w:id="1732" w:author="Author" w:date="2020-12-13T12:09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7</w:t>
            </w:r>
            <w:del w:id="1733" w:author="Author" w:date="2020-12-13T12:09:00Z">
              <w:r w:rsidRPr="00986060" w:rsidDel="00A053B3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37E95292" w14:textId="3EE2FACC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734" w:author="Author" w:date="2020-12-13T12:09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1735" w:author="Author" w:date="2020-12-13T12:09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(17%)</w:t>
            </w:r>
          </w:p>
        </w:tc>
        <w:tc>
          <w:tcPr>
            <w:tcW w:w="1170" w:type="dxa"/>
            <w:shd w:val="clear" w:color="auto" w:fill="auto"/>
            <w:noWrap/>
            <w:tcPrChange w:id="1736" w:author="Author" w:date="2020-12-13T13:52:00Z">
              <w:tcPr>
                <w:tcW w:w="1170" w:type="dxa"/>
                <w:gridSpan w:val="2"/>
                <w:shd w:val="clear" w:color="auto" w:fill="auto"/>
                <w:noWrap/>
              </w:tcPr>
            </w:tcPrChange>
          </w:tcPr>
          <w:p w14:paraId="5D05DF2C" w14:textId="62E6B8DD" w:rsidR="006C6CD0" w:rsidRPr="00986060" w:rsidDel="00A053B3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1737" w:author="Author" w:date="2020-12-13T12:09:00Z"/>
                <w:rFonts w:asciiTheme="majorBidi" w:hAnsiTheme="majorBidi" w:cstheme="majorBidi"/>
                <w:sz w:val="20"/>
                <w:szCs w:val="20"/>
                <w:lang w:val="en-US"/>
              </w:rPr>
              <w:pPrChange w:id="1738" w:author="Author" w:date="2020-12-13T12:09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1739" w:author="Author" w:date="2020-12-13T12:09:00Z">
              <w:r w:rsidRPr="00986060" w:rsidDel="00A053B3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73E72020" w14:textId="484EE481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740" w:author="Author" w:date="2020-12-13T12:09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1741" w:author="Author" w:date="2020-12-13T12:09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1664" w:type="dxa"/>
            <w:shd w:val="clear" w:color="auto" w:fill="auto"/>
            <w:noWrap/>
            <w:tcPrChange w:id="1742" w:author="Author" w:date="2020-12-13T13:52:00Z">
              <w:tcPr>
                <w:tcW w:w="1664" w:type="dxa"/>
                <w:shd w:val="clear" w:color="auto" w:fill="auto"/>
                <w:noWrap/>
              </w:tcPr>
            </w:tcPrChange>
          </w:tcPr>
          <w:p w14:paraId="04C84ED6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743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</w:tr>
      <w:tr w:rsidR="006C6CD0" w:rsidRPr="00986060" w14:paraId="4C3D021D" w14:textId="77777777" w:rsidTr="00885EB3">
        <w:trPr>
          <w:trHeight w:val="288"/>
          <w:trPrChange w:id="1744" w:author="Author" w:date="2020-12-13T13:52:00Z">
            <w:trPr>
              <w:trHeight w:val="288"/>
            </w:trPr>
          </w:trPrChange>
        </w:trPr>
        <w:tc>
          <w:tcPr>
            <w:tcW w:w="1890" w:type="dxa"/>
            <w:vMerge/>
            <w:tcBorders>
              <w:bottom w:val="single" w:sz="2" w:space="0" w:color="auto"/>
            </w:tcBorders>
            <w:shd w:val="clear" w:color="auto" w:fill="auto"/>
            <w:noWrap/>
            <w:hideMark/>
            <w:tcPrChange w:id="1745" w:author="Author" w:date="2020-12-13T13:52:00Z">
              <w:tcPr>
                <w:tcW w:w="1890" w:type="dxa"/>
                <w:vMerge/>
                <w:tcBorders>
                  <w:bottom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7186A6A3" w14:textId="2FC4DFDA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noWrap/>
            <w:hideMark/>
            <w:tcPrChange w:id="1746" w:author="Author" w:date="2020-12-13T13:52:00Z">
              <w:tcPr>
                <w:tcW w:w="1170" w:type="dxa"/>
                <w:tcBorders>
                  <w:bottom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55B3B845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747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agree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noWrap/>
            <w:tcPrChange w:id="1748" w:author="Author" w:date="2020-12-13T13:52:00Z">
              <w:tcPr>
                <w:tcW w:w="1080" w:type="dxa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6AB10F0C" w14:textId="15A10A20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749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27</w:t>
            </w:r>
            <w:del w:id="1750" w:author="Author" w:date="2020-12-13T12:09:00Z">
              <w:r w:rsidRPr="00986060" w:rsidDel="00A053B3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(61%)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noWrap/>
            <w:tcPrChange w:id="1751" w:author="Author" w:date="2020-12-13T13:52:00Z">
              <w:tcPr>
                <w:tcW w:w="1260" w:type="dxa"/>
                <w:gridSpan w:val="2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259B335A" w14:textId="5E0E1842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752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33</w:t>
            </w:r>
            <w:del w:id="1753" w:author="Author" w:date="2020-12-13T12:10:00Z">
              <w:r w:rsidRPr="00986060" w:rsidDel="00A053B3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(69%)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noWrap/>
            <w:tcPrChange w:id="1754" w:author="Author" w:date="2020-12-13T13:52:00Z">
              <w:tcPr>
                <w:tcW w:w="1170" w:type="dxa"/>
                <w:gridSpan w:val="2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4E0DBE10" w14:textId="5DC58360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755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29</w:t>
            </w:r>
            <w:del w:id="1756" w:author="Author" w:date="2020-12-13T12:10:00Z">
              <w:r w:rsidRPr="00986060" w:rsidDel="00A053B3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(69%)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noWrap/>
            <w:tcPrChange w:id="1757" w:author="Author" w:date="2020-12-13T13:52:00Z">
              <w:tcPr>
                <w:tcW w:w="1170" w:type="dxa"/>
                <w:gridSpan w:val="2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004158C3" w14:textId="7D4DED30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758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25</w:t>
            </w:r>
            <w:del w:id="1759" w:author="Author" w:date="2020-12-13T12:10:00Z">
              <w:r w:rsidRPr="00986060" w:rsidDel="00A053B3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(83%)</w:t>
            </w:r>
          </w:p>
        </w:tc>
        <w:tc>
          <w:tcPr>
            <w:tcW w:w="1664" w:type="dxa"/>
            <w:tcBorders>
              <w:bottom w:val="single" w:sz="2" w:space="0" w:color="auto"/>
            </w:tcBorders>
            <w:shd w:val="clear" w:color="auto" w:fill="auto"/>
            <w:noWrap/>
            <w:tcPrChange w:id="1760" w:author="Author" w:date="2020-12-13T13:52:00Z">
              <w:tcPr>
                <w:tcW w:w="1664" w:type="dxa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65F6E85C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761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</w:tr>
      <w:tr w:rsidR="006C6CD0" w:rsidRPr="00986060" w14:paraId="7E89FA7D" w14:textId="77777777" w:rsidTr="00885EB3">
        <w:trPr>
          <w:trHeight w:val="288"/>
          <w:trPrChange w:id="1762" w:author="Author" w:date="2020-12-13T13:52:00Z">
            <w:trPr>
              <w:trHeight w:val="288"/>
            </w:trPr>
          </w:trPrChange>
        </w:trPr>
        <w:tc>
          <w:tcPr>
            <w:tcW w:w="1890" w:type="dxa"/>
            <w:vMerge w:val="restart"/>
            <w:tcBorders>
              <w:top w:val="single" w:sz="2" w:space="0" w:color="auto"/>
            </w:tcBorders>
            <w:shd w:val="clear" w:color="auto" w:fill="auto"/>
            <w:noWrap/>
            <w:hideMark/>
            <w:tcPrChange w:id="1763" w:author="Author" w:date="2020-12-13T13:52:00Z">
              <w:tcPr>
                <w:tcW w:w="1890" w:type="dxa"/>
                <w:vMerge w:val="restart"/>
                <w:tcBorders>
                  <w:top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6FFFF178" w14:textId="77777777" w:rsidR="006C6CD0" w:rsidRPr="00986060" w:rsidRDefault="006C6CD0" w:rsidP="00CB1471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Dehorning without local anaesthetic</w:t>
            </w:r>
          </w:p>
          <w:p w14:paraId="48DF68F4" w14:textId="77777777" w:rsidR="006C6CD0" w:rsidRPr="00986060" w:rsidRDefault="006C6CD0" w:rsidP="00CB1471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 </w:t>
            </w:r>
          </w:p>
          <w:p w14:paraId="5B8701F4" w14:textId="3DCA22E5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auto"/>
            <w:noWrap/>
            <w:hideMark/>
            <w:tcPrChange w:id="1764" w:author="Author" w:date="2020-12-13T13:52:00Z">
              <w:tcPr>
                <w:tcW w:w="1170" w:type="dxa"/>
                <w:tcBorders>
                  <w:top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6562CB4D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765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disagree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auto"/>
            <w:noWrap/>
            <w:tcPrChange w:id="1766" w:author="Author" w:date="2020-12-13T13:52:00Z">
              <w:tcPr>
                <w:tcW w:w="1080" w:type="dxa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6166D487" w14:textId="534F5306" w:rsidR="006C6CD0" w:rsidRPr="00986060" w:rsidDel="00630FD5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1767" w:author="Author" w:date="2020-12-13T12:10:00Z"/>
                <w:rFonts w:asciiTheme="majorBidi" w:hAnsiTheme="majorBidi" w:cstheme="majorBidi"/>
                <w:sz w:val="20"/>
                <w:szCs w:val="20"/>
                <w:lang w:val="en-US"/>
              </w:rPr>
              <w:pPrChange w:id="1768" w:author="Author" w:date="2020-12-13T12:10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</w:t>
            </w:r>
            <w:del w:id="1769" w:author="Author" w:date="2020-12-13T12:10:00Z">
              <w:r w:rsidRPr="00986060" w:rsidDel="00630FD5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117513E0" w14:textId="2530E1A0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770" w:author="Author" w:date="2020-12-13T12:10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1771" w:author="Author" w:date="2020-12-13T12:10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(9%)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auto"/>
            <w:noWrap/>
            <w:tcPrChange w:id="1772" w:author="Author" w:date="2020-12-13T13:52:00Z">
              <w:tcPr>
                <w:tcW w:w="126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2B268EF0" w14:textId="5F4C85CC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773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</w:t>
            </w:r>
            <w:del w:id="1774" w:author="Author" w:date="2020-12-13T12:10:00Z">
              <w:r w:rsidRPr="00986060" w:rsidDel="00630FD5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(21%)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auto"/>
            <w:noWrap/>
            <w:tcPrChange w:id="1775" w:author="Author" w:date="2020-12-13T13:52:00Z">
              <w:tcPr>
                <w:tcW w:w="117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70C4962F" w14:textId="7C461818" w:rsidR="006C6CD0" w:rsidRPr="00986060" w:rsidDel="00630FD5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1776" w:author="Author" w:date="2020-12-13T12:10:00Z"/>
                <w:rFonts w:asciiTheme="majorBidi" w:hAnsiTheme="majorBidi" w:cstheme="majorBidi"/>
                <w:sz w:val="20"/>
                <w:szCs w:val="20"/>
                <w:lang w:val="en-US"/>
              </w:rPr>
              <w:pPrChange w:id="1777" w:author="Author" w:date="2020-12-13T12:10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</w:t>
            </w:r>
            <w:del w:id="1778" w:author="Author" w:date="2020-12-13T12:10:00Z">
              <w:r w:rsidRPr="00986060" w:rsidDel="00630FD5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0095BB24" w14:textId="28175A3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779" w:author="Author" w:date="2020-12-13T12:10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1780" w:author="Author" w:date="2020-12-13T12:10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(5%)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auto"/>
            <w:noWrap/>
            <w:tcPrChange w:id="1781" w:author="Author" w:date="2020-12-13T13:52:00Z">
              <w:tcPr>
                <w:tcW w:w="117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34D73491" w14:textId="6D137C7B" w:rsidR="006C6CD0" w:rsidRPr="00986060" w:rsidDel="00630FD5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1782" w:author="Author" w:date="2020-12-13T12:10:00Z"/>
                <w:rFonts w:asciiTheme="majorBidi" w:hAnsiTheme="majorBidi" w:cstheme="majorBidi"/>
                <w:sz w:val="20"/>
                <w:szCs w:val="20"/>
                <w:lang w:val="en-US"/>
              </w:rPr>
              <w:pPrChange w:id="1783" w:author="Author" w:date="2020-12-13T12:10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1784" w:author="Author" w:date="2020-12-13T12:10:00Z">
              <w:r w:rsidRPr="00986060" w:rsidDel="00630FD5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22BED3F8" w14:textId="1F9B733F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785" w:author="Author" w:date="2020-12-13T12:10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1786" w:author="Author" w:date="2020-12-13T12:10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1664" w:type="dxa"/>
            <w:tcBorders>
              <w:top w:val="single" w:sz="2" w:space="0" w:color="auto"/>
            </w:tcBorders>
            <w:shd w:val="clear" w:color="auto" w:fill="auto"/>
            <w:noWrap/>
            <w:tcPrChange w:id="1787" w:author="Author" w:date="2020-12-13T13:52:00Z">
              <w:tcPr>
                <w:tcW w:w="1664" w:type="dxa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41A9DDF9" w14:textId="77777777" w:rsidR="006C6CD0" w:rsidRDefault="006C6CD0" w:rsidP="00CB1471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ins w:id="1788" w:author="Author" w:date="2020-12-13T12:10:00Z"/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Fisher</w:t>
            </w:r>
            <w:ins w:id="1789" w:author="Author" w:date="2020-12-13T12:10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’s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=</w:t>
            </w:r>
            <w:ins w:id="1790" w:author="Author" w:date="2020-12-13T12:10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8.1, </w:t>
            </w:r>
          </w:p>
          <w:p w14:paraId="0DD6A523" w14:textId="4A5889C3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791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</w:t>
            </w:r>
            <w:ins w:id="1792" w:author="Author" w:date="2020-12-13T12:10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=</w:t>
            </w:r>
            <w:ins w:id="1793" w:author="Author" w:date="2020-12-13T12:10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0.23</w:t>
            </w:r>
          </w:p>
        </w:tc>
      </w:tr>
      <w:tr w:rsidR="006C6CD0" w:rsidRPr="00986060" w14:paraId="4ACC9669" w14:textId="77777777" w:rsidTr="00885EB3">
        <w:trPr>
          <w:trHeight w:val="288"/>
          <w:trPrChange w:id="1794" w:author="Author" w:date="2020-12-13T13:52:00Z">
            <w:trPr>
              <w:trHeight w:val="288"/>
            </w:trPr>
          </w:trPrChange>
        </w:trPr>
        <w:tc>
          <w:tcPr>
            <w:tcW w:w="1890" w:type="dxa"/>
            <w:vMerge/>
            <w:shd w:val="clear" w:color="auto" w:fill="auto"/>
            <w:noWrap/>
            <w:hideMark/>
            <w:tcPrChange w:id="1795" w:author="Author" w:date="2020-12-13T13:52:00Z">
              <w:tcPr>
                <w:tcW w:w="1890" w:type="dxa"/>
                <w:vMerge/>
                <w:shd w:val="clear" w:color="auto" w:fill="auto"/>
                <w:noWrap/>
                <w:hideMark/>
              </w:tcPr>
            </w:tcPrChange>
          </w:tcPr>
          <w:p w14:paraId="0E5B9841" w14:textId="3D24EDFA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  <w:tcPrChange w:id="1796" w:author="Author" w:date="2020-12-13T13:52:00Z">
              <w:tcPr>
                <w:tcW w:w="1170" w:type="dxa"/>
                <w:shd w:val="clear" w:color="auto" w:fill="auto"/>
                <w:noWrap/>
                <w:hideMark/>
              </w:tcPr>
            </w:tcPrChange>
          </w:tcPr>
          <w:p w14:paraId="6AECBF6A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797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neutral</w:t>
            </w:r>
          </w:p>
        </w:tc>
        <w:tc>
          <w:tcPr>
            <w:tcW w:w="1170" w:type="dxa"/>
            <w:shd w:val="clear" w:color="auto" w:fill="auto"/>
            <w:noWrap/>
            <w:tcPrChange w:id="1798" w:author="Author" w:date="2020-12-13T13:52:00Z">
              <w:tcPr>
                <w:tcW w:w="1080" w:type="dxa"/>
                <w:shd w:val="clear" w:color="auto" w:fill="auto"/>
                <w:noWrap/>
              </w:tcPr>
            </w:tcPrChange>
          </w:tcPr>
          <w:p w14:paraId="0523E058" w14:textId="560A8DF8" w:rsidR="006C6CD0" w:rsidRPr="00986060" w:rsidDel="00DC4E21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1799" w:author="Author" w:date="2020-12-13T12:10:00Z"/>
                <w:rFonts w:asciiTheme="majorBidi" w:hAnsiTheme="majorBidi" w:cstheme="majorBidi"/>
                <w:sz w:val="20"/>
                <w:szCs w:val="20"/>
                <w:lang w:val="en-US"/>
              </w:rPr>
              <w:pPrChange w:id="1800" w:author="Author" w:date="2020-12-13T12:10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</w:t>
            </w:r>
            <w:del w:id="1801" w:author="Author" w:date="2020-12-13T12:10:00Z">
              <w:r w:rsidRPr="00986060" w:rsidDel="00DC4E21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7B9B8E59" w14:textId="6DF549D1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802" w:author="Author" w:date="2020-12-13T12:10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1803" w:author="Author" w:date="2020-12-13T12:10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(9%)</w:t>
            </w:r>
          </w:p>
        </w:tc>
        <w:tc>
          <w:tcPr>
            <w:tcW w:w="1170" w:type="dxa"/>
            <w:shd w:val="clear" w:color="auto" w:fill="auto"/>
            <w:noWrap/>
            <w:tcPrChange w:id="1804" w:author="Author" w:date="2020-12-13T13:52:00Z">
              <w:tcPr>
                <w:tcW w:w="1260" w:type="dxa"/>
                <w:gridSpan w:val="2"/>
                <w:shd w:val="clear" w:color="auto" w:fill="auto"/>
                <w:noWrap/>
              </w:tcPr>
            </w:tcPrChange>
          </w:tcPr>
          <w:p w14:paraId="52A07F7F" w14:textId="71FDFCDE" w:rsidR="006C6CD0" w:rsidRPr="00986060" w:rsidDel="00DC4E21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1805" w:author="Author" w:date="2020-12-13T12:10:00Z"/>
                <w:rFonts w:asciiTheme="majorBidi" w:hAnsiTheme="majorBidi" w:cstheme="majorBidi"/>
                <w:sz w:val="20"/>
                <w:szCs w:val="20"/>
                <w:lang w:val="en-US"/>
              </w:rPr>
              <w:pPrChange w:id="1806" w:author="Author" w:date="2020-12-13T12:10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</w:t>
            </w:r>
            <w:del w:id="1807" w:author="Author" w:date="2020-12-13T12:10:00Z">
              <w:r w:rsidRPr="00986060" w:rsidDel="00DC4E21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312D4F96" w14:textId="37DAC6F6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808" w:author="Author" w:date="2020-12-13T12:10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1809" w:author="Author" w:date="2020-12-13T12:10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(4%)</w:t>
            </w:r>
          </w:p>
        </w:tc>
        <w:tc>
          <w:tcPr>
            <w:tcW w:w="1170" w:type="dxa"/>
            <w:shd w:val="clear" w:color="auto" w:fill="auto"/>
            <w:noWrap/>
            <w:tcPrChange w:id="1810" w:author="Author" w:date="2020-12-13T13:52:00Z">
              <w:tcPr>
                <w:tcW w:w="1170" w:type="dxa"/>
                <w:gridSpan w:val="2"/>
                <w:shd w:val="clear" w:color="auto" w:fill="auto"/>
                <w:noWrap/>
              </w:tcPr>
            </w:tcPrChange>
          </w:tcPr>
          <w:p w14:paraId="735049FB" w14:textId="752DC057" w:rsidR="006C6CD0" w:rsidRPr="00986060" w:rsidDel="00DC4E21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1811" w:author="Author" w:date="2020-12-13T12:10:00Z"/>
                <w:rFonts w:asciiTheme="majorBidi" w:hAnsiTheme="majorBidi" w:cstheme="majorBidi"/>
                <w:sz w:val="20"/>
                <w:szCs w:val="20"/>
                <w:lang w:val="en-US"/>
              </w:rPr>
              <w:pPrChange w:id="1812" w:author="Author" w:date="2020-12-13T12:10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del w:id="1813" w:author="Author" w:date="2020-12-13T12:10:00Z">
              <w:r w:rsidRPr="00986060" w:rsidDel="00DC4E21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35F9BD4D" w14:textId="7738AEFB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814" w:author="Author" w:date="2020-12-13T12:10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1815" w:author="Author" w:date="2020-12-13T12:10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(2%)</w:t>
            </w:r>
          </w:p>
        </w:tc>
        <w:tc>
          <w:tcPr>
            <w:tcW w:w="1170" w:type="dxa"/>
            <w:shd w:val="clear" w:color="auto" w:fill="auto"/>
            <w:noWrap/>
            <w:tcPrChange w:id="1816" w:author="Author" w:date="2020-12-13T13:52:00Z">
              <w:tcPr>
                <w:tcW w:w="1170" w:type="dxa"/>
                <w:gridSpan w:val="2"/>
                <w:shd w:val="clear" w:color="auto" w:fill="auto"/>
                <w:noWrap/>
              </w:tcPr>
            </w:tcPrChange>
          </w:tcPr>
          <w:p w14:paraId="442BF395" w14:textId="44649E7D" w:rsidR="006C6CD0" w:rsidRPr="00986060" w:rsidDel="00DC4E21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1817" w:author="Author" w:date="2020-12-13T12:10:00Z"/>
                <w:rFonts w:asciiTheme="majorBidi" w:hAnsiTheme="majorBidi" w:cstheme="majorBidi"/>
                <w:sz w:val="20"/>
                <w:szCs w:val="20"/>
                <w:lang w:val="en-US"/>
              </w:rPr>
              <w:pPrChange w:id="1818" w:author="Author" w:date="2020-12-13T12:10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1819" w:author="Author" w:date="2020-12-13T12:10:00Z">
              <w:r w:rsidRPr="00986060" w:rsidDel="00DC4E21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56F0B261" w14:textId="632105D0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820" w:author="Author" w:date="2020-12-13T12:10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1821" w:author="Author" w:date="2020-12-13T12:10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1664" w:type="dxa"/>
            <w:shd w:val="clear" w:color="auto" w:fill="auto"/>
            <w:noWrap/>
            <w:tcPrChange w:id="1822" w:author="Author" w:date="2020-12-13T13:52:00Z">
              <w:tcPr>
                <w:tcW w:w="1664" w:type="dxa"/>
                <w:shd w:val="clear" w:color="auto" w:fill="auto"/>
                <w:noWrap/>
              </w:tcPr>
            </w:tcPrChange>
          </w:tcPr>
          <w:p w14:paraId="6AF81864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823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</w:tr>
      <w:tr w:rsidR="006C6CD0" w:rsidRPr="00986060" w14:paraId="7591E039" w14:textId="77777777" w:rsidTr="00885EB3">
        <w:trPr>
          <w:trHeight w:val="288"/>
          <w:trPrChange w:id="1824" w:author="Author" w:date="2020-12-13T13:52:00Z">
            <w:trPr>
              <w:trHeight w:val="288"/>
            </w:trPr>
          </w:trPrChange>
        </w:trPr>
        <w:tc>
          <w:tcPr>
            <w:tcW w:w="1890" w:type="dxa"/>
            <w:vMerge/>
            <w:tcBorders>
              <w:bottom w:val="single" w:sz="2" w:space="0" w:color="auto"/>
            </w:tcBorders>
            <w:shd w:val="clear" w:color="auto" w:fill="auto"/>
            <w:noWrap/>
            <w:hideMark/>
            <w:tcPrChange w:id="1825" w:author="Author" w:date="2020-12-13T13:52:00Z">
              <w:tcPr>
                <w:tcW w:w="1890" w:type="dxa"/>
                <w:vMerge/>
                <w:tcBorders>
                  <w:bottom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25B30B25" w14:textId="66DE7F3F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noWrap/>
            <w:hideMark/>
            <w:tcPrChange w:id="1826" w:author="Author" w:date="2020-12-13T13:52:00Z">
              <w:tcPr>
                <w:tcW w:w="1170" w:type="dxa"/>
                <w:tcBorders>
                  <w:bottom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60BF4B7A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827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agree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noWrap/>
            <w:tcPrChange w:id="1828" w:author="Author" w:date="2020-12-13T13:52:00Z">
              <w:tcPr>
                <w:tcW w:w="1080" w:type="dxa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25BF7AA3" w14:textId="04E8E5B1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829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36</w:t>
            </w:r>
            <w:del w:id="1830" w:author="Author" w:date="2020-12-13T12:10:00Z">
              <w:r w:rsidRPr="00986060" w:rsidDel="00DC4E21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(82%)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noWrap/>
            <w:tcPrChange w:id="1831" w:author="Author" w:date="2020-12-13T13:52:00Z">
              <w:tcPr>
                <w:tcW w:w="1260" w:type="dxa"/>
                <w:gridSpan w:val="2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3DD08799" w14:textId="75C064B4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832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36</w:t>
            </w:r>
            <w:del w:id="1833" w:author="Author" w:date="2020-12-13T12:11:00Z">
              <w:r w:rsidRPr="00986060" w:rsidDel="00DC4E21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(75%)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noWrap/>
            <w:tcPrChange w:id="1834" w:author="Author" w:date="2020-12-13T13:52:00Z">
              <w:tcPr>
                <w:tcW w:w="1170" w:type="dxa"/>
                <w:gridSpan w:val="2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03EEBDE5" w14:textId="70E45070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835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39</w:t>
            </w:r>
            <w:del w:id="1836" w:author="Author" w:date="2020-12-13T12:11:00Z">
              <w:r w:rsidRPr="00986060" w:rsidDel="00DC4E21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(93%)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noWrap/>
            <w:tcPrChange w:id="1837" w:author="Author" w:date="2020-12-13T13:52:00Z">
              <w:tcPr>
                <w:tcW w:w="1170" w:type="dxa"/>
                <w:gridSpan w:val="2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78F7AE57" w14:textId="6726B109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838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30</w:t>
            </w:r>
            <w:del w:id="1839" w:author="Author" w:date="2020-12-13T12:11:00Z">
              <w:r w:rsidRPr="00986060" w:rsidDel="00DC4E21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 xml:space="preserve">, </w:delText>
              </w:r>
            </w:del>
            <w:ins w:id="1840" w:author="Author" w:date="2020-12-13T12:11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(100%)</w:t>
            </w:r>
          </w:p>
        </w:tc>
        <w:tc>
          <w:tcPr>
            <w:tcW w:w="1664" w:type="dxa"/>
            <w:tcBorders>
              <w:bottom w:val="single" w:sz="2" w:space="0" w:color="auto"/>
            </w:tcBorders>
            <w:shd w:val="clear" w:color="auto" w:fill="auto"/>
            <w:noWrap/>
            <w:tcPrChange w:id="1841" w:author="Author" w:date="2020-12-13T13:52:00Z">
              <w:tcPr>
                <w:tcW w:w="1664" w:type="dxa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50E829A1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842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</w:tr>
      <w:tr w:rsidR="006C6CD0" w:rsidRPr="00986060" w14:paraId="149C0AEF" w14:textId="77777777" w:rsidTr="00885EB3">
        <w:trPr>
          <w:trHeight w:val="288"/>
          <w:trPrChange w:id="1843" w:author="Author" w:date="2020-12-13T13:52:00Z">
            <w:trPr>
              <w:trHeight w:val="288"/>
            </w:trPr>
          </w:trPrChange>
        </w:trPr>
        <w:tc>
          <w:tcPr>
            <w:tcW w:w="1890" w:type="dxa"/>
            <w:vMerge w:val="restart"/>
            <w:tcBorders>
              <w:top w:val="single" w:sz="2" w:space="0" w:color="auto"/>
            </w:tcBorders>
            <w:shd w:val="clear" w:color="auto" w:fill="auto"/>
            <w:noWrap/>
            <w:hideMark/>
            <w:tcPrChange w:id="1844" w:author="Author" w:date="2020-12-13T13:52:00Z">
              <w:tcPr>
                <w:tcW w:w="1890" w:type="dxa"/>
                <w:vMerge w:val="restart"/>
                <w:tcBorders>
                  <w:top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5789BEFC" w14:textId="77777777" w:rsidR="006C6CD0" w:rsidRPr="00986060" w:rsidRDefault="006C6CD0" w:rsidP="00CB1471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Levels of lameness in dairy cattle</w:t>
            </w:r>
          </w:p>
          <w:p w14:paraId="5A70AE8D" w14:textId="77777777" w:rsidR="006C6CD0" w:rsidRPr="00986060" w:rsidRDefault="006C6CD0" w:rsidP="00CB1471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 </w:t>
            </w:r>
          </w:p>
          <w:p w14:paraId="7853E9A2" w14:textId="2FE52B5E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auto"/>
            <w:noWrap/>
            <w:hideMark/>
            <w:tcPrChange w:id="1845" w:author="Author" w:date="2020-12-13T13:52:00Z">
              <w:tcPr>
                <w:tcW w:w="1170" w:type="dxa"/>
                <w:tcBorders>
                  <w:top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4636E0AA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846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disagree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auto"/>
            <w:noWrap/>
            <w:tcPrChange w:id="1847" w:author="Author" w:date="2020-12-13T13:52:00Z">
              <w:tcPr>
                <w:tcW w:w="1080" w:type="dxa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738D1333" w14:textId="4E8EEC7C" w:rsidR="006C6CD0" w:rsidRPr="00986060" w:rsidDel="00DC4E21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1848" w:author="Author" w:date="2020-12-13T12:11:00Z"/>
                <w:rFonts w:asciiTheme="majorBidi" w:hAnsiTheme="majorBidi" w:cstheme="majorBidi"/>
                <w:sz w:val="20"/>
                <w:szCs w:val="20"/>
                <w:lang w:val="en-US"/>
              </w:rPr>
              <w:pPrChange w:id="1849" w:author="Author" w:date="2020-12-13T12:11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</w:t>
            </w:r>
            <w:del w:id="1850" w:author="Author" w:date="2020-12-13T12:11:00Z">
              <w:r w:rsidRPr="00986060" w:rsidDel="00DC4E21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4255BA7E" w14:textId="5C13269D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851" w:author="Author" w:date="2020-12-13T12:11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1852" w:author="Author" w:date="2020-12-13T12:11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(5%)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auto"/>
            <w:noWrap/>
            <w:tcPrChange w:id="1853" w:author="Author" w:date="2020-12-13T13:52:00Z">
              <w:tcPr>
                <w:tcW w:w="126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4706C85D" w14:textId="283A3C57" w:rsidR="006C6CD0" w:rsidRPr="00986060" w:rsidDel="00DC4E21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1854" w:author="Author" w:date="2020-12-13T12:11:00Z"/>
                <w:rFonts w:asciiTheme="majorBidi" w:hAnsiTheme="majorBidi" w:cstheme="majorBidi"/>
                <w:sz w:val="20"/>
                <w:szCs w:val="20"/>
                <w:lang w:val="en-US"/>
              </w:rPr>
              <w:pPrChange w:id="1855" w:author="Author" w:date="2020-12-13T12:11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</w:t>
            </w:r>
            <w:del w:id="1856" w:author="Author" w:date="2020-12-13T12:11:00Z">
              <w:r w:rsidRPr="00986060" w:rsidDel="00DC4E21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6DE03A5A" w14:textId="5D298E79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857" w:author="Author" w:date="2020-12-13T12:11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1858" w:author="Author" w:date="2020-12-13T12:11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(4%)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auto"/>
            <w:noWrap/>
            <w:tcPrChange w:id="1859" w:author="Author" w:date="2020-12-13T13:52:00Z">
              <w:tcPr>
                <w:tcW w:w="117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3E2A2E4E" w14:textId="591E777D" w:rsidR="006C6CD0" w:rsidRPr="00986060" w:rsidDel="00DC4E21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1860" w:author="Author" w:date="2020-12-13T12:11:00Z"/>
                <w:rFonts w:asciiTheme="majorBidi" w:hAnsiTheme="majorBidi" w:cstheme="majorBidi"/>
                <w:sz w:val="20"/>
                <w:szCs w:val="20"/>
                <w:lang w:val="en-US"/>
              </w:rPr>
              <w:pPrChange w:id="1861" w:author="Author" w:date="2020-12-13T12:11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del w:id="1862" w:author="Author" w:date="2020-12-13T12:11:00Z">
              <w:r w:rsidRPr="00986060" w:rsidDel="00DC4E21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4E2B92F1" w14:textId="00DADF9D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863" w:author="Author" w:date="2020-12-13T12:11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1864" w:author="Author" w:date="2020-12-13T12:11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(2%)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auto"/>
            <w:noWrap/>
            <w:tcPrChange w:id="1865" w:author="Author" w:date="2020-12-13T13:52:00Z">
              <w:tcPr>
                <w:tcW w:w="117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6E4D50AB" w14:textId="7B841AB5" w:rsidR="006C6CD0" w:rsidRPr="00986060" w:rsidDel="00DC4E21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1866" w:author="Author" w:date="2020-12-13T12:11:00Z"/>
                <w:rFonts w:asciiTheme="majorBidi" w:hAnsiTheme="majorBidi" w:cstheme="majorBidi"/>
                <w:sz w:val="20"/>
                <w:szCs w:val="20"/>
                <w:lang w:val="en-US"/>
              </w:rPr>
              <w:pPrChange w:id="1867" w:author="Author" w:date="2020-12-13T12:11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del w:id="1868" w:author="Author" w:date="2020-12-13T12:11:00Z">
              <w:r w:rsidRPr="00986060" w:rsidDel="00DC4E21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78B11851" w14:textId="160191E2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869" w:author="Author" w:date="2020-12-13T12:11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1870" w:author="Author" w:date="2020-12-13T12:11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(3%)</w:t>
            </w:r>
          </w:p>
        </w:tc>
        <w:tc>
          <w:tcPr>
            <w:tcW w:w="1664" w:type="dxa"/>
            <w:tcBorders>
              <w:top w:val="single" w:sz="2" w:space="0" w:color="auto"/>
            </w:tcBorders>
            <w:shd w:val="clear" w:color="auto" w:fill="auto"/>
            <w:noWrap/>
            <w:tcPrChange w:id="1871" w:author="Author" w:date="2020-12-13T13:52:00Z">
              <w:tcPr>
                <w:tcW w:w="1664" w:type="dxa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4DCFF758" w14:textId="77777777" w:rsidR="006C6CD0" w:rsidRDefault="006C6CD0" w:rsidP="00CB1471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ins w:id="1872" w:author="Author" w:date="2020-12-13T12:11:00Z"/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Fisher</w:t>
            </w:r>
            <w:ins w:id="1873" w:author="Author" w:date="2020-12-13T12:11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’s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=</w:t>
            </w:r>
            <w:ins w:id="1874" w:author="Author" w:date="2020-12-13T12:11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1.5, </w:t>
            </w:r>
          </w:p>
          <w:p w14:paraId="3CFEC36D" w14:textId="32B1106D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875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</w:t>
            </w:r>
            <w:ins w:id="1876" w:author="Author" w:date="2020-12-13T12:11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=</w:t>
            </w:r>
            <w:ins w:id="1877" w:author="Author" w:date="2020-12-13T12:11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0.98</w:t>
            </w:r>
          </w:p>
        </w:tc>
      </w:tr>
      <w:tr w:rsidR="006C6CD0" w:rsidRPr="00986060" w14:paraId="74A32EC3" w14:textId="77777777" w:rsidTr="00885EB3">
        <w:trPr>
          <w:trHeight w:val="288"/>
          <w:trPrChange w:id="1878" w:author="Author" w:date="2020-12-13T13:52:00Z">
            <w:trPr>
              <w:trHeight w:val="288"/>
            </w:trPr>
          </w:trPrChange>
        </w:trPr>
        <w:tc>
          <w:tcPr>
            <w:tcW w:w="1890" w:type="dxa"/>
            <w:vMerge/>
            <w:shd w:val="clear" w:color="auto" w:fill="auto"/>
            <w:noWrap/>
            <w:hideMark/>
            <w:tcPrChange w:id="1879" w:author="Author" w:date="2020-12-13T13:52:00Z">
              <w:tcPr>
                <w:tcW w:w="1890" w:type="dxa"/>
                <w:vMerge/>
                <w:shd w:val="clear" w:color="auto" w:fill="auto"/>
                <w:noWrap/>
                <w:hideMark/>
              </w:tcPr>
            </w:tcPrChange>
          </w:tcPr>
          <w:p w14:paraId="415C409A" w14:textId="46078783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  <w:tcPrChange w:id="1880" w:author="Author" w:date="2020-12-13T13:52:00Z">
              <w:tcPr>
                <w:tcW w:w="1170" w:type="dxa"/>
                <w:shd w:val="clear" w:color="auto" w:fill="auto"/>
                <w:noWrap/>
                <w:hideMark/>
              </w:tcPr>
            </w:tcPrChange>
          </w:tcPr>
          <w:p w14:paraId="0B271C41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881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neutral</w:t>
            </w:r>
          </w:p>
        </w:tc>
        <w:tc>
          <w:tcPr>
            <w:tcW w:w="1170" w:type="dxa"/>
            <w:shd w:val="clear" w:color="auto" w:fill="auto"/>
            <w:noWrap/>
            <w:tcPrChange w:id="1882" w:author="Author" w:date="2020-12-13T13:52:00Z">
              <w:tcPr>
                <w:tcW w:w="1080" w:type="dxa"/>
                <w:shd w:val="clear" w:color="auto" w:fill="auto"/>
                <w:noWrap/>
              </w:tcPr>
            </w:tcPrChange>
          </w:tcPr>
          <w:p w14:paraId="629992D0" w14:textId="3C951F9F" w:rsidR="006C6CD0" w:rsidRPr="00986060" w:rsidDel="00DC4E21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1883" w:author="Author" w:date="2020-12-13T12:11:00Z"/>
                <w:rFonts w:asciiTheme="majorBidi" w:hAnsiTheme="majorBidi" w:cstheme="majorBidi"/>
                <w:sz w:val="20"/>
                <w:szCs w:val="20"/>
                <w:lang w:val="en-US"/>
              </w:rPr>
              <w:pPrChange w:id="1884" w:author="Author" w:date="2020-12-13T12:11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5</w:t>
            </w:r>
            <w:del w:id="1885" w:author="Author" w:date="2020-12-13T12:11:00Z">
              <w:r w:rsidRPr="00986060" w:rsidDel="00DC4E21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4DFF1A46" w14:textId="3FEAE2E4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886" w:author="Author" w:date="2020-12-13T12:11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1887" w:author="Author" w:date="2020-12-13T12:11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(12%)</w:t>
            </w:r>
          </w:p>
        </w:tc>
        <w:tc>
          <w:tcPr>
            <w:tcW w:w="1170" w:type="dxa"/>
            <w:shd w:val="clear" w:color="auto" w:fill="auto"/>
            <w:noWrap/>
            <w:tcPrChange w:id="1888" w:author="Author" w:date="2020-12-13T13:52:00Z">
              <w:tcPr>
                <w:tcW w:w="1260" w:type="dxa"/>
                <w:gridSpan w:val="2"/>
                <w:shd w:val="clear" w:color="auto" w:fill="auto"/>
                <w:noWrap/>
              </w:tcPr>
            </w:tcPrChange>
          </w:tcPr>
          <w:p w14:paraId="0F618027" w14:textId="297D75CC" w:rsidR="006C6CD0" w:rsidRPr="00986060" w:rsidDel="00DC4E21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1889" w:author="Author" w:date="2020-12-13T12:11:00Z"/>
                <w:rFonts w:asciiTheme="majorBidi" w:hAnsiTheme="majorBidi" w:cstheme="majorBidi"/>
                <w:sz w:val="20"/>
                <w:szCs w:val="20"/>
                <w:lang w:val="en-US"/>
              </w:rPr>
              <w:pPrChange w:id="1890" w:author="Author" w:date="2020-12-13T12:11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8</w:t>
            </w:r>
            <w:del w:id="1891" w:author="Author" w:date="2020-12-13T12:11:00Z">
              <w:r w:rsidRPr="00986060" w:rsidDel="00DC4E21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655A9252" w14:textId="4D1CE980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892" w:author="Author" w:date="2020-12-13T12:11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1893" w:author="Author" w:date="2020-12-13T12:11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(17%)</w:t>
            </w:r>
          </w:p>
        </w:tc>
        <w:tc>
          <w:tcPr>
            <w:tcW w:w="1170" w:type="dxa"/>
            <w:shd w:val="clear" w:color="auto" w:fill="auto"/>
            <w:noWrap/>
            <w:tcPrChange w:id="1894" w:author="Author" w:date="2020-12-13T13:52:00Z">
              <w:tcPr>
                <w:tcW w:w="1170" w:type="dxa"/>
                <w:gridSpan w:val="2"/>
                <w:shd w:val="clear" w:color="auto" w:fill="auto"/>
                <w:noWrap/>
              </w:tcPr>
            </w:tcPrChange>
          </w:tcPr>
          <w:p w14:paraId="3B386C73" w14:textId="741FF7B2" w:rsidR="006C6CD0" w:rsidRPr="00986060" w:rsidDel="00DC4E21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1895" w:author="Author" w:date="2020-12-13T12:11:00Z"/>
                <w:rFonts w:asciiTheme="majorBidi" w:hAnsiTheme="majorBidi" w:cstheme="majorBidi"/>
                <w:sz w:val="20"/>
                <w:szCs w:val="20"/>
                <w:lang w:val="en-US"/>
              </w:rPr>
              <w:pPrChange w:id="1896" w:author="Author" w:date="2020-12-13T12:11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5</w:t>
            </w:r>
            <w:del w:id="1897" w:author="Author" w:date="2020-12-13T12:11:00Z">
              <w:r w:rsidRPr="00986060" w:rsidDel="00DC4E21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0F9B7CF0" w14:textId="096E4B06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898" w:author="Author" w:date="2020-12-13T12:11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1899" w:author="Author" w:date="2020-12-13T12:11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(12%)</w:t>
            </w:r>
          </w:p>
        </w:tc>
        <w:tc>
          <w:tcPr>
            <w:tcW w:w="1170" w:type="dxa"/>
            <w:shd w:val="clear" w:color="auto" w:fill="auto"/>
            <w:noWrap/>
            <w:tcPrChange w:id="1900" w:author="Author" w:date="2020-12-13T13:52:00Z">
              <w:tcPr>
                <w:tcW w:w="1170" w:type="dxa"/>
                <w:gridSpan w:val="2"/>
                <w:shd w:val="clear" w:color="auto" w:fill="auto"/>
                <w:noWrap/>
              </w:tcPr>
            </w:tcPrChange>
          </w:tcPr>
          <w:p w14:paraId="22DFEE74" w14:textId="3CF58004" w:rsidR="006C6CD0" w:rsidRPr="00986060" w:rsidDel="00DC4E21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1901" w:author="Author" w:date="2020-12-13T12:11:00Z"/>
                <w:rFonts w:asciiTheme="majorBidi" w:hAnsiTheme="majorBidi" w:cstheme="majorBidi"/>
                <w:sz w:val="20"/>
                <w:szCs w:val="20"/>
                <w:lang w:val="en-US"/>
              </w:rPr>
              <w:pPrChange w:id="1902" w:author="Author" w:date="2020-12-13T12:11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5</w:t>
            </w:r>
            <w:del w:id="1903" w:author="Author" w:date="2020-12-13T12:11:00Z">
              <w:r w:rsidRPr="00986060" w:rsidDel="00DC4E21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45AD5E0D" w14:textId="313CE8A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904" w:author="Author" w:date="2020-12-13T12:11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1905" w:author="Author" w:date="2020-12-13T12:11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(17%)</w:t>
            </w:r>
          </w:p>
        </w:tc>
        <w:tc>
          <w:tcPr>
            <w:tcW w:w="1664" w:type="dxa"/>
            <w:shd w:val="clear" w:color="auto" w:fill="auto"/>
            <w:noWrap/>
            <w:tcPrChange w:id="1906" w:author="Author" w:date="2020-12-13T13:52:00Z">
              <w:tcPr>
                <w:tcW w:w="1664" w:type="dxa"/>
                <w:shd w:val="clear" w:color="auto" w:fill="auto"/>
                <w:noWrap/>
              </w:tcPr>
            </w:tcPrChange>
          </w:tcPr>
          <w:p w14:paraId="26FDE0BB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907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</w:tr>
      <w:tr w:rsidR="006C6CD0" w:rsidRPr="00986060" w14:paraId="5CC3C8D9" w14:textId="77777777" w:rsidTr="00885EB3">
        <w:trPr>
          <w:trHeight w:val="288"/>
          <w:trPrChange w:id="1908" w:author="Author" w:date="2020-12-13T13:52:00Z">
            <w:trPr>
              <w:trHeight w:val="288"/>
            </w:trPr>
          </w:trPrChange>
        </w:trPr>
        <w:tc>
          <w:tcPr>
            <w:tcW w:w="1890" w:type="dxa"/>
            <w:vMerge/>
            <w:tcBorders>
              <w:bottom w:val="single" w:sz="2" w:space="0" w:color="auto"/>
            </w:tcBorders>
            <w:shd w:val="clear" w:color="auto" w:fill="auto"/>
            <w:noWrap/>
            <w:hideMark/>
            <w:tcPrChange w:id="1909" w:author="Author" w:date="2020-12-13T13:52:00Z">
              <w:tcPr>
                <w:tcW w:w="1890" w:type="dxa"/>
                <w:vMerge/>
                <w:tcBorders>
                  <w:bottom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3345DDF6" w14:textId="76698A03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noWrap/>
            <w:hideMark/>
            <w:tcPrChange w:id="1910" w:author="Author" w:date="2020-12-13T13:52:00Z">
              <w:tcPr>
                <w:tcW w:w="1170" w:type="dxa"/>
                <w:tcBorders>
                  <w:bottom w:val="single" w:sz="2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A60E83B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911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agree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noWrap/>
            <w:tcPrChange w:id="1912" w:author="Author" w:date="2020-12-13T13:52:00Z">
              <w:tcPr>
                <w:tcW w:w="1080" w:type="dxa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12B9EC50" w14:textId="08B62849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913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36</w:t>
            </w:r>
            <w:del w:id="1914" w:author="Author" w:date="2020-12-13T12:12:00Z">
              <w:r w:rsidRPr="00986060" w:rsidDel="00DC4E21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(84%)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noWrap/>
            <w:tcPrChange w:id="1915" w:author="Author" w:date="2020-12-13T13:52:00Z">
              <w:tcPr>
                <w:tcW w:w="1260" w:type="dxa"/>
                <w:gridSpan w:val="2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01AB7A7B" w14:textId="4F343549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916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38</w:t>
            </w:r>
            <w:del w:id="1917" w:author="Author" w:date="2020-12-13T12:12:00Z">
              <w:r w:rsidRPr="00986060" w:rsidDel="00DC4E21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(79%)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noWrap/>
            <w:tcPrChange w:id="1918" w:author="Author" w:date="2020-12-13T13:52:00Z">
              <w:tcPr>
                <w:tcW w:w="1170" w:type="dxa"/>
                <w:gridSpan w:val="2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00AD96E5" w14:textId="20ED1746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919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35</w:t>
            </w:r>
            <w:del w:id="1920" w:author="Author" w:date="2020-12-13T12:12:00Z">
              <w:r w:rsidRPr="00986060" w:rsidDel="00DC4E21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(85%)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noWrap/>
            <w:tcPrChange w:id="1921" w:author="Author" w:date="2020-12-13T13:52:00Z">
              <w:tcPr>
                <w:tcW w:w="1170" w:type="dxa"/>
                <w:gridSpan w:val="2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1082644C" w14:textId="42A2A588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922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24</w:t>
            </w:r>
            <w:del w:id="1923" w:author="Author" w:date="2020-12-13T12:12:00Z">
              <w:r w:rsidRPr="00986060" w:rsidDel="00DC4E21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(80%)</w:t>
            </w:r>
          </w:p>
        </w:tc>
        <w:tc>
          <w:tcPr>
            <w:tcW w:w="1664" w:type="dxa"/>
            <w:tcBorders>
              <w:bottom w:val="single" w:sz="2" w:space="0" w:color="auto"/>
            </w:tcBorders>
            <w:shd w:val="clear" w:color="auto" w:fill="auto"/>
            <w:noWrap/>
            <w:tcPrChange w:id="1924" w:author="Author" w:date="2020-12-13T13:52:00Z">
              <w:tcPr>
                <w:tcW w:w="1664" w:type="dxa"/>
                <w:tcBorders>
                  <w:bottom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754E6D4B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925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</w:tr>
      <w:tr w:rsidR="006C6CD0" w:rsidRPr="00986060" w14:paraId="35A9E63E" w14:textId="77777777" w:rsidTr="00885EB3">
        <w:trPr>
          <w:trHeight w:val="288"/>
          <w:trPrChange w:id="1926" w:author="Author" w:date="2020-12-13T13:52:00Z">
            <w:trPr>
              <w:trHeight w:val="288"/>
            </w:trPr>
          </w:trPrChange>
        </w:trPr>
        <w:tc>
          <w:tcPr>
            <w:tcW w:w="1890" w:type="dxa"/>
            <w:vMerge w:val="restart"/>
            <w:tcBorders>
              <w:top w:val="single" w:sz="2" w:space="0" w:color="auto"/>
            </w:tcBorders>
            <w:shd w:val="clear" w:color="auto" w:fill="auto"/>
            <w:noWrap/>
            <w:tcPrChange w:id="1927" w:author="Author" w:date="2020-12-13T13:52:00Z">
              <w:tcPr>
                <w:tcW w:w="1890" w:type="dxa"/>
                <w:vMerge w:val="restart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5DFD12F5" w14:textId="69337233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Tail docking in dairy cattle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auto"/>
            <w:noWrap/>
            <w:tcPrChange w:id="1928" w:author="Author" w:date="2020-12-13T13:52:00Z">
              <w:tcPr>
                <w:tcW w:w="1170" w:type="dxa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50CD30F2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929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disagree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auto"/>
            <w:noWrap/>
            <w:tcPrChange w:id="1930" w:author="Author" w:date="2020-12-13T13:52:00Z">
              <w:tcPr>
                <w:tcW w:w="1080" w:type="dxa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50C4028A" w14:textId="64E824A3" w:rsidR="006C6CD0" w:rsidRPr="00986060" w:rsidDel="00DC4E21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1931" w:author="Author" w:date="2020-12-13T12:12:00Z"/>
                <w:rFonts w:asciiTheme="majorBidi" w:hAnsiTheme="majorBidi" w:cstheme="majorBidi"/>
                <w:sz w:val="20"/>
                <w:szCs w:val="20"/>
                <w:lang w:val="en-US"/>
              </w:rPr>
              <w:pPrChange w:id="1932" w:author="Author" w:date="2020-12-13T12:12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</w:t>
            </w:r>
            <w:del w:id="1933" w:author="Author" w:date="2020-12-13T12:12:00Z">
              <w:r w:rsidRPr="00986060" w:rsidDel="00DC4E21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05FC1E38" w14:textId="38D25C8E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934" w:author="Author" w:date="2020-12-13T12:12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1935" w:author="Author" w:date="2020-12-13T12:12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(9%)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auto"/>
            <w:noWrap/>
            <w:tcPrChange w:id="1936" w:author="Author" w:date="2020-12-13T13:52:00Z">
              <w:tcPr>
                <w:tcW w:w="126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72666154" w14:textId="1329A6AF" w:rsidR="006C6CD0" w:rsidRPr="00986060" w:rsidDel="00DC4E21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1937" w:author="Author" w:date="2020-12-13T12:12:00Z"/>
                <w:rFonts w:asciiTheme="majorBidi" w:hAnsiTheme="majorBidi" w:cstheme="majorBidi"/>
                <w:sz w:val="20"/>
                <w:szCs w:val="20"/>
                <w:lang w:val="en-US"/>
              </w:rPr>
              <w:pPrChange w:id="1938" w:author="Author" w:date="2020-12-13T12:12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del w:id="1939" w:author="Author" w:date="2020-12-13T12:12:00Z">
              <w:r w:rsidRPr="00986060" w:rsidDel="00DC4E21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47EC4EE5" w14:textId="3FEC3701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940" w:author="Author" w:date="2020-12-13T12:12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1941" w:author="Author" w:date="2020-12-13T12:12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(2%)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auto"/>
            <w:noWrap/>
            <w:tcPrChange w:id="1942" w:author="Author" w:date="2020-12-13T13:52:00Z">
              <w:tcPr>
                <w:tcW w:w="117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788AEAF0" w14:textId="7AC02CFB" w:rsidR="006C6CD0" w:rsidRPr="00986060" w:rsidDel="00DC4E21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1943" w:author="Author" w:date="2020-12-13T12:12:00Z"/>
                <w:rFonts w:asciiTheme="majorBidi" w:hAnsiTheme="majorBidi" w:cstheme="majorBidi"/>
                <w:sz w:val="20"/>
                <w:szCs w:val="20"/>
                <w:lang w:val="en-US"/>
              </w:rPr>
              <w:pPrChange w:id="1944" w:author="Author" w:date="2020-12-13T12:12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</w:t>
            </w:r>
            <w:del w:id="1945" w:author="Author" w:date="2020-12-13T12:12:00Z">
              <w:r w:rsidRPr="00986060" w:rsidDel="00DC4E21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1CCB94E8" w14:textId="398A9FE8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946" w:author="Author" w:date="2020-12-13T12:12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1947" w:author="Author" w:date="2020-12-13T12:12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(7%)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auto"/>
            <w:noWrap/>
            <w:tcPrChange w:id="1948" w:author="Author" w:date="2020-12-13T13:52:00Z">
              <w:tcPr>
                <w:tcW w:w="1170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4543575F" w14:textId="30B5CED6" w:rsidR="006C6CD0" w:rsidRPr="00986060" w:rsidDel="00DC4E21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1949" w:author="Author" w:date="2020-12-13T12:12:00Z"/>
                <w:rFonts w:asciiTheme="majorBidi" w:hAnsiTheme="majorBidi" w:cstheme="majorBidi"/>
                <w:sz w:val="20"/>
                <w:szCs w:val="20"/>
                <w:lang w:val="en-US"/>
              </w:rPr>
              <w:pPrChange w:id="1950" w:author="Author" w:date="2020-12-13T12:12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</w:t>
            </w:r>
            <w:del w:id="1951" w:author="Author" w:date="2020-12-13T12:12:00Z">
              <w:r w:rsidRPr="00986060" w:rsidDel="00DC4E21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5DD3B4A0" w14:textId="49CCA7F5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952" w:author="Author" w:date="2020-12-13T12:12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1953" w:author="Author" w:date="2020-12-13T12:12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(7%)</w:t>
            </w:r>
          </w:p>
        </w:tc>
        <w:tc>
          <w:tcPr>
            <w:tcW w:w="1664" w:type="dxa"/>
            <w:tcBorders>
              <w:top w:val="single" w:sz="2" w:space="0" w:color="auto"/>
            </w:tcBorders>
            <w:shd w:val="clear" w:color="auto" w:fill="auto"/>
            <w:noWrap/>
            <w:tcPrChange w:id="1954" w:author="Author" w:date="2020-12-13T13:52:00Z">
              <w:tcPr>
                <w:tcW w:w="1664" w:type="dxa"/>
                <w:tcBorders>
                  <w:top w:val="single" w:sz="2" w:space="0" w:color="auto"/>
                </w:tcBorders>
                <w:shd w:val="clear" w:color="auto" w:fill="auto"/>
                <w:noWrap/>
              </w:tcPr>
            </w:tcPrChange>
          </w:tcPr>
          <w:p w14:paraId="7172A135" w14:textId="77777777" w:rsidR="006C6CD0" w:rsidRDefault="006C6CD0" w:rsidP="00CB1471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ins w:id="1955" w:author="Author" w:date="2020-12-13T12:12:00Z"/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Fisher</w:t>
            </w:r>
            <w:ins w:id="1956" w:author="Author" w:date="2020-12-13T12:12:00Z">
              <w:r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 xml:space="preserve">’s </w:t>
              </w:r>
            </w:ins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=</w:t>
            </w:r>
            <w:ins w:id="1957" w:author="Author" w:date="2020-12-13T12:12:00Z">
              <w:r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15.6, </w:t>
            </w:r>
          </w:p>
          <w:p w14:paraId="1DC55065" w14:textId="58FCB32D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1958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p</w:t>
            </w:r>
            <w:ins w:id="1959" w:author="Author" w:date="2020-12-13T12:12:00Z">
              <w:r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=</w:t>
            </w:r>
            <w:ins w:id="1960" w:author="Author" w:date="2020-12-13T12:12:00Z">
              <w:r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0.009</w:t>
            </w:r>
          </w:p>
        </w:tc>
      </w:tr>
      <w:tr w:rsidR="006C6CD0" w:rsidRPr="00986060" w14:paraId="5A3EE014" w14:textId="77777777" w:rsidTr="00885EB3">
        <w:trPr>
          <w:trHeight w:val="288"/>
          <w:trPrChange w:id="1961" w:author="Author" w:date="2020-12-13T13:52:00Z">
            <w:trPr>
              <w:trHeight w:val="288"/>
            </w:trPr>
          </w:trPrChange>
        </w:trPr>
        <w:tc>
          <w:tcPr>
            <w:tcW w:w="1890" w:type="dxa"/>
            <w:vMerge/>
            <w:shd w:val="clear" w:color="auto" w:fill="auto"/>
            <w:noWrap/>
            <w:tcPrChange w:id="1962" w:author="Author" w:date="2020-12-13T13:52:00Z">
              <w:tcPr>
                <w:tcW w:w="1890" w:type="dxa"/>
                <w:vMerge/>
                <w:shd w:val="clear" w:color="auto" w:fill="auto"/>
                <w:noWrap/>
              </w:tcPr>
            </w:tcPrChange>
          </w:tcPr>
          <w:p w14:paraId="51F2B12A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70" w:type="dxa"/>
            <w:shd w:val="clear" w:color="auto" w:fill="auto"/>
            <w:noWrap/>
            <w:tcPrChange w:id="1963" w:author="Author" w:date="2020-12-13T13:52:00Z">
              <w:tcPr>
                <w:tcW w:w="1170" w:type="dxa"/>
                <w:shd w:val="clear" w:color="auto" w:fill="auto"/>
                <w:noWrap/>
              </w:tcPr>
            </w:tcPrChange>
          </w:tcPr>
          <w:p w14:paraId="66836D86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964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neutral</w:t>
            </w:r>
          </w:p>
        </w:tc>
        <w:tc>
          <w:tcPr>
            <w:tcW w:w="1170" w:type="dxa"/>
            <w:shd w:val="clear" w:color="auto" w:fill="auto"/>
            <w:noWrap/>
            <w:tcPrChange w:id="1965" w:author="Author" w:date="2020-12-13T13:52:00Z">
              <w:tcPr>
                <w:tcW w:w="1080" w:type="dxa"/>
                <w:shd w:val="clear" w:color="auto" w:fill="auto"/>
                <w:noWrap/>
              </w:tcPr>
            </w:tcPrChange>
          </w:tcPr>
          <w:p w14:paraId="5B0DA2A4" w14:textId="559F629E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966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17</w:t>
            </w:r>
            <w:del w:id="1967" w:author="Author" w:date="2020-12-13T12:12:00Z">
              <w:r w:rsidRPr="00986060" w:rsidDel="00E16A0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(39%)</w:t>
            </w:r>
          </w:p>
        </w:tc>
        <w:tc>
          <w:tcPr>
            <w:tcW w:w="1170" w:type="dxa"/>
            <w:shd w:val="clear" w:color="auto" w:fill="auto"/>
            <w:noWrap/>
            <w:tcPrChange w:id="1968" w:author="Author" w:date="2020-12-13T13:52:00Z">
              <w:tcPr>
                <w:tcW w:w="1260" w:type="dxa"/>
                <w:gridSpan w:val="2"/>
                <w:shd w:val="clear" w:color="auto" w:fill="auto"/>
                <w:noWrap/>
              </w:tcPr>
            </w:tcPrChange>
          </w:tcPr>
          <w:p w14:paraId="58C6EF90" w14:textId="67672CE2" w:rsidR="006C6CD0" w:rsidRPr="00986060" w:rsidDel="00E16A07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1969" w:author="Author" w:date="2020-12-13T12:12:00Z"/>
                <w:rFonts w:asciiTheme="majorBidi" w:hAnsiTheme="majorBidi" w:cstheme="majorBidi"/>
                <w:sz w:val="20"/>
                <w:szCs w:val="20"/>
                <w:lang w:val="en-US"/>
              </w:rPr>
              <w:pPrChange w:id="1970" w:author="Author" w:date="2020-12-13T12:12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9</w:t>
            </w:r>
            <w:del w:id="1971" w:author="Author" w:date="2020-12-13T12:12:00Z">
              <w:r w:rsidRPr="00986060" w:rsidDel="00E16A0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35255C2C" w14:textId="7C31B5BC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972" w:author="Author" w:date="2020-12-13T12:12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1973" w:author="Author" w:date="2020-12-13T12:12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(19%)</w:t>
            </w:r>
          </w:p>
        </w:tc>
        <w:tc>
          <w:tcPr>
            <w:tcW w:w="1170" w:type="dxa"/>
            <w:shd w:val="clear" w:color="auto" w:fill="auto"/>
            <w:noWrap/>
            <w:tcPrChange w:id="1974" w:author="Author" w:date="2020-12-13T13:52:00Z">
              <w:tcPr>
                <w:tcW w:w="1170" w:type="dxa"/>
                <w:gridSpan w:val="2"/>
                <w:shd w:val="clear" w:color="auto" w:fill="auto"/>
                <w:noWrap/>
              </w:tcPr>
            </w:tcPrChange>
          </w:tcPr>
          <w:p w14:paraId="351BA0C5" w14:textId="571CAF9F" w:rsidR="006C6CD0" w:rsidRPr="00986060" w:rsidDel="00E16A07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1975" w:author="Author" w:date="2020-12-13T12:12:00Z"/>
                <w:rFonts w:asciiTheme="majorBidi" w:hAnsiTheme="majorBidi" w:cstheme="majorBidi"/>
                <w:sz w:val="20"/>
                <w:szCs w:val="20"/>
                <w:lang w:val="en-US"/>
              </w:rPr>
              <w:pPrChange w:id="1976" w:author="Author" w:date="2020-12-13T12:12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6</w:t>
            </w:r>
            <w:del w:id="1977" w:author="Author" w:date="2020-12-13T12:12:00Z">
              <w:r w:rsidRPr="00986060" w:rsidDel="00E16A0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754DE1B7" w14:textId="028A4BEB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978" w:author="Author" w:date="2020-12-13T12:12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1979" w:author="Author" w:date="2020-12-13T12:12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(15%)</w:t>
            </w:r>
          </w:p>
        </w:tc>
        <w:tc>
          <w:tcPr>
            <w:tcW w:w="1170" w:type="dxa"/>
            <w:shd w:val="clear" w:color="auto" w:fill="auto"/>
            <w:noWrap/>
            <w:tcPrChange w:id="1980" w:author="Author" w:date="2020-12-13T13:52:00Z">
              <w:tcPr>
                <w:tcW w:w="1170" w:type="dxa"/>
                <w:gridSpan w:val="2"/>
                <w:shd w:val="clear" w:color="auto" w:fill="auto"/>
                <w:noWrap/>
              </w:tcPr>
            </w:tcPrChange>
          </w:tcPr>
          <w:p w14:paraId="64D2D089" w14:textId="26816D48" w:rsidR="006C6CD0" w:rsidRPr="00986060" w:rsidDel="00E16A07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1981" w:author="Author" w:date="2020-12-13T12:12:00Z"/>
                <w:rFonts w:asciiTheme="majorBidi" w:hAnsiTheme="majorBidi" w:cstheme="majorBidi"/>
                <w:sz w:val="20"/>
                <w:szCs w:val="20"/>
                <w:lang w:val="en-US"/>
              </w:rPr>
              <w:pPrChange w:id="1982" w:author="Author" w:date="2020-12-13T12:12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</w:t>
            </w:r>
            <w:del w:id="1983" w:author="Author" w:date="2020-12-13T12:12:00Z">
              <w:r w:rsidRPr="00986060" w:rsidDel="00E16A0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72770101" w14:textId="4E4A343A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984" w:author="Author" w:date="2020-12-13T12:12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1985" w:author="Author" w:date="2020-12-13T12:12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(7%)</w:t>
            </w:r>
          </w:p>
        </w:tc>
        <w:tc>
          <w:tcPr>
            <w:tcW w:w="1664" w:type="dxa"/>
            <w:shd w:val="clear" w:color="auto" w:fill="auto"/>
            <w:noWrap/>
            <w:tcPrChange w:id="1986" w:author="Author" w:date="2020-12-13T13:52:00Z">
              <w:tcPr>
                <w:tcW w:w="1664" w:type="dxa"/>
                <w:shd w:val="clear" w:color="auto" w:fill="auto"/>
                <w:noWrap/>
              </w:tcPr>
            </w:tcPrChange>
          </w:tcPr>
          <w:p w14:paraId="5A6E7301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987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</w:tr>
      <w:tr w:rsidR="006C6CD0" w:rsidRPr="00986060" w14:paraId="4D280800" w14:textId="77777777" w:rsidTr="00885EB3">
        <w:trPr>
          <w:trHeight w:val="288"/>
          <w:trPrChange w:id="1988" w:author="Author" w:date="2020-12-13T13:52:00Z">
            <w:trPr>
              <w:trHeight w:val="288"/>
            </w:trPr>
          </w:trPrChange>
        </w:trPr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  <w:noWrap/>
            <w:tcPrChange w:id="1989" w:author="Author" w:date="2020-12-13T13:52:00Z">
              <w:tcPr>
                <w:tcW w:w="1890" w:type="dxa"/>
                <w:vMerge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39273CA1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1990" w:author="Author" w:date="2020-12-13T13:52:00Z"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314DAC67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991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agree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1992" w:author="Author" w:date="2020-12-13T13:52:00Z">
              <w:tcPr>
                <w:tcW w:w="1080" w:type="dxa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BDBC2F0" w14:textId="0FC28371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993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23</w:t>
            </w:r>
            <w:del w:id="1994" w:author="Author" w:date="2020-12-13T12:12:00Z">
              <w:r w:rsidRPr="00986060" w:rsidDel="00E16A0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(52%)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1995" w:author="Author" w:date="2020-12-13T13:52:00Z">
              <w:tcPr>
                <w:tcW w:w="126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8D22AA9" w14:textId="34394EE2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996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38</w:t>
            </w:r>
            <w:del w:id="1997" w:author="Author" w:date="2020-12-13T12:12:00Z">
              <w:r w:rsidRPr="00986060" w:rsidDel="00E16A0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(79%)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1998" w:author="Author" w:date="2020-12-13T13:52:00Z">
              <w:tcPr>
                <w:tcW w:w="117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1BB5516" w14:textId="1593FCDC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1999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32</w:t>
            </w:r>
            <w:del w:id="2000" w:author="Author" w:date="2020-12-13T12:13:00Z">
              <w:r w:rsidRPr="00986060" w:rsidDel="00E16A0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(78%)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001" w:author="Author" w:date="2020-12-13T13:52:00Z">
              <w:tcPr>
                <w:tcW w:w="117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ABBEF9B" w14:textId="695845B5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002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26</w:t>
            </w:r>
            <w:del w:id="2003" w:author="Author" w:date="2020-12-13T12:13:00Z">
              <w:r w:rsidRPr="00986060" w:rsidDel="00E16A0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(87%)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noWrap/>
            <w:tcPrChange w:id="2004" w:author="Author" w:date="2020-12-13T13:52:00Z">
              <w:tcPr>
                <w:tcW w:w="1664" w:type="dxa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6E3D324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005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</w:tr>
      <w:tr w:rsidR="006C6CD0" w:rsidRPr="00986060" w14:paraId="0F7B68E6" w14:textId="77777777" w:rsidTr="00885EB3">
        <w:trPr>
          <w:trHeight w:val="288"/>
          <w:trPrChange w:id="2006" w:author="Author" w:date="2020-12-13T13:52:00Z">
            <w:trPr>
              <w:trHeight w:val="288"/>
            </w:trPr>
          </w:trPrChange>
        </w:trPr>
        <w:tc>
          <w:tcPr>
            <w:tcW w:w="189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cPrChange w:id="2007" w:author="Author" w:date="2020-12-13T13:52:00Z">
              <w:tcPr>
                <w:tcW w:w="1890" w:type="dxa"/>
                <w:vMerge w:val="restart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3B41BAD4" w14:textId="2E8AF2F6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Toe trimming in poultry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008" w:author="Author" w:date="2020-12-13T13:52:00Z">
              <w:tcPr>
                <w:tcW w:w="1170" w:type="dxa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3A9393F" w14:textId="78EB167E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009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disagree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010" w:author="Author" w:date="2020-12-13T13:52:00Z">
              <w:tcPr>
                <w:tcW w:w="1080" w:type="dxa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1EBDBA0" w14:textId="59D6EAAF" w:rsidR="006C6CD0" w:rsidRPr="00986060" w:rsidDel="00D73127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011" w:author="Author" w:date="2020-12-13T12:13:00Z"/>
                <w:rFonts w:asciiTheme="majorBidi" w:hAnsiTheme="majorBidi" w:cstheme="majorBidi"/>
                <w:sz w:val="20"/>
                <w:szCs w:val="20"/>
                <w:lang w:val="en-US"/>
              </w:rPr>
              <w:pPrChange w:id="2012" w:author="Author" w:date="2020-12-13T12:13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</w:t>
            </w:r>
            <w:del w:id="2013" w:author="Author" w:date="2020-12-13T12:13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6E0604BE" w14:textId="24F61FAE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014" w:author="Author" w:date="2020-12-13T12:13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015" w:author="Author" w:date="2020-12-13T12:13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(9%)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016" w:author="Author" w:date="2020-12-13T13:52:00Z">
              <w:tcPr>
                <w:tcW w:w="1260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463A761F" w14:textId="189F4A20" w:rsidR="006C6CD0" w:rsidRPr="00986060" w:rsidDel="00D73127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017" w:author="Author" w:date="2020-12-13T12:13:00Z"/>
                <w:rFonts w:asciiTheme="majorBidi" w:hAnsiTheme="majorBidi" w:cstheme="majorBidi"/>
                <w:sz w:val="20"/>
                <w:szCs w:val="20"/>
                <w:lang w:val="en-US"/>
              </w:rPr>
              <w:pPrChange w:id="2018" w:author="Author" w:date="2020-12-13T12:13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del w:id="2019" w:author="Author" w:date="2020-12-13T12:13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77F0EB93" w14:textId="31EB6273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020" w:author="Author" w:date="2020-12-13T12:13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021" w:author="Author" w:date="2020-12-13T12:13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(2%)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022" w:author="Author" w:date="2020-12-13T13:52:00Z">
              <w:tcPr>
                <w:tcW w:w="1170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3A2DB792" w14:textId="03AD6E53" w:rsidR="006C6CD0" w:rsidRPr="00986060" w:rsidDel="00D73127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023" w:author="Author" w:date="2020-12-13T12:13:00Z"/>
                <w:rFonts w:asciiTheme="majorBidi" w:hAnsiTheme="majorBidi" w:cstheme="majorBidi"/>
                <w:sz w:val="20"/>
                <w:szCs w:val="20"/>
                <w:lang w:val="en-US"/>
              </w:rPr>
              <w:pPrChange w:id="2024" w:author="Author" w:date="2020-12-13T12:13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del w:id="2025" w:author="Author" w:date="2020-12-13T12:13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708A5EA9" w14:textId="2F6E14C2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026" w:author="Author" w:date="2020-12-13T12:13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027" w:author="Author" w:date="2020-12-13T12:13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(2%)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028" w:author="Author" w:date="2020-12-13T13:52:00Z">
              <w:tcPr>
                <w:tcW w:w="1170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4F381D7D" w14:textId="2070A665" w:rsidR="006C6CD0" w:rsidRPr="00986060" w:rsidDel="00D73127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029" w:author="Author" w:date="2020-12-13T12:13:00Z"/>
                <w:rFonts w:asciiTheme="majorBidi" w:hAnsiTheme="majorBidi" w:cstheme="majorBidi"/>
                <w:sz w:val="20"/>
                <w:szCs w:val="20"/>
                <w:lang w:val="en-US"/>
              </w:rPr>
              <w:pPrChange w:id="2030" w:author="Author" w:date="2020-12-13T12:13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del w:id="2031" w:author="Author" w:date="2020-12-13T12:13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075E67C5" w14:textId="1CAC2691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032" w:author="Author" w:date="2020-12-13T12:13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033" w:author="Author" w:date="2020-12-13T12:13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(3%)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auto" w:fill="auto"/>
            <w:noWrap/>
            <w:tcPrChange w:id="2034" w:author="Author" w:date="2020-12-13T13:52:00Z">
              <w:tcPr>
                <w:tcW w:w="1664" w:type="dxa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52C85B4" w14:textId="77777777" w:rsidR="006C6CD0" w:rsidRDefault="006C6CD0" w:rsidP="00CB1471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ins w:id="2035" w:author="Author" w:date="2020-12-13T12:13:00Z"/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Fisher</w:t>
            </w:r>
            <w:ins w:id="2036" w:author="Author" w:date="2020-12-13T12:13:00Z">
              <w:r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 xml:space="preserve">’s </w:t>
              </w:r>
            </w:ins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=</w:t>
            </w:r>
            <w:ins w:id="2037" w:author="Author" w:date="2020-12-13T12:13:00Z">
              <w:r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14.5, </w:t>
            </w:r>
          </w:p>
          <w:p w14:paraId="4BBF931C" w14:textId="3892073D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2038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p</w:t>
            </w:r>
            <w:ins w:id="2039" w:author="Author" w:date="2020-12-13T12:13:00Z">
              <w:r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=</w:t>
            </w:r>
            <w:ins w:id="2040" w:author="Author" w:date="2020-12-13T12:13:00Z">
              <w:r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0.01</w:t>
            </w:r>
          </w:p>
        </w:tc>
      </w:tr>
      <w:tr w:rsidR="006C6CD0" w:rsidRPr="00986060" w14:paraId="53C6729A" w14:textId="77777777" w:rsidTr="00885EB3">
        <w:trPr>
          <w:trHeight w:val="288"/>
          <w:trPrChange w:id="2041" w:author="Author" w:date="2020-12-13T13:52:00Z">
            <w:trPr>
              <w:trHeight w:val="288"/>
            </w:trPr>
          </w:trPrChange>
        </w:trPr>
        <w:tc>
          <w:tcPr>
            <w:tcW w:w="1890" w:type="dxa"/>
            <w:vMerge/>
            <w:shd w:val="clear" w:color="auto" w:fill="auto"/>
            <w:noWrap/>
            <w:tcPrChange w:id="2042" w:author="Author" w:date="2020-12-13T13:52:00Z">
              <w:tcPr>
                <w:tcW w:w="1890" w:type="dxa"/>
                <w:vMerge/>
                <w:shd w:val="clear" w:color="auto" w:fill="auto"/>
                <w:noWrap/>
              </w:tcPr>
            </w:tcPrChange>
          </w:tcPr>
          <w:p w14:paraId="0C73FD39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70" w:type="dxa"/>
            <w:shd w:val="clear" w:color="auto" w:fill="auto"/>
            <w:noWrap/>
            <w:tcPrChange w:id="2043" w:author="Author" w:date="2020-12-13T13:52:00Z">
              <w:tcPr>
                <w:tcW w:w="1170" w:type="dxa"/>
                <w:shd w:val="clear" w:color="auto" w:fill="auto"/>
                <w:noWrap/>
              </w:tcPr>
            </w:tcPrChange>
          </w:tcPr>
          <w:p w14:paraId="58C639FD" w14:textId="6DCAE6B8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044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neutral</w:t>
            </w:r>
          </w:p>
        </w:tc>
        <w:tc>
          <w:tcPr>
            <w:tcW w:w="1170" w:type="dxa"/>
            <w:shd w:val="clear" w:color="auto" w:fill="auto"/>
            <w:noWrap/>
            <w:tcPrChange w:id="2045" w:author="Author" w:date="2020-12-13T13:52:00Z">
              <w:tcPr>
                <w:tcW w:w="1080" w:type="dxa"/>
                <w:shd w:val="clear" w:color="auto" w:fill="auto"/>
                <w:noWrap/>
              </w:tcPr>
            </w:tcPrChange>
          </w:tcPr>
          <w:p w14:paraId="47AB8749" w14:textId="13505328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046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12</w:t>
            </w:r>
            <w:del w:id="2047" w:author="Author" w:date="2020-12-13T12:13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(28%)</w:t>
            </w:r>
          </w:p>
        </w:tc>
        <w:tc>
          <w:tcPr>
            <w:tcW w:w="1170" w:type="dxa"/>
            <w:shd w:val="clear" w:color="auto" w:fill="auto"/>
            <w:noWrap/>
            <w:tcPrChange w:id="2048" w:author="Author" w:date="2020-12-13T13:52:00Z">
              <w:tcPr>
                <w:tcW w:w="1260" w:type="dxa"/>
                <w:gridSpan w:val="2"/>
                <w:shd w:val="clear" w:color="auto" w:fill="auto"/>
                <w:noWrap/>
              </w:tcPr>
            </w:tcPrChange>
          </w:tcPr>
          <w:p w14:paraId="60E99CAC" w14:textId="1EC68EEE" w:rsidR="006C6CD0" w:rsidRPr="00986060" w:rsidDel="00D73127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049" w:author="Author" w:date="2020-12-13T12:13:00Z"/>
                <w:rFonts w:asciiTheme="majorBidi" w:hAnsiTheme="majorBidi" w:cstheme="majorBidi"/>
                <w:sz w:val="20"/>
                <w:szCs w:val="20"/>
                <w:lang w:val="en-US"/>
              </w:rPr>
              <w:pPrChange w:id="2050" w:author="Author" w:date="2020-12-13T12:13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5</w:t>
            </w:r>
            <w:del w:id="2051" w:author="Author" w:date="2020-12-13T12:13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1A71D656" w14:textId="42660E9C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052" w:author="Author" w:date="2020-12-13T12:13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053" w:author="Author" w:date="2020-12-13T12:13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(10%)</w:t>
            </w:r>
          </w:p>
        </w:tc>
        <w:tc>
          <w:tcPr>
            <w:tcW w:w="1170" w:type="dxa"/>
            <w:shd w:val="clear" w:color="auto" w:fill="auto"/>
            <w:noWrap/>
            <w:tcPrChange w:id="2054" w:author="Author" w:date="2020-12-13T13:52:00Z">
              <w:tcPr>
                <w:tcW w:w="1170" w:type="dxa"/>
                <w:gridSpan w:val="2"/>
                <w:shd w:val="clear" w:color="auto" w:fill="auto"/>
                <w:noWrap/>
              </w:tcPr>
            </w:tcPrChange>
          </w:tcPr>
          <w:p w14:paraId="6DB352DF" w14:textId="46F48563" w:rsidR="006C6CD0" w:rsidRPr="00986060" w:rsidDel="00D73127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055" w:author="Author" w:date="2020-12-13T12:13:00Z"/>
                <w:rFonts w:asciiTheme="majorBidi" w:hAnsiTheme="majorBidi" w:cstheme="majorBidi"/>
                <w:sz w:val="20"/>
                <w:szCs w:val="20"/>
                <w:lang w:val="en-US"/>
              </w:rPr>
              <w:pPrChange w:id="2056" w:author="Author" w:date="2020-12-13T12:13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</w:t>
            </w:r>
            <w:del w:id="2057" w:author="Author" w:date="2020-12-13T12:13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1C385A6A" w14:textId="2DAE0779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058" w:author="Author" w:date="2020-12-13T12:13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059" w:author="Author" w:date="2020-12-13T12:13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(5%)</w:t>
            </w:r>
          </w:p>
        </w:tc>
        <w:tc>
          <w:tcPr>
            <w:tcW w:w="1170" w:type="dxa"/>
            <w:shd w:val="clear" w:color="auto" w:fill="auto"/>
            <w:noWrap/>
            <w:tcPrChange w:id="2060" w:author="Author" w:date="2020-12-13T13:52:00Z">
              <w:tcPr>
                <w:tcW w:w="1170" w:type="dxa"/>
                <w:gridSpan w:val="2"/>
                <w:shd w:val="clear" w:color="auto" w:fill="auto"/>
                <w:noWrap/>
              </w:tcPr>
            </w:tcPrChange>
          </w:tcPr>
          <w:p w14:paraId="4C3CF1C2" w14:textId="203814E3" w:rsidR="006C6CD0" w:rsidRPr="00986060" w:rsidDel="00D73127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061" w:author="Author" w:date="2020-12-13T12:13:00Z"/>
                <w:rFonts w:asciiTheme="majorBidi" w:hAnsiTheme="majorBidi" w:cstheme="majorBidi"/>
                <w:sz w:val="20"/>
                <w:szCs w:val="20"/>
                <w:lang w:val="en-US"/>
              </w:rPr>
              <w:pPrChange w:id="2062" w:author="Author" w:date="2020-12-13T12:13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</w:t>
            </w:r>
            <w:del w:id="2063" w:author="Author" w:date="2020-12-13T12:13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38F15EB0" w14:textId="228611AC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064" w:author="Author" w:date="2020-12-13T12:13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065" w:author="Author" w:date="2020-12-13T12:13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(7%)</w:t>
            </w:r>
          </w:p>
        </w:tc>
        <w:tc>
          <w:tcPr>
            <w:tcW w:w="1664" w:type="dxa"/>
            <w:shd w:val="clear" w:color="auto" w:fill="auto"/>
            <w:noWrap/>
            <w:tcPrChange w:id="2066" w:author="Author" w:date="2020-12-13T13:52:00Z">
              <w:tcPr>
                <w:tcW w:w="1664" w:type="dxa"/>
                <w:shd w:val="clear" w:color="auto" w:fill="auto"/>
                <w:noWrap/>
              </w:tcPr>
            </w:tcPrChange>
          </w:tcPr>
          <w:p w14:paraId="1ECA5909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067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</w:tr>
      <w:tr w:rsidR="006C6CD0" w:rsidRPr="00986060" w14:paraId="763DC880" w14:textId="77777777" w:rsidTr="00885EB3">
        <w:trPr>
          <w:trHeight w:val="288"/>
          <w:trPrChange w:id="2068" w:author="Author" w:date="2020-12-13T13:52:00Z">
            <w:trPr>
              <w:trHeight w:val="288"/>
            </w:trPr>
          </w:trPrChange>
        </w:trPr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  <w:noWrap/>
            <w:tcPrChange w:id="2069" w:author="Author" w:date="2020-12-13T13:52:00Z">
              <w:tcPr>
                <w:tcW w:w="1890" w:type="dxa"/>
                <w:vMerge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E722CE0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070" w:author="Author" w:date="2020-12-13T13:52:00Z"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4D30462C" w14:textId="1C01FFEE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071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agree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072" w:author="Author" w:date="2020-12-13T13:52:00Z">
              <w:tcPr>
                <w:tcW w:w="1080" w:type="dxa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000D3AF" w14:textId="0C60B8B9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073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27</w:t>
            </w:r>
            <w:del w:id="2074" w:author="Author" w:date="2020-12-13T12:13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(63%)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075" w:author="Author" w:date="2020-12-13T13:52:00Z">
              <w:tcPr>
                <w:tcW w:w="126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4AC5C846" w14:textId="759B3E63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076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42</w:t>
            </w:r>
            <w:del w:id="2077" w:author="Author" w:date="2020-12-13T12:13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(88%)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078" w:author="Author" w:date="2020-12-13T13:52:00Z">
              <w:tcPr>
                <w:tcW w:w="117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20A10E42" w14:textId="5FB54A1C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079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38</w:t>
            </w:r>
            <w:del w:id="2080" w:author="Author" w:date="2020-12-13T12:13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(93%)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081" w:author="Author" w:date="2020-12-13T13:52:00Z">
              <w:tcPr>
                <w:tcW w:w="117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DACB1DF" w14:textId="48E8EE9C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082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27</w:t>
            </w:r>
            <w:del w:id="2083" w:author="Author" w:date="2020-12-13T12:13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(90%)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noWrap/>
            <w:tcPrChange w:id="2084" w:author="Author" w:date="2020-12-13T13:52:00Z">
              <w:tcPr>
                <w:tcW w:w="1664" w:type="dxa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4530A52F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085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</w:tr>
      <w:tr w:rsidR="006C6CD0" w:rsidRPr="00986060" w14:paraId="5EB299A3" w14:textId="77777777" w:rsidTr="00885EB3">
        <w:trPr>
          <w:trHeight w:val="288"/>
          <w:trPrChange w:id="2086" w:author="Author" w:date="2020-12-13T13:52:00Z">
            <w:trPr>
              <w:trHeight w:val="288"/>
            </w:trPr>
          </w:trPrChange>
        </w:trPr>
        <w:tc>
          <w:tcPr>
            <w:tcW w:w="189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cPrChange w:id="2087" w:author="Author" w:date="2020-12-13T13:52:00Z">
              <w:tcPr>
                <w:tcW w:w="1890" w:type="dxa"/>
                <w:vMerge w:val="restart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B8DE084" w14:textId="4964D764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Beak trimming in poultry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088" w:author="Author" w:date="2020-12-13T13:52:00Z">
              <w:tcPr>
                <w:tcW w:w="1170" w:type="dxa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CEAFC3F" w14:textId="169CB6E9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089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disagree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090" w:author="Author" w:date="2020-12-13T13:52:00Z">
              <w:tcPr>
                <w:tcW w:w="1080" w:type="dxa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DDBE3FE" w14:textId="2B16B9BB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091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11</w:t>
            </w:r>
            <w:del w:id="2092" w:author="Author" w:date="2020-12-13T12:14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(25%)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093" w:author="Author" w:date="2020-12-13T13:52:00Z">
              <w:tcPr>
                <w:tcW w:w="1260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FBEC654" w14:textId="2787BB48" w:rsidR="006C6CD0" w:rsidRPr="00986060" w:rsidDel="00D73127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094" w:author="Author" w:date="2020-12-13T12:14:00Z"/>
                <w:rFonts w:asciiTheme="majorBidi" w:hAnsiTheme="majorBidi" w:cstheme="majorBidi"/>
                <w:sz w:val="20"/>
                <w:szCs w:val="20"/>
                <w:lang w:val="en-US"/>
              </w:rPr>
              <w:pPrChange w:id="2095" w:author="Author" w:date="2020-12-13T12:14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8</w:t>
            </w:r>
            <w:del w:id="2096" w:author="Author" w:date="2020-12-13T12:14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</w:t>
            </w:r>
          </w:p>
          <w:p w14:paraId="47C6385A" w14:textId="3D451EE3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097" w:author="Author" w:date="2020-12-13T12:14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17%)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098" w:author="Author" w:date="2020-12-13T13:52:00Z">
              <w:tcPr>
                <w:tcW w:w="1170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A6CAD90" w14:textId="1D288F1A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099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12</w:t>
            </w:r>
            <w:del w:id="2100" w:author="Author" w:date="2020-12-13T12:14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(29%)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101" w:author="Author" w:date="2020-12-13T13:52:00Z">
              <w:tcPr>
                <w:tcW w:w="1170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E83D27E" w14:textId="7029B7C6" w:rsidR="006C6CD0" w:rsidRPr="00986060" w:rsidDel="00D73127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102" w:author="Author" w:date="2020-12-13T12:14:00Z"/>
                <w:rFonts w:asciiTheme="majorBidi" w:hAnsiTheme="majorBidi" w:cstheme="majorBidi"/>
                <w:sz w:val="20"/>
                <w:szCs w:val="20"/>
                <w:lang w:val="en-US"/>
              </w:rPr>
              <w:pPrChange w:id="2103" w:author="Author" w:date="2020-12-13T12:14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7</w:t>
            </w:r>
            <w:del w:id="2104" w:author="Author" w:date="2020-12-13T12:14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564B311F" w14:textId="0B7C080A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105" w:author="Author" w:date="2020-12-13T12:14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106" w:author="Author" w:date="2020-12-13T12:14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(23%)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auto" w:fill="auto"/>
            <w:noWrap/>
            <w:tcPrChange w:id="2107" w:author="Author" w:date="2020-12-13T13:52:00Z">
              <w:tcPr>
                <w:tcW w:w="1664" w:type="dxa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9A7543B" w14:textId="77777777" w:rsidR="006C6CD0" w:rsidRDefault="006C6CD0" w:rsidP="00CB1471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ins w:id="2108" w:author="Author" w:date="2020-12-13T12:14:00Z"/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Fisher</w:t>
            </w:r>
            <w:ins w:id="2109" w:author="Author" w:date="2020-12-13T12:14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’s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=</w:t>
            </w:r>
            <w:ins w:id="2110" w:author="Author" w:date="2020-12-13T12:14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11.2, </w:t>
            </w:r>
          </w:p>
          <w:p w14:paraId="1DA85ADD" w14:textId="799F26FB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111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</w:t>
            </w:r>
            <w:ins w:id="2112" w:author="Author" w:date="2020-12-13T12:14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=</w:t>
            </w:r>
            <w:ins w:id="2113" w:author="Author" w:date="2020-12-13T12:14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0.07</w:t>
            </w:r>
          </w:p>
        </w:tc>
      </w:tr>
      <w:tr w:rsidR="006C6CD0" w:rsidRPr="00986060" w14:paraId="2DCA1ACF" w14:textId="77777777" w:rsidTr="00885EB3">
        <w:trPr>
          <w:trHeight w:val="288"/>
          <w:trPrChange w:id="2114" w:author="Author" w:date="2020-12-13T13:52:00Z">
            <w:trPr>
              <w:trHeight w:val="288"/>
            </w:trPr>
          </w:trPrChange>
        </w:trPr>
        <w:tc>
          <w:tcPr>
            <w:tcW w:w="1890" w:type="dxa"/>
            <w:vMerge/>
            <w:shd w:val="clear" w:color="auto" w:fill="auto"/>
            <w:noWrap/>
            <w:tcPrChange w:id="2115" w:author="Author" w:date="2020-12-13T13:52:00Z">
              <w:tcPr>
                <w:tcW w:w="1890" w:type="dxa"/>
                <w:vMerge/>
                <w:shd w:val="clear" w:color="auto" w:fill="auto"/>
                <w:noWrap/>
              </w:tcPr>
            </w:tcPrChange>
          </w:tcPr>
          <w:p w14:paraId="04BCFBC1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70" w:type="dxa"/>
            <w:shd w:val="clear" w:color="auto" w:fill="auto"/>
            <w:noWrap/>
            <w:tcPrChange w:id="2116" w:author="Author" w:date="2020-12-13T13:52:00Z">
              <w:tcPr>
                <w:tcW w:w="1170" w:type="dxa"/>
                <w:shd w:val="clear" w:color="auto" w:fill="auto"/>
                <w:noWrap/>
              </w:tcPr>
            </w:tcPrChange>
          </w:tcPr>
          <w:p w14:paraId="6112C00D" w14:textId="1521D5AC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117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neutral</w:t>
            </w:r>
          </w:p>
        </w:tc>
        <w:tc>
          <w:tcPr>
            <w:tcW w:w="1170" w:type="dxa"/>
            <w:shd w:val="clear" w:color="auto" w:fill="auto"/>
            <w:noWrap/>
            <w:tcPrChange w:id="2118" w:author="Author" w:date="2020-12-13T13:52:00Z">
              <w:tcPr>
                <w:tcW w:w="1080" w:type="dxa"/>
                <w:shd w:val="clear" w:color="auto" w:fill="auto"/>
                <w:noWrap/>
              </w:tcPr>
            </w:tcPrChange>
          </w:tcPr>
          <w:p w14:paraId="1B5D7A91" w14:textId="5774E421" w:rsidR="006C6CD0" w:rsidRPr="00986060" w:rsidDel="00D73127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119" w:author="Author" w:date="2020-12-13T12:14:00Z"/>
                <w:rFonts w:asciiTheme="majorBidi" w:hAnsiTheme="majorBidi" w:cstheme="majorBidi"/>
                <w:sz w:val="20"/>
                <w:szCs w:val="20"/>
                <w:lang w:val="en-US"/>
              </w:rPr>
              <w:pPrChange w:id="2120" w:author="Author" w:date="2020-12-13T12:14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8</w:t>
            </w:r>
            <w:del w:id="2121" w:author="Author" w:date="2020-12-13T12:14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275EA19E" w14:textId="3A60B1A9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122" w:author="Author" w:date="2020-12-13T12:14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123" w:author="Author" w:date="2020-12-13T12:14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(18%)</w:t>
            </w:r>
          </w:p>
        </w:tc>
        <w:tc>
          <w:tcPr>
            <w:tcW w:w="1170" w:type="dxa"/>
            <w:shd w:val="clear" w:color="auto" w:fill="auto"/>
            <w:noWrap/>
            <w:tcPrChange w:id="2124" w:author="Author" w:date="2020-12-13T13:52:00Z">
              <w:tcPr>
                <w:tcW w:w="1260" w:type="dxa"/>
                <w:gridSpan w:val="2"/>
                <w:shd w:val="clear" w:color="auto" w:fill="auto"/>
                <w:noWrap/>
              </w:tcPr>
            </w:tcPrChange>
          </w:tcPr>
          <w:p w14:paraId="46857777" w14:textId="6A54004D" w:rsidR="006C6CD0" w:rsidRPr="00986060" w:rsidDel="00D73127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125" w:author="Author" w:date="2020-12-13T12:14:00Z"/>
                <w:rFonts w:asciiTheme="majorBidi" w:hAnsiTheme="majorBidi" w:cstheme="majorBidi"/>
                <w:sz w:val="20"/>
                <w:szCs w:val="20"/>
                <w:lang w:val="en-US"/>
              </w:rPr>
              <w:pPrChange w:id="2126" w:author="Author" w:date="2020-12-13T12:14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</w:t>
            </w:r>
            <w:del w:id="2127" w:author="Author" w:date="2020-12-13T12:14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746AFDA4" w14:textId="339C8B00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128" w:author="Author" w:date="2020-12-13T12:14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129" w:author="Author" w:date="2020-12-13T12:14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(4%)</w:t>
            </w:r>
          </w:p>
        </w:tc>
        <w:tc>
          <w:tcPr>
            <w:tcW w:w="1170" w:type="dxa"/>
            <w:shd w:val="clear" w:color="auto" w:fill="auto"/>
            <w:noWrap/>
            <w:tcPrChange w:id="2130" w:author="Author" w:date="2020-12-13T13:52:00Z">
              <w:tcPr>
                <w:tcW w:w="1170" w:type="dxa"/>
                <w:gridSpan w:val="2"/>
                <w:shd w:val="clear" w:color="auto" w:fill="auto"/>
                <w:noWrap/>
              </w:tcPr>
            </w:tcPrChange>
          </w:tcPr>
          <w:p w14:paraId="0934F4AD" w14:textId="2359D001" w:rsidR="006C6CD0" w:rsidRPr="00986060" w:rsidDel="00D73127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131" w:author="Author" w:date="2020-12-13T12:14:00Z"/>
                <w:rFonts w:asciiTheme="majorBidi" w:hAnsiTheme="majorBidi" w:cstheme="majorBidi"/>
                <w:sz w:val="20"/>
                <w:szCs w:val="20"/>
                <w:lang w:val="en-US"/>
              </w:rPr>
              <w:pPrChange w:id="2132" w:author="Author" w:date="2020-12-13T12:14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</w:t>
            </w:r>
            <w:del w:id="2133" w:author="Author" w:date="2020-12-13T12:14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47917536" w14:textId="478D88B6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134" w:author="Author" w:date="2020-12-13T12:14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135" w:author="Author" w:date="2020-12-13T12:14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(7%)</w:t>
            </w:r>
          </w:p>
        </w:tc>
        <w:tc>
          <w:tcPr>
            <w:tcW w:w="1170" w:type="dxa"/>
            <w:shd w:val="clear" w:color="auto" w:fill="auto"/>
            <w:noWrap/>
            <w:tcPrChange w:id="2136" w:author="Author" w:date="2020-12-13T13:52:00Z">
              <w:tcPr>
                <w:tcW w:w="1170" w:type="dxa"/>
                <w:gridSpan w:val="2"/>
                <w:shd w:val="clear" w:color="auto" w:fill="auto"/>
                <w:noWrap/>
              </w:tcPr>
            </w:tcPrChange>
          </w:tcPr>
          <w:p w14:paraId="755A613E" w14:textId="1BC2797F" w:rsidR="006C6CD0" w:rsidRPr="00986060" w:rsidDel="00D73127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137" w:author="Author" w:date="2020-12-13T12:14:00Z"/>
                <w:rFonts w:asciiTheme="majorBidi" w:hAnsiTheme="majorBidi" w:cstheme="majorBidi"/>
                <w:sz w:val="20"/>
                <w:szCs w:val="20"/>
                <w:lang w:val="en-US"/>
              </w:rPr>
              <w:pPrChange w:id="2138" w:author="Author" w:date="2020-12-13T12:14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2139" w:author="Author" w:date="2020-12-13T12:14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324A838B" w14:textId="0EBBCCA4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140" w:author="Author" w:date="2020-12-13T12:14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141" w:author="Author" w:date="2020-12-13T12:14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1664" w:type="dxa"/>
            <w:shd w:val="clear" w:color="auto" w:fill="auto"/>
            <w:noWrap/>
            <w:tcPrChange w:id="2142" w:author="Author" w:date="2020-12-13T13:52:00Z">
              <w:tcPr>
                <w:tcW w:w="1664" w:type="dxa"/>
                <w:shd w:val="clear" w:color="auto" w:fill="auto"/>
                <w:noWrap/>
              </w:tcPr>
            </w:tcPrChange>
          </w:tcPr>
          <w:p w14:paraId="6FA526B0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143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</w:tr>
      <w:tr w:rsidR="006C6CD0" w:rsidRPr="00986060" w14:paraId="6207AD3D" w14:textId="77777777" w:rsidTr="00885EB3">
        <w:trPr>
          <w:trHeight w:val="288"/>
          <w:trPrChange w:id="2144" w:author="Author" w:date="2020-12-13T13:52:00Z">
            <w:trPr>
              <w:trHeight w:val="288"/>
            </w:trPr>
          </w:trPrChange>
        </w:trPr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  <w:noWrap/>
            <w:tcPrChange w:id="2145" w:author="Author" w:date="2020-12-13T13:52:00Z">
              <w:tcPr>
                <w:tcW w:w="1890" w:type="dxa"/>
                <w:vMerge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25CEE573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146" w:author="Author" w:date="2020-12-13T13:52:00Z"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D4536E3" w14:textId="4E0EF6D5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147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agree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148" w:author="Author" w:date="2020-12-13T13:52:00Z">
              <w:tcPr>
                <w:tcW w:w="1080" w:type="dxa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3357483B" w14:textId="38661331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149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25</w:t>
            </w:r>
            <w:del w:id="2150" w:author="Author" w:date="2020-12-13T12:14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(57%)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151" w:author="Author" w:date="2020-12-13T13:52:00Z">
              <w:tcPr>
                <w:tcW w:w="126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367AC7E4" w14:textId="55A6585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152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38</w:t>
            </w:r>
            <w:del w:id="2153" w:author="Author" w:date="2020-12-13T12:14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(79%)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154" w:author="Author" w:date="2020-12-13T13:52:00Z">
              <w:tcPr>
                <w:tcW w:w="117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F53421C" w14:textId="6997D440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155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27</w:t>
            </w:r>
            <w:del w:id="2156" w:author="Author" w:date="2020-12-13T12:14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(64%)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157" w:author="Author" w:date="2020-12-13T13:52:00Z">
              <w:tcPr>
                <w:tcW w:w="117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81BDC33" w14:textId="00B68281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158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23</w:t>
            </w:r>
            <w:del w:id="2159" w:author="Author" w:date="2020-12-13T12:14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(77%)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noWrap/>
            <w:tcPrChange w:id="2160" w:author="Author" w:date="2020-12-13T13:52:00Z">
              <w:tcPr>
                <w:tcW w:w="1664" w:type="dxa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3FDB7AED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161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</w:tr>
      <w:tr w:rsidR="006C6CD0" w:rsidRPr="00986060" w14:paraId="1A04D2C2" w14:textId="77777777" w:rsidTr="00885EB3">
        <w:trPr>
          <w:trHeight w:val="288"/>
          <w:trPrChange w:id="2162" w:author="Author" w:date="2020-12-13T13:52:00Z">
            <w:trPr>
              <w:trHeight w:val="288"/>
            </w:trPr>
          </w:trPrChange>
        </w:trPr>
        <w:tc>
          <w:tcPr>
            <w:tcW w:w="189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cPrChange w:id="2163" w:author="Author" w:date="2020-12-13T13:52:00Z">
              <w:tcPr>
                <w:tcW w:w="1890" w:type="dxa"/>
                <w:vMerge w:val="restart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F7FB12E" w14:textId="59DCE8B8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Cage space for layers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164" w:author="Author" w:date="2020-12-13T13:52:00Z">
              <w:tcPr>
                <w:tcW w:w="1170" w:type="dxa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0BD3716" w14:textId="43F1E3AA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165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disagree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166" w:author="Author" w:date="2020-12-13T13:52:00Z">
              <w:tcPr>
                <w:tcW w:w="1080" w:type="dxa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9D2D3F1" w14:textId="03ED815E" w:rsidR="006C6CD0" w:rsidRPr="00986060" w:rsidDel="00D73127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167" w:author="Author" w:date="2020-12-13T12:14:00Z"/>
                <w:rFonts w:asciiTheme="majorBidi" w:hAnsiTheme="majorBidi" w:cstheme="majorBidi"/>
                <w:sz w:val="20"/>
                <w:szCs w:val="20"/>
                <w:lang w:val="en-US"/>
              </w:rPr>
              <w:pPrChange w:id="2168" w:author="Author" w:date="2020-12-13T12:14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</w:t>
            </w:r>
            <w:del w:id="2169" w:author="Author" w:date="2020-12-13T12:14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45F706C2" w14:textId="49889CE2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170" w:author="Author" w:date="2020-12-13T12:14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171" w:author="Author" w:date="2020-12-13T12:14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(5%)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172" w:author="Author" w:date="2020-12-13T13:52:00Z">
              <w:tcPr>
                <w:tcW w:w="1260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5009C3C" w14:textId="66C1BAB6" w:rsidR="006C6CD0" w:rsidRPr="00986060" w:rsidDel="00D73127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173" w:author="Author" w:date="2020-12-13T12:14:00Z"/>
                <w:rFonts w:asciiTheme="majorBidi" w:hAnsiTheme="majorBidi" w:cstheme="majorBidi"/>
                <w:sz w:val="20"/>
                <w:szCs w:val="20"/>
                <w:lang w:val="en-US"/>
              </w:rPr>
              <w:pPrChange w:id="2174" w:author="Author" w:date="2020-12-13T12:14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</w:t>
            </w:r>
            <w:del w:id="2175" w:author="Author" w:date="2020-12-13T12:14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30CB0A0F" w14:textId="3124C25E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176" w:author="Author" w:date="2020-12-13T12:14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177" w:author="Author" w:date="2020-12-13T12:14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(4%)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178" w:author="Author" w:date="2020-12-13T13:52:00Z">
              <w:tcPr>
                <w:tcW w:w="1170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2B5A622B" w14:textId="680DBD4A" w:rsidR="006C6CD0" w:rsidRPr="00986060" w:rsidDel="00D73127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179" w:author="Author" w:date="2020-12-13T12:14:00Z"/>
                <w:rFonts w:asciiTheme="majorBidi" w:hAnsiTheme="majorBidi" w:cstheme="majorBidi"/>
                <w:sz w:val="20"/>
                <w:szCs w:val="20"/>
                <w:lang w:val="en-US"/>
              </w:rPr>
              <w:pPrChange w:id="2180" w:author="Author" w:date="2020-12-13T12:14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del w:id="2181" w:author="Author" w:date="2020-12-13T12:14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784DA329" w14:textId="7223B9CA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182" w:author="Author" w:date="2020-12-13T12:14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183" w:author="Author" w:date="2020-12-13T12:14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(2%)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184" w:author="Author" w:date="2020-12-13T13:52:00Z">
              <w:tcPr>
                <w:tcW w:w="1170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711432E6" w14:textId="6805DD7B" w:rsidR="006C6CD0" w:rsidRPr="00986060" w:rsidDel="00D73127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185" w:author="Author" w:date="2020-12-13T12:14:00Z"/>
                <w:rFonts w:asciiTheme="majorBidi" w:hAnsiTheme="majorBidi" w:cstheme="majorBidi"/>
                <w:sz w:val="20"/>
                <w:szCs w:val="20"/>
                <w:lang w:val="en-US"/>
              </w:rPr>
              <w:pPrChange w:id="2186" w:author="Author" w:date="2020-12-13T12:14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</w:t>
            </w:r>
            <w:del w:id="2187" w:author="Author" w:date="2020-12-13T12:14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55794132" w14:textId="440E9ABD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188" w:author="Author" w:date="2020-12-13T12:14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189" w:author="Author" w:date="2020-12-13T12:15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(7%)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auto" w:fill="auto"/>
            <w:noWrap/>
            <w:tcPrChange w:id="2190" w:author="Author" w:date="2020-12-13T13:52:00Z">
              <w:tcPr>
                <w:tcW w:w="1664" w:type="dxa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21FAF08E" w14:textId="77777777" w:rsidR="006C6CD0" w:rsidRDefault="006C6CD0" w:rsidP="00CB1471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ins w:id="2191" w:author="Author" w:date="2020-12-13T12:15:00Z"/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Fisher</w:t>
            </w:r>
            <w:ins w:id="2192" w:author="Author" w:date="2020-12-13T12:15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’s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=</w:t>
            </w:r>
            <w:ins w:id="2193" w:author="Author" w:date="2020-12-13T12:15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2.5, </w:t>
            </w:r>
          </w:p>
          <w:p w14:paraId="27C70B2F" w14:textId="05803196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194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</w:t>
            </w:r>
            <w:ins w:id="2195" w:author="Author" w:date="2020-12-13T12:15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=</w:t>
            </w:r>
            <w:ins w:id="2196" w:author="Author" w:date="2020-12-13T12:15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0.93</w:t>
            </w:r>
          </w:p>
        </w:tc>
      </w:tr>
      <w:tr w:rsidR="006C6CD0" w:rsidRPr="00986060" w14:paraId="32ABFAF6" w14:textId="77777777" w:rsidTr="00885EB3">
        <w:trPr>
          <w:trHeight w:val="288"/>
          <w:trPrChange w:id="2197" w:author="Author" w:date="2020-12-13T13:52:00Z">
            <w:trPr>
              <w:trHeight w:val="288"/>
            </w:trPr>
          </w:trPrChange>
        </w:trPr>
        <w:tc>
          <w:tcPr>
            <w:tcW w:w="1890" w:type="dxa"/>
            <w:vMerge/>
            <w:shd w:val="clear" w:color="auto" w:fill="auto"/>
            <w:noWrap/>
            <w:tcPrChange w:id="2198" w:author="Author" w:date="2020-12-13T13:52:00Z">
              <w:tcPr>
                <w:tcW w:w="1890" w:type="dxa"/>
                <w:vMerge/>
                <w:shd w:val="clear" w:color="auto" w:fill="auto"/>
                <w:noWrap/>
              </w:tcPr>
            </w:tcPrChange>
          </w:tcPr>
          <w:p w14:paraId="4616174C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70" w:type="dxa"/>
            <w:shd w:val="clear" w:color="auto" w:fill="auto"/>
            <w:noWrap/>
            <w:tcPrChange w:id="2199" w:author="Author" w:date="2020-12-13T13:52:00Z">
              <w:tcPr>
                <w:tcW w:w="1170" w:type="dxa"/>
                <w:shd w:val="clear" w:color="auto" w:fill="auto"/>
                <w:noWrap/>
              </w:tcPr>
            </w:tcPrChange>
          </w:tcPr>
          <w:p w14:paraId="588888A3" w14:textId="31B7BD56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200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neutral</w:t>
            </w:r>
          </w:p>
        </w:tc>
        <w:tc>
          <w:tcPr>
            <w:tcW w:w="1170" w:type="dxa"/>
            <w:shd w:val="clear" w:color="auto" w:fill="auto"/>
            <w:noWrap/>
            <w:tcPrChange w:id="2201" w:author="Author" w:date="2020-12-13T13:52:00Z">
              <w:tcPr>
                <w:tcW w:w="1080" w:type="dxa"/>
                <w:shd w:val="clear" w:color="auto" w:fill="auto"/>
                <w:noWrap/>
              </w:tcPr>
            </w:tcPrChange>
          </w:tcPr>
          <w:p w14:paraId="10C2D87C" w14:textId="32EB3FBE" w:rsidR="006C6CD0" w:rsidRPr="00986060" w:rsidDel="00D73127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202" w:author="Author" w:date="2020-12-13T12:15:00Z"/>
                <w:rFonts w:asciiTheme="majorBidi" w:hAnsiTheme="majorBidi" w:cstheme="majorBidi"/>
                <w:sz w:val="20"/>
                <w:szCs w:val="20"/>
                <w:lang w:val="en-US"/>
              </w:rPr>
              <w:pPrChange w:id="2203" w:author="Author" w:date="2020-12-13T12:15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</w:t>
            </w:r>
            <w:del w:id="2204" w:author="Author" w:date="2020-12-13T12:15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08EEC0BE" w14:textId="05F932CB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205" w:author="Author" w:date="2020-12-13T12:15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206" w:author="Author" w:date="2020-12-13T12:15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(5%)</w:t>
            </w:r>
          </w:p>
        </w:tc>
        <w:tc>
          <w:tcPr>
            <w:tcW w:w="1170" w:type="dxa"/>
            <w:shd w:val="clear" w:color="auto" w:fill="auto"/>
            <w:noWrap/>
            <w:tcPrChange w:id="2207" w:author="Author" w:date="2020-12-13T13:52:00Z">
              <w:tcPr>
                <w:tcW w:w="1260" w:type="dxa"/>
                <w:gridSpan w:val="2"/>
                <w:shd w:val="clear" w:color="auto" w:fill="auto"/>
                <w:noWrap/>
              </w:tcPr>
            </w:tcPrChange>
          </w:tcPr>
          <w:p w14:paraId="5306485C" w14:textId="5AE00AE0" w:rsidR="006C6CD0" w:rsidRPr="00986060" w:rsidDel="00D73127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208" w:author="Author" w:date="2020-12-13T12:15:00Z"/>
                <w:rFonts w:asciiTheme="majorBidi" w:hAnsiTheme="majorBidi" w:cstheme="majorBidi"/>
                <w:sz w:val="20"/>
                <w:szCs w:val="20"/>
                <w:lang w:val="en-US"/>
              </w:rPr>
              <w:pPrChange w:id="2209" w:author="Author" w:date="2020-12-13T12:15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del w:id="2210" w:author="Author" w:date="2020-12-13T12:15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4A64DF3D" w14:textId="600E189A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211" w:author="Author" w:date="2020-12-13T12:15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212" w:author="Author" w:date="2020-12-13T12:15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(2%)</w:t>
            </w:r>
          </w:p>
        </w:tc>
        <w:tc>
          <w:tcPr>
            <w:tcW w:w="1170" w:type="dxa"/>
            <w:shd w:val="clear" w:color="auto" w:fill="auto"/>
            <w:noWrap/>
            <w:tcPrChange w:id="2213" w:author="Author" w:date="2020-12-13T13:52:00Z">
              <w:tcPr>
                <w:tcW w:w="1170" w:type="dxa"/>
                <w:gridSpan w:val="2"/>
                <w:shd w:val="clear" w:color="auto" w:fill="auto"/>
                <w:noWrap/>
              </w:tcPr>
            </w:tcPrChange>
          </w:tcPr>
          <w:p w14:paraId="320BE9B8" w14:textId="09766771" w:rsidR="006C6CD0" w:rsidRPr="00986060" w:rsidDel="00D73127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214" w:author="Author" w:date="2020-12-13T12:15:00Z"/>
                <w:rFonts w:asciiTheme="majorBidi" w:hAnsiTheme="majorBidi" w:cstheme="majorBidi"/>
                <w:sz w:val="20"/>
                <w:szCs w:val="20"/>
                <w:lang w:val="en-US"/>
              </w:rPr>
              <w:pPrChange w:id="2215" w:author="Author" w:date="2020-12-13T12:15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del w:id="2216" w:author="Author" w:date="2020-12-13T12:15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1AD4F311" w14:textId="1E6B147F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217" w:author="Author" w:date="2020-12-13T12:15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218" w:author="Author" w:date="2020-12-13T12:15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(2%)</w:t>
            </w:r>
          </w:p>
        </w:tc>
        <w:tc>
          <w:tcPr>
            <w:tcW w:w="1170" w:type="dxa"/>
            <w:shd w:val="clear" w:color="auto" w:fill="auto"/>
            <w:noWrap/>
            <w:tcPrChange w:id="2219" w:author="Author" w:date="2020-12-13T13:52:00Z">
              <w:tcPr>
                <w:tcW w:w="1170" w:type="dxa"/>
                <w:gridSpan w:val="2"/>
                <w:shd w:val="clear" w:color="auto" w:fill="auto"/>
                <w:noWrap/>
              </w:tcPr>
            </w:tcPrChange>
          </w:tcPr>
          <w:p w14:paraId="65736856" w14:textId="0B2C4EB5" w:rsidR="006C6CD0" w:rsidRPr="00986060" w:rsidDel="00D73127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220" w:author="Author" w:date="2020-12-13T12:15:00Z"/>
                <w:rFonts w:asciiTheme="majorBidi" w:hAnsiTheme="majorBidi" w:cstheme="majorBidi"/>
                <w:sz w:val="20"/>
                <w:szCs w:val="20"/>
                <w:lang w:val="en-US"/>
              </w:rPr>
              <w:pPrChange w:id="2221" w:author="Author" w:date="2020-12-13T12:15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2222" w:author="Author" w:date="2020-12-13T12:15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767D86B9" w14:textId="3DD41A18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223" w:author="Author" w:date="2020-12-13T12:15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224" w:author="Author" w:date="2020-12-13T12:15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1664" w:type="dxa"/>
            <w:shd w:val="clear" w:color="auto" w:fill="auto"/>
            <w:noWrap/>
            <w:tcPrChange w:id="2225" w:author="Author" w:date="2020-12-13T13:52:00Z">
              <w:tcPr>
                <w:tcW w:w="1664" w:type="dxa"/>
                <w:shd w:val="clear" w:color="auto" w:fill="auto"/>
                <w:noWrap/>
              </w:tcPr>
            </w:tcPrChange>
          </w:tcPr>
          <w:p w14:paraId="48A66636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226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</w:tr>
      <w:tr w:rsidR="006C6CD0" w:rsidRPr="00986060" w14:paraId="35509562" w14:textId="77777777" w:rsidTr="00885EB3">
        <w:trPr>
          <w:trHeight w:val="288"/>
          <w:trPrChange w:id="2227" w:author="Author" w:date="2020-12-13T13:52:00Z">
            <w:trPr>
              <w:trHeight w:val="288"/>
            </w:trPr>
          </w:trPrChange>
        </w:trPr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  <w:noWrap/>
            <w:tcPrChange w:id="2228" w:author="Author" w:date="2020-12-13T13:52:00Z">
              <w:tcPr>
                <w:tcW w:w="1890" w:type="dxa"/>
                <w:vMerge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7C278F6A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229" w:author="Author" w:date="2020-12-13T13:52:00Z"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4B5DCAE" w14:textId="70E75824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230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agree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231" w:author="Author" w:date="2020-12-13T13:52:00Z">
              <w:tcPr>
                <w:tcW w:w="1080" w:type="dxa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FDFCCC4" w14:textId="0CF9E83C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232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40</w:t>
            </w:r>
            <w:del w:id="2233" w:author="Author" w:date="2020-12-13T12:15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(91%)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234" w:author="Author" w:date="2020-12-13T13:52:00Z">
              <w:tcPr>
                <w:tcW w:w="126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7BF2E9A" w14:textId="6A4EED48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235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46</w:t>
            </w:r>
            <w:del w:id="2236" w:author="Author" w:date="2020-12-13T12:15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(94%)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237" w:author="Author" w:date="2020-12-13T13:52:00Z">
              <w:tcPr>
                <w:tcW w:w="117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2C6BBB03" w14:textId="70F1D8CA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238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40</w:t>
            </w:r>
            <w:del w:id="2239" w:author="Author" w:date="2020-12-13T12:15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(95%)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240" w:author="Author" w:date="2020-12-13T13:52:00Z">
              <w:tcPr>
                <w:tcW w:w="117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3BF23F9A" w14:textId="0916C455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241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28</w:t>
            </w:r>
            <w:del w:id="2242" w:author="Author" w:date="2020-12-13T12:15:00Z">
              <w:r w:rsidRPr="00986060" w:rsidDel="00D7312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(93%)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noWrap/>
            <w:tcPrChange w:id="2243" w:author="Author" w:date="2020-12-13T13:52:00Z">
              <w:tcPr>
                <w:tcW w:w="1664" w:type="dxa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77EC4CB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244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</w:tr>
      <w:tr w:rsidR="006C6CD0" w:rsidRPr="00986060" w14:paraId="610EB7BB" w14:textId="77777777" w:rsidTr="00885EB3">
        <w:trPr>
          <w:trHeight w:val="288"/>
          <w:trPrChange w:id="2245" w:author="Author" w:date="2020-12-13T13:52:00Z">
            <w:trPr>
              <w:trHeight w:val="288"/>
            </w:trPr>
          </w:trPrChange>
        </w:trPr>
        <w:tc>
          <w:tcPr>
            <w:tcW w:w="189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cPrChange w:id="2246" w:author="Author" w:date="2020-12-13T13:52:00Z">
              <w:tcPr>
                <w:tcW w:w="1890" w:type="dxa"/>
                <w:vMerge w:val="restart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AFDE85A" w14:textId="6FEA57EC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Gestation crates for sows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247" w:author="Author" w:date="2020-12-13T13:52:00Z">
              <w:tcPr>
                <w:tcW w:w="1170" w:type="dxa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9C7A966" w14:textId="75DA65FA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248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disagree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249" w:author="Author" w:date="2020-12-13T13:52:00Z">
              <w:tcPr>
                <w:tcW w:w="1080" w:type="dxa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73184C60" w14:textId="7D229AE4" w:rsidR="006C6CD0" w:rsidRPr="00986060" w:rsidDel="000C33C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250" w:author="Author" w:date="2020-12-13T12:16:00Z"/>
                <w:rFonts w:asciiTheme="majorBidi" w:hAnsiTheme="majorBidi" w:cstheme="majorBidi"/>
                <w:sz w:val="20"/>
                <w:szCs w:val="20"/>
                <w:lang w:val="en-US"/>
              </w:rPr>
              <w:pPrChange w:id="2251" w:author="Author" w:date="2020-12-13T12:16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del w:id="2252" w:author="Author" w:date="2020-12-13T12:16:00Z">
              <w:r w:rsidRPr="00986060" w:rsidDel="000C33C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5BBA8CB0" w14:textId="339D1F81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253" w:author="Author" w:date="2020-12-13T12:16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254" w:author="Author" w:date="2020-12-13T12:16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(2%)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255" w:author="Author" w:date="2020-12-13T13:52:00Z">
              <w:tcPr>
                <w:tcW w:w="1260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75F15D97" w14:textId="62AAE68C" w:rsidR="006C6CD0" w:rsidRPr="00986060" w:rsidDel="000C33C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256" w:author="Author" w:date="2020-12-13T12:16:00Z"/>
                <w:rFonts w:asciiTheme="majorBidi" w:hAnsiTheme="majorBidi" w:cstheme="majorBidi"/>
                <w:sz w:val="20"/>
                <w:szCs w:val="20"/>
                <w:lang w:val="en-US"/>
              </w:rPr>
              <w:pPrChange w:id="2257" w:author="Author" w:date="2020-12-13T12:16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2258" w:author="Author" w:date="2020-12-13T12:16:00Z">
              <w:r w:rsidRPr="00986060" w:rsidDel="000C33C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1EB42597" w14:textId="515B6372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259" w:author="Author" w:date="2020-12-13T12:16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260" w:author="Author" w:date="2020-12-13T12:16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261" w:author="Author" w:date="2020-12-13T13:52:00Z">
              <w:tcPr>
                <w:tcW w:w="1170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F321B44" w14:textId="1FC05553" w:rsidR="006C6CD0" w:rsidRPr="00986060" w:rsidDel="000C33C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262" w:author="Author" w:date="2020-12-13T12:16:00Z"/>
                <w:rFonts w:asciiTheme="majorBidi" w:hAnsiTheme="majorBidi" w:cstheme="majorBidi"/>
                <w:sz w:val="20"/>
                <w:szCs w:val="20"/>
                <w:lang w:val="en-US"/>
              </w:rPr>
              <w:pPrChange w:id="2263" w:author="Author" w:date="2020-12-13T12:16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2264" w:author="Author" w:date="2020-12-13T12:16:00Z">
              <w:r w:rsidRPr="00986060" w:rsidDel="000C33C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0012C9AE" w14:textId="30962320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265" w:author="Author" w:date="2020-12-13T12:16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266" w:author="Author" w:date="2020-12-13T12:16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267" w:author="Author" w:date="2020-12-13T13:52:00Z">
              <w:tcPr>
                <w:tcW w:w="1170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071C2CF" w14:textId="281A65C9" w:rsidR="006C6CD0" w:rsidRPr="00986060" w:rsidDel="000C33C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268" w:author="Author" w:date="2020-12-13T12:16:00Z"/>
                <w:rFonts w:asciiTheme="majorBidi" w:hAnsiTheme="majorBidi" w:cstheme="majorBidi"/>
                <w:sz w:val="20"/>
                <w:szCs w:val="20"/>
                <w:lang w:val="en-US"/>
              </w:rPr>
              <w:pPrChange w:id="2269" w:author="Author" w:date="2020-12-13T12:16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2270" w:author="Author" w:date="2020-12-13T12:16:00Z">
              <w:r w:rsidRPr="00986060" w:rsidDel="000C33C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6BCFD80C" w14:textId="17BF9D46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271" w:author="Author" w:date="2020-12-13T12:16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272" w:author="Author" w:date="2020-12-13T12:16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auto" w:fill="auto"/>
            <w:noWrap/>
            <w:tcPrChange w:id="2273" w:author="Author" w:date="2020-12-13T13:52:00Z">
              <w:tcPr>
                <w:tcW w:w="1664" w:type="dxa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F212D40" w14:textId="77777777" w:rsidR="006C6CD0" w:rsidRDefault="006C6CD0" w:rsidP="00CB1471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ins w:id="2274" w:author="Author" w:date="2020-12-13T12:16:00Z"/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Fisher</w:t>
            </w:r>
            <w:ins w:id="2275" w:author="Author" w:date="2020-12-13T12:16:00Z">
              <w:r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 xml:space="preserve">’s </w:t>
              </w:r>
            </w:ins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=</w:t>
            </w:r>
            <w:ins w:id="2276" w:author="Author" w:date="2020-12-13T12:16:00Z">
              <w:r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12.7, </w:t>
            </w:r>
          </w:p>
          <w:p w14:paraId="1FA03B46" w14:textId="38C4C0B2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2277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p</w:t>
            </w:r>
            <w:ins w:id="2278" w:author="Author" w:date="2020-12-13T12:16:00Z">
              <w:r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=</w:t>
            </w:r>
            <w:ins w:id="2279" w:author="Author" w:date="2020-12-13T12:16:00Z">
              <w:r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0.01</w:t>
            </w:r>
          </w:p>
        </w:tc>
      </w:tr>
      <w:tr w:rsidR="006C6CD0" w:rsidRPr="00986060" w14:paraId="4582D93E" w14:textId="77777777" w:rsidTr="00885EB3">
        <w:trPr>
          <w:trHeight w:val="288"/>
          <w:trPrChange w:id="2280" w:author="Author" w:date="2020-12-13T13:52:00Z">
            <w:trPr>
              <w:trHeight w:val="288"/>
            </w:trPr>
          </w:trPrChange>
        </w:trPr>
        <w:tc>
          <w:tcPr>
            <w:tcW w:w="1890" w:type="dxa"/>
            <w:vMerge/>
            <w:shd w:val="clear" w:color="auto" w:fill="auto"/>
            <w:noWrap/>
            <w:tcPrChange w:id="2281" w:author="Author" w:date="2020-12-13T13:52:00Z">
              <w:tcPr>
                <w:tcW w:w="1890" w:type="dxa"/>
                <w:vMerge/>
                <w:shd w:val="clear" w:color="auto" w:fill="auto"/>
                <w:noWrap/>
              </w:tcPr>
            </w:tcPrChange>
          </w:tcPr>
          <w:p w14:paraId="0CAB6FD5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70" w:type="dxa"/>
            <w:shd w:val="clear" w:color="auto" w:fill="auto"/>
            <w:noWrap/>
            <w:tcPrChange w:id="2282" w:author="Author" w:date="2020-12-13T13:52:00Z">
              <w:tcPr>
                <w:tcW w:w="1170" w:type="dxa"/>
                <w:shd w:val="clear" w:color="auto" w:fill="auto"/>
                <w:noWrap/>
              </w:tcPr>
            </w:tcPrChange>
          </w:tcPr>
          <w:p w14:paraId="27EDEB43" w14:textId="56871EBB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283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neutral</w:t>
            </w:r>
          </w:p>
        </w:tc>
        <w:tc>
          <w:tcPr>
            <w:tcW w:w="1170" w:type="dxa"/>
            <w:shd w:val="clear" w:color="auto" w:fill="auto"/>
            <w:noWrap/>
            <w:tcPrChange w:id="2284" w:author="Author" w:date="2020-12-13T13:52:00Z">
              <w:tcPr>
                <w:tcW w:w="1080" w:type="dxa"/>
                <w:shd w:val="clear" w:color="auto" w:fill="auto"/>
                <w:noWrap/>
              </w:tcPr>
            </w:tcPrChange>
          </w:tcPr>
          <w:p w14:paraId="6D673B9C" w14:textId="66D1E01E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285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33</w:t>
            </w:r>
            <w:del w:id="2286" w:author="Author" w:date="2020-12-13T12:16:00Z">
              <w:r w:rsidRPr="00986060" w:rsidDel="000C33C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(75%)</w:t>
            </w:r>
          </w:p>
        </w:tc>
        <w:tc>
          <w:tcPr>
            <w:tcW w:w="1170" w:type="dxa"/>
            <w:shd w:val="clear" w:color="auto" w:fill="auto"/>
            <w:noWrap/>
            <w:tcPrChange w:id="2287" w:author="Author" w:date="2020-12-13T13:52:00Z">
              <w:tcPr>
                <w:tcW w:w="1260" w:type="dxa"/>
                <w:gridSpan w:val="2"/>
                <w:shd w:val="clear" w:color="auto" w:fill="auto"/>
                <w:noWrap/>
              </w:tcPr>
            </w:tcPrChange>
          </w:tcPr>
          <w:p w14:paraId="2C66BA72" w14:textId="1C8FC015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288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38</w:t>
            </w:r>
            <w:del w:id="2289" w:author="Author" w:date="2020-12-13T12:16:00Z">
              <w:r w:rsidRPr="00986060" w:rsidDel="000C33C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(78%)</w:t>
            </w:r>
          </w:p>
        </w:tc>
        <w:tc>
          <w:tcPr>
            <w:tcW w:w="1170" w:type="dxa"/>
            <w:shd w:val="clear" w:color="auto" w:fill="auto"/>
            <w:noWrap/>
            <w:tcPrChange w:id="2290" w:author="Author" w:date="2020-12-13T13:52:00Z">
              <w:tcPr>
                <w:tcW w:w="1170" w:type="dxa"/>
                <w:gridSpan w:val="2"/>
                <w:shd w:val="clear" w:color="auto" w:fill="auto"/>
                <w:noWrap/>
              </w:tcPr>
            </w:tcPrChange>
          </w:tcPr>
          <w:p w14:paraId="7C0B7B1B" w14:textId="51C8AFA8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291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32</w:t>
            </w:r>
            <w:del w:id="2292" w:author="Author" w:date="2020-12-13T12:16:00Z">
              <w:r w:rsidRPr="00986060" w:rsidDel="000C33C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(76%)</w:t>
            </w:r>
          </w:p>
        </w:tc>
        <w:tc>
          <w:tcPr>
            <w:tcW w:w="1170" w:type="dxa"/>
            <w:shd w:val="clear" w:color="auto" w:fill="auto"/>
            <w:noWrap/>
            <w:tcPrChange w:id="2293" w:author="Author" w:date="2020-12-13T13:52:00Z">
              <w:tcPr>
                <w:tcW w:w="1170" w:type="dxa"/>
                <w:gridSpan w:val="2"/>
                <w:shd w:val="clear" w:color="auto" w:fill="auto"/>
                <w:noWrap/>
              </w:tcPr>
            </w:tcPrChange>
          </w:tcPr>
          <w:p w14:paraId="5F7EB6E3" w14:textId="1B07AB8E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294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14</w:t>
            </w:r>
            <w:del w:id="2295" w:author="Author" w:date="2020-12-13T12:16:00Z">
              <w:r w:rsidRPr="00986060" w:rsidDel="000C33C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(47%)</w:t>
            </w:r>
          </w:p>
        </w:tc>
        <w:tc>
          <w:tcPr>
            <w:tcW w:w="1664" w:type="dxa"/>
            <w:shd w:val="clear" w:color="auto" w:fill="auto"/>
            <w:noWrap/>
            <w:tcPrChange w:id="2296" w:author="Author" w:date="2020-12-13T13:52:00Z">
              <w:tcPr>
                <w:tcW w:w="1664" w:type="dxa"/>
                <w:shd w:val="clear" w:color="auto" w:fill="auto"/>
                <w:noWrap/>
              </w:tcPr>
            </w:tcPrChange>
          </w:tcPr>
          <w:p w14:paraId="1B3B1AE1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297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</w:tr>
      <w:tr w:rsidR="006C6CD0" w:rsidRPr="00986060" w14:paraId="68FA077B" w14:textId="77777777" w:rsidTr="00885EB3">
        <w:trPr>
          <w:trHeight w:val="288"/>
          <w:trPrChange w:id="2298" w:author="Author" w:date="2020-12-13T13:52:00Z">
            <w:trPr>
              <w:trHeight w:val="288"/>
            </w:trPr>
          </w:trPrChange>
        </w:trPr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  <w:noWrap/>
            <w:tcPrChange w:id="2299" w:author="Author" w:date="2020-12-13T13:52:00Z">
              <w:tcPr>
                <w:tcW w:w="1890" w:type="dxa"/>
                <w:vMerge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F7F8477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300" w:author="Author" w:date="2020-12-13T13:52:00Z"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A09BA27" w14:textId="18B2CFF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301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agree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302" w:author="Author" w:date="2020-12-13T13:52:00Z">
              <w:tcPr>
                <w:tcW w:w="1080" w:type="dxa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32371374" w14:textId="104D332A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303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</w:t>
            </w:r>
            <w:del w:id="2304" w:author="Author" w:date="2020-12-13T12:17:00Z">
              <w:r w:rsidRPr="00986060" w:rsidDel="000C33C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(23%)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305" w:author="Author" w:date="2020-12-13T13:52:00Z">
              <w:tcPr>
                <w:tcW w:w="126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5F22635" w14:textId="7CB09E28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306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11</w:t>
            </w:r>
            <w:del w:id="2307" w:author="Author" w:date="2020-12-13T12:17:00Z">
              <w:r w:rsidRPr="00986060" w:rsidDel="000C33C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(22%)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308" w:author="Author" w:date="2020-12-13T13:52:00Z">
              <w:tcPr>
                <w:tcW w:w="117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35B0634C" w14:textId="1EB064D0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309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</w:t>
            </w:r>
            <w:del w:id="2310" w:author="Author" w:date="2020-12-13T12:17:00Z">
              <w:r w:rsidRPr="00986060" w:rsidDel="000C33C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(24%)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311" w:author="Author" w:date="2020-12-13T13:52:00Z">
              <w:tcPr>
                <w:tcW w:w="117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4ADE1C3F" w14:textId="701831D6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312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16</w:t>
            </w:r>
            <w:del w:id="2313" w:author="Author" w:date="2020-12-13T12:17:00Z">
              <w:r w:rsidRPr="00986060" w:rsidDel="000C33C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(53%)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noWrap/>
            <w:tcPrChange w:id="2314" w:author="Author" w:date="2020-12-13T13:52:00Z">
              <w:tcPr>
                <w:tcW w:w="1664" w:type="dxa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45EE7B39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315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</w:tr>
      <w:tr w:rsidR="006C6CD0" w:rsidRPr="00986060" w14:paraId="0A6BC6E4" w14:textId="77777777" w:rsidTr="00885EB3">
        <w:trPr>
          <w:trHeight w:val="288"/>
          <w:trPrChange w:id="2316" w:author="Author" w:date="2020-12-13T13:52:00Z">
            <w:trPr>
              <w:trHeight w:val="288"/>
            </w:trPr>
          </w:trPrChange>
        </w:trPr>
        <w:tc>
          <w:tcPr>
            <w:tcW w:w="189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cPrChange w:id="2317" w:author="Author" w:date="2020-12-13T13:52:00Z">
              <w:tcPr>
                <w:tcW w:w="1890" w:type="dxa"/>
                <w:vMerge w:val="restart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677016E" w14:textId="3D86352C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lastRenderedPageBreak/>
              <w:t>Early weaning in pigs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318" w:author="Author" w:date="2020-12-13T13:52:00Z">
              <w:tcPr>
                <w:tcW w:w="1170" w:type="dxa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7E7EB798" w14:textId="63B9E872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319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disagree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320" w:author="Author" w:date="2020-12-13T13:52:00Z">
              <w:tcPr>
                <w:tcW w:w="1080" w:type="dxa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91762BB" w14:textId="189263A1" w:rsidR="006C6CD0" w:rsidRPr="00986060" w:rsidDel="000C33C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321" w:author="Author" w:date="2020-12-13T12:17:00Z"/>
                <w:rFonts w:asciiTheme="majorBidi" w:hAnsiTheme="majorBidi" w:cstheme="majorBidi"/>
                <w:sz w:val="20"/>
                <w:szCs w:val="20"/>
                <w:lang w:val="en-US"/>
              </w:rPr>
              <w:pPrChange w:id="2322" w:author="Author" w:date="2020-12-13T12:17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</w:t>
            </w:r>
            <w:del w:id="2323" w:author="Author" w:date="2020-12-13T12:17:00Z">
              <w:r w:rsidRPr="00986060" w:rsidDel="000C33C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5E562BDE" w14:textId="4304C75E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324" w:author="Author" w:date="2020-12-13T12:17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325" w:author="Author" w:date="2020-12-13T12:17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(7%)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326" w:author="Author" w:date="2020-12-13T13:52:00Z">
              <w:tcPr>
                <w:tcW w:w="1260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E98CD65" w14:textId="1285690F" w:rsidR="006C6CD0" w:rsidRPr="00986060" w:rsidDel="000C33C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327" w:author="Author" w:date="2020-12-13T12:17:00Z"/>
                <w:rFonts w:asciiTheme="majorBidi" w:hAnsiTheme="majorBidi" w:cstheme="majorBidi"/>
                <w:sz w:val="20"/>
                <w:szCs w:val="20"/>
                <w:lang w:val="en-US"/>
              </w:rPr>
              <w:pPrChange w:id="2328" w:author="Author" w:date="2020-12-13T12:17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del w:id="2329" w:author="Author" w:date="2020-12-13T12:17:00Z">
              <w:r w:rsidRPr="00986060" w:rsidDel="000C33C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2ADDC1FC" w14:textId="231C20B2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330" w:author="Author" w:date="2020-12-13T12:17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331" w:author="Author" w:date="2020-12-13T12:17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(2%)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332" w:author="Author" w:date="2020-12-13T13:52:00Z">
              <w:tcPr>
                <w:tcW w:w="1170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8DA3E17" w14:textId="058EB42B" w:rsidR="006C6CD0" w:rsidRPr="00986060" w:rsidDel="000C33C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333" w:author="Author" w:date="2020-12-13T12:17:00Z"/>
                <w:rFonts w:asciiTheme="majorBidi" w:hAnsiTheme="majorBidi" w:cstheme="majorBidi"/>
                <w:sz w:val="20"/>
                <w:szCs w:val="20"/>
                <w:lang w:val="en-US"/>
              </w:rPr>
              <w:pPrChange w:id="2334" w:author="Author" w:date="2020-12-13T12:17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del w:id="2335" w:author="Author" w:date="2020-12-13T12:17:00Z">
              <w:r w:rsidRPr="00986060" w:rsidDel="000C33C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1867AE53" w14:textId="4EA282F4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336" w:author="Author" w:date="2020-12-13T12:17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337" w:author="Author" w:date="2020-12-13T12:17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(2%)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338" w:author="Author" w:date="2020-12-13T13:52:00Z">
              <w:tcPr>
                <w:tcW w:w="1170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59AB764" w14:textId="06C2BB79" w:rsidR="006C6CD0" w:rsidRPr="00986060" w:rsidDel="000C33C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339" w:author="Author" w:date="2020-12-13T12:17:00Z"/>
                <w:rFonts w:asciiTheme="majorBidi" w:hAnsiTheme="majorBidi" w:cstheme="majorBidi"/>
                <w:sz w:val="20"/>
                <w:szCs w:val="20"/>
                <w:lang w:val="en-US"/>
              </w:rPr>
              <w:pPrChange w:id="2340" w:author="Author" w:date="2020-12-13T12:17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2341" w:author="Author" w:date="2020-12-13T12:17:00Z">
              <w:r w:rsidRPr="00986060" w:rsidDel="000C33C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5C976E75" w14:textId="779EC075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342" w:author="Author" w:date="2020-12-13T12:17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343" w:author="Author" w:date="2020-12-13T12:17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auto" w:fill="auto"/>
            <w:noWrap/>
            <w:tcPrChange w:id="2344" w:author="Author" w:date="2020-12-13T13:52:00Z">
              <w:tcPr>
                <w:tcW w:w="1664" w:type="dxa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A27020B" w14:textId="77777777" w:rsidR="006C6CD0" w:rsidRDefault="006C6CD0" w:rsidP="00CB1471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ins w:id="2345" w:author="Author" w:date="2020-12-13T12:17:00Z"/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Fisher</w:t>
            </w:r>
            <w:ins w:id="2346" w:author="Author" w:date="2020-12-13T12:17:00Z">
              <w:r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 xml:space="preserve">’s </w:t>
              </w:r>
            </w:ins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=</w:t>
            </w:r>
            <w:ins w:id="2347" w:author="Author" w:date="2020-12-13T12:17:00Z">
              <w:r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12.9, </w:t>
            </w:r>
          </w:p>
          <w:p w14:paraId="38756335" w14:textId="231FE87E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2348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p</w:t>
            </w:r>
            <w:ins w:id="2349" w:author="Author" w:date="2020-12-13T12:17:00Z">
              <w:r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=</w:t>
            </w:r>
            <w:ins w:id="2350" w:author="Author" w:date="2020-12-13T12:17:00Z">
              <w:r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0.02</w:t>
            </w:r>
          </w:p>
        </w:tc>
      </w:tr>
      <w:tr w:rsidR="006C6CD0" w:rsidRPr="00986060" w14:paraId="61258894" w14:textId="77777777" w:rsidTr="00885EB3">
        <w:trPr>
          <w:trHeight w:val="288"/>
          <w:trPrChange w:id="2351" w:author="Author" w:date="2020-12-13T13:52:00Z">
            <w:trPr>
              <w:trHeight w:val="288"/>
            </w:trPr>
          </w:trPrChange>
        </w:trPr>
        <w:tc>
          <w:tcPr>
            <w:tcW w:w="1890" w:type="dxa"/>
            <w:vMerge/>
            <w:shd w:val="clear" w:color="auto" w:fill="auto"/>
            <w:noWrap/>
            <w:tcPrChange w:id="2352" w:author="Author" w:date="2020-12-13T13:52:00Z">
              <w:tcPr>
                <w:tcW w:w="1890" w:type="dxa"/>
                <w:vMerge/>
                <w:shd w:val="clear" w:color="auto" w:fill="auto"/>
                <w:noWrap/>
              </w:tcPr>
            </w:tcPrChange>
          </w:tcPr>
          <w:p w14:paraId="63B9DC1D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70" w:type="dxa"/>
            <w:shd w:val="clear" w:color="auto" w:fill="auto"/>
            <w:noWrap/>
            <w:tcPrChange w:id="2353" w:author="Author" w:date="2020-12-13T13:52:00Z">
              <w:tcPr>
                <w:tcW w:w="1170" w:type="dxa"/>
                <w:shd w:val="clear" w:color="auto" w:fill="auto"/>
                <w:noWrap/>
              </w:tcPr>
            </w:tcPrChange>
          </w:tcPr>
          <w:p w14:paraId="6C3E22B8" w14:textId="6E173EBE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354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neutral</w:t>
            </w:r>
          </w:p>
        </w:tc>
        <w:tc>
          <w:tcPr>
            <w:tcW w:w="1170" w:type="dxa"/>
            <w:shd w:val="clear" w:color="auto" w:fill="auto"/>
            <w:noWrap/>
            <w:tcPrChange w:id="2355" w:author="Author" w:date="2020-12-13T13:52:00Z">
              <w:tcPr>
                <w:tcW w:w="1080" w:type="dxa"/>
                <w:shd w:val="clear" w:color="auto" w:fill="auto"/>
                <w:noWrap/>
              </w:tcPr>
            </w:tcPrChange>
          </w:tcPr>
          <w:p w14:paraId="26C6D30C" w14:textId="6586126C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356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34</w:t>
            </w:r>
            <w:del w:id="2357" w:author="Author" w:date="2020-12-13T12:17:00Z">
              <w:r w:rsidRPr="00986060" w:rsidDel="000C33C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(79%)</w:t>
            </w:r>
          </w:p>
        </w:tc>
        <w:tc>
          <w:tcPr>
            <w:tcW w:w="1170" w:type="dxa"/>
            <w:shd w:val="clear" w:color="auto" w:fill="auto"/>
            <w:noWrap/>
            <w:tcPrChange w:id="2358" w:author="Author" w:date="2020-12-13T13:52:00Z">
              <w:tcPr>
                <w:tcW w:w="1260" w:type="dxa"/>
                <w:gridSpan w:val="2"/>
                <w:shd w:val="clear" w:color="auto" w:fill="auto"/>
                <w:noWrap/>
              </w:tcPr>
            </w:tcPrChange>
          </w:tcPr>
          <w:p w14:paraId="349B43E9" w14:textId="637D9C70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359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33</w:t>
            </w:r>
            <w:del w:id="2360" w:author="Author" w:date="2020-12-13T12:17:00Z">
              <w:r w:rsidRPr="00986060" w:rsidDel="000C33C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(67%)</w:t>
            </w:r>
          </w:p>
        </w:tc>
        <w:tc>
          <w:tcPr>
            <w:tcW w:w="1170" w:type="dxa"/>
            <w:shd w:val="clear" w:color="auto" w:fill="auto"/>
            <w:noWrap/>
            <w:tcPrChange w:id="2361" w:author="Author" w:date="2020-12-13T13:52:00Z">
              <w:tcPr>
                <w:tcW w:w="1170" w:type="dxa"/>
                <w:gridSpan w:val="2"/>
                <w:shd w:val="clear" w:color="auto" w:fill="auto"/>
                <w:noWrap/>
              </w:tcPr>
            </w:tcPrChange>
          </w:tcPr>
          <w:p w14:paraId="4388FF3C" w14:textId="64E76168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362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26</w:t>
            </w:r>
            <w:del w:id="2363" w:author="Author" w:date="2020-12-13T12:17:00Z">
              <w:r w:rsidRPr="00986060" w:rsidDel="000C33C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(62%)</w:t>
            </w:r>
          </w:p>
        </w:tc>
        <w:tc>
          <w:tcPr>
            <w:tcW w:w="1170" w:type="dxa"/>
            <w:shd w:val="clear" w:color="auto" w:fill="auto"/>
            <w:noWrap/>
            <w:tcPrChange w:id="2364" w:author="Author" w:date="2020-12-13T13:52:00Z">
              <w:tcPr>
                <w:tcW w:w="1170" w:type="dxa"/>
                <w:gridSpan w:val="2"/>
                <w:shd w:val="clear" w:color="auto" w:fill="auto"/>
                <w:noWrap/>
              </w:tcPr>
            </w:tcPrChange>
          </w:tcPr>
          <w:p w14:paraId="79B48679" w14:textId="1B90C221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365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15</w:t>
            </w:r>
            <w:del w:id="2366" w:author="Author" w:date="2020-12-13T12:17:00Z">
              <w:r w:rsidRPr="00986060" w:rsidDel="000C33C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(50%)</w:t>
            </w:r>
          </w:p>
        </w:tc>
        <w:tc>
          <w:tcPr>
            <w:tcW w:w="1664" w:type="dxa"/>
            <w:shd w:val="clear" w:color="auto" w:fill="auto"/>
            <w:noWrap/>
            <w:tcPrChange w:id="2367" w:author="Author" w:date="2020-12-13T13:52:00Z">
              <w:tcPr>
                <w:tcW w:w="1664" w:type="dxa"/>
                <w:shd w:val="clear" w:color="auto" w:fill="auto"/>
                <w:noWrap/>
              </w:tcPr>
            </w:tcPrChange>
          </w:tcPr>
          <w:p w14:paraId="1D97BC75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368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</w:tr>
      <w:tr w:rsidR="006C6CD0" w:rsidRPr="00986060" w14:paraId="54D41002" w14:textId="77777777" w:rsidTr="00885EB3">
        <w:trPr>
          <w:trHeight w:val="288"/>
          <w:trPrChange w:id="2369" w:author="Author" w:date="2020-12-13T13:52:00Z">
            <w:trPr>
              <w:trHeight w:val="288"/>
            </w:trPr>
          </w:trPrChange>
        </w:trPr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  <w:noWrap/>
            <w:tcPrChange w:id="2370" w:author="Author" w:date="2020-12-13T13:52:00Z">
              <w:tcPr>
                <w:tcW w:w="1890" w:type="dxa"/>
                <w:vMerge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8726D2F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371" w:author="Author" w:date="2020-12-13T13:52:00Z"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28D34D5D" w14:textId="0CCEFD5B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372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agree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373" w:author="Author" w:date="2020-12-13T13:52:00Z">
              <w:tcPr>
                <w:tcW w:w="1080" w:type="dxa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753EBCF5" w14:textId="506F2F55" w:rsidR="006C6CD0" w:rsidRPr="00986060" w:rsidDel="000C33C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374" w:author="Author" w:date="2020-12-13T12:17:00Z"/>
                <w:rFonts w:asciiTheme="majorBidi" w:hAnsiTheme="majorBidi" w:cstheme="majorBidi"/>
                <w:sz w:val="20"/>
                <w:szCs w:val="20"/>
                <w:lang w:val="en-US"/>
              </w:rPr>
              <w:pPrChange w:id="2375" w:author="Author" w:date="2020-12-13T12:17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6</w:t>
            </w:r>
            <w:del w:id="2376" w:author="Author" w:date="2020-12-13T12:17:00Z">
              <w:r w:rsidRPr="00986060" w:rsidDel="000C33C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4D4B9F7B" w14:textId="5477BCE6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377" w:author="Author" w:date="2020-12-13T12:17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378" w:author="Author" w:date="2020-12-13T12:17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(14%)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379" w:author="Author" w:date="2020-12-13T13:52:00Z">
              <w:tcPr>
                <w:tcW w:w="126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9322273" w14:textId="1096A869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380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15</w:t>
            </w:r>
            <w:del w:id="2381" w:author="Author" w:date="2020-12-13T12:17:00Z">
              <w:r w:rsidRPr="00986060" w:rsidDel="000C33C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(31%)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382" w:author="Author" w:date="2020-12-13T13:52:00Z">
              <w:tcPr>
                <w:tcW w:w="117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43607DC7" w14:textId="7EC78A59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383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15</w:t>
            </w:r>
            <w:del w:id="2384" w:author="Author" w:date="2020-12-13T12:17:00Z">
              <w:r w:rsidRPr="00986060" w:rsidDel="000C33C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(36%)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385" w:author="Author" w:date="2020-12-13T13:52:00Z">
              <w:tcPr>
                <w:tcW w:w="117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7C619A0" w14:textId="4813801A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386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15</w:t>
            </w:r>
            <w:del w:id="2387" w:author="Author" w:date="2020-12-13T12:17:00Z">
              <w:r w:rsidRPr="00986060" w:rsidDel="000C33C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(50%)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noWrap/>
            <w:tcPrChange w:id="2388" w:author="Author" w:date="2020-12-13T13:52:00Z">
              <w:tcPr>
                <w:tcW w:w="1664" w:type="dxa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35D20344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389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</w:tr>
      <w:tr w:rsidR="006C6CD0" w:rsidRPr="00986060" w14:paraId="6176D066" w14:textId="77777777" w:rsidTr="00885EB3">
        <w:trPr>
          <w:trHeight w:val="288"/>
          <w:trPrChange w:id="2390" w:author="Author" w:date="2020-12-13T13:52:00Z">
            <w:trPr>
              <w:trHeight w:val="288"/>
            </w:trPr>
          </w:trPrChange>
        </w:trPr>
        <w:tc>
          <w:tcPr>
            <w:tcW w:w="189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cPrChange w:id="2391" w:author="Author" w:date="2020-12-13T13:52:00Z">
              <w:tcPr>
                <w:tcW w:w="1890" w:type="dxa"/>
                <w:vMerge w:val="restart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3C05C987" w14:textId="1B630412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Castration without anaesthetics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392" w:author="Author" w:date="2020-12-13T13:52:00Z">
              <w:tcPr>
                <w:tcW w:w="1170" w:type="dxa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45112532" w14:textId="4F151DF8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393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disagree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394" w:author="Author" w:date="2020-12-13T13:52:00Z">
              <w:tcPr>
                <w:tcW w:w="1080" w:type="dxa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3DCCD13F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395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396" w:author="Author" w:date="2020-12-13T13:52:00Z">
              <w:tcPr>
                <w:tcW w:w="1260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75842ECE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397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398" w:author="Author" w:date="2020-12-13T13:52:00Z">
              <w:tcPr>
                <w:tcW w:w="1170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B049BA1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399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400" w:author="Author" w:date="2020-12-13T13:52:00Z">
              <w:tcPr>
                <w:tcW w:w="1170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2AD36700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401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auto" w:fill="auto"/>
            <w:noWrap/>
            <w:tcPrChange w:id="2402" w:author="Author" w:date="2020-12-13T13:52:00Z">
              <w:tcPr>
                <w:tcW w:w="1664" w:type="dxa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A6625F9" w14:textId="77777777" w:rsidR="006C6CD0" w:rsidRDefault="006C6CD0" w:rsidP="00CB1471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ins w:id="2403" w:author="Author" w:date="2020-12-13T12:18:00Z"/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Fisher</w:t>
            </w:r>
            <w:ins w:id="2404" w:author="Author" w:date="2020-12-13T12:18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’s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=</w:t>
            </w:r>
            <w:ins w:id="2405" w:author="Author" w:date="2020-12-13T12:18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0.6, </w:t>
            </w:r>
          </w:p>
          <w:p w14:paraId="0B233A0E" w14:textId="3D94A40C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406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</w:t>
            </w:r>
            <w:ins w:id="2407" w:author="Author" w:date="2020-12-13T12:18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=</w:t>
            </w:r>
            <w:ins w:id="2408" w:author="Author" w:date="2020-12-13T12:18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0.94</w:t>
            </w:r>
          </w:p>
        </w:tc>
      </w:tr>
      <w:tr w:rsidR="006C6CD0" w:rsidRPr="00986060" w14:paraId="59109532" w14:textId="77777777" w:rsidTr="00885EB3">
        <w:trPr>
          <w:trHeight w:val="288"/>
          <w:trPrChange w:id="2409" w:author="Author" w:date="2020-12-13T13:52:00Z">
            <w:trPr>
              <w:trHeight w:val="288"/>
            </w:trPr>
          </w:trPrChange>
        </w:trPr>
        <w:tc>
          <w:tcPr>
            <w:tcW w:w="1890" w:type="dxa"/>
            <w:vMerge/>
            <w:shd w:val="clear" w:color="auto" w:fill="auto"/>
            <w:noWrap/>
            <w:tcPrChange w:id="2410" w:author="Author" w:date="2020-12-13T13:52:00Z">
              <w:tcPr>
                <w:tcW w:w="1890" w:type="dxa"/>
                <w:vMerge/>
                <w:shd w:val="clear" w:color="auto" w:fill="auto"/>
                <w:noWrap/>
              </w:tcPr>
            </w:tcPrChange>
          </w:tcPr>
          <w:p w14:paraId="2625C46E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70" w:type="dxa"/>
            <w:shd w:val="clear" w:color="auto" w:fill="auto"/>
            <w:noWrap/>
            <w:tcPrChange w:id="2411" w:author="Author" w:date="2020-12-13T13:52:00Z">
              <w:tcPr>
                <w:tcW w:w="1170" w:type="dxa"/>
                <w:shd w:val="clear" w:color="auto" w:fill="auto"/>
                <w:noWrap/>
              </w:tcPr>
            </w:tcPrChange>
          </w:tcPr>
          <w:p w14:paraId="11ED6E9B" w14:textId="782B8E6E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412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neutral</w:t>
            </w:r>
          </w:p>
        </w:tc>
        <w:tc>
          <w:tcPr>
            <w:tcW w:w="1170" w:type="dxa"/>
            <w:shd w:val="clear" w:color="auto" w:fill="auto"/>
            <w:noWrap/>
            <w:tcPrChange w:id="2413" w:author="Author" w:date="2020-12-13T13:52:00Z">
              <w:tcPr>
                <w:tcW w:w="1080" w:type="dxa"/>
                <w:shd w:val="clear" w:color="auto" w:fill="auto"/>
                <w:noWrap/>
              </w:tcPr>
            </w:tcPrChange>
          </w:tcPr>
          <w:p w14:paraId="36B8D9D1" w14:textId="15D93771" w:rsidR="006C6CD0" w:rsidRPr="00986060" w:rsidDel="002B1C47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414" w:author="Author" w:date="2020-12-13T12:18:00Z"/>
                <w:rFonts w:asciiTheme="majorBidi" w:hAnsiTheme="majorBidi" w:cstheme="majorBidi"/>
                <w:sz w:val="20"/>
                <w:szCs w:val="20"/>
                <w:lang w:val="en-US"/>
              </w:rPr>
              <w:pPrChange w:id="2415" w:author="Author" w:date="2020-12-13T12:1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</w:t>
            </w:r>
            <w:del w:id="2416" w:author="Author" w:date="2020-12-13T12:18:00Z">
              <w:r w:rsidRPr="00986060" w:rsidDel="002B1C4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5CB8DE17" w14:textId="49309FD9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417" w:author="Author" w:date="2020-12-13T12:1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418" w:author="Author" w:date="2020-12-13T12:18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(7%)</w:t>
            </w:r>
          </w:p>
        </w:tc>
        <w:tc>
          <w:tcPr>
            <w:tcW w:w="1170" w:type="dxa"/>
            <w:shd w:val="clear" w:color="auto" w:fill="auto"/>
            <w:noWrap/>
            <w:tcPrChange w:id="2419" w:author="Author" w:date="2020-12-13T13:52:00Z">
              <w:tcPr>
                <w:tcW w:w="1260" w:type="dxa"/>
                <w:gridSpan w:val="2"/>
                <w:shd w:val="clear" w:color="auto" w:fill="auto"/>
                <w:noWrap/>
              </w:tcPr>
            </w:tcPrChange>
          </w:tcPr>
          <w:p w14:paraId="4290D1AC" w14:textId="368CB97B" w:rsidR="006C6CD0" w:rsidRPr="00986060" w:rsidDel="002B1C47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420" w:author="Author" w:date="2020-12-13T12:18:00Z"/>
                <w:rFonts w:asciiTheme="majorBidi" w:hAnsiTheme="majorBidi" w:cstheme="majorBidi"/>
                <w:sz w:val="20"/>
                <w:szCs w:val="20"/>
                <w:lang w:val="en-US"/>
              </w:rPr>
              <w:pPrChange w:id="2421" w:author="Author" w:date="2020-12-13T12:1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</w:t>
            </w:r>
            <w:del w:id="2422" w:author="Author" w:date="2020-12-13T12:18:00Z">
              <w:r w:rsidRPr="00986060" w:rsidDel="002B1C47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3B2CF185" w14:textId="4FB47D86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423" w:author="Author" w:date="2020-12-13T12:1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424" w:author="Author" w:date="2020-12-13T12:18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(6%)</w:t>
            </w:r>
          </w:p>
        </w:tc>
        <w:tc>
          <w:tcPr>
            <w:tcW w:w="1170" w:type="dxa"/>
            <w:shd w:val="clear" w:color="auto" w:fill="auto"/>
            <w:noWrap/>
            <w:tcPrChange w:id="2425" w:author="Author" w:date="2020-12-13T13:52:00Z">
              <w:tcPr>
                <w:tcW w:w="1170" w:type="dxa"/>
                <w:gridSpan w:val="2"/>
                <w:shd w:val="clear" w:color="auto" w:fill="auto"/>
                <w:noWrap/>
              </w:tcPr>
            </w:tcPrChange>
          </w:tcPr>
          <w:p w14:paraId="519F20B0" w14:textId="5C1216EB" w:rsidR="006C6CD0" w:rsidRPr="00986060" w:rsidDel="00B30B56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426" w:author="Author" w:date="2020-12-13T12:18:00Z"/>
                <w:rFonts w:asciiTheme="majorBidi" w:hAnsiTheme="majorBidi" w:cstheme="majorBidi"/>
                <w:sz w:val="20"/>
                <w:szCs w:val="20"/>
                <w:lang w:val="en-US"/>
              </w:rPr>
              <w:pPrChange w:id="2427" w:author="Author" w:date="2020-12-13T12:1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</w:t>
            </w:r>
            <w:del w:id="2428" w:author="Author" w:date="2020-12-13T12:18:00Z">
              <w:r w:rsidRPr="00986060" w:rsidDel="00B30B56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463A5B00" w14:textId="3D0616F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429" w:author="Author" w:date="2020-12-13T12:1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430" w:author="Author" w:date="2020-12-13T12:18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(7%)</w:t>
            </w:r>
          </w:p>
        </w:tc>
        <w:tc>
          <w:tcPr>
            <w:tcW w:w="1170" w:type="dxa"/>
            <w:shd w:val="clear" w:color="auto" w:fill="auto"/>
            <w:noWrap/>
            <w:tcPrChange w:id="2431" w:author="Author" w:date="2020-12-13T13:52:00Z">
              <w:tcPr>
                <w:tcW w:w="1170" w:type="dxa"/>
                <w:gridSpan w:val="2"/>
                <w:shd w:val="clear" w:color="auto" w:fill="auto"/>
                <w:noWrap/>
              </w:tcPr>
            </w:tcPrChange>
          </w:tcPr>
          <w:p w14:paraId="3EFA5BB7" w14:textId="35949BE4" w:rsidR="006C6CD0" w:rsidRPr="00986060" w:rsidDel="00B30B56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432" w:author="Author" w:date="2020-12-13T12:18:00Z"/>
                <w:rFonts w:asciiTheme="majorBidi" w:hAnsiTheme="majorBidi" w:cstheme="majorBidi"/>
                <w:sz w:val="20"/>
                <w:szCs w:val="20"/>
                <w:lang w:val="en-US"/>
              </w:rPr>
              <w:pPrChange w:id="2433" w:author="Author" w:date="2020-12-13T12:1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del w:id="2434" w:author="Author" w:date="2020-12-13T12:18:00Z">
              <w:r w:rsidRPr="00986060" w:rsidDel="00B30B56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47C1E71E" w14:textId="212D599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435" w:author="Author" w:date="2020-12-13T12:1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436" w:author="Author" w:date="2020-12-13T12:18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(3%)</w:t>
            </w:r>
          </w:p>
        </w:tc>
        <w:tc>
          <w:tcPr>
            <w:tcW w:w="1664" w:type="dxa"/>
            <w:shd w:val="clear" w:color="auto" w:fill="auto"/>
            <w:noWrap/>
            <w:tcPrChange w:id="2437" w:author="Author" w:date="2020-12-13T13:52:00Z">
              <w:tcPr>
                <w:tcW w:w="1664" w:type="dxa"/>
                <w:shd w:val="clear" w:color="auto" w:fill="auto"/>
                <w:noWrap/>
              </w:tcPr>
            </w:tcPrChange>
          </w:tcPr>
          <w:p w14:paraId="74CC34C0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438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</w:tr>
      <w:tr w:rsidR="006C6CD0" w:rsidRPr="00986060" w14:paraId="65710626" w14:textId="77777777" w:rsidTr="00885EB3">
        <w:trPr>
          <w:trHeight w:val="288"/>
          <w:trPrChange w:id="2439" w:author="Author" w:date="2020-12-13T13:52:00Z">
            <w:trPr>
              <w:trHeight w:val="288"/>
            </w:trPr>
          </w:trPrChange>
        </w:trPr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  <w:noWrap/>
            <w:tcPrChange w:id="2440" w:author="Author" w:date="2020-12-13T13:52:00Z">
              <w:tcPr>
                <w:tcW w:w="1890" w:type="dxa"/>
                <w:vMerge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B5F3E15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441" w:author="Author" w:date="2020-12-13T13:52:00Z"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FDD8FCE" w14:textId="3A03FBE9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442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agree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443" w:author="Author" w:date="2020-12-13T13:52:00Z">
              <w:tcPr>
                <w:tcW w:w="1080" w:type="dxa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21E2CC6C" w14:textId="63D2AE93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444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40</w:t>
            </w:r>
            <w:del w:id="2445" w:author="Author" w:date="2020-12-13T12:18:00Z">
              <w:r w:rsidRPr="00986060" w:rsidDel="00B30B56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(93%)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446" w:author="Author" w:date="2020-12-13T13:52:00Z">
              <w:tcPr>
                <w:tcW w:w="126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4C90502" w14:textId="24802A80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447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45</w:t>
            </w:r>
            <w:del w:id="2448" w:author="Author" w:date="2020-12-13T12:18:00Z">
              <w:r w:rsidRPr="00986060" w:rsidDel="00B30B56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(94%)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449" w:author="Author" w:date="2020-12-13T13:52:00Z">
              <w:tcPr>
                <w:tcW w:w="117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7ED1D2EC" w14:textId="63EB35F5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450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39</w:t>
            </w:r>
            <w:del w:id="2451" w:author="Author" w:date="2020-12-13T12:18:00Z">
              <w:r w:rsidRPr="00986060" w:rsidDel="00B30B56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(93%)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452" w:author="Author" w:date="2020-12-13T13:52:00Z">
              <w:tcPr>
                <w:tcW w:w="117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295A696" w14:textId="5181E074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453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29</w:t>
            </w:r>
            <w:del w:id="2454" w:author="Author" w:date="2020-12-13T12:18:00Z">
              <w:r w:rsidRPr="00986060" w:rsidDel="00B30B56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(97%)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noWrap/>
            <w:tcPrChange w:id="2455" w:author="Author" w:date="2020-12-13T13:52:00Z">
              <w:tcPr>
                <w:tcW w:w="1664" w:type="dxa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224B643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456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</w:tr>
      <w:tr w:rsidR="006C6CD0" w:rsidRPr="00986060" w14:paraId="4A791076" w14:textId="77777777" w:rsidTr="00885EB3">
        <w:trPr>
          <w:trHeight w:val="288"/>
          <w:trPrChange w:id="2457" w:author="Author" w:date="2020-12-13T13:52:00Z">
            <w:trPr>
              <w:trHeight w:val="288"/>
            </w:trPr>
          </w:trPrChange>
        </w:trPr>
        <w:tc>
          <w:tcPr>
            <w:tcW w:w="189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cPrChange w:id="2458" w:author="Author" w:date="2020-12-13T13:52:00Z">
              <w:tcPr>
                <w:tcW w:w="1890" w:type="dxa"/>
                <w:vMerge w:val="restart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F684B1D" w14:textId="0BE1C5ED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Flooring effects on lameness in intensively farmed animals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459" w:author="Author" w:date="2020-12-13T13:52:00Z">
              <w:tcPr>
                <w:tcW w:w="1170" w:type="dxa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F16998A" w14:textId="23A29334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460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disagree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461" w:author="Author" w:date="2020-12-13T13:52:00Z">
              <w:tcPr>
                <w:tcW w:w="1080" w:type="dxa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710CFC4D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462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463" w:author="Author" w:date="2020-12-13T13:52:00Z">
              <w:tcPr>
                <w:tcW w:w="1260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A380685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464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465" w:author="Author" w:date="2020-12-13T13:52:00Z">
              <w:tcPr>
                <w:tcW w:w="1170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725EC932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466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467" w:author="Author" w:date="2020-12-13T13:52:00Z">
              <w:tcPr>
                <w:tcW w:w="1170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39597BCD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468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auto" w:fill="auto"/>
            <w:noWrap/>
            <w:tcPrChange w:id="2469" w:author="Author" w:date="2020-12-13T13:52:00Z">
              <w:tcPr>
                <w:tcW w:w="1664" w:type="dxa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3309D95" w14:textId="77777777" w:rsidR="006C6CD0" w:rsidRDefault="006C6CD0" w:rsidP="00CB1471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ins w:id="2470" w:author="Author" w:date="2020-12-13T12:18:00Z"/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Fisher</w:t>
            </w:r>
            <w:ins w:id="2471" w:author="Author" w:date="2020-12-13T12:18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’s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=</w:t>
            </w:r>
            <w:ins w:id="2472" w:author="Author" w:date="2020-12-13T12:18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2.1, </w:t>
            </w:r>
          </w:p>
          <w:p w14:paraId="38EF2C08" w14:textId="2CD8C5FF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473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</w:t>
            </w:r>
            <w:ins w:id="2474" w:author="Author" w:date="2020-12-13T12:18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=</w:t>
            </w:r>
            <w:ins w:id="2475" w:author="Author" w:date="2020-12-13T12:18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0.58</w:t>
            </w:r>
          </w:p>
        </w:tc>
      </w:tr>
      <w:tr w:rsidR="006C6CD0" w:rsidRPr="00986060" w14:paraId="5C51E1B8" w14:textId="77777777" w:rsidTr="00885EB3">
        <w:trPr>
          <w:trHeight w:val="288"/>
          <w:trPrChange w:id="2476" w:author="Author" w:date="2020-12-13T13:52:00Z">
            <w:trPr>
              <w:trHeight w:val="288"/>
            </w:trPr>
          </w:trPrChange>
        </w:trPr>
        <w:tc>
          <w:tcPr>
            <w:tcW w:w="1890" w:type="dxa"/>
            <w:vMerge/>
            <w:shd w:val="clear" w:color="auto" w:fill="auto"/>
            <w:noWrap/>
            <w:tcPrChange w:id="2477" w:author="Author" w:date="2020-12-13T13:52:00Z">
              <w:tcPr>
                <w:tcW w:w="1890" w:type="dxa"/>
                <w:vMerge/>
                <w:shd w:val="clear" w:color="auto" w:fill="auto"/>
                <w:noWrap/>
              </w:tcPr>
            </w:tcPrChange>
          </w:tcPr>
          <w:p w14:paraId="21796BBD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70" w:type="dxa"/>
            <w:shd w:val="clear" w:color="auto" w:fill="auto"/>
            <w:noWrap/>
            <w:tcPrChange w:id="2478" w:author="Author" w:date="2020-12-13T13:52:00Z">
              <w:tcPr>
                <w:tcW w:w="1170" w:type="dxa"/>
                <w:shd w:val="clear" w:color="auto" w:fill="auto"/>
                <w:noWrap/>
              </w:tcPr>
            </w:tcPrChange>
          </w:tcPr>
          <w:p w14:paraId="4A270894" w14:textId="2EF5FADF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479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neutral</w:t>
            </w:r>
          </w:p>
        </w:tc>
        <w:tc>
          <w:tcPr>
            <w:tcW w:w="1170" w:type="dxa"/>
            <w:shd w:val="clear" w:color="auto" w:fill="auto"/>
            <w:noWrap/>
            <w:tcPrChange w:id="2480" w:author="Author" w:date="2020-12-13T13:52:00Z">
              <w:tcPr>
                <w:tcW w:w="1080" w:type="dxa"/>
                <w:shd w:val="clear" w:color="auto" w:fill="auto"/>
                <w:noWrap/>
              </w:tcPr>
            </w:tcPrChange>
          </w:tcPr>
          <w:p w14:paraId="3A38D790" w14:textId="60F1F169" w:rsidR="006C6CD0" w:rsidRPr="00986060" w:rsidDel="006C6CD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481" w:author="Author" w:date="2020-12-13T12:19:00Z"/>
                <w:rFonts w:asciiTheme="majorBidi" w:hAnsiTheme="majorBidi" w:cstheme="majorBidi"/>
                <w:sz w:val="20"/>
                <w:szCs w:val="20"/>
                <w:lang w:val="en-US"/>
              </w:rPr>
              <w:pPrChange w:id="2482" w:author="Author" w:date="2020-12-13T12:19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</w:t>
            </w:r>
            <w:del w:id="2483" w:author="Author" w:date="2020-12-13T12:19:00Z">
              <w:r w:rsidRPr="00986060" w:rsidDel="006C6CD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5680E437" w14:textId="3CC732CB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484" w:author="Author" w:date="2020-12-13T12:19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485" w:author="Author" w:date="2020-12-13T12:19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(9%)</w:t>
            </w:r>
          </w:p>
        </w:tc>
        <w:tc>
          <w:tcPr>
            <w:tcW w:w="1170" w:type="dxa"/>
            <w:shd w:val="clear" w:color="auto" w:fill="auto"/>
            <w:noWrap/>
            <w:tcPrChange w:id="2486" w:author="Author" w:date="2020-12-13T13:52:00Z">
              <w:tcPr>
                <w:tcW w:w="1260" w:type="dxa"/>
                <w:gridSpan w:val="2"/>
                <w:shd w:val="clear" w:color="auto" w:fill="auto"/>
                <w:noWrap/>
              </w:tcPr>
            </w:tcPrChange>
          </w:tcPr>
          <w:p w14:paraId="76BFA070" w14:textId="40F473EE" w:rsidR="006C6CD0" w:rsidRPr="00986060" w:rsidDel="006C6CD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487" w:author="Author" w:date="2020-12-13T12:19:00Z"/>
                <w:rFonts w:asciiTheme="majorBidi" w:hAnsiTheme="majorBidi" w:cstheme="majorBidi"/>
                <w:sz w:val="20"/>
                <w:szCs w:val="20"/>
                <w:lang w:val="en-US"/>
              </w:rPr>
              <w:pPrChange w:id="2488" w:author="Author" w:date="2020-12-13T12:19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</w:t>
            </w:r>
            <w:del w:id="2489" w:author="Author" w:date="2020-12-13T12:19:00Z">
              <w:r w:rsidRPr="00986060" w:rsidDel="006C6CD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29BFF2A4" w14:textId="7D1057A9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490" w:author="Author" w:date="2020-12-13T12:19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491" w:author="Author" w:date="2020-12-13T12:19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(4%)</w:t>
            </w:r>
          </w:p>
        </w:tc>
        <w:tc>
          <w:tcPr>
            <w:tcW w:w="1170" w:type="dxa"/>
            <w:shd w:val="clear" w:color="auto" w:fill="auto"/>
            <w:noWrap/>
            <w:tcPrChange w:id="2492" w:author="Author" w:date="2020-12-13T13:52:00Z">
              <w:tcPr>
                <w:tcW w:w="1170" w:type="dxa"/>
                <w:gridSpan w:val="2"/>
                <w:shd w:val="clear" w:color="auto" w:fill="auto"/>
                <w:noWrap/>
              </w:tcPr>
            </w:tcPrChange>
          </w:tcPr>
          <w:p w14:paraId="2BE7D216" w14:textId="520CC55D" w:rsidR="006C6CD0" w:rsidRPr="00986060" w:rsidDel="006C6CD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493" w:author="Author" w:date="2020-12-13T12:19:00Z"/>
                <w:rFonts w:asciiTheme="majorBidi" w:hAnsiTheme="majorBidi" w:cstheme="majorBidi"/>
                <w:sz w:val="20"/>
                <w:szCs w:val="20"/>
                <w:lang w:val="en-US"/>
              </w:rPr>
              <w:pPrChange w:id="2494" w:author="Author" w:date="2020-12-13T12:19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del w:id="2495" w:author="Author" w:date="2020-12-13T12:19:00Z">
              <w:r w:rsidRPr="00986060" w:rsidDel="006C6CD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43CC3D31" w14:textId="4EFC6D81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496" w:author="Author" w:date="2020-12-13T12:19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497" w:author="Author" w:date="2020-12-13T12:19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(2%)</w:t>
            </w:r>
          </w:p>
        </w:tc>
        <w:tc>
          <w:tcPr>
            <w:tcW w:w="1170" w:type="dxa"/>
            <w:shd w:val="clear" w:color="auto" w:fill="auto"/>
            <w:noWrap/>
            <w:tcPrChange w:id="2498" w:author="Author" w:date="2020-12-13T13:52:00Z">
              <w:tcPr>
                <w:tcW w:w="1170" w:type="dxa"/>
                <w:gridSpan w:val="2"/>
                <w:shd w:val="clear" w:color="auto" w:fill="auto"/>
                <w:noWrap/>
              </w:tcPr>
            </w:tcPrChange>
          </w:tcPr>
          <w:p w14:paraId="18C46A4B" w14:textId="739010F1" w:rsidR="006C6CD0" w:rsidRPr="00986060" w:rsidDel="006C6CD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499" w:author="Author" w:date="2020-12-13T12:19:00Z"/>
                <w:rFonts w:asciiTheme="majorBidi" w:hAnsiTheme="majorBidi" w:cstheme="majorBidi"/>
                <w:sz w:val="20"/>
                <w:szCs w:val="20"/>
                <w:lang w:val="en-US"/>
              </w:rPr>
              <w:pPrChange w:id="2500" w:author="Author" w:date="2020-12-13T12:19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del w:id="2501" w:author="Author" w:date="2020-12-13T12:19:00Z">
              <w:r w:rsidRPr="00986060" w:rsidDel="006C6CD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0D5462CF" w14:textId="78E6F3D2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502" w:author="Author" w:date="2020-12-13T12:19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503" w:author="Author" w:date="2020-12-13T12:19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(3%)</w:t>
            </w:r>
          </w:p>
        </w:tc>
        <w:tc>
          <w:tcPr>
            <w:tcW w:w="1664" w:type="dxa"/>
            <w:shd w:val="clear" w:color="auto" w:fill="auto"/>
            <w:noWrap/>
            <w:tcPrChange w:id="2504" w:author="Author" w:date="2020-12-13T13:52:00Z">
              <w:tcPr>
                <w:tcW w:w="1664" w:type="dxa"/>
                <w:shd w:val="clear" w:color="auto" w:fill="auto"/>
                <w:noWrap/>
              </w:tcPr>
            </w:tcPrChange>
          </w:tcPr>
          <w:p w14:paraId="795F6926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505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</w:tr>
      <w:tr w:rsidR="006C6CD0" w:rsidRPr="00986060" w14:paraId="68272EEC" w14:textId="77777777" w:rsidTr="00885EB3">
        <w:trPr>
          <w:trHeight w:val="288"/>
          <w:trPrChange w:id="2506" w:author="Author" w:date="2020-12-13T13:52:00Z">
            <w:trPr>
              <w:trHeight w:val="288"/>
            </w:trPr>
          </w:trPrChange>
        </w:trPr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  <w:noWrap/>
            <w:tcPrChange w:id="2507" w:author="Author" w:date="2020-12-13T13:52:00Z">
              <w:tcPr>
                <w:tcW w:w="1890" w:type="dxa"/>
                <w:vMerge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209C391F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508" w:author="Author" w:date="2020-12-13T13:52:00Z"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24482FC2" w14:textId="2DA613B5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509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agree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510" w:author="Author" w:date="2020-12-13T13:52:00Z">
              <w:tcPr>
                <w:tcW w:w="1080" w:type="dxa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05CE29F" w14:textId="4F24AC4F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511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40</w:t>
            </w:r>
            <w:del w:id="2512" w:author="Author" w:date="2020-12-13T12:19:00Z">
              <w:r w:rsidRPr="00986060" w:rsidDel="006C6CD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(91%)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513" w:author="Author" w:date="2020-12-13T13:52:00Z">
              <w:tcPr>
                <w:tcW w:w="126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66EA9A2" w14:textId="4CF337A1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514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47</w:t>
            </w:r>
            <w:del w:id="2515" w:author="Author" w:date="2020-12-13T12:19:00Z">
              <w:r w:rsidRPr="00986060" w:rsidDel="006C6CD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(96%)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516" w:author="Author" w:date="2020-12-13T13:52:00Z">
              <w:tcPr>
                <w:tcW w:w="117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E6E6459" w14:textId="29A9E8AB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517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41</w:t>
            </w:r>
            <w:del w:id="2518" w:author="Author" w:date="2020-12-13T12:19:00Z">
              <w:r w:rsidRPr="00986060" w:rsidDel="006C6CD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(98%)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519" w:author="Author" w:date="2020-12-13T13:52:00Z">
              <w:tcPr>
                <w:tcW w:w="117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4C0C90E5" w14:textId="764F9F0A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520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29</w:t>
            </w:r>
            <w:del w:id="2521" w:author="Author" w:date="2020-12-13T12:19:00Z">
              <w:r w:rsidRPr="00986060" w:rsidDel="006C6CD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(97%)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noWrap/>
            <w:tcPrChange w:id="2522" w:author="Author" w:date="2020-12-13T13:52:00Z">
              <w:tcPr>
                <w:tcW w:w="1664" w:type="dxa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91F7DBB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523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</w:tr>
      <w:tr w:rsidR="006C6CD0" w:rsidRPr="00986060" w14:paraId="057EE01C" w14:textId="77777777" w:rsidTr="00885EB3">
        <w:trPr>
          <w:trHeight w:val="288"/>
          <w:trPrChange w:id="2524" w:author="Author" w:date="2020-12-13T13:52:00Z">
            <w:trPr>
              <w:trHeight w:val="288"/>
            </w:trPr>
          </w:trPrChange>
        </w:trPr>
        <w:tc>
          <w:tcPr>
            <w:tcW w:w="189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cPrChange w:id="2525" w:author="Author" w:date="2020-12-13T13:52:00Z">
              <w:tcPr>
                <w:tcW w:w="1890" w:type="dxa"/>
                <w:vMerge w:val="restart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29CB01E6" w14:textId="6AA75AF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Poor or indifferent stockmanship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526" w:author="Author" w:date="2020-12-13T13:52:00Z">
              <w:tcPr>
                <w:tcW w:w="1170" w:type="dxa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C148FD2" w14:textId="741EFDC9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527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disagree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528" w:author="Author" w:date="2020-12-13T13:52:00Z">
              <w:tcPr>
                <w:tcW w:w="1080" w:type="dxa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D753658" w14:textId="6503B3F9" w:rsidR="006C6CD0" w:rsidRPr="00986060" w:rsidDel="006C6CD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529" w:author="Author" w:date="2020-12-13T12:19:00Z"/>
                <w:rFonts w:asciiTheme="majorBidi" w:hAnsiTheme="majorBidi" w:cstheme="majorBidi"/>
                <w:sz w:val="20"/>
                <w:szCs w:val="20"/>
                <w:lang w:val="en-US"/>
              </w:rPr>
              <w:pPrChange w:id="2530" w:author="Author" w:date="2020-12-13T12:19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del w:id="2531" w:author="Author" w:date="2020-12-13T12:19:00Z">
              <w:r w:rsidRPr="00986060" w:rsidDel="006C6CD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6BDE5F20" w14:textId="5A1C36EA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532" w:author="Author" w:date="2020-12-13T12:19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533" w:author="Author" w:date="2020-12-13T12:19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(2%)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534" w:author="Author" w:date="2020-12-13T13:52:00Z">
              <w:tcPr>
                <w:tcW w:w="1260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CF72836" w14:textId="78B16358" w:rsidR="006C6CD0" w:rsidRPr="00986060" w:rsidDel="006C6CD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535" w:author="Author" w:date="2020-12-13T12:19:00Z"/>
                <w:rFonts w:asciiTheme="majorBidi" w:hAnsiTheme="majorBidi" w:cstheme="majorBidi"/>
                <w:sz w:val="20"/>
                <w:szCs w:val="20"/>
                <w:lang w:val="en-US"/>
              </w:rPr>
              <w:pPrChange w:id="2536" w:author="Author" w:date="2020-12-13T12:19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2537" w:author="Author" w:date="2020-12-13T12:19:00Z">
              <w:r w:rsidRPr="00986060" w:rsidDel="006C6CD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4CF447EF" w14:textId="483D114B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538" w:author="Author" w:date="2020-12-13T12:19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539" w:author="Author" w:date="2020-12-13T12:19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540" w:author="Author" w:date="2020-12-13T13:52:00Z">
              <w:tcPr>
                <w:tcW w:w="1170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C8AB7F2" w14:textId="0149E239" w:rsidR="006C6CD0" w:rsidRPr="00986060" w:rsidDel="006C6CD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541" w:author="Author" w:date="2020-12-13T12:19:00Z"/>
                <w:rFonts w:asciiTheme="majorBidi" w:hAnsiTheme="majorBidi" w:cstheme="majorBidi"/>
                <w:sz w:val="20"/>
                <w:szCs w:val="20"/>
                <w:lang w:val="en-US"/>
              </w:rPr>
              <w:pPrChange w:id="2542" w:author="Author" w:date="2020-12-13T12:19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2543" w:author="Author" w:date="2020-12-13T12:19:00Z">
              <w:r w:rsidRPr="00986060" w:rsidDel="006C6CD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527878A9" w14:textId="0A784E25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544" w:author="Author" w:date="2020-12-13T12:19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545" w:author="Author" w:date="2020-12-13T12:19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546" w:author="Author" w:date="2020-12-13T13:52:00Z">
              <w:tcPr>
                <w:tcW w:w="1170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572C4D7" w14:textId="64A21AED" w:rsidR="006C6CD0" w:rsidRPr="00986060" w:rsidDel="006C6CD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547" w:author="Author" w:date="2020-12-13T12:19:00Z"/>
                <w:rFonts w:asciiTheme="majorBidi" w:hAnsiTheme="majorBidi" w:cstheme="majorBidi"/>
                <w:sz w:val="20"/>
                <w:szCs w:val="20"/>
                <w:lang w:val="en-US"/>
              </w:rPr>
              <w:pPrChange w:id="2548" w:author="Author" w:date="2020-12-13T12:19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2549" w:author="Author" w:date="2020-12-13T12:19:00Z">
              <w:r w:rsidRPr="00986060" w:rsidDel="006C6CD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72B9C741" w14:textId="39EFED89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550" w:author="Author" w:date="2020-12-13T12:19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551" w:author="Author" w:date="2020-12-13T12:19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auto" w:fill="auto"/>
            <w:noWrap/>
            <w:tcPrChange w:id="2552" w:author="Author" w:date="2020-12-13T13:52:00Z">
              <w:tcPr>
                <w:tcW w:w="1664" w:type="dxa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451AB9B3" w14:textId="77777777" w:rsidR="006C6CD0" w:rsidRDefault="006C6CD0" w:rsidP="00CB1471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ins w:id="2553" w:author="Author" w:date="2020-12-13T12:20:00Z"/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Fisher</w:t>
            </w:r>
            <w:ins w:id="2554" w:author="Author" w:date="2020-12-13T12:19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’s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=</w:t>
            </w:r>
            <w:ins w:id="2555" w:author="Author" w:date="2020-12-13T12:19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6.3, </w:t>
            </w:r>
          </w:p>
          <w:p w14:paraId="5C1DFCFA" w14:textId="0321DCA8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556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</w:t>
            </w:r>
            <w:ins w:id="2557" w:author="Author" w:date="2020-12-13T12:19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=</w:t>
            </w:r>
            <w:ins w:id="2558" w:author="Author" w:date="2020-12-13T12:19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0.22</w:t>
            </w:r>
          </w:p>
        </w:tc>
      </w:tr>
      <w:tr w:rsidR="006C6CD0" w:rsidRPr="00986060" w14:paraId="7D826D0C" w14:textId="77777777" w:rsidTr="00885EB3">
        <w:trPr>
          <w:trHeight w:val="288"/>
          <w:trPrChange w:id="2559" w:author="Author" w:date="2020-12-13T13:52:00Z">
            <w:trPr>
              <w:trHeight w:val="288"/>
            </w:trPr>
          </w:trPrChange>
        </w:trPr>
        <w:tc>
          <w:tcPr>
            <w:tcW w:w="1890" w:type="dxa"/>
            <w:vMerge/>
            <w:shd w:val="clear" w:color="auto" w:fill="auto"/>
            <w:noWrap/>
            <w:tcPrChange w:id="2560" w:author="Author" w:date="2020-12-13T13:52:00Z">
              <w:tcPr>
                <w:tcW w:w="1890" w:type="dxa"/>
                <w:vMerge/>
                <w:shd w:val="clear" w:color="auto" w:fill="auto"/>
                <w:noWrap/>
              </w:tcPr>
            </w:tcPrChange>
          </w:tcPr>
          <w:p w14:paraId="22E55DEF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70" w:type="dxa"/>
            <w:shd w:val="clear" w:color="auto" w:fill="auto"/>
            <w:noWrap/>
            <w:tcPrChange w:id="2561" w:author="Author" w:date="2020-12-13T13:52:00Z">
              <w:tcPr>
                <w:tcW w:w="1170" w:type="dxa"/>
                <w:shd w:val="clear" w:color="auto" w:fill="auto"/>
                <w:noWrap/>
              </w:tcPr>
            </w:tcPrChange>
          </w:tcPr>
          <w:p w14:paraId="5451705E" w14:textId="63FB06DF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562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neutral</w:t>
            </w:r>
          </w:p>
        </w:tc>
        <w:tc>
          <w:tcPr>
            <w:tcW w:w="1170" w:type="dxa"/>
            <w:shd w:val="clear" w:color="auto" w:fill="auto"/>
            <w:noWrap/>
            <w:tcPrChange w:id="2563" w:author="Author" w:date="2020-12-13T13:52:00Z">
              <w:tcPr>
                <w:tcW w:w="1080" w:type="dxa"/>
                <w:shd w:val="clear" w:color="auto" w:fill="auto"/>
                <w:noWrap/>
              </w:tcPr>
            </w:tcPrChange>
          </w:tcPr>
          <w:p w14:paraId="3903061D" w14:textId="2D52E95D" w:rsidR="006C6CD0" w:rsidRPr="00986060" w:rsidDel="006C6CD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564" w:author="Author" w:date="2020-12-13T12:20:00Z"/>
                <w:rFonts w:asciiTheme="majorBidi" w:hAnsiTheme="majorBidi" w:cstheme="majorBidi"/>
                <w:sz w:val="20"/>
                <w:szCs w:val="20"/>
                <w:lang w:val="en-US"/>
              </w:rPr>
              <w:pPrChange w:id="2565" w:author="Author" w:date="2020-12-13T12:20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2566" w:author="Author" w:date="2020-12-13T12:20:00Z">
              <w:r w:rsidRPr="00986060" w:rsidDel="006C6CD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5350981E" w14:textId="60CF5D64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567" w:author="Author" w:date="2020-12-13T12:20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568" w:author="Author" w:date="2020-12-13T12:20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1170" w:type="dxa"/>
            <w:shd w:val="clear" w:color="auto" w:fill="auto"/>
            <w:noWrap/>
            <w:tcPrChange w:id="2569" w:author="Author" w:date="2020-12-13T13:52:00Z">
              <w:tcPr>
                <w:tcW w:w="1260" w:type="dxa"/>
                <w:gridSpan w:val="2"/>
                <w:shd w:val="clear" w:color="auto" w:fill="auto"/>
                <w:noWrap/>
              </w:tcPr>
            </w:tcPrChange>
          </w:tcPr>
          <w:p w14:paraId="24D3C471" w14:textId="4EAE8074" w:rsidR="006C6CD0" w:rsidRPr="00986060" w:rsidDel="006C6CD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570" w:author="Author" w:date="2020-12-13T12:20:00Z"/>
                <w:rFonts w:asciiTheme="majorBidi" w:hAnsiTheme="majorBidi" w:cstheme="majorBidi"/>
                <w:sz w:val="20"/>
                <w:szCs w:val="20"/>
                <w:lang w:val="en-US"/>
              </w:rPr>
              <w:pPrChange w:id="2571" w:author="Author" w:date="2020-12-13T12:20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2572" w:author="Author" w:date="2020-12-13T12:20:00Z">
              <w:r w:rsidRPr="00986060" w:rsidDel="006C6CD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55E8AC29" w14:textId="1782C2BA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573" w:author="Author" w:date="2020-12-13T12:20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574" w:author="Author" w:date="2020-12-13T12:20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1170" w:type="dxa"/>
            <w:shd w:val="clear" w:color="auto" w:fill="auto"/>
            <w:noWrap/>
            <w:tcPrChange w:id="2575" w:author="Author" w:date="2020-12-13T13:52:00Z">
              <w:tcPr>
                <w:tcW w:w="1170" w:type="dxa"/>
                <w:gridSpan w:val="2"/>
                <w:shd w:val="clear" w:color="auto" w:fill="auto"/>
                <w:noWrap/>
              </w:tcPr>
            </w:tcPrChange>
          </w:tcPr>
          <w:p w14:paraId="141983BA" w14:textId="3C48AE1C" w:rsidR="006C6CD0" w:rsidRPr="00986060" w:rsidDel="006C6CD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576" w:author="Author" w:date="2020-12-13T12:20:00Z"/>
                <w:rFonts w:asciiTheme="majorBidi" w:hAnsiTheme="majorBidi" w:cstheme="majorBidi"/>
                <w:sz w:val="20"/>
                <w:szCs w:val="20"/>
                <w:lang w:val="en-US"/>
              </w:rPr>
              <w:pPrChange w:id="2577" w:author="Author" w:date="2020-12-13T12:20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2578" w:author="Author" w:date="2020-12-13T12:20:00Z">
              <w:r w:rsidRPr="00986060" w:rsidDel="006C6CD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5A2184FF" w14:textId="4B4C31C0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579" w:author="Author" w:date="2020-12-13T12:20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580" w:author="Author" w:date="2020-12-13T12:20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1170" w:type="dxa"/>
            <w:shd w:val="clear" w:color="auto" w:fill="auto"/>
            <w:noWrap/>
            <w:tcPrChange w:id="2581" w:author="Author" w:date="2020-12-13T13:52:00Z">
              <w:tcPr>
                <w:tcW w:w="1170" w:type="dxa"/>
                <w:gridSpan w:val="2"/>
                <w:shd w:val="clear" w:color="auto" w:fill="auto"/>
                <w:noWrap/>
              </w:tcPr>
            </w:tcPrChange>
          </w:tcPr>
          <w:p w14:paraId="04C366CD" w14:textId="16FDD5F5" w:rsidR="006C6CD0" w:rsidRPr="00986060" w:rsidDel="006C6CD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582" w:author="Author" w:date="2020-12-13T12:20:00Z"/>
                <w:rFonts w:asciiTheme="majorBidi" w:hAnsiTheme="majorBidi" w:cstheme="majorBidi"/>
                <w:sz w:val="20"/>
                <w:szCs w:val="20"/>
                <w:lang w:val="en-US"/>
              </w:rPr>
              <w:pPrChange w:id="2583" w:author="Author" w:date="2020-12-13T12:20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del w:id="2584" w:author="Author" w:date="2020-12-13T12:20:00Z">
              <w:r w:rsidRPr="00986060" w:rsidDel="006C6CD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52F81E40" w14:textId="2305E1A9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585" w:author="Author" w:date="2020-12-13T12:20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586" w:author="Author" w:date="2020-12-13T12:20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(3%)</w:t>
            </w:r>
          </w:p>
        </w:tc>
        <w:tc>
          <w:tcPr>
            <w:tcW w:w="1664" w:type="dxa"/>
            <w:shd w:val="clear" w:color="auto" w:fill="auto"/>
            <w:noWrap/>
            <w:tcPrChange w:id="2587" w:author="Author" w:date="2020-12-13T13:52:00Z">
              <w:tcPr>
                <w:tcW w:w="1664" w:type="dxa"/>
                <w:shd w:val="clear" w:color="auto" w:fill="auto"/>
                <w:noWrap/>
              </w:tcPr>
            </w:tcPrChange>
          </w:tcPr>
          <w:p w14:paraId="13AD6182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588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</w:tr>
      <w:tr w:rsidR="006C6CD0" w:rsidRPr="00986060" w14:paraId="5C0C8923" w14:textId="77777777" w:rsidTr="00885EB3">
        <w:trPr>
          <w:trHeight w:val="288"/>
          <w:trPrChange w:id="2589" w:author="Author" w:date="2020-12-13T13:52:00Z">
            <w:trPr>
              <w:trHeight w:val="288"/>
            </w:trPr>
          </w:trPrChange>
        </w:trPr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  <w:noWrap/>
            <w:tcPrChange w:id="2590" w:author="Author" w:date="2020-12-13T13:52:00Z">
              <w:tcPr>
                <w:tcW w:w="1890" w:type="dxa"/>
                <w:vMerge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F9E67BD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591" w:author="Author" w:date="2020-12-13T13:52:00Z"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4AFE733C" w14:textId="304386C8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592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agree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593" w:author="Author" w:date="2020-12-13T13:52:00Z">
              <w:tcPr>
                <w:tcW w:w="1080" w:type="dxa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E9799C5" w14:textId="33AED913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594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42</w:t>
            </w:r>
            <w:del w:id="2595" w:author="Author" w:date="2020-12-13T12:20:00Z">
              <w:r w:rsidRPr="00986060" w:rsidDel="006C6CD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(98%)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596" w:author="Author" w:date="2020-12-13T13:52:00Z">
              <w:tcPr>
                <w:tcW w:w="126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38F2CD4B" w14:textId="6BC6F056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597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49</w:t>
            </w:r>
            <w:del w:id="2598" w:author="Author" w:date="2020-12-13T12:20:00Z">
              <w:r w:rsidRPr="00986060" w:rsidDel="006C6CD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 xml:space="preserve">, </w:delText>
              </w:r>
            </w:del>
            <w:ins w:id="2599" w:author="Author" w:date="2020-12-13T12:20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(100%)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600" w:author="Author" w:date="2020-12-13T13:52:00Z">
              <w:tcPr>
                <w:tcW w:w="117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5BA8EF6" w14:textId="3DDA847A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601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42</w:t>
            </w:r>
            <w:del w:id="2602" w:author="Author" w:date="2020-12-13T12:20:00Z">
              <w:r w:rsidRPr="00986060" w:rsidDel="006C6CD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 xml:space="preserve">, </w:delText>
              </w:r>
            </w:del>
            <w:ins w:id="2603" w:author="Author" w:date="2020-12-13T12:20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(100%)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tcPrChange w:id="2604" w:author="Author" w:date="2020-12-13T13:52:00Z">
              <w:tcPr>
                <w:tcW w:w="117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710B4F9A" w14:textId="03190CB9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605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29</w:t>
            </w:r>
            <w:del w:id="2606" w:author="Author" w:date="2020-12-13T12:20:00Z">
              <w:r w:rsidRPr="00986060" w:rsidDel="006C6CD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(97%)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noWrap/>
            <w:tcPrChange w:id="2607" w:author="Author" w:date="2020-12-13T13:52:00Z">
              <w:tcPr>
                <w:tcW w:w="1664" w:type="dxa"/>
                <w:tcBorders>
                  <w:bottom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9F9B7C9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608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</w:tr>
      <w:tr w:rsidR="006C6CD0" w:rsidRPr="00986060" w14:paraId="74A96DC7" w14:textId="77777777" w:rsidTr="00885EB3">
        <w:trPr>
          <w:trHeight w:val="288"/>
          <w:trPrChange w:id="2609" w:author="Author" w:date="2020-12-13T13:52:00Z">
            <w:trPr>
              <w:trHeight w:val="288"/>
            </w:trPr>
          </w:trPrChange>
        </w:trPr>
        <w:tc>
          <w:tcPr>
            <w:tcW w:w="189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cPrChange w:id="2610" w:author="Author" w:date="2020-12-13T13:52:00Z">
              <w:tcPr>
                <w:tcW w:w="1890" w:type="dxa"/>
                <w:vMerge w:val="restart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B1C7DB0" w14:textId="531CAC25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Methods of transportation to slaughter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611" w:author="Author" w:date="2020-12-13T13:52:00Z">
              <w:tcPr>
                <w:tcW w:w="1170" w:type="dxa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F0EB2F5" w14:textId="65802603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612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disagree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613" w:author="Author" w:date="2020-12-13T13:52:00Z">
              <w:tcPr>
                <w:tcW w:w="1080" w:type="dxa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BD135AE" w14:textId="4960BBD1" w:rsidR="006C6CD0" w:rsidRPr="00986060" w:rsidDel="006C6CD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614" w:author="Author" w:date="2020-12-13T12:21:00Z"/>
                <w:rFonts w:asciiTheme="majorBidi" w:hAnsiTheme="majorBidi" w:cstheme="majorBidi"/>
                <w:sz w:val="20"/>
                <w:szCs w:val="20"/>
                <w:lang w:val="en-US"/>
              </w:rPr>
              <w:pPrChange w:id="2615" w:author="Author" w:date="2020-12-13T12:21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5</w:t>
            </w:r>
            <w:del w:id="2616" w:author="Author" w:date="2020-12-13T12:21:00Z">
              <w:r w:rsidRPr="00986060" w:rsidDel="006C6CD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21F46208" w14:textId="1F1219DE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617" w:author="Author" w:date="2020-12-13T12:21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618" w:author="Author" w:date="2020-12-13T12:21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(11%)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619" w:author="Author" w:date="2020-12-13T13:52:00Z">
              <w:tcPr>
                <w:tcW w:w="1260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C0E9AFB" w14:textId="39BD4E14" w:rsidR="006C6CD0" w:rsidRPr="00986060" w:rsidDel="006C6CD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620" w:author="Author" w:date="2020-12-13T12:21:00Z"/>
                <w:rFonts w:asciiTheme="majorBidi" w:hAnsiTheme="majorBidi" w:cstheme="majorBidi"/>
                <w:sz w:val="20"/>
                <w:szCs w:val="20"/>
                <w:lang w:val="en-US"/>
              </w:rPr>
              <w:pPrChange w:id="2621" w:author="Author" w:date="2020-12-13T12:21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2622" w:author="Author" w:date="2020-12-13T12:21:00Z">
              <w:r w:rsidRPr="00986060" w:rsidDel="006C6CD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37619EA7" w14:textId="2E691EFF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623" w:author="Author" w:date="2020-12-13T12:21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624" w:author="Author" w:date="2020-12-13T12:21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625" w:author="Author" w:date="2020-12-13T13:52:00Z">
              <w:tcPr>
                <w:tcW w:w="1170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421C3932" w14:textId="7D338994" w:rsidR="006C6CD0" w:rsidRPr="00986060" w:rsidDel="006C6CD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626" w:author="Author" w:date="2020-12-13T12:21:00Z"/>
                <w:rFonts w:asciiTheme="majorBidi" w:hAnsiTheme="majorBidi" w:cstheme="majorBidi"/>
                <w:sz w:val="20"/>
                <w:szCs w:val="20"/>
                <w:lang w:val="en-US"/>
              </w:rPr>
              <w:pPrChange w:id="2627" w:author="Author" w:date="2020-12-13T12:21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del w:id="2628" w:author="Author" w:date="2020-12-13T12:21:00Z">
              <w:r w:rsidRPr="00986060" w:rsidDel="006C6CD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37104D07" w14:textId="3D31E389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629" w:author="Author" w:date="2020-12-13T12:21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630" w:author="Author" w:date="2020-12-13T12:21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(2%)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tcPrChange w:id="2631" w:author="Author" w:date="2020-12-13T13:52:00Z">
              <w:tcPr>
                <w:tcW w:w="1170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CAA25D2" w14:textId="24CF13FD" w:rsidR="006C6CD0" w:rsidRPr="00986060" w:rsidDel="006C6CD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632" w:author="Author" w:date="2020-12-13T12:21:00Z"/>
                <w:rFonts w:asciiTheme="majorBidi" w:hAnsiTheme="majorBidi" w:cstheme="majorBidi"/>
                <w:sz w:val="20"/>
                <w:szCs w:val="20"/>
                <w:lang w:val="en-US"/>
              </w:rPr>
              <w:pPrChange w:id="2633" w:author="Author" w:date="2020-12-13T12:21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del w:id="2634" w:author="Author" w:date="2020-12-13T12:21:00Z">
              <w:r w:rsidRPr="00986060" w:rsidDel="006C6CD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0767CFA7" w14:textId="373E9A91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635" w:author="Author" w:date="2020-12-13T12:21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636" w:author="Author" w:date="2020-12-13T12:21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(3%)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auto" w:fill="auto"/>
            <w:noWrap/>
            <w:tcPrChange w:id="2637" w:author="Author" w:date="2020-12-13T13:52:00Z">
              <w:tcPr>
                <w:tcW w:w="1664" w:type="dxa"/>
                <w:tcBorders>
                  <w:top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3495DF6F" w14:textId="0DAAD78D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pPrChange w:id="2638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Fisher</w:t>
            </w:r>
            <w:ins w:id="2639" w:author="Author" w:date="2020-12-13T12:43:00Z">
              <w:r w:rsidR="000E2967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 xml:space="preserve">’s </w:t>
              </w:r>
            </w:ins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=</w:t>
            </w:r>
            <w:ins w:id="2640" w:author="Author" w:date="2020-12-13T12:43:00Z">
              <w:r w:rsidR="000E2967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18.1, p</w:t>
            </w:r>
            <w:ins w:id="2641" w:author="Author" w:date="2020-12-13T13:51:00Z">
              <w:r w:rsidR="003D19C0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=</w:t>
            </w:r>
            <w:ins w:id="2642" w:author="Author" w:date="2020-12-13T13:51:00Z">
              <w:r w:rsidR="003D19C0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0.002</w:t>
            </w:r>
          </w:p>
        </w:tc>
      </w:tr>
      <w:tr w:rsidR="006C6CD0" w:rsidRPr="00986060" w14:paraId="2D3DDAAA" w14:textId="77777777" w:rsidTr="00885EB3">
        <w:trPr>
          <w:trHeight w:val="288"/>
          <w:trPrChange w:id="2643" w:author="Author" w:date="2020-12-13T13:52:00Z">
            <w:trPr>
              <w:trHeight w:val="288"/>
            </w:trPr>
          </w:trPrChange>
        </w:trPr>
        <w:tc>
          <w:tcPr>
            <w:tcW w:w="1890" w:type="dxa"/>
            <w:vMerge/>
            <w:shd w:val="clear" w:color="auto" w:fill="auto"/>
            <w:noWrap/>
            <w:tcPrChange w:id="2644" w:author="Author" w:date="2020-12-13T13:52:00Z">
              <w:tcPr>
                <w:tcW w:w="1890" w:type="dxa"/>
                <w:vMerge/>
                <w:shd w:val="clear" w:color="auto" w:fill="auto"/>
                <w:noWrap/>
              </w:tcPr>
            </w:tcPrChange>
          </w:tcPr>
          <w:p w14:paraId="188C8E27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70" w:type="dxa"/>
            <w:shd w:val="clear" w:color="auto" w:fill="auto"/>
            <w:noWrap/>
            <w:tcPrChange w:id="2645" w:author="Author" w:date="2020-12-13T13:52:00Z">
              <w:tcPr>
                <w:tcW w:w="1170" w:type="dxa"/>
                <w:shd w:val="clear" w:color="auto" w:fill="auto"/>
                <w:noWrap/>
              </w:tcPr>
            </w:tcPrChange>
          </w:tcPr>
          <w:p w14:paraId="63363D71" w14:textId="003F3D1A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646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neutral</w:t>
            </w:r>
          </w:p>
        </w:tc>
        <w:tc>
          <w:tcPr>
            <w:tcW w:w="1170" w:type="dxa"/>
            <w:shd w:val="clear" w:color="auto" w:fill="auto"/>
            <w:noWrap/>
            <w:tcPrChange w:id="2647" w:author="Author" w:date="2020-12-13T13:52:00Z">
              <w:tcPr>
                <w:tcW w:w="1080" w:type="dxa"/>
                <w:shd w:val="clear" w:color="auto" w:fill="auto"/>
                <w:noWrap/>
              </w:tcPr>
            </w:tcPrChange>
          </w:tcPr>
          <w:p w14:paraId="32DFF8A2" w14:textId="77BC755A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648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</w:t>
            </w:r>
            <w:del w:id="2649" w:author="Author" w:date="2020-12-13T12:21:00Z">
              <w:r w:rsidRPr="00986060" w:rsidDel="006C6CD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(23%)</w:t>
            </w:r>
          </w:p>
        </w:tc>
        <w:tc>
          <w:tcPr>
            <w:tcW w:w="1170" w:type="dxa"/>
            <w:shd w:val="clear" w:color="auto" w:fill="auto"/>
            <w:noWrap/>
            <w:tcPrChange w:id="2650" w:author="Author" w:date="2020-12-13T13:52:00Z">
              <w:tcPr>
                <w:tcW w:w="1260" w:type="dxa"/>
                <w:gridSpan w:val="2"/>
                <w:shd w:val="clear" w:color="auto" w:fill="auto"/>
                <w:noWrap/>
              </w:tcPr>
            </w:tcPrChange>
          </w:tcPr>
          <w:p w14:paraId="55523DDC" w14:textId="13EF053E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651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</w:t>
            </w:r>
            <w:del w:id="2652" w:author="Author" w:date="2020-12-13T12:21:00Z">
              <w:r w:rsidRPr="00986060" w:rsidDel="006C6CD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(21%)</w:t>
            </w:r>
          </w:p>
        </w:tc>
        <w:tc>
          <w:tcPr>
            <w:tcW w:w="1170" w:type="dxa"/>
            <w:shd w:val="clear" w:color="auto" w:fill="auto"/>
            <w:noWrap/>
            <w:tcPrChange w:id="2653" w:author="Author" w:date="2020-12-13T13:52:00Z">
              <w:tcPr>
                <w:tcW w:w="1170" w:type="dxa"/>
                <w:gridSpan w:val="2"/>
                <w:shd w:val="clear" w:color="auto" w:fill="auto"/>
                <w:noWrap/>
              </w:tcPr>
            </w:tcPrChange>
          </w:tcPr>
          <w:p w14:paraId="7C94E9E8" w14:textId="117E1D9E" w:rsidR="006C6CD0" w:rsidRPr="00986060" w:rsidDel="006C6CD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654" w:author="Author" w:date="2020-12-13T12:21:00Z"/>
                <w:rFonts w:asciiTheme="majorBidi" w:hAnsiTheme="majorBidi" w:cstheme="majorBidi"/>
                <w:sz w:val="20"/>
                <w:szCs w:val="20"/>
                <w:lang w:val="en-US"/>
              </w:rPr>
              <w:pPrChange w:id="2655" w:author="Author" w:date="2020-12-13T12:21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</w:t>
            </w:r>
            <w:del w:id="2656" w:author="Author" w:date="2020-12-13T12:21:00Z">
              <w:r w:rsidRPr="00986060" w:rsidDel="006C6CD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4F1C070C" w14:textId="2E42FEDB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657" w:author="Author" w:date="2020-12-13T12:21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658" w:author="Author" w:date="2020-12-13T12:21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(10%)</w:t>
            </w:r>
          </w:p>
        </w:tc>
        <w:tc>
          <w:tcPr>
            <w:tcW w:w="1170" w:type="dxa"/>
            <w:shd w:val="clear" w:color="auto" w:fill="auto"/>
            <w:noWrap/>
            <w:tcPrChange w:id="2659" w:author="Author" w:date="2020-12-13T13:52:00Z">
              <w:tcPr>
                <w:tcW w:w="1170" w:type="dxa"/>
                <w:gridSpan w:val="2"/>
                <w:shd w:val="clear" w:color="auto" w:fill="auto"/>
                <w:noWrap/>
              </w:tcPr>
            </w:tcPrChange>
          </w:tcPr>
          <w:p w14:paraId="1AAC8058" w14:textId="0A2C5F23" w:rsidR="006C6CD0" w:rsidRPr="00986060" w:rsidDel="006C6CD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del w:id="2660" w:author="Author" w:date="2020-12-13T12:21:00Z"/>
                <w:rFonts w:asciiTheme="majorBidi" w:hAnsiTheme="majorBidi" w:cstheme="majorBidi"/>
                <w:sz w:val="20"/>
                <w:szCs w:val="20"/>
                <w:lang w:val="en-US"/>
              </w:rPr>
              <w:pPrChange w:id="2661" w:author="Author" w:date="2020-12-13T12:21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del w:id="2662" w:author="Author" w:date="2020-12-13T12:21:00Z">
              <w:r w:rsidRPr="00986060" w:rsidDel="006C6CD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</w:p>
          <w:p w14:paraId="0147474E" w14:textId="634A85BF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663" w:author="Author" w:date="2020-12-13T12:21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ins w:id="2664" w:author="Author" w:date="2020-12-13T12:22:00Z">
              <w:r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</w:ins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(0%)</w:t>
            </w:r>
          </w:p>
        </w:tc>
        <w:tc>
          <w:tcPr>
            <w:tcW w:w="1664" w:type="dxa"/>
            <w:shd w:val="clear" w:color="auto" w:fill="auto"/>
            <w:noWrap/>
            <w:tcPrChange w:id="2665" w:author="Author" w:date="2020-12-13T13:52:00Z">
              <w:tcPr>
                <w:tcW w:w="1664" w:type="dxa"/>
                <w:shd w:val="clear" w:color="auto" w:fill="auto"/>
                <w:noWrap/>
              </w:tcPr>
            </w:tcPrChange>
          </w:tcPr>
          <w:p w14:paraId="26873D0D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666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</w:tr>
      <w:tr w:rsidR="006C6CD0" w:rsidRPr="00986060" w14:paraId="78F50F6A" w14:textId="77777777" w:rsidTr="00885EB3">
        <w:trPr>
          <w:trHeight w:val="288"/>
          <w:trPrChange w:id="2667" w:author="Author" w:date="2020-12-13T13:52:00Z">
            <w:trPr>
              <w:trHeight w:val="288"/>
            </w:trPr>
          </w:trPrChange>
        </w:trPr>
        <w:tc>
          <w:tcPr>
            <w:tcW w:w="1890" w:type="dxa"/>
            <w:vMerge/>
            <w:tcBorders>
              <w:bottom w:val="single" w:sz="12" w:space="0" w:color="auto"/>
            </w:tcBorders>
            <w:shd w:val="clear" w:color="auto" w:fill="auto"/>
            <w:noWrap/>
            <w:tcPrChange w:id="2668" w:author="Author" w:date="2020-12-13T13:52:00Z">
              <w:tcPr>
                <w:tcW w:w="1890" w:type="dxa"/>
                <w:vMerge/>
                <w:tcBorders>
                  <w:bottom w:val="single" w:sz="12" w:space="0" w:color="auto"/>
                </w:tcBorders>
                <w:shd w:val="clear" w:color="auto" w:fill="auto"/>
                <w:noWrap/>
              </w:tcPr>
            </w:tcPrChange>
          </w:tcPr>
          <w:p w14:paraId="38FA80EA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noWrap/>
            <w:tcPrChange w:id="2669" w:author="Author" w:date="2020-12-13T13:52:00Z">
              <w:tcPr>
                <w:tcW w:w="1170" w:type="dxa"/>
                <w:tcBorders>
                  <w:bottom w:val="single" w:sz="12" w:space="0" w:color="auto"/>
                </w:tcBorders>
                <w:shd w:val="clear" w:color="auto" w:fill="auto"/>
                <w:noWrap/>
              </w:tcPr>
            </w:tcPrChange>
          </w:tcPr>
          <w:p w14:paraId="7D306855" w14:textId="1517B32A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670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t>agree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noWrap/>
            <w:tcPrChange w:id="2671" w:author="Author" w:date="2020-12-13T13:52:00Z">
              <w:tcPr>
                <w:tcW w:w="1080" w:type="dxa"/>
                <w:tcBorders>
                  <w:bottom w:val="single" w:sz="12" w:space="0" w:color="auto"/>
                </w:tcBorders>
                <w:shd w:val="clear" w:color="auto" w:fill="auto"/>
                <w:noWrap/>
              </w:tcPr>
            </w:tcPrChange>
          </w:tcPr>
          <w:p w14:paraId="451F8CCD" w14:textId="3CF9EDE4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672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29</w:t>
            </w:r>
            <w:del w:id="2673" w:author="Author" w:date="2020-12-13T12:22:00Z">
              <w:r w:rsidRPr="00986060" w:rsidDel="006C6CD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(66%)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noWrap/>
            <w:tcPrChange w:id="2674" w:author="Author" w:date="2020-12-13T13:52:00Z">
              <w:tcPr>
                <w:tcW w:w="1260" w:type="dxa"/>
                <w:gridSpan w:val="2"/>
                <w:tcBorders>
                  <w:bottom w:val="single" w:sz="12" w:space="0" w:color="auto"/>
                </w:tcBorders>
                <w:shd w:val="clear" w:color="auto" w:fill="auto"/>
                <w:noWrap/>
              </w:tcPr>
            </w:tcPrChange>
          </w:tcPr>
          <w:p w14:paraId="66695B21" w14:textId="5B28272F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675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37</w:t>
            </w:r>
            <w:del w:id="2676" w:author="Author" w:date="2020-12-13T12:22:00Z">
              <w:r w:rsidRPr="00986060" w:rsidDel="006C6CD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(79%)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noWrap/>
            <w:tcPrChange w:id="2677" w:author="Author" w:date="2020-12-13T13:52:00Z">
              <w:tcPr>
                <w:tcW w:w="1170" w:type="dxa"/>
                <w:gridSpan w:val="2"/>
                <w:tcBorders>
                  <w:bottom w:val="single" w:sz="12" w:space="0" w:color="auto"/>
                </w:tcBorders>
                <w:shd w:val="clear" w:color="auto" w:fill="auto"/>
                <w:noWrap/>
              </w:tcPr>
            </w:tcPrChange>
          </w:tcPr>
          <w:p w14:paraId="72D9E5D7" w14:textId="2E740A5F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678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37</w:t>
            </w:r>
            <w:del w:id="2679" w:author="Author" w:date="2020-12-13T12:22:00Z">
              <w:r w:rsidRPr="00986060" w:rsidDel="006C6CD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(88%)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noWrap/>
            <w:tcPrChange w:id="2680" w:author="Author" w:date="2020-12-13T13:52:00Z">
              <w:tcPr>
                <w:tcW w:w="1170" w:type="dxa"/>
                <w:gridSpan w:val="2"/>
                <w:tcBorders>
                  <w:bottom w:val="single" w:sz="12" w:space="0" w:color="auto"/>
                </w:tcBorders>
                <w:shd w:val="clear" w:color="auto" w:fill="auto"/>
                <w:noWrap/>
              </w:tcPr>
            </w:tcPrChange>
          </w:tcPr>
          <w:p w14:paraId="2C5355AE" w14:textId="34BE9F40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  <w:pPrChange w:id="2681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29</w:t>
            </w:r>
            <w:del w:id="2682" w:author="Author" w:date="2020-12-13T12:22:00Z">
              <w:r w:rsidRPr="00986060" w:rsidDel="006C6CD0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delText>,</w:delText>
              </w:r>
            </w:del>
            <w:r w:rsidRPr="009860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(97%)</w:t>
            </w:r>
          </w:p>
        </w:tc>
        <w:tc>
          <w:tcPr>
            <w:tcW w:w="1664" w:type="dxa"/>
            <w:tcBorders>
              <w:bottom w:val="single" w:sz="12" w:space="0" w:color="auto"/>
            </w:tcBorders>
            <w:shd w:val="clear" w:color="auto" w:fill="auto"/>
            <w:noWrap/>
            <w:tcPrChange w:id="2683" w:author="Author" w:date="2020-12-13T13:52:00Z">
              <w:tcPr>
                <w:tcW w:w="1664" w:type="dxa"/>
                <w:tcBorders>
                  <w:bottom w:val="single" w:sz="12" w:space="0" w:color="auto"/>
                </w:tcBorders>
                <w:shd w:val="clear" w:color="auto" w:fill="auto"/>
                <w:noWrap/>
              </w:tcPr>
            </w:tcPrChange>
          </w:tcPr>
          <w:p w14:paraId="140AAF55" w14:textId="77777777" w:rsidR="006C6CD0" w:rsidRPr="00986060" w:rsidRDefault="006C6CD0">
            <w:pPr>
              <w:widowControl w:val="0"/>
              <w:autoSpaceDE w:val="0"/>
              <w:autoSpaceDN w:val="0"/>
              <w:spacing w:before="73" w:after="0" w:line="240" w:lineRule="auto"/>
              <w:ind w:right="102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  <w:pPrChange w:id="2684" w:author="Author" w:date="2020-12-13T12:08:00Z">
                <w:pPr>
                  <w:widowControl w:val="0"/>
                  <w:autoSpaceDE w:val="0"/>
                  <w:autoSpaceDN w:val="0"/>
                  <w:spacing w:before="73" w:after="0" w:line="240" w:lineRule="auto"/>
                  <w:ind w:right="102"/>
                  <w:contextualSpacing/>
                </w:pPr>
              </w:pPrChange>
            </w:pPr>
          </w:p>
        </w:tc>
      </w:tr>
    </w:tbl>
    <w:p w14:paraId="1B526297" w14:textId="77777777" w:rsidR="008962AF" w:rsidRPr="00986060" w:rsidRDefault="008962AF" w:rsidP="004A0601">
      <w:pPr>
        <w:spacing w:before="77" w:line="480" w:lineRule="auto"/>
        <w:contextualSpacing/>
        <w:rPr>
          <w:rFonts w:asciiTheme="majorBidi" w:hAnsiTheme="majorBidi" w:cstheme="majorBidi"/>
          <w:w w:val="105"/>
          <w:sz w:val="24"/>
          <w:szCs w:val="24"/>
          <w:lang w:val="en-US"/>
        </w:rPr>
      </w:pPr>
    </w:p>
    <w:p w14:paraId="4983C40E" w14:textId="24C788CF" w:rsidR="008962AF" w:rsidRPr="00986060" w:rsidRDefault="00A47519" w:rsidP="00DA6A28">
      <w:pPr>
        <w:spacing w:before="77" w:line="480" w:lineRule="auto"/>
        <w:contextualSpacing/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Self-</w:t>
      </w:r>
      <w:r w:rsidR="006C6CD0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assessment of attitudes toward</w:t>
      </w:r>
      <w:del w:id="2685" w:author="Author" w:date="2020-12-13T12:23:00Z">
        <w:r w:rsidR="006C6CD0" w:rsidRPr="00986060" w:rsidDel="006C6CD0">
          <w:rPr>
            <w:rFonts w:asciiTheme="majorBidi" w:hAnsiTheme="majorBidi" w:cstheme="majorBidi"/>
            <w:b/>
            <w:bCs/>
            <w:w w:val="105"/>
            <w:sz w:val="24"/>
            <w:szCs w:val="24"/>
            <w:lang w:val="en-US"/>
          </w:rPr>
          <w:delText>s</w:delText>
        </w:r>
      </w:del>
      <w:r w:rsidR="006C6CD0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 xml:space="preserve"> animal use</w:t>
      </w:r>
    </w:p>
    <w:p w14:paraId="6A4EBE4D" w14:textId="46257719" w:rsidR="007630DA" w:rsidRPr="005C114C" w:rsidRDefault="008A1B37" w:rsidP="00564CDC">
      <w:pPr>
        <w:spacing w:before="77" w:line="480" w:lineRule="auto"/>
        <w:contextualSpacing/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686" w:author="Author" w:date="2020-12-14T08:01:00Z">
            <w:rPr>
              <w:rFonts w:asciiTheme="majorBidi" w:hAnsiTheme="majorBidi" w:cstheme="majorBidi"/>
              <w:b/>
              <w:bCs/>
              <w:w w:val="105"/>
              <w:sz w:val="24"/>
              <w:szCs w:val="24"/>
              <w:lang w:val="en-US"/>
            </w:rPr>
          </w:rPrChange>
        </w:rPr>
      </w:pPr>
      <w:r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687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T</w:t>
      </w:r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688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he students were presented with a </w:t>
      </w:r>
      <w:ins w:id="2689" w:author="Author" w:date="2020-12-13T13:53:00Z">
        <w:r w:rsidR="00266ED5" w:rsidRPr="005C114C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690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>seven</w:t>
        </w:r>
      </w:ins>
      <w:del w:id="2691" w:author="Author" w:date="2020-12-13T13:53:00Z">
        <w:r w:rsidR="00A47519" w:rsidRPr="005C114C" w:rsidDel="00266ED5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692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>7</w:delText>
        </w:r>
      </w:del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693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-point scale and were asked to choose between three anchor definitions: Anchor</w:t>
      </w:r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rtl/>
          <w:lang w:val="en-US"/>
          <w:rPrChange w:id="2694" w:author="Author" w:date="2020-12-14T08:01:00Z">
            <w:rPr>
              <w:rFonts w:asciiTheme="majorBidi" w:hAnsiTheme="majorBidi" w:cstheme="majorBidi"/>
              <w:w w:val="105"/>
              <w:rtl/>
              <w:lang w:val="en-US"/>
            </w:rPr>
          </w:rPrChange>
        </w:rPr>
        <w:t xml:space="preserve"> </w:t>
      </w:r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695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1 represented a strong animal rights position;</w:t>
      </w:r>
      <w:r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696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</w:t>
      </w:r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697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Anchor 4 </w:t>
      </w:r>
      <w:r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698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(</w:t>
      </w:r>
      <w:ins w:id="2699" w:author="Author" w:date="2020-12-13T13:59:00Z">
        <w:r w:rsidR="005B3B95" w:rsidRPr="005C114C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700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 xml:space="preserve">the </w:t>
        </w:r>
      </w:ins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01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midpoint</w:t>
      </w:r>
      <w:r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02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)</w:t>
      </w:r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03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represented </w:t>
      </w:r>
      <w:ins w:id="2704" w:author="Author" w:date="2020-12-13T13:54:00Z">
        <w:r w:rsidR="00266ED5" w:rsidRPr="005C114C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705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 xml:space="preserve">the </w:t>
        </w:r>
      </w:ins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06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use of animals for the greater human good</w:t>
      </w:r>
      <w:ins w:id="2707" w:author="Author" w:date="2020-12-13T13:59:00Z">
        <w:r w:rsidR="007076E8" w:rsidRPr="005C114C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708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>,</w:t>
        </w:r>
      </w:ins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09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providing that </w:t>
      </w:r>
      <w:r w:rsidR="004F2E70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10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the</w:t>
      </w:r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11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majority of </w:t>
      </w:r>
      <w:r w:rsidR="004F2E70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12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their </w:t>
      </w:r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13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physiological and </w:t>
      </w:r>
      <w:r w:rsidR="00F64568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14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behavio</w:t>
      </w:r>
      <w:del w:id="2715" w:author="Author" w:date="2020-12-13T13:59:00Z">
        <w:r w:rsidR="00F64568" w:rsidRPr="005C114C" w:rsidDel="007076E8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716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>u</w:delText>
        </w:r>
      </w:del>
      <w:r w:rsidR="00F64568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17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ral</w:t>
      </w:r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18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needs are met; </w:t>
      </w:r>
      <w:r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19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A</w:t>
      </w:r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20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nchor 7 represented no concern about animal welfare issues. </w:t>
      </w:r>
      <w:r w:rsidR="007630DA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21" w:author="Author" w:date="2020-12-14T08:01:00Z">
            <w:rPr>
              <w:rFonts w:asciiTheme="majorBidi" w:hAnsiTheme="majorBidi" w:cstheme="majorBidi"/>
              <w:b/>
              <w:bCs/>
              <w:w w:val="105"/>
              <w:lang w:val="en-US"/>
            </w:rPr>
          </w:rPrChange>
        </w:rPr>
        <w:t>Figure 2</w:t>
      </w:r>
      <w:r w:rsidR="007630DA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22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presents the distribution of </w:t>
      </w:r>
      <w:del w:id="2723" w:author="Author" w:date="2020-12-13T13:59:00Z">
        <w:r w:rsidR="00FB7E9F" w:rsidRPr="005C114C" w:rsidDel="007076E8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724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 xml:space="preserve">the </w:delText>
        </w:r>
      </w:del>
      <w:r w:rsidR="007630DA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25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responses </w:t>
      </w:r>
      <w:r w:rsidR="00FB7E9F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26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within</w:t>
      </w:r>
      <w:r w:rsidR="007630DA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27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these anchors. </w:t>
      </w:r>
      <w:r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28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Forty-two percent</w:t>
      </w:r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29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of the students </w:t>
      </w:r>
      <w:r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30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chose </w:t>
      </w:r>
      <w:ins w:id="2731" w:author="Author" w:date="2020-12-13T13:59:00Z">
        <w:r w:rsidR="007076E8" w:rsidRPr="005C114C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732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 xml:space="preserve">Anchors </w:t>
        </w:r>
      </w:ins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33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1 and 2</w:t>
      </w:r>
      <w:r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34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(</w:t>
      </w:r>
      <w:ins w:id="2735" w:author="Author" w:date="2020-12-13T13:59:00Z">
        <w:r w:rsidR="00BA5EF0" w:rsidRPr="005C114C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736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 xml:space="preserve">a </w:t>
        </w:r>
      </w:ins>
      <w:r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37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strong animal rights position)</w:t>
      </w:r>
      <w:ins w:id="2738" w:author="Author" w:date="2020-12-13T14:00:00Z">
        <w:r w:rsidR="00BA5EF0" w:rsidRPr="005C114C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739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>;</w:t>
        </w:r>
      </w:ins>
      <w:del w:id="2740" w:author="Author" w:date="2020-12-13T14:00:00Z">
        <w:r w:rsidR="00A47519" w:rsidRPr="005C114C" w:rsidDel="00BA5EF0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741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>,</w:delText>
        </w:r>
      </w:del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42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56% </w:t>
      </w:r>
      <w:r w:rsidR="00FB7E9F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43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chose</w:t>
      </w:r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44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3 and 4</w:t>
      </w:r>
      <w:r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45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(</w:t>
      </w:r>
      <w:r w:rsidR="00564CDC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46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using animals</w:t>
      </w:r>
      <w:ins w:id="2747" w:author="Author" w:date="2020-12-13T14:00:00Z">
        <w:r w:rsidR="00BA5EF0" w:rsidRPr="005C114C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748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>,</w:t>
        </w:r>
      </w:ins>
      <w:r w:rsidR="00564CDC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49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but with </w:t>
      </w:r>
      <w:ins w:id="2750" w:author="Author" w:date="2020-12-13T14:00:00Z">
        <w:r w:rsidR="00BA5EF0" w:rsidRPr="005C114C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751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 xml:space="preserve">an </w:t>
        </w:r>
      </w:ins>
      <w:r w:rsidR="00564CDC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52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obligation to provide them with appropriate welfare)</w:t>
      </w:r>
      <w:ins w:id="2753" w:author="Author" w:date="2020-12-13T14:00:00Z">
        <w:r w:rsidR="00BA5EF0" w:rsidRPr="005C114C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754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>;</w:t>
        </w:r>
      </w:ins>
      <w:del w:id="2755" w:author="Author" w:date="2020-12-13T14:00:00Z">
        <w:r w:rsidR="00A47519" w:rsidRPr="005C114C" w:rsidDel="00BA5EF0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756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>,</w:delText>
        </w:r>
      </w:del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57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and </w:t>
      </w:r>
      <w:r w:rsidR="00564CDC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58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only </w:t>
      </w:r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59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2% </w:t>
      </w:r>
      <w:r w:rsidR="00FB7E9F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60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chose</w:t>
      </w:r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61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5</w:t>
      </w:r>
      <w:r w:rsidR="008F61FA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62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(</w:t>
      </w:r>
      <w:ins w:id="2763" w:author="Author" w:date="2020-12-13T14:01:00Z">
        <w:r w:rsidR="005E5D2F" w:rsidRPr="005C114C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764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 xml:space="preserve">a </w:t>
        </w:r>
      </w:ins>
      <w:r w:rsidR="00564CDC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65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weaker obligation to provide </w:t>
      </w:r>
      <w:ins w:id="2766" w:author="Author" w:date="2020-12-13T14:02:00Z">
        <w:r w:rsidR="00E00E0F" w:rsidRPr="005C114C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767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 xml:space="preserve">proper conditions </w:t>
        </w:r>
        <w:r w:rsidR="00434F60" w:rsidRPr="005C114C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768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 xml:space="preserve">of </w:t>
        </w:r>
        <w:r w:rsidR="00E00E0F" w:rsidRPr="005C114C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769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 xml:space="preserve">animal </w:t>
        </w:r>
      </w:ins>
      <w:r w:rsidR="00564CDC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70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welfare</w:t>
      </w:r>
      <w:del w:id="2771" w:author="Author" w:date="2020-12-13T14:02:00Z">
        <w:r w:rsidR="00564CDC" w:rsidRPr="005C114C" w:rsidDel="00434F60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772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 xml:space="preserve"> </w:delText>
        </w:r>
        <w:r w:rsidR="00564CDC" w:rsidRPr="005C114C" w:rsidDel="00E00E0F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773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 xml:space="preserve">conditions </w:delText>
        </w:r>
        <w:r w:rsidR="00564CDC" w:rsidRPr="005C114C" w:rsidDel="00434F60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774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>to</w:delText>
        </w:r>
        <w:r w:rsidR="00564CDC" w:rsidRPr="005C114C" w:rsidDel="00E00E0F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775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 xml:space="preserve"> animals</w:delText>
        </w:r>
      </w:del>
      <w:r w:rsidR="008F61FA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76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)</w:t>
      </w:r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77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.</w:t>
      </w:r>
      <w:r w:rsidR="008F61FA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78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None of the students chose 6 </w:t>
      </w:r>
      <w:r w:rsidR="00564CDC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79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or</w:t>
      </w:r>
      <w:r w:rsidR="008F61FA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80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7</w:t>
      </w:r>
      <w:r w:rsidR="00564CDC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81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, which represent</w:t>
      </w:r>
      <w:ins w:id="2782" w:author="Author" w:date="2020-12-13T14:02:00Z">
        <w:r w:rsidR="00434F60" w:rsidRPr="005C114C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783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>ed</w:t>
        </w:r>
      </w:ins>
      <w:r w:rsidR="00564CDC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84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no concern </w:t>
      </w:r>
      <w:commentRangeStart w:id="2785"/>
      <w:r w:rsidR="00564CDC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86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for </w:t>
      </w:r>
      <w:ins w:id="2787" w:author="Author" w:date="2020-12-13T14:02:00Z">
        <w:r w:rsidR="00434F60" w:rsidRPr="005C114C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788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>animal welfare</w:t>
        </w:r>
      </w:ins>
      <w:del w:id="2789" w:author="Author" w:date="2020-12-13T14:03:00Z">
        <w:r w:rsidR="00564CDC" w:rsidRPr="005C114C" w:rsidDel="00434F60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790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>AW</w:delText>
        </w:r>
      </w:del>
      <w:commentRangeEnd w:id="2785"/>
      <w:r w:rsidR="00600D8C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91" w:author="Author" w:date="2020-12-14T08:01:00Z">
            <w:rPr>
              <w:rStyle w:val="CommentReference"/>
            </w:rPr>
          </w:rPrChange>
        </w:rPr>
        <w:commentReference w:id="2785"/>
      </w:r>
      <w:r w:rsidR="008F61FA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92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.</w:t>
      </w:r>
      <w:r w:rsidR="00FB7E9F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93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</w:t>
      </w:r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94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Interestingly, </w:t>
      </w:r>
      <w:del w:id="2795" w:author="Author" w:date="2020-12-13T14:03:00Z">
        <w:r w:rsidR="00A47519" w:rsidRPr="005C114C" w:rsidDel="00A86D6F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796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 xml:space="preserve">looking at the distribution of attitudes </w:delText>
        </w:r>
        <w:r w:rsidR="008F61FA" w:rsidRPr="005C114C" w:rsidDel="00A86D6F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797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>with</w:delText>
        </w:r>
        <w:r w:rsidR="00A47519" w:rsidRPr="005C114C" w:rsidDel="00A86D6F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798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 xml:space="preserve">in each year, </w:delText>
        </w:r>
      </w:del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799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the majority of students</w:t>
      </w:r>
      <w:ins w:id="2800" w:author="Author" w:date="2020-12-13T14:03:00Z">
        <w:r w:rsidR="00A86D6F" w:rsidRPr="005C114C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801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>’</w:t>
        </w:r>
      </w:ins>
      <w:del w:id="2802" w:author="Author" w:date="2020-12-13T14:03:00Z">
        <w:r w:rsidR="008F61FA" w:rsidRPr="005C114C" w:rsidDel="00A86D6F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803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>'</w:delText>
        </w:r>
      </w:del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804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attitudes in the pre</w:t>
      </w:r>
      <w:del w:id="2805" w:author="Author" w:date="2020-12-13T14:03:00Z">
        <w:r w:rsidR="00A47519" w:rsidRPr="005C114C" w:rsidDel="00A86D6F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806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>-</w:delText>
        </w:r>
      </w:del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807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clinical years (</w:t>
      </w:r>
      <w:r w:rsidR="007630DA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808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Years </w:t>
      </w:r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809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1 to 3) of vet</w:t>
      </w:r>
      <w:ins w:id="2810" w:author="Author" w:date="2020-12-13T07:52:00Z">
        <w:r w:rsidR="00986060" w:rsidRPr="005C114C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811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>erinary</w:t>
        </w:r>
      </w:ins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812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school were distributed between </w:t>
      </w:r>
      <w:r w:rsidR="007630DA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813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responses</w:t>
      </w:r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814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2 </w:t>
      </w:r>
      <w:r w:rsidR="007630DA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815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and</w:t>
      </w:r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816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4, whereas </w:t>
      </w:r>
      <w:ins w:id="2817" w:author="Author" w:date="2020-12-13T14:03:00Z">
        <w:r w:rsidR="00A86D6F" w:rsidRPr="005C114C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818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 xml:space="preserve">the </w:t>
        </w:r>
        <w:r w:rsidR="00A86D6F" w:rsidRPr="005C114C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819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lastRenderedPageBreak/>
          <w:t xml:space="preserve">attitudes of those </w:t>
        </w:r>
      </w:ins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820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in the </w:t>
      </w:r>
      <w:del w:id="2821" w:author="Author" w:date="2020-12-13T14:03:00Z">
        <w:r w:rsidR="00A47519" w:rsidRPr="005C114C" w:rsidDel="00A86D6F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822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 xml:space="preserve">fourth </w:delText>
        </w:r>
      </w:del>
      <w:r w:rsidR="00A86D6F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823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Year</w:t>
      </w:r>
      <w:ins w:id="2824" w:author="Author" w:date="2020-12-13T14:03:00Z">
        <w:r w:rsidR="00A86D6F" w:rsidRPr="005C114C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825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 xml:space="preserve"> 4</w:t>
        </w:r>
      </w:ins>
      <w:del w:id="2826" w:author="Author" w:date="2020-12-13T14:03:00Z">
        <w:r w:rsidR="00A47519" w:rsidRPr="005C114C" w:rsidDel="00A86D6F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827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>s</w:delText>
        </w:r>
      </w:del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828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</w:t>
      </w:r>
      <w:del w:id="2829" w:author="Author" w:date="2020-12-13T14:03:00Z">
        <w:r w:rsidR="00A47519" w:rsidRPr="005C114C" w:rsidDel="00A86D6F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830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 xml:space="preserve">the attitudes </w:delText>
        </w:r>
      </w:del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831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were distributed almost evenly </w:t>
      </w:r>
      <w:ins w:id="2832" w:author="Author" w:date="2020-12-13T14:04:00Z">
        <w:r w:rsidR="00A86D6F" w:rsidRPr="005C114C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833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t>among</w:t>
        </w:r>
      </w:ins>
      <w:del w:id="2834" w:author="Author" w:date="2020-12-13T14:04:00Z">
        <w:r w:rsidR="00A47519" w:rsidRPr="005C114C" w:rsidDel="00A86D6F">
          <w:rPr>
            <w:rFonts w:asciiTheme="majorBidi" w:eastAsia="Times New Roman" w:hAnsiTheme="majorBidi" w:cstheme="majorBidi"/>
            <w:w w:val="105"/>
            <w:sz w:val="24"/>
            <w:szCs w:val="24"/>
            <w:lang w:val="en-US" w:bidi="ar-SA"/>
            <w:rPrChange w:id="2835" w:author="Author" w:date="2020-12-14T08:01:00Z">
              <w:rPr>
                <w:rFonts w:asciiTheme="majorBidi" w:hAnsiTheme="majorBidi" w:cstheme="majorBidi"/>
                <w:w w:val="105"/>
                <w:lang w:val="en-US"/>
              </w:rPr>
            </w:rPrChange>
          </w:rPr>
          <w:delText>between</w:delText>
        </w:r>
      </w:del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836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 xml:space="preserve"> </w:t>
      </w:r>
      <w:r w:rsidR="007630DA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837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the four anchors</w:t>
      </w:r>
      <w:r w:rsidR="00A47519" w:rsidRPr="005C114C">
        <w:rPr>
          <w:rFonts w:asciiTheme="majorBidi" w:eastAsia="Times New Roman" w:hAnsiTheme="majorBidi" w:cstheme="majorBidi"/>
          <w:w w:val="105"/>
          <w:sz w:val="24"/>
          <w:szCs w:val="24"/>
          <w:lang w:val="en-US" w:bidi="ar-SA"/>
          <w:rPrChange w:id="2838" w:author="Author" w:date="2020-12-14T08:01:00Z">
            <w:rPr>
              <w:rFonts w:asciiTheme="majorBidi" w:hAnsiTheme="majorBidi" w:cstheme="majorBidi"/>
              <w:w w:val="105"/>
              <w:lang w:val="en-US"/>
            </w:rPr>
          </w:rPrChange>
        </w:rPr>
        <w:t>.</w:t>
      </w:r>
    </w:p>
    <w:p w14:paraId="45668C3B" w14:textId="77777777" w:rsidR="00FB7E9F" w:rsidRPr="00986060" w:rsidRDefault="00FB7E9F" w:rsidP="009F4DF5">
      <w:pPr>
        <w:pStyle w:val="BodyText"/>
        <w:spacing w:before="73"/>
        <w:ind w:right="102"/>
        <w:contextualSpacing/>
        <w:rPr>
          <w:rFonts w:asciiTheme="majorBidi" w:hAnsiTheme="majorBidi" w:cstheme="majorBidi"/>
          <w:w w:val="105"/>
        </w:rPr>
      </w:pPr>
    </w:p>
    <w:p w14:paraId="764C839B" w14:textId="36481AD0" w:rsidR="007630DA" w:rsidRPr="00986060" w:rsidRDefault="007630DA" w:rsidP="009F4DF5">
      <w:pPr>
        <w:pStyle w:val="BodyText"/>
        <w:spacing w:before="73"/>
        <w:ind w:right="102"/>
        <w:contextualSpacing/>
        <w:rPr>
          <w:rFonts w:asciiTheme="majorBidi" w:hAnsiTheme="majorBidi" w:cstheme="majorBidi"/>
          <w:b/>
          <w:bCs/>
          <w:w w:val="105"/>
          <w:sz w:val="20"/>
          <w:szCs w:val="20"/>
        </w:rPr>
      </w:pPr>
      <w:r w:rsidRPr="00986060">
        <w:rPr>
          <w:rFonts w:asciiTheme="majorBidi" w:hAnsiTheme="majorBidi" w:cstheme="majorBidi"/>
          <w:b/>
          <w:bCs/>
          <w:w w:val="105"/>
          <w:sz w:val="20"/>
          <w:szCs w:val="20"/>
          <w:u w:val="single"/>
        </w:rPr>
        <w:t>Figure 2</w:t>
      </w:r>
      <w:ins w:id="2839" w:author="Author" w:date="2020-12-12T20:37:00Z">
        <w:r w:rsidR="009028A4" w:rsidRPr="00986060">
          <w:rPr>
            <w:rFonts w:asciiTheme="majorBidi" w:hAnsiTheme="majorBidi" w:cstheme="majorBidi"/>
            <w:b/>
            <w:bCs/>
            <w:w w:val="105"/>
            <w:sz w:val="20"/>
            <w:szCs w:val="20"/>
            <w:u w:val="single"/>
          </w:rPr>
          <w:t>.</w:t>
        </w:r>
      </w:ins>
      <w:del w:id="2840" w:author="Author" w:date="2020-12-12T20:37:00Z">
        <w:r w:rsidRPr="00986060" w:rsidDel="009028A4">
          <w:rPr>
            <w:rFonts w:asciiTheme="majorBidi" w:hAnsiTheme="majorBidi" w:cstheme="majorBidi"/>
            <w:b/>
            <w:bCs/>
            <w:w w:val="105"/>
            <w:sz w:val="20"/>
            <w:szCs w:val="20"/>
          </w:rPr>
          <w:delText>:</w:delText>
        </w:r>
      </w:del>
      <w:r w:rsidRPr="00986060">
        <w:rPr>
          <w:rFonts w:asciiTheme="majorBidi" w:hAnsiTheme="majorBidi" w:cstheme="majorBidi"/>
          <w:b/>
          <w:bCs/>
          <w:w w:val="105"/>
          <w:sz w:val="20"/>
          <w:szCs w:val="20"/>
        </w:rPr>
        <w:t xml:space="preserve"> Student</w:t>
      </w:r>
      <w:r w:rsidR="00A678DD" w:rsidRPr="00986060">
        <w:rPr>
          <w:rFonts w:asciiTheme="majorBidi" w:hAnsiTheme="majorBidi" w:cstheme="majorBidi"/>
          <w:b/>
          <w:bCs/>
          <w:w w:val="105"/>
          <w:sz w:val="20"/>
          <w:szCs w:val="20"/>
        </w:rPr>
        <w:t>s’</w:t>
      </w:r>
      <w:r w:rsidRPr="00986060">
        <w:rPr>
          <w:rFonts w:asciiTheme="majorBidi" w:hAnsiTheme="majorBidi" w:cstheme="majorBidi"/>
          <w:b/>
          <w:bCs/>
          <w:w w:val="105"/>
          <w:sz w:val="20"/>
          <w:szCs w:val="20"/>
        </w:rPr>
        <w:t xml:space="preserve"> response</w:t>
      </w:r>
      <w:r w:rsidR="00A678DD" w:rsidRPr="00986060">
        <w:rPr>
          <w:rFonts w:asciiTheme="majorBidi" w:hAnsiTheme="majorBidi" w:cstheme="majorBidi"/>
          <w:b/>
          <w:bCs/>
          <w:w w:val="105"/>
          <w:sz w:val="20"/>
          <w:szCs w:val="20"/>
        </w:rPr>
        <w:t>s</w:t>
      </w:r>
      <w:r w:rsidRPr="00986060">
        <w:rPr>
          <w:rFonts w:asciiTheme="majorBidi" w:hAnsiTheme="majorBidi" w:cstheme="majorBidi"/>
          <w:b/>
          <w:bCs/>
          <w:w w:val="105"/>
          <w:sz w:val="20"/>
          <w:szCs w:val="20"/>
        </w:rPr>
        <w:t xml:space="preserve"> to the item reflecting self-assessment of attitudes toward</w:t>
      </w:r>
      <w:del w:id="2841" w:author="Author" w:date="2020-12-13T14:04:00Z">
        <w:r w:rsidRPr="00986060" w:rsidDel="00FC1B29">
          <w:rPr>
            <w:rFonts w:asciiTheme="majorBidi" w:hAnsiTheme="majorBidi" w:cstheme="majorBidi"/>
            <w:b/>
            <w:bCs/>
            <w:w w:val="105"/>
            <w:sz w:val="20"/>
            <w:szCs w:val="20"/>
          </w:rPr>
          <w:delText>s</w:delText>
        </w:r>
      </w:del>
      <w:r w:rsidRPr="00986060">
        <w:rPr>
          <w:rFonts w:asciiTheme="majorBidi" w:hAnsiTheme="majorBidi" w:cstheme="majorBidi"/>
          <w:b/>
          <w:bCs/>
          <w:w w:val="105"/>
          <w:sz w:val="20"/>
          <w:szCs w:val="20"/>
        </w:rPr>
        <w:t xml:space="preserve"> animal use. Low scores reflect </w:t>
      </w:r>
      <w:ins w:id="2842" w:author="Author" w:date="2020-12-13T14:04:00Z">
        <w:r w:rsidR="00FC1B29">
          <w:rPr>
            <w:rFonts w:asciiTheme="majorBidi" w:hAnsiTheme="majorBidi" w:cstheme="majorBidi"/>
            <w:b/>
            <w:bCs/>
            <w:w w:val="105"/>
            <w:sz w:val="20"/>
            <w:szCs w:val="20"/>
          </w:rPr>
          <w:t xml:space="preserve">a </w:t>
        </w:r>
      </w:ins>
      <w:r w:rsidRPr="00986060">
        <w:rPr>
          <w:rFonts w:asciiTheme="majorBidi" w:hAnsiTheme="majorBidi" w:cstheme="majorBidi"/>
          <w:b/>
          <w:bCs/>
          <w:w w:val="105"/>
          <w:sz w:val="20"/>
          <w:szCs w:val="20"/>
        </w:rPr>
        <w:t>strong animal rights position</w:t>
      </w:r>
      <w:del w:id="2843" w:author="Author" w:date="2020-12-13T14:04:00Z">
        <w:r w:rsidRPr="00986060" w:rsidDel="00FC1B29">
          <w:rPr>
            <w:rFonts w:asciiTheme="majorBidi" w:hAnsiTheme="majorBidi" w:cstheme="majorBidi"/>
            <w:b/>
            <w:bCs/>
            <w:w w:val="105"/>
            <w:sz w:val="20"/>
            <w:szCs w:val="20"/>
          </w:rPr>
          <w:delText>.</w:delText>
        </w:r>
      </w:del>
    </w:p>
    <w:p w14:paraId="721B07B6" w14:textId="2A616AD7" w:rsidR="007630DA" w:rsidRPr="00986060" w:rsidRDefault="007630DA" w:rsidP="009F4DF5">
      <w:pPr>
        <w:pStyle w:val="BodyText"/>
        <w:spacing w:before="73"/>
        <w:ind w:left="457" w:right="102" w:hanging="7"/>
        <w:contextualSpacing/>
        <w:rPr>
          <w:rFonts w:asciiTheme="majorBidi" w:hAnsiTheme="majorBidi" w:cstheme="majorBidi"/>
          <w:w w:val="105"/>
          <w:sz w:val="20"/>
          <w:szCs w:val="20"/>
        </w:rPr>
      </w:pPr>
      <w:r w:rsidRPr="00986060">
        <w:rPr>
          <w:rFonts w:asciiTheme="majorBidi" w:hAnsiTheme="majorBidi" w:cstheme="majorBidi"/>
          <w:w w:val="105"/>
          <w:sz w:val="20"/>
          <w:szCs w:val="20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94"/>
      </w:tblGrid>
      <w:tr w:rsidR="007630DA" w:rsidRPr="00986060" w14:paraId="1B7322D7" w14:textId="77777777" w:rsidTr="000E16D7">
        <w:tc>
          <w:tcPr>
            <w:tcW w:w="5000" w:type="pct"/>
          </w:tcPr>
          <w:p w14:paraId="172FAFAC" w14:textId="6CF4FC62" w:rsidR="007630DA" w:rsidRPr="00986060" w:rsidRDefault="007630DA" w:rsidP="009F4DF5">
            <w:pPr>
              <w:pStyle w:val="BodyText"/>
              <w:tabs>
                <w:tab w:val="right" w:pos="9076"/>
              </w:tabs>
              <w:spacing w:before="73"/>
              <w:ind w:right="102"/>
              <w:contextualSpacing/>
              <w:rPr>
                <w:rFonts w:asciiTheme="majorBidi" w:hAnsiTheme="majorBidi" w:cstheme="majorBidi"/>
                <w:w w:val="105"/>
              </w:rPr>
            </w:pPr>
            <w:r w:rsidRPr="00986060">
              <w:rPr>
                <w:rFonts w:asciiTheme="majorBidi" w:hAnsiTheme="majorBidi" w:cstheme="majorBidi"/>
                <w:noProof/>
                <w:w w:val="105"/>
                <w:lang w:bidi="he-IL"/>
              </w:rPr>
              <w:drawing>
                <wp:inline distT="0" distB="0" distL="0" distR="0" wp14:anchorId="28EF02A6" wp14:editId="5F855B1A">
                  <wp:extent cx="4572635" cy="2743200"/>
                  <wp:effectExtent l="0" t="0" r="0" b="0"/>
                  <wp:docPr id="28" name="תמונה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274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A0601" w:rsidRPr="00986060">
              <w:rPr>
                <w:rFonts w:asciiTheme="majorBidi" w:hAnsiTheme="majorBidi" w:cstheme="majorBidi"/>
                <w:w w:val="105"/>
              </w:rPr>
              <w:tab/>
            </w:r>
          </w:p>
        </w:tc>
      </w:tr>
    </w:tbl>
    <w:p w14:paraId="1CDC843D" w14:textId="5279BF12" w:rsidR="00564CDC" w:rsidRPr="00986060" w:rsidRDefault="00564CDC" w:rsidP="00564CDC">
      <w:pPr>
        <w:bidi/>
        <w:rPr>
          <w:rFonts w:ascii="Calibri" w:eastAsia="Times New Roman" w:hAnsi="Calibri" w:cs="Calibri"/>
          <w:color w:val="000000"/>
          <w:rtl/>
          <w:lang w:val="en-US" w:eastAsia="en-GB"/>
        </w:rPr>
      </w:pPr>
      <w:commentRangeStart w:id="2844"/>
      <w:r w:rsidRPr="00986060">
        <w:rPr>
          <w:rFonts w:asciiTheme="majorBidi" w:hAnsiTheme="majorBidi" w:cstheme="majorBidi"/>
          <w:w w:val="105"/>
          <w:highlight w:val="cyan"/>
          <w:rtl/>
          <w:lang w:val="en-US"/>
        </w:rPr>
        <w:t>חסר כאן השאלון של</w:t>
      </w:r>
      <w:r w:rsidRPr="00986060">
        <w:rPr>
          <w:rFonts w:asciiTheme="majorBidi" w:hAnsiTheme="majorBidi" w:cstheme="majorBidi"/>
          <w:w w:val="105"/>
          <w:highlight w:val="cyan"/>
          <w:lang w:val="en-US"/>
        </w:rPr>
        <w:t xml:space="preserve"> </w:t>
      </w:r>
      <w:r w:rsidRPr="00986060">
        <w:rPr>
          <w:rFonts w:ascii="Calibri" w:eastAsia="Times New Roman" w:hAnsi="Calibri" w:cs="Calibri"/>
          <w:color w:val="000000"/>
          <w:lang w:val="en-US" w:eastAsia="en-GB"/>
        </w:rPr>
        <w:t>Empathy toward</w:t>
      </w:r>
      <w:del w:id="2845" w:author="Author" w:date="2020-12-14T05:35:00Z">
        <w:r w:rsidRPr="00986060" w:rsidDel="0076212B">
          <w:rPr>
            <w:rFonts w:ascii="Calibri" w:eastAsia="Times New Roman" w:hAnsi="Calibri" w:cs="Calibri"/>
            <w:color w:val="000000"/>
            <w:lang w:val="en-US" w:eastAsia="en-GB"/>
          </w:rPr>
          <w:delText>s</w:delText>
        </w:r>
      </w:del>
      <w:r w:rsidRPr="00986060">
        <w:rPr>
          <w:rFonts w:ascii="Calibri" w:eastAsia="Times New Roman" w:hAnsi="Calibri" w:cs="Calibri"/>
          <w:color w:val="000000"/>
          <w:lang w:val="en-US" w:eastAsia="en-GB"/>
        </w:rPr>
        <w:t xml:space="preserve"> animal at baseline</w:t>
      </w:r>
      <w:ins w:id="2846" w:author="Author" w:date="2020-12-13T14:08:00Z">
        <w:r w:rsidR="003C4CFF">
          <w:rPr>
            <w:rFonts w:ascii="Calibri" w:eastAsia="Times New Roman" w:hAnsi="Calibri" w:cs="Calibri"/>
            <w:color w:val="000000"/>
            <w:lang w:val="en-US" w:eastAsia="en-GB"/>
          </w:rPr>
          <w:t xml:space="preserve"> </w:t>
        </w:r>
      </w:ins>
      <w:r w:rsidRPr="00986060">
        <w:rPr>
          <w:rFonts w:ascii="Calibri" w:eastAsia="Times New Roman" w:hAnsi="Calibri" w:cs="Calibri"/>
          <w:color w:val="000000"/>
          <w:lang w:val="en-US" w:eastAsia="en-GB"/>
        </w:rPr>
        <w:t>(Paul, 2000</w:t>
      </w:r>
      <w:ins w:id="2847" w:author="Author" w:date="2020-12-13T14:08:00Z">
        <w:r w:rsidR="003C4CFF">
          <w:rPr>
            <w:rFonts w:ascii="Calibri" w:eastAsia="Times New Roman" w:hAnsi="Calibri" w:cs="Calibri"/>
            <w:color w:val="000000"/>
            <w:lang w:val="en-US" w:eastAsia="en-GB"/>
          </w:rPr>
          <w:t>)</w:t>
        </w:r>
      </w:ins>
      <w:r w:rsidRPr="00986060">
        <w:rPr>
          <w:rFonts w:ascii="Calibri" w:eastAsia="Times New Roman" w:hAnsi="Calibri" w:cs="Calibri"/>
          <w:color w:val="000000"/>
          <w:lang w:val="en-US" w:eastAsia="en-GB"/>
        </w:rPr>
        <w:t>(</w:t>
      </w:r>
      <w:r w:rsidRPr="00986060">
        <w:rPr>
          <w:rFonts w:ascii="Calibri" w:eastAsia="Times New Roman" w:hAnsi="Calibri" w:cs="Calibri"/>
          <w:color w:val="000000"/>
          <w:rtl/>
          <w:lang w:val="en-US" w:eastAsia="en-GB"/>
        </w:rPr>
        <w:t xml:space="preserve">. מופיע באקסל בלשונית ואני מתייחסת </w:t>
      </w:r>
      <w:commentRangeStart w:id="2848"/>
      <w:r w:rsidRPr="00986060">
        <w:rPr>
          <w:rFonts w:ascii="Calibri" w:eastAsia="Times New Roman" w:hAnsi="Calibri" w:cs="Calibri"/>
          <w:color w:val="000000"/>
          <w:rtl/>
          <w:lang w:val="en-US" w:eastAsia="en-GB"/>
        </w:rPr>
        <w:t>אליו בחלק 3</w:t>
      </w:r>
      <w:r w:rsidRPr="00986060">
        <w:rPr>
          <w:noProof/>
          <w:lang w:val="en-US"/>
        </w:rPr>
        <w:drawing>
          <wp:inline distT="0" distB="0" distL="0" distR="0" wp14:anchorId="27028AEF" wp14:editId="2798BFC7">
            <wp:extent cx="5971540" cy="291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2844"/>
      <w:r w:rsidR="00FB37E2" w:rsidRPr="00986060">
        <w:rPr>
          <w:rStyle w:val="CommentReference"/>
          <w:rtl/>
          <w:lang w:val="en-US"/>
        </w:rPr>
        <w:commentReference w:id="2844"/>
      </w:r>
    </w:p>
    <w:commentRangeEnd w:id="2848"/>
    <w:p w14:paraId="52C9E928" w14:textId="5DD32741" w:rsidR="00564CDC" w:rsidRPr="00986060" w:rsidRDefault="003C4CFF" w:rsidP="00464118">
      <w:pPr>
        <w:pStyle w:val="BodyText"/>
        <w:spacing w:before="73" w:line="480" w:lineRule="auto"/>
        <w:ind w:right="104"/>
        <w:contextualSpacing/>
        <w:rPr>
          <w:rFonts w:asciiTheme="majorBidi" w:hAnsiTheme="majorBidi" w:cstheme="majorBidi"/>
          <w:w w:val="105"/>
          <w:highlight w:val="cyan"/>
          <w:lang w:bidi="he-IL"/>
        </w:rPr>
      </w:pPr>
      <w:r>
        <w:rPr>
          <w:rStyle w:val="CommentReference"/>
          <w:rFonts w:asciiTheme="minorHAnsi" w:eastAsiaTheme="minorHAnsi" w:hAnsiTheme="minorHAnsi" w:cstheme="minorBidi"/>
          <w:lang w:val="en-GB" w:bidi="he-IL"/>
        </w:rPr>
        <w:commentReference w:id="2848"/>
      </w:r>
    </w:p>
    <w:p w14:paraId="0895DC02" w14:textId="77777777" w:rsidR="00464118" w:rsidRPr="00986060" w:rsidRDefault="00464118" w:rsidP="00464118">
      <w:pPr>
        <w:pStyle w:val="BodyText"/>
        <w:spacing w:before="73" w:line="480" w:lineRule="auto"/>
        <w:ind w:right="104"/>
        <w:contextualSpacing/>
        <w:rPr>
          <w:rFonts w:asciiTheme="majorBidi" w:hAnsiTheme="majorBidi" w:cstheme="majorBidi"/>
          <w:w w:val="105"/>
          <w:highlight w:val="cyan"/>
          <w:rtl/>
          <w:lang w:bidi="he-IL"/>
        </w:rPr>
      </w:pPr>
    </w:p>
    <w:p w14:paraId="54F37717" w14:textId="5E6C0C26" w:rsidR="007630DA" w:rsidRPr="00986060" w:rsidRDefault="007630DA" w:rsidP="004A0601">
      <w:pPr>
        <w:pStyle w:val="BodyText"/>
        <w:spacing w:before="73" w:line="480" w:lineRule="auto"/>
        <w:ind w:left="457" w:right="104" w:hanging="7"/>
        <w:contextualSpacing/>
        <w:rPr>
          <w:rFonts w:asciiTheme="majorBidi" w:hAnsiTheme="majorBidi" w:cstheme="majorBidi"/>
          <w:w w:val="105"/>
        </w:rPr>
      </w:pPr>
      <w:r w:rsidRPr="00986060">
        <w:rPr>
          <w:rFonts w:asciiTheme="majorBidi" w:hAnsiTheme="majorBidi" w:cstheme="majorBidi"/>
          <w:w w:val="105"/>
        </w:rPr>
        <w:t xml:space="preserve"> </w:t>
      </w:r>
    </w:p>
    <w:p w14:paraId="0FCA4E08" w14:textId="521B305E" w:rsidR="007630DA" w:rsidRPr="00986060" w:rsidRDefault="00331524" w:rsidP="004A0601">
      <w:pPr>
        <w:pStyle w:val="BodyText"/>
        <w:spacing w:before="73" w:line="480" w:lineRule="auto"/>
        <w:ind w:right="104"/>
        <w:contextualSpacing/>
        <w:rPr>
          <w:rFonts w:asciiTheme="majorBidi" w:eastAsiaTheme="minorHAnsi" w:hAnsiTheme="majorBidi" w:cstheme="majorBidi"/>
          <w:b/>
          <w:bCs/>
          <w:w w:val="105"/>
          <w:lang w:bidi="he-IL"/>
        </w:rPr>
      </w:pPr>
      <w:r w:rsidRPr="00986060">
        <w:rPr>
          <w:rFonts w:asciiTheme="majorBidi" w:eastAsiaTheme="minorHAnsi" w:hAnsiTheme="majorBidi" w:cstheme="majorBidi"/>
          <w:b/>
          <w:bCs/>
          <w:w w:val="105"/>
          <w:lang w:bidi="he-IL"/>
        </w:rPr>
        <w:t xml:space="preserve">Summary of Part </w:t>
      </w:r>
      <w:r w:rsidR="00F972B6" w:rsidRPr="00986060">
        <w:rPr>
          <w:rFonts w:asciiTheme="majorBidi" w:eastAsiaTheme="minorHAnsi" w:hAnsiTheme="majorBidi" w:cstheme="majorBidi"/>
          <w:b/>
          <w:bCs/>
          <w:w w:val="105"/>
          <w:lang w:bidi="he-IL"/>
        </w:rPr>
        <w:t>I</w:t>
      </w:r>
    </w:p>
    <w:p w14:paraId="28C94DE7" w14:textId="5EED1909" w:rsidR="003D63AA" w:rsidRPr="00986060" w:rsidRDefault="003D63AA" w:rsidP="003D63AA">
      <w:pPr>
        <w:pStyle w:val="BodyText"/>
        <w:spacing w:before="73" w:line="480" w:lineRule="auto"/>
        <w:ind w:right="104"/>
        <w:contextualSpacing/>
        <w:rPr>
          <w:rFonts w:asciiTheme="majorBidi" w:hAnsiTheme="majorBidi" w:cstheme="majorBidi"/>
          <w:w w:val="105"/>
        </w:rPr>
      </w:pPr>
      <w:r w:rsidRPr="00986060">
        <w:rPr>
          <w:rFonts w:asciiTheme="majorBidi" w:hAnsiTheme="majorBidi" w:cstheme="majorBidi"/>
          <w:w w:val="105"/>
        </w:rPr>
        <w:t>At baseline, the students across all years expressed high concern for</w:t>
      </w:r>
      <w:ins w:id="2849" w:author="Author" w:date="2020-12-13T14:11:00Z">
        <w:r w:rsidR="00C12712" w:rsidRPr="00C12712">
          <w:rPr>
            <w:rFonts w:asciiTheme="majorBidi" w:hAnsiTheme="majorBidi" w:cstheme="majorBidi"/>
            <w:w w:val="105"/>
          </w:rPr>
          <w:t xml:space="preserve"> </w:t>
        </w:r>
        <w:r w:rsidR="00C12712">
          <w:rPr>
            <w:rFonts w:asciiTheme="majorBidi" w:hAnsiTheme="majorBidi" w:cstheme="majorBidi"/>
            <w:w w:val="105"/>
          </w:rPr>
          <w:t xml:space="preserve">the </w:t>
        </w:r>
        <w:r w:rsidR="00C12712" w:rsidRPr="00986060">
          <w:rPr>
            <w:rFonts w:asciiTheme="majorBidi" w:hAnsiTheme="majorBidi" w:cstheme="majorBidi"/>
            <w:w w:val="105"/>
          </w:rPr>
          <w:t>welfare</w:t>
        </w:r>
      </w:ins>
      <w:r w:rsidRPr="00986060">
        <w:rPr>
          <w:rFonts w:asciiTheme="majorBidi" w:hAnsiTheme="majorBidi" w:cstheme="majorBidi"/>
          <w:w w:val="105"/>
        </w:rPr>
        <w:t xml:space="preserve"> </w:t>
      </w:r>
      <w:ins w:id="2850" w:author="Author" w:date="2020-12-13T14:11:00Z">
        <w:r w:rsidR="00C12712">
          <w:rPr>
            <w:rFonts w:asciiTheme="majorBidi" w:hAnsiTheme="majorBidi" w:cstheme="majorBidi"/>
            <w:w w:val="105"/>
          </w:rPr>
          <w:t xml:space="preserve">of </w:t>
        </w:r>
      </w:ins>
      <w:r w:rsidRPr="00986060">
        <w:rPr>
          <w:rFonts w:asciiTheme="majorBidi" w:hAnsiTheme="majorBidi" w:cstheme="majorBidi"/>
          <w:w w:val="105"/>
        </w:rPr>
        <w:t>agricultural animals</w:t>
      </w:r>
      <w:del w:id="2851" w:author="Author" w:date="2020-12-13T14:11:00Z">
        <w:r w:rsidRPr="00986060" w:rsidDel="00C12712">
          <w:rPr>
            <w:rFonts w:asciiTheme="majorBidi" w:hAnsiTheme="majorBidi" w:cstheme="majorBidi"/>
            <w:w w:val="105"/>
          </w:rPr>
          <w:delText xml:space="preserve"> (AA) welfare</w:delText>
        </w:r>
      </w:del>
      <w:r w:rsidRPr="00986060">
        <w:rPr>
          <w:rFonts w:asciiTheme="majorBidi" w:hAnsiTheme="majorBidi" w:cstheme="majorBidi"/>
          <w:w w:val="105"/>
        </w:rPr>
        <w:t xml:space="preserve">. The </w:t>
      </w:r>
      <w:ins w:id="2852" w:author="Author" w:date="2020-12-13T14:11:00Z">
        <w:r w:rsidR="00C12712">
          <w:rPr>
            <w:rFonts w:asciiTheme="majorBidi" w:hAnsiTheme="majorBidi" w:cstheme="majorBidi"/>
            <w:w w:val="105"/>
          </w:rPr>
          <w:t>species</w:t>
        </w:r>
      </w:ins>
      <w:del w:id="2853" w:author="Author" w:date="2020-12-13T14:11:00Z">
        <w:r w:rsidRPr="00986060" w:rsidDel="00C12712">
          <w:rPr>
            <w:rFonts w:asciiTheme="majorBidi" w:hAnsiTheme="majorBidi" w:cstheme="majorBidi"/>
            <w:w w:val="105"/>
          </w:rPr>
          <w:delText>animals</w:delText>
        </w:r>
      </w:del>
      <w:r w:rsidRPr="00986060">
        <w:rPr>
          <w:rFonts w:asciiTheme="majorBidi" w:hAnsiTheme="majorBidi" w:cstheme="majorBidi"/>
          <w:w w:val="105"/>
        </w:rPr>
        <w:t xml:space="preserve"> that raised </w:t>
      </w:r>
      <w:ins w:id="2854" w:author="Author" w:date="2020-12-13T14:11:00Z">
        <w:r w:rsidR="00C12712">
          <w:rPr>
            <w:rFonts w:asciiTheme="majorBidi" w:hAnsiTheme="majorBidi" w:cstheme="majorBidi"/>
            <w:w w:val="105"/>
          </w:rPr>
          <w:t>the great</w:t>
        </w:r>
      </w:ins>
      <w:del w:id="2855" w:author="Author" w:date="2020-12-13T14:11:00Z">
        <w:r w:rsidRPr="00986060" w:rsidDel="00020191">
          <w:rPr>
            <w:rFonts w:asciiTheme="majorBidi" w:hAnsiTheme="majorBidi" w:cstheme="majorBidi"/>
            <w:w w:val="105"/>
          </w:rPr>
          <w:delText>high</w:delText>
        </w:r>
      </w:del>
      <w:r w:rsidRPr="00986060">
        <w:rPr>
          <w:rFonts w:asciiTheme="majorBidi" w:hAnsiTheme="majorBidi" w:cstheme="majorBidi"/>
          <w:w w:val="105"/>
        </w:rPr>
        <w:t xml:space="preserve">est concerns were birds and swine. The </w:t>
      </w:r>
      <w:ins w:id="2856" w:author="Author" w:date="2020-12-13T14:11:00Z">
        <w:r w:rsidR="00020191" w:rsidRPr="00020191">
          <w:rPr>
            <w:rFonts w:asciiTheme="majorBidi" w:hAnsiTheme="majorBidi" w:cstheme="majorBidi"/>
            <w:w w:val="105"/>
          </w:rPr>
          <w:t xml:space="preserve">importance </w:t>
        </w:r>
        <w:r w:rsidR="00020191">
          <w:rPr>
            <w:rFonts w:asciiTheme="majorBidi" w:hAnsiTheme="majorBidi" w:cstheme="majorBidi"/>
            <w:w w:val="105"/>
          </w:rPr>
          <w:t xml:space="preserve">of the </w:t>
        </w:r>
      </w:ins>
      <w:r w:rsidRPr="00986060">
        <w:rPr>
          <w:rFonts w:asciiTheme="majorBidi" w:hAnsiTheme="majorBidi" w:cstheme="majorBidi"/>
          <w:w w:val="105"/>
        </w:rPr>
        <w:t xml:space="preserve">Five Freedoms </w:t>
      </w:r>
      <w:del w:id="2857" w:author="Author" w:date="2020-12-13T14:11:00Z">
        <w:r w:rsidRPr="00986060" w:rsidDel="00020191">
          <w:rPr>
            <w:rFonts w:asciiTheme="majorBidi" w:hAnsiTheme="majorBidi" w:cstheme="majorBidi"/>
            <w:w w:val="105"/>
          </w:rPr>
          <w:delText>statements’</w:delText>
        </w:r>
      </w:del>
      <w:del w:id="2858" w:author="Author" w:date="2020-12-13T14:12:00Z">
        <w:r w:rsidRPr="00986060" w:rsidDel="00020191">
          <w:rPr>
            <w:rFonts w:asciiTheme="majorBidi" w:hAnsiTheme="majorBidi" w:cstheme="majorBidi"/>
            <w:w w:val="105"/>
          </w:rPr>
          <w:delText xml:space="preserve"> </w:delText>
        </w:r>
      </w:del>
      <w:del w:id="2859" w:author="Author" w:date="2020-12-13T14:11:00Z">
        <w:r w:rsidRPr="00986060" w:rsidDel="00020191">
          <w:rPr>
            <w:rFonts w:asciiTheme="majorBidi" w:hAnsiTheme="majorBidi" w:cstheme="majorBidi"/>
            <w:w w:val="105"/>
          </w:rPr>
          <w:delText xml:space="preserve">importance </w:delText>
        </w:r>
      </w:del>
      <w:r w:rsidRPr="00986060">
        <w:rPr>
          <w:rFonts w:asciiTheme="majorBidi" w:hAnsiTheme="majorBidi" w:cstheme="majorBidi"/>
          <w:w w:val="105"/>
        </w:rPr>
        <w:t xml:space="preserve">was widely agreed upon/accepted, as well as the statements regarding </w:t>
      </w:r>
      <w:ins w:id="2860" w:author="Author" w:date="2020-12-13T14:12:00Z">
        <w:r w:rsidR="005866D8">
          <w:rPr>
            <w:rFonts w:asciiTheme="majorBidi" w:hAnsiTheme="majorBidi" w:cstheme="majorBidi"/>
            <w:w w:val="105"/>
          </w:rPr>
          <w:t xml:space="preserve">the </w:t>
        </w:r>
      </w:ins>
      <w:del w:id="2861" w:author="Author" w:date="2020-12-13T14:12:00Z">
        <w:r w:rsidRPr="00986060" w:rsidDel="005866D8">
          <w:rPr>
            <w:rFonts w:asciiTheme="majorBidi" w:hAnsiTheme="majorBidi" w:cstheme="majorBidi"/>
            <w:w w:val="105"/>
          </w:rPr>
          <w:delText xml:space="preserve">AA </w:delText>
        </w:r>
      </w:del>
      <w:r w:rsidRPr="00986060">
        <w:rPr>
          <w:rFonts w:asciiTheme="majorBidi" w:hAnsiTheme="majorBidi" w:cstheme="majorBidi"/>
          <w:w w:val="105"/>
        </w:rPr>
        <w:t>individual temperaments</w:t>
      </w:r>
      <w:ins w:id="2862" w:author="Author" w:date="2020-12-13T14:12:00Z">
        <w:r w:rsidR="005866D8">
          <w:rPr>
            <w:rFonts w:asciiTheme="majorBidi" w:hAnsiTheme="majorBidi" w:cstheme="majorBidi"/>
            <w:w w:val="105"/>
          </w:rPr>
          <w:t xml:space="preserve"> of</w:t>
        </w:r>
      </w:ins>
      <w:r w:rsidRPr="00986060">
        <w:rPr>
          <w:rFonts w:asciiTheme="majorBidi" w:hAnsiTheme="majorBidi" w:cstheme="majorBidi"/>
          <w:w w:val="105"/>
        </w:rPr>
        <w:t xml:space="preserve"> </w:t>
      </w:r>
      <w:ins w:id="2863" w:author="Author" w:date="2020-12-13T14:12:00Z">
        <w:r w:rsidR="005866D8" w:rsidRPr="005866D8">
          <w:rPr>
            <w:rFonts w:asciiTheme="majorBidi" w:hAnsiTheme="majorBidi" w:cstheme="majorBidi"/>
            <w:w w:val="105"/>
          </w:rPr>
          <w:t xml:space="preserve">agricultural animals </w:t>
        </w:r>
      </w:ins>
      <w:r w:rsidRPr="00986060">
        <w:rPr>
          <w:rFonts w:asciiTheme="majorBidi" w:hAnsiTheme="majorBidi" w:cstheme="majorBidi"/>
          <w:w w:val="105"/>
        </w:rPr>
        <w:t xml:space="preserve">and the importance of providing them with the majority of their </w:t>
      </w:r>
      <w:r w:rsidR="00A678DD" w:rsidRPr="00986060">
        <w:rPr>
          <w:rFonts w:asciiTheme="majorBidi" w:hAnsiTheme="majorBidi" w:cstheme="majorBidi"/>
          <w:w w:val="105"/>
        </w:rPr>
        <w:t>behavioral</w:t>
      </w:r>
      <w:r w:rsidRPr="00986060">
        <w:rPr>
          <w:rFonts w:asciiTheme="majorBidi" w:hAnsiTheme="majorBidi" w:cstheme="majorBidi"/>
          <w:w w:val="105"/>
        </w:rPr>
        <w:t xml:space="preserve"> needs. Apart from the practices regarding pigs (gestation crates for sows and early weaning in piglets) </w:t>
      </w:r>
      <w:del w:id="2864" w:author="Author" w:date="2020-12-13T14:12:00Z">
        <w:r w:rsidRPr="00986060" w:rsidDel="005866D8">
          <w:rPr>
            <w:rFonts w:asciiTheme="majorBidi" w:hAnsiTheme="majorBidi" w:cstheme="majorBidi"/>
            <w:w w:val="105"/>
          </w:rPr>
          <w:delText>o</w:delText>
        </w:r>
      </w:del>
      <w:r w:rsidRPr="00986060">
        <w:rPr>
          <w:rFonts w:asciiTheme="majorBidi" w:hAnsiTheme="majorBidi" w:cstheme="majorBidi"/>
          <w:w w:val="105"/>
        </w:rPr>
        <w:t>f</w:t>
      </w:r>
      <w:ins w:id="2865" w:author="Author" w:date="2020-12-13T14:12:00Z">
        <w:r w:rsidR="005866D8">
          <w:rPr>
            <w:rFonts w:asciiTheme="majorBidi" w:hAnsiTheme="majorBidi" w:cstheme="majorBidi"/>
            <w:w w:val="105"/>
          </w:rPr>
          <w:t>or</w:t>
        </w:r>
      </w:ins>
      <w:r w:rsidRPr="00986060">
        <w:rPr>
          <w:rFonts w:asciiTheme="majorBidi" w:hAnsiTheme="majorBidi" w:cstheme="majorBidi"/>
          <w:w w:val="105"/>
        </w:rPr>
        <w:t xml:space="preserve"> wh</w:t>
      </w:r>
      <w:ins w:id="2866" w:author="Author" w:date="2020-12-13T14:13:00Z">
        <w:r w:rsidR="00762DFC">
          <w:rPr>
            <w:rFonts w:asciiTheme="majorBidi" w:hAnsiTheme="majorBidi" w:cstheme="majorBidi"/>
            <w:w w:val="105"/>
          </w:rPr>
          <w:t>ich</w:t>
        </w:r>
      </w:ins>
      <w:del w:id="2867" w:author="Author" w:date="2020-12-13T14:13:00Z">
        <w:r w:rsidRPr="00986060" w:rsidDel="00762DFC">
          <w:rPr>
            <w:rFonts w:asciiTheme="majorBidi" w:hAnsiTheme="majorBidi" w:cstheme="majorBidi"/>
            <w:w w:val="105"/>
          </w:rPr>
          <w:delText>om</w:delText>
        </w:r>
      </w:del>
      <w:r w:rsidRPr="00986060">
        <w:rPr>
          <w:rFonts w:asciiTheme="majorBidi" w:hAnsiTheme="majorBidi" w:cstheme="majorBidi"/>
          <w:w w:val="105"/>
        </w:rPr>
        <w:t xml:space="preserve"> the majority of students </w:t>
      </w:r>
      <w:ins w:id="2868" w:author="Author" w:date="2020-12-13T14:13:00Z">
        <w:r w:rsidR="00762DFC">
          <w:rPr>
            <w:rFonts w:asciiTheme="majorBidi" w:hAnsiTheme="majorBidi" w:cstheme="majorBidi"/>
            <w:w w:val="105"/>
          </w:rPr>
          <w:t xml:space="preserve">either </w:t>
        </w:r>
      </w:ins>
      <w:r w:rsidRPr="00986060">
        <w:rPr>
          <w:rFonts w:asciiTheme="majorBidi" w:hAnsiTheme="majorBidi" w:cstheme="majorBidi"/>
          <w:w w:val="105"/>
        </w:rPr>
        <w:t xml:space="preserve">did not </w:t>
      </w:r>
      <w:r w:rsidRPr="00986060">
        <w:rPr>
          <w:rFonts w:asciiTheme="majorBidi" w:hAnsiTheme="majorBidi" w:cstheme="majorBidi"/>
          <w:w w:val="105"/>
        </w:rPr>
        <w:lastRenderedPageBreak/>
        <w:t xml:space="preserve">know enough to form an opinion or were neutral, common husbandry practices raised a concern for the majority of the students. (Beak trimming in poultry was the practice for which the lowest </w:t>
      </w:r>
      <w:commentRangeStart w:id="2869"/>
      <w:ins w:id="2870" w:author="Author" w:date="2020-12-13T14:20:00Z">
        <w:r w:rsidR="00C60645">
          <w:rPr>
            <w:rFonts w:asciiTheme="majorBidi" w:hAnsiTheme="majorBidi" w:cstheme="majorBidi"/>
            <w:w w:val="105"/>
          </w:rPr>
          <w:t>percent</w:t>
        </w:r>
      </w:ins>
      <w:del w:id="2871" w:author="Author" w:date="2020-12-13T14:20:00Z">
        <w:r w:rsidRPr="00986060" w:rsidDel="00C60645">
          <w:rPr>
            <w:rFonts w:asciiTheme="majorBidi" w:hAnsiTheme="majorBidi" w:cstheme="majorBidi"/>
            <w:w w:val="105"/>
          </w:rPr>
          <w:delText>aver</w:delText>
        </w:r>
      </w:del>
      <w:r w:rsidRPr="00986060">
        <w:rPr>
          <w:rFonts w:asciiTheme="majorBidi" w:hAnsiTheme="majorBidi" w:cstheme="majorBidi"/>
          <w:w w:val="105"/>
        </w:rPr>
        <w:t>age (</w:t>
      </w:r>
      <w:commentRangeEnd w:id="2869"/>
      <w:r w:rsidR="00C60645">
        <w:rPr>
          <w:rStyle w:val="CommentReference"/>
          <w:rFonts w:asciiTheme="minorHAnsi" w:eastAsiaTheme="minorHAnsi" w:hAnsiTheme="minorHAnsi" w:cstheme="minorBidi"/>
          <w:lang w:val="en-GB" w:bidi="he-IL"/>
        </w:rPr>
        <w:commentReference w:id="2869"/>
      </w:r>
      <w:r w:rsidRPr="00986060">
        <w:rPr>
          <w:rFonts w:asciiTheme="majorBidi" w:hAnsiTheme="majorBidi" w:cstheme="majorBidi"/>
          <w:w w:val="105"/>
        </w:rPr>
        <w:t xml:space="preserve">69%) of students agreed </w:t>
      </w:r>
      <w:del w:id="2872" w:author="Author" w:date="2020-12-13T14:21:00Z">
        <w:r w:rsidRPr="00986060" w:rsidDel="00A61794">
          <w:rPr>
            <w:rFonts w:asciiTheme="majorBidi" w:hAnsiTheme="majorBidi" w:cstheme="majorBidi"/>
            <w:w w:val="105"/>
          </w:rPr>
          <w:delText xml:space="preserve">it </w:delText>
        </w:r>
      </w:del>
      <w:ins w:id="2873" w:author="Author" w:date="2020-12-13T14:21:00Z">
        <w:r w:rsidR="00A61794">
          <w:rPr>
            <w:rFonts w:asciiTheme="majorBidi" w:hAnsiTheme="majorBidi" w:cstheme="majorBidi"/>
            <w:w w:val="105"/>
          </w:rPr>
          <w:t>wa</w:t>
        </w:r>
      </w:ins>
      <w:del w:id="2874" w:author="Author" w:date="2020-12-13T14:21:00Z">
        <w:r w:rsidRPr="00986060" w:rsidDel="00A61794">
          <w:rPr>
            <w:rFonts w:asciiTheme="majorBidi" w:hAnsiTheme="majorBidi" w:cstheme="majorBidi"/>
            <w:w w:val="105"/>
          </w:rPr>
          <w:delText>i</w:delText>
        </w:r>
      </w:del>
      <w:r w:rsidRPr="00986060">
        <w:rPr>
          <w:rFonts w:asciiTheme="majorBidi" w:hAnsiTheme="majorBidi" w:cstheme="majorBidi"/>
          <w:w w:val="105"/>
        </w:rPr>
        <w:t xml:space="preserve">s a concern). </w:t>
      </w:r>
    </w:p>
    <w:p w14:paraId="4DBE5F13" w14:textId="2ED95D28" w:rsidR="003D63AA" w:rsidRPr="00986060" w:rsidRDefault="003D63AA" w:rsidP="003D63AA">
      <w:pPr>
        <w:pStyle w:val="BodyText"/>
        <w:spacing w:before="73" w:line="480" w:lineRule="auto"/>
        <w:ind w:right="104"/>
        <w:contextualSpacing/>
        <w:rPr>
          <w:rFonts w:asciiTheme="majorBidi" w:hAnsiTheme="majorBidi" w:cstheme="majorBidi"/>
          <w:w w:val="105"/>
        </w:rPr>
      </w:pPr>
      <w:r w:rsidRPr="00986060">
        <w:rPr>
          <w:rFonts w:asciiTheme="majorBidi" w:hAnsiTheme="majorBidi" w:cstheme="majorBidi"/>
          <w:w w:val="105"/>
        </w:rPr>
        <w:t>Two statements granted less unequivocal agreement</w:t>
      </w:r>
      <w:ins w:id="2875" w:author="Author" w:date="2020-12-13T14:21:00Z">
        <w:r w:rsidR="00A61794">
          <w:rPr>
            <w:rFonts w:asciiTheme="majorBidi" w:hAnsiTheme="majorBidi" w:cstheme="majorBidi"/>
            <w:w w:val="105"/>
          </w:rPr>
          <w:t>.</w:t>
        </w:r>
      </w:ins>
      <w:del w:id="2876" w:author="Author" w:date="2020-12-13T14:21:00Z">
        <w:r w:rsidRPr="00986060" w:rsidDel="00A61794">
          <w:rPr>
            <w:rFonts w:asciiTheme="majorBidi" w:hAnsiTheme="majorBidi" w:cstheme="majorBidi"/>
            <w:w w:val="105"/>
          </w:rPr>
          <w:delText>:</w:delText>
        </w:r>
      </w:del>
      <w:r w:rsidRPr="00986060">
        <w:rPr>
          <w:rFonts w:asciiTheme="majorBidi" w:hAnsiTheme="majorBidi" w:cstheme="majorBidi"/>
          <w:w w:val="105"/>
        </w:rPr>
        <w:t xml:space="preserve"> </w:t>
      </w:r>
      <w:r w:rsidR="00A61794" w:rsidRPr="00986060">
        <w:rPr>
          <w:rFonts w:asciiTheme="majorBidi" w:hAnsiTheme="majorBidi" w:cstheme="majorBidi"/>
          <w:w w:val="105"/>
        </w:rPr>
        <w:t xml:space="preserve">The </w:t>
      </w:r>
      <w:r w:rsidRPr="00986060">
        <w:rPr>
          <w:rFonts w:asciiTheme="majorBidi" w:hAnsiTheme="majorBidi" w:cstheme="majorBidi"/>
          <w:w w:val="105"/>
        </w:rPr>
        <w:t xml:space="preserve">first asked about presumed association between productivity and good welfare in </w:t>
      </w:r>
      <w:ins w:id="2877" w:author="Author" w:date="2020-12-13T14:22:00Z">
        <w:r w:rsidR="000054FC" w:rsidRPr="000054FC">
          <w:rPr>
            <w:rFonts w:asciiTheme="majorBidi" w:hAnsiTheme="majorBidi" w:cstheme="majorBidi"/>
            <w:w w:val="105"/>
          </w:rPr>
          <w:t>agricultural animals</w:t>
        </w:r>
      </w:ins>
      <w:del w:id="2878" w:author="Author" w:date="2020-12-13T14:22:00Z">
        <w:r w:rsidRPr="00986060" w:rsidDel="000054FC">
          <w:rPr>
            <w:rFonts w:asciiTheme="majorBidi" w:hAnsiTheme="majorBidi" w:cstheme="majorBidi"/>
            <w:w w:val="105"/>
          </w:rPr>
          <w:delText>AA</w:delText>
        </w:r>
      </w:del>
      <w:r w:rsidRPr="00986060">
        <w:rPr>
          <w:rFonts w:asciiTheme="majorBidi" w:hAnsiTheme="majorBidi" w:cstheme="majorBidi"/>
          <w:w w:val="105"/>
        </w:rPr>
        <w:t xml:space="preserve">, and exhibited agreement rates of 36% </w:t>
      </w:r>
      <w:ins w:id="2879" w:author="Author" w:date="2020-12-13T14:22:00Z">
        <w:r w:rsidR="000054FC">
          <w:rPr>
            <w:rFonts w:asciiTheme="majorBidi" w:hAnsiTheme="majorBidi" w:cstheme="majorBidi"/>
            <w:w w:val="105"/>
          </w:rPr>
          <w:t>and</w:t>
        </w:r>
      </w:ins>
      <w:del w:id="2880" w:author="Author" w:date="2020-12-13T14:22:00Z">
        <w:r w:rsidRPr="00986060" w:rsidDel="000054FC">
          <w:rPr>
            <w:rFonts w:asciiTheme="majorBidi" w:hAnsiTheme="majorBidi" w:cstheme="majorBidi"/>
            <w:w w:val="105"/>
          </w:rPr>
          <w:delText>to</w:delText>
        </w:r>
      </w:del>
      <w:r w:rsidRPr="00986060">
        <w:rPr>
          <w:rFonts w:asciiTheme="majorBidi" w:hAnsiTheme="majorBidi" w:cstheme="majorBidi"/>
          <w:w w:val="105"/>
        </w:rPr>
        <w:t xml:space="preserve"> 29% respectively, across </w:t>
      </w:r>
      <w:commentRangeStart w:id="2881"/>
      <w:ins w:id="2882" w:author="Author" w:date="2020-12-13T14:22:00Z">
        <w:r w:rsidR="00C63A63">
          <w:rPr>
            <w:rFonts w:asciiTheme="majorBidi" w:hAnsiTheme="majorBidi" w:cstheme="majorBidi"/>
            <w:w w:val="105"/>
          </w:rPr>
          <w:t xml:space="preserve">the various </w:t>
        </w:r>
      </w:ins>
      <w:r w:rsidRPr="00986060">
        <w:rPr>
          <w:rFonts w:asciiTheme="majorBidi" w:hAnsiTheme="majorBidi" w:cstheme="majorBidi"/>
          <w:w w:val="105"/>
        </w:rPr>
        <w:t>year</w:t>
      </w:r>
      <w:ins w:id="2883" w:author="Author" w:date="2020-12-13T14:22:00Z">
        <w:r w:rsidR="00C63A63">
          <w:rPr>
            <w:rFonts w:asciiTheme="majorBidi" w:hAnsiTheme="majorBidi" w:cstheme="majorBidi"/>
            <w:w w:val="105"/>
          </w:rPr>
          <w:t>s</w:t>
        </w:r>
      </w:ins>
      <w:r w:rsidRPr="00986060">
        <w:rPr>
          <w:rFonts w:asciiTheme="majorBidi" w:hAnsiTheme="majorBidi" w:cstheme="majorBidi"/>
          <w:w w:val="105"/>
        </w:rPr>
        <w:t xml:space="preserve"> of studies</w:t>
      </w:r>
      <w:commentRangeEnd w:id="2881"/>
      <w:r w:rsidR="00C63A63">
        <w:rPr>
          <w:rStyle w:val="CommentReference"/>
          <w:rFonts w:asciiTheme="minorHAnsi" w:eastAsiaTheme="minorHAnsi" w:hAnsiTheme="minorHAnsi" w:cstheme="minorBidi"/>
          <w:lang w:val="en-GB" w:bidi="he-IL"/>
        </w:rPr>
        <w:commentReference w:id="2881"/>
      </w:r>
      <w:r w:rsidRPr="00986060">
        <w:rPr>
          <w:rFonts w:asciiTheme="majorBidi" w:hAnsiTheme="majorBidi" w:cstheme="majorBidi"/>
          <w:w w:val="105"/>
        </w:rPr>
        <w:t xml:space="preserve">. </w:t>
      </w:r>
      <w:del w:id="2884" w:author="Author" w:date="2020-12-13T14:23:00Z">
        <w:r w:rsidRPr="00986060" w:rsidDel="00870072">
          <w:rPr>
            <w:rFonts w:asciiTheme="majorBidi" w:hAnsiTheme="majorBidi" w:cstheme="majorBidi"/>
            <w:w w:val="105"/>
          </w:rPr>
          <w:delText xml:space="preserve"> </w:delText>
        </w:r>
      </w:del>
      <w:ins w:id="2885" w:author="Author" w:date="2020-12-13T14:23:00Z">
        <w:r w:rsidR="00870072">
          <w:rPr>
            <w:rFonts w:asciiTheme="majorBidi" w:hAnsiTheme="majorBidi" w:cstheme="majorBidi"/>
            <w:w w:val="105"/>
          </w:rPr>
          <w:t xml:space="preserve">Responses to </w:t>
        </w:r>
      </w:ins>
      <w:r w:rsidR="00870072" w:rsidRPr="00986060">
        <w:rPr>
          <w:rFonts w:asciiTheme="majorBidi" w:hAnsiTheme="majorBidi" w:cstheme="majorBidi"/>
          <w:w w:val="105"/>
        </w:rPr>
        <w:t xml:space="preserve">the </w:t>
      </w:r>
      <w:r w:rsidRPr="00986060">
        <w:rPr>
          <w:rFonts w:asciiTheme="majorBidi" w:hAnsiTheme="majorBidi" w:cstheme="majorBidi"/>
          <w:w w:val="105"/>
        </w:rPr>
        <w:t xml:space="preserve">second statement, about </w:t>
      </w:r>
      <w:ins w:id="2886" w:author="Author" w:date="2020-12-13T14:23:00Z">
        <w:r w:rsidR="00C63A63">
          <w:rPr>
            <w:rFonts w:asciiTheme="majorBidi" w:hAnsiTheme="majorBidi" w:cstheme="majorBidi"/>
            <w:w w:val="105"/>
          </w:rPr>
          <w:t>the</w:t>
        </w:r>
      </w:ins>
      <w:del w:id="2887" w:author="Author" w:date="2020-12-13T14:23:00Z">
        <w:r w:rsidRPr="00986060" w:rsidDel="00C63A63">
          <w:rPr>
            <w:rFonts w:asciiTheme="majorBidi" w:hAnsiTheme="majorBidi" w:cstheme="majorBidi"/>
            <w:w w:val="105"/>
          </w:rPr>
          <w:delText>AA</w:delText>
        </w:r>
      </w:del>
      <w:r w:rsidRPr="00986060">
        <w:rPr>
          <w:rFonts w:asciiTheme="majorBidi" w:hAnsiTheme="majorBidi" w:cstheme="majorBidi"/>
          <w:w w:val="105"/>
        </w:rPr>
        <w:t xml:space="preserve"> capability </w:t>
      </w:r>
      <w:ins w:id="2888" w:author="Author" w:date="2020-12-13T14:23:00Z">
        <w:r w:rsidR="00C63A63">
          <w:rPr>
            <w:rFonts w:asciiTheme="majorBidi" w:hAnsiTheme="majorBidi" w:cstheme="majorBidi"/>
            <w:w w:val="105"/>
          </w:rPr>
          <w:t xml:space="preserve">of </w:t>
        </w:r>
        <w:r w:rsidR="00C63A63" w:rsidRPr="00C63A63">
          <w:rPr>
            <w:rFonts w:asciiTheme="majorBidi" w:hAnsiTheme="majorBidi" w:cstheme="majorBidi"/>
            <w:w w:val="105"/>
          </w:rPr>
          <w:t xml:space="preserve">agricultural animals </w:t>
        </w:r>
      </w:ins>
      <w:r w:rsidRPr="00986060">
        <w:rPr>
          <w:rFonts w:asciiTheme="majorBidi" w:hAnsiTheme="majorBidi" w:cstheme="majorBidi"/>
          <w:w w:val="105"/>
        </w:rPr>
        <w:t xml:space="preserve">to experience boredom, </w:t>
      </w:r>
      <w:ins w:id="2889" w:author="Author" w:date="2020-12-13T14:26:00Z">
        <w:r w:rsidR="00743DC9">
          <w:rPr>
            <w:rFonts w:asciiTheme="majorBidi" w:hAnsiTheme="majorBidi" w:cstheme="majorBidi"/>
            <w:w w:val="105"/>
          </w:rPr>
          <w:t>sh</w:t>
        </w:r>
      </w:ins>
      <w:del w:id="2890" w:author="Author" w:date="2020-12-13T14:27:00Z">
        <w:r w:rsidRPr="00986060" w:rsidDel="00743DC9">
          <w:rPr>
            <w:rFonts w:asciiTheme="majorBidi" w:hAnsiTheme="majorBidi" w:cstheme="majorBidi"/>
            <w:w w:val="105"/>
          </w:rPr>
          <w:delText>f</w:delText>
        </w:r>
      </w:del>
      <w:r w:rsidRPr="00986060">
        <w:rPr>
          <w:rFonts w:asciiTheme="majorBidi" w:hAnsiTheme="majorBidi" w:cstheme="majorBidi"/>
          <w:w w:val="105"/>
        </w:rPr>
        <w:t>o</w:t>
      </w:r>
      <w:ins w:id="2891" w:author="Author" w:date="2020-12-13T14:27:00Z">
        <w:r w:rsidR="00743DC9">
          <w:rPr>
            <w:rFonts w:asciiTheme="majorBidi" w:hAnsiTheme="majorBidi" w:cstheme="majorBidi"/>
            <w:w w:val="105"/>
          </w:rPr>
          <w:t>we</w:t>
        </w:r>
      </w:ins>
      <w:del w:id="2892" w:author="Author" w:date="2020-12-13T14:27:00Z">
        <w:r w:rsidRPr="00986060" w:rsidDel="00743DC9">
          <w:rPr>
            <w:rFonts w:asciiTheme="majorBidi" w:hAnsiTheme="majorBidi" w:cstheme="majorBidi"/>
            <w:w w:val="105"/>
          </w:rPr>
          <w:delText>un</w:delText>
        </w:r>
      </w:del>
      <w:r w:rsidRPr="00986060">
        <w:rPr>
          <w:rFonts w:asciiTheme="majorBidi" w:hAnsiTheme="majorBidi" w:cstheme="majorBidi"/>
          <w:w w:val="105"/>
        </w:rPr>
        <w:t>d a significant association between year of studies and level of agreement, indicating a greater level of agreement among students in advanced years, compared to their peers in earlier years (p</w:t>
      </w:r>
      <w:ins w:id="2893" w:author="Author" w:date="2020-12-13T14:27:00Z">
        <w:r w:rsidR="008E44DE">
          <w:rPr>
            <w:rFonts w:asciiTheme="majorBidi" w:hAnsiTheme="majorBidi" w:cstheme="majorBidi"/>
            <w:w w:val="105"/>
          </w:rPr>
          <w:t xml:space="preserve"> </w:t>
        </w:r>
      </w:ins>
      <w:r w:rsidRPr="00986060">
        <w:rPr>
          <w:rFonts w:asciiTheme="majorBidi" w:hAnsiTheme="majorBidi" w:cstheme="majorBidi"/>
          <w:w w:val="105"/>
        </w:rPr>
        <w:t>=</w:t>
      </w:r>
      <w:ins w:id="2894" w:author="Author" w:date="2020-12-13T14:27:00Z">
        <w:r w:rsidR="008E44DE">
          <w:rPr>
            <w:rFonts w:asciiTheme="majorBidi" w:hAnsiTheme="majorBidi" w:cstheme="majorBidi"/>
            <w:w w:val="105"/>
          </w:rPr>
          <w:t xml:space="preserve"> </w:t>
        </w:r>
      </w:ins>
      <w:r w:rsidRPr="00986060">
        <w:rPr>
          <w:rFonts w:asciiTheme="majorBidi" w:hAnsiTheme="majorBidi" w:cstheme="majorBidi"/>
          <w:w w:val="105"/>
        </w:rPr>
        <w:t>0.02)</w:t>
      </w:r>
      <w:ins w:id="2895" w:author="Author" w:date="2020-12-13T14:27:00Z">
        <w:r w:rsidR="008E44DE">
          <w:rPr>
            <w:rFonts w:asciiTheme="majorBidi" w:hAnsiTheme="majorBidi" w:cstheme="majorBidi"/>
            <w:w w:val="105"/>
          </w:rPr>
          <w:t>.</w:t>
        </w:r>
      </w:ins>
    </w:p>
    <w:p w14:paraId="1B5232AC" w14:textId="45D0A775" w:rsidR="003D63AA" w:rsidRPr="00986060" w:rsidRDefault="003D63AA" w:rsidP="003D63AA">
      <w:pPr>
        <w:pStyle w:val="BodyText"/>
        <w:spacing w:before="73" w:line="480" w:lineRule="auto"/>
        <w:ind w:right="104"/>
        <w:rPr>
          <w:rFonts w:asciiTheme="majorBidi" w:hAnsiTheme="majorBidi" w:cstheme="majorBidi"/>
          <w:w w:val="105"/>
        </w:rPr>
      </w:pPr>
      <w:r w:rsidRPr="00986060">
        <w:rPr>
          <w:rFonts w:asciiTheme="majorBidi" w:hAnsiTheme="majorBidi" w:cstheme="majorBidi"/>
          <w:w w:val="105"/>
        </w:rPr>
        <w:t>The self-rat</w:t>
      </w:r>
      <w:ins w:id="2896" w:author="Author" w:date="2020-12-13T14:27:00Z">
        <w:r w:rsidR="008E44DE">
          <w:rPr>
            <w:rFonts w:asciiTheme="majorBidi" w:hAnsiTheme="majorBidi" w:cstheme="majorBidi"/>
            <w:w w:val="105"/>
          </w:rPr>
          <w:t>ed</w:t>
        </w:r>
      </w:ins>
      <w:del w:id="2897" w:author="Author" w:date="2020-12-13T14:27:00Z">
        <w:r w:rsidRPr="00986060" w:rsidDel="008E44DE">
          <w:rPr>
            <w:rFonts w:asciiTheme="majorBidi" w:hAnsiTheme="majorBidi" w:cstheme="majorBidi"/>
            <w:w w:val="105"/>
          </w:rPr>
          <w:delText>ing</w:delText>
        </w:r>
      </w:del>
      <w:r w:rsidRPr="00986060">
        <w:rPr>
          <w:rFonts w:asciiTheme="majorBidi" w:hAnsiTheme="majorBidi" w:cstheme="majorBidi"/>
          <w:w w:val="105"/>
        </w:rPr>
        <w:t xml:space="preserve"> scores of the students’ attitudes toward</w:t>
      </w:r>
      <w:del w:id="2898" w:author="Author" w:date="2020-12-13T14:27:00Z">
        <w:r w:rsidRPr="00986060" w:rsidDel="008E44DE">
          <w:rPr>
            <w:rFonts w:asciiTheme="majorBidi" w:hAnsiTheme="majorBidi" w:cstheme="majorBidi"/>
            <w:w w:val="105"/>
          </w:rPr>
          <w:delText>s</w:delText>
        </w:r>
      </w:del>
      <w:r w:rsidRPr="00986060">
        <w:rPr>
          <w:rFonts w:asciiTheme="majorBidi" w:hAnsiTheme="majorBidi" w:cstheme="majorBidi"/>
          <w:w w:val="105"/>
        </w:rPr>
        <w:t xml:space="preserve"> animal use revealed that the </w:t>
      </w:r>
      <w:ins w:id="2899" w:author="Author" w:date="2020-12-13T14:28:00Z">
        <w:r w:rsidR="008E44DE" w:rsidRPr="00986060">
          <w:rPr>
            <w:rFonts w:asciiTheme="majorBidi" w:hAnsiTheme="majorBidi" w:cstheme="majorBidi"/>
            <w:w w:val="105"/>
          </w:rPr>
          <w:t xml:space="preserve">responses </w:t>
        </w:r>
        <w:r w:rsidR="008E44DE">
          <w:rPr>
            <w:rFonts w:asciiTheme="majorBidi" w:hAnsiTheme="majorBidi" w:cstheme="majorBidi"/>
            <w:w w:val="105"/>
          </w:rPr>
          <w:t>of th</w:t>
        </w:r>
        <w:r w:rsidR="00176B3D">
          <w:rPr>
            <w:rFonts w:asciiTheme="majorBidi" w:hAnsiTheme="majorBidi" w:cstheme="majorBidi"/>
            <w:w w:val="105"/>
          </w:rPr>
          <w:t xml:space="preserve">ose in the </w:t>
        </w:r>
      </w:ins>
      <w:r w:rsidRPr="00986060">
        <w:rPr>
          <w:rFonts w:asciiTheme="majorBidi" w:hAnsiTheme="majorBidi" w:cstheme="majorBidi"/>
          <w:w w:val="105"/>
        </w:rPr>
        <w:t>pre</w:t>
      </w:r>
      <w:del w:id="2900" w:author="Author" w:date="2020-12-13T14:27:00Z">
        <w:r w:rsidRPr="00986060" w:rsidDel="008E44DE">
          <w:rPr>
            <w:rFonts w:asciiTheme="majorBidi" w:hAnsiTheme="majorBidi" w:cstheme="majorBidi"/>
            <w:w w:val="105"/>
          </w:rPr>
          <w:delText>-</w:delText>
        </w:r>
      </w:del>
      <w:r w:rsidRPr="00986060">
        <w:rPr>
          <w:rFonts w:asciiTheme="majorBidi" w:hAnsiTheme="majorBidi" w:cstheme="majorBidi"/>
          <w:w w:val="105"/>
        </w:rPr>
        <w:t xml:space="preserve">clinical </w:t>
      </w:r>
      <w:del w:id="2901" w:author="Author" w:date="2020-12-13T14:27:00Z">
        <w:r w:rsidRPr="00986060" w:rsidDel="008E44DE">
          <w:rPr>
            <w:rFonts w:asciiTheme="majorBidi" w:hAnsiTheme="majorBidi" w:cstheme="majorBidi"/>
            <w:w w:val="105"/>
          </w:rPr>
          <w:delText xml:space="preserve">(1 to 3) </w:delText>
        </w:r>
      </w:del>
      <w:r w:rsidRPr="00986060">
        <w:rPr>
          <w:rFonts w:asciiTheme="majorBidi" w:hAnsiTheme="majorBidi" w:cstheme="majorBidi"/>
          <w:w w:val="105"/>
        </w:rPr>
        <w:t>years</w:t>
      </w:r>
      <w:ins w:id="2902" w:author="Author" w:date="2020-12-13T14:27:00Z">
        <w:r w:rsidR="008E44DE">
          <w:rPr>
            <w:rFonts w:asciiTheme="majorBidi" w:hAnsiTheme="majorBidi" w:cstheme="majorBidi"/>
            <w:w w:val="105"/>
          </w:rPr>
          <w:t xml:space="preserve"> </w:t>
        </w:r>
        <w:r w:rsidR="008E44DE" w:rsidRPr="00986060">
          <w:rPr>
            <w:rFonts w:asciiTheme="majorBidi" w:hAnsiTheme="majorBidi" w:cstheme="majorBidi"/>
            <w:w w:val="105"/>
          </w:rPr>
          <w:t>(1 to 3)</w:t>
        </w:r>
      </w:ins>
      <w:del w:id="2903" w:author="Author" w:date="2020-12-13T14:28:00Z">
        <w:r w:rsidRPr="00986060" w:rsidDel="00176B3D">
          <w:rPr>
            <w:rFonts w:asciiTheme="majorBidi" w:hAnsiTheme="majorBidi" w:cstheme="majorBidi"/>
            <w:w w:val="105"/>
          </w:rPr>
          <w:delText>’</w:delText>
        </w:r>
      </w:del>
      <w:r w:rsidRPr="00986060">
        <w:rPr>
          <w:rFonts w:asciiTheme="majorBidi" w:hAnsiTheme="majorBidi" w:cstheme="majorBidi"/>
          <w:w w:val="105"/>
        </w:rPr>
        <w:t xml:space="preserve"> </w:t>
      </w:r>
      <w:del w:id="2904" w:author="Author" w:date="2020-12-13T14:28:00Z">
        <w:r w:rsidRPr="00986060" w:rsidDel="008E44DE">
          <w:rPr>
            <w:rFonts w:asciiTheme="majorBidi" w:hAnsiTheme="majorBidi" w:cstheme="majorBidi"/>
            <w:w w:val="105"/>
          </w:rPr>
          <w:delText xml:space="preserve">responses </w:delText>
        </w:r>
      </w:del>
      <w:r w:rsidRPr="00986060">
        <w:rPr>
          <w:rFonts w:asciiTheme="majorBidi" w:hAnsiTheme="majorBidi" w:cstheme="majorBidi"/>
          <w:w w:val="105"/>
        </w:rPr>
        <w:t xml:space="preserve">were distributed </w:t>
      </w:r>
      <w:ins w:id="2905" w:author="Author" w:date="2020-12-13T14:28:00Z">
        <w:r w:rsidR="00176B3D">
          <w:rPr>
            <w:rFonts w:asciiTheme="majorBidi" w:hAnsiTheme="majorBidi" w:cstheme="majorBidi"/>
            <w:w w:val="105"/>
          </w:rPr>
          <w:t>among</w:t>
        </w:r>
      </w:ins>
      <w:del w:id="2906" w:author="Author" w:date="2020-12-13T14:28:00Z">
        <w:r w:rsidRPr="00986060" w:rsidDel="00176B3D">
          <w:rPr>
            <w:rFonts w:asciiTheme="majorBidi" w:hAnsiTheme="majorBidi" w:cstheme="majorBidi"/>
            <w:w w:val="105"/>
          </w:rPr>
          <w:delText>between</w:delText>
        </w:r>
      </w:del>
      <w:r w:rsidRPr="00986060">
        <w:rPr>
          <w:rFonts w:asciiTheme="majorBidi" w:hAnsiTheme="majorBidi" w:cstheme="majorBidi"/>
          <w:w w:val="105"/>
        </w:rPr>
        <w:t xml:space="preserve"> </w:t>
      </w:r>
      <w:r w:rsidR="00176B3D" w:rsidRPr="00986060">
        <w:rPr>
          <w:rFonts w:asciiTheme="majorBidi" w:hAnsiTheme="majorBidi" w:cstheme="majorBidi"/>
          <w:w w:val="105"/>
        </w:rPr>
        <w:t xml:space="preserve">Anchor </w:t>
      </w:r>
      <w:r w:rsidRPr="00986060">
        <w:rPr>
          <w:rFonts w:asciiTheme="majorBidi" w:hAnsiTheme="majorBidi" w:cstheme="majorBidi"/>
          <w:w w:val="105"/>
        </w:rPr>
        <w:t>definitions 1 to 4</w:t>
      </w:r>
      <w:ins w:id="2907" w:author="Author" w:date="2020-12-13T14:28:00Z">
        <w:r w:rsidR="00176B3D">
          <w:rPr>
            <w:rFonts w:asciiTheme="majorBidi" w:hAnsiTheme="majorBidi" w:cstheme="majorBidi"/>
            <w:w w:val="105"/>
          </w:rPr>
          <w:t>;</w:t>
        </w:r>
      </w:ins>
      <w:del w:id="2908" w:author="Author" w:date="2020-12-13T14:28:00Z">
        <w:r w:rsidRPr="00986060" w:rsidDel="00176B3D">
          <w:rPr>
            <w:rFonts w:asciiTheme="majorBidi" w:hAnsiTheme="majorBidi" w:cstheme="majorBidi"/>
            <w:w w:val="105"/>
          </w:rPr>
          <w:delText>,</w:delText>
        </w:r>
      </w:del>
      <w:r w:rsidRPr="00986060">
        <w:rPr>
          <w:rFonts w:asciiTheme="majorBidi" w:hAnsiTheme="majorBidi" w:cstheme="majorBidi"/>
          <w:w w:val="105"/>
        </w:rPr>
        <w:t xml:space="preserve"> i.e.</w:t>
      </w:r>
      <w:ins w:id="2909" w:author="Author" w:date="2020-12-13T14:28:00Z">
        <w:r w:rsidR="00176B3D">
          <w:rPr>
            <w:rFonts w:asciiTheme="majorBidi" w:hAnsiTheme="majorBidi" w:cstheme="majorBidi"/>
            <w:w w:val="105"/>
          </w:rPr>
          <w:t>,</w:t>
        </w:r>
      </w:ins>
      <w:r w:rsidRPr="00986060">
        <w:rPr>
          <w:rFonts w:asciiTheme="majorBidi" w:hAnsiTheme="majorBidi" w:cstheme="majorBidi"/>
          <w:w w:val="105"/>
        </w:rPr>
        <w:t xml:space="preserve"> </w:t>
      </w:r>
      <w:ins w:id="2910" w:author="Author" w:date="2020-12-13T14:28:00Z">
        <w:r w:rsidR="00176B3D">
          <w:rPr>
            <w:rFonts w:asciiTheme="majorBidi" w:hAnsiTheme="majorBidi" w:cstheme="majorBidi"/>
            <w:w w:val="105"/>
          </w:rPr>
          <w:t xml:space="preserve">a </w:t>
        </w:r>
      </w:ins>
      <w:r w:rsidRPr="00986060">
        <w:rPr>
          <w:rFonts w:asciiTheme="majorBidi" w:hAnsiTheme="majorBidi" w:cstheme="majorBidi"/>
          <w:w w:val="105"/>
        </w:rPr>
        <w:t>strong animal rights position</w:t>
      </w:r>
      <w:ins w:id="2911" w:author="Author" w:date="2020-12-13T14:29:00Z">
        <w:r w:rsidR="00796459">
          <w:rPr>
            <w:rFonts w:asciiTheme="majorBidi" w:hAnsiTheme="majorBidi" w:cstheme="majorBidi"/>
            <w:w w:val="105"/>
          </w:rPr>
          <w:t>,</w:t>
        </w:r>
      </w:ins>
      <w:r w:rsidRPr="00986060">
        <w:rPr>
          <w:rFonts w:asciiTheme="majorBidi" w:hAnsiTheme="majorBidi" w:cstheme="majorBidi"/>
          <w:w w:val="105"/>
        </w:rPr>
        <w:t xml:space="preserve"> but mostly between 2 to 4</w:t>
      </w:r>
      <w:ins w:id="2912" w:author="Author" w:date="2020-12-13T14:29:00Z">
        <w:r w:rsidR="00796459">
          <w:rPr>
            <w:rFonts w:asciiTheme="majorBidi" w:hAnsiTheme="majorBidi" w:cstheme="majorBidi"/>
            <w:w w:val="105"/>
          </w:rPr>
          <w:t>;</w:t>
        </w:r>
      </w:ins>
      <w:del w:id="2913" w:author="Author" w:date="2020-12-13T14:29:00Z">
        <w:r w:rsidRPr="00986060" w:rsidDel="00796459">
          <w:rPr>
            <w:rFonts w:asciiTheme="majorBidi" w:hAnsiTheme="majorBidi" w:cstheme="majorBidi"/>
            <w:w w:val="105"/>
          </w:rPr>
          <w:delText>,</w:delText>
        </w:r>
      </w:del>
      <w:r w:rsidRPr="00986060">
        <w:rPr>
          <w:rFonts w:asciiTheme="majorBidi" w:hAnsiTheme="majorBidi" w:cstheme="majorBidi"/>
          <w:w w:val="105"/>
        </w:rPr>
        <w:t xml:space="preserve"> whereas </w:t>
      </w:r>
      <w:ins w:id="2914" w:author="Author" w:date="2020-12-13T14:29:00Z">
        <w:r w:rsidR="00796459" w:rsidRPr="00986060">
          <w:rPr>
            <w:rFonts w:asciiTheme="majorBidi" w:hAnsiTheme="majorBidi" w:cstheme="majorBidi"/>
            <w:w w:val="105"/>
          </w:rPr>
          <w:t xml:space="preserve">the responses </w:t>
        </w:r>
        <w:r w:rsidR="00796459">
          <w:rPr>
            <w:rFonts w:asciiTheme="majorBidi" w:hAnsiTheme="majorBidi" w:cstheme="majorBidi"/>
            <w:w w:val="105"/>
          </w:rPr>
          <w:t xml:space="preserve">of those </w:t>
        </w:r>
      </w:ins>
      <w:r w:rsidRPr="00986060">
        <w:rPr>
          <w:rFonts w:asciiTheme="majorBidi" w:hAnsiTheme="majorBidi" w:cstheme="majorBidi"/>
          <w:w w:val="105"/>
        </w:rPr>
        <w:t xml:space="preserve">in the clinical year </w:t>
      </w:r>
      <w:del w:id="2915" w:author="Author" w:date="2020-12-13T14:29:00Z">
        <w:r w:rsidRPr="00986060" w:rsidDel="00796459">
          <w:rPr>
            <w:rFonts w:asciiTheme="majorBidi" w:hAnsiTheme="majorBidi" w:cstheme="majorBidi"/>
            <w:w w:val="105"/>
          </w:rPr>
          <w:delText xml:space="preserve">the responses </w:delText>
        </w:r>
      </w:del>
      <w:r w:rsidRPr="00986060">
        <w:rPr>
          <w:rFonts w:asciiTheme="majorBidi" w:hAnsiTheme="majorBidi" w:cstheme="majorBidi"/>
          <w:w w:val="105"/>
        </w:rPr>
        <w:t xml:space="preserve">were distributed almost evenly </w:t>
      </w:r>
      <w:ins w:id="2916" w:author="Author" w:date="2020-12-13T14:29:00Z">
        <w:r w:rsidR="00796459">
          <w:rPr>
            <w:rFonts w:asciiTheme="majorBidi" w:hAnsiTheme="majorBidi" w:cstheme="majorBidi"/>
            <w:w w:val="105"/>
          </w:rPr>
          <w:t>among</w:t>
        </w:r>
      </w:ins>
      <w:del w:id="2917" w:author="Author" w:date="2020-12-13T14:29:00Z">
        <w:r w:rsidRPr="00986060" w:rsidDel="00796459">
          <w:rPr>
            <w:rFonts w:asciiTheme="majorBidi" w:hAnsiTheme="majorBidi" w:cstheme="majorBidi"/>
            <w:w w:val="105"/>
          </w:rPr>
          <w:delText>between</w:delText>
        </w:r>
      </w:del>
      <w:r w:rsidRPr="00986060">
        <w:rPr>
          <w:rFonts w:asciiTheme="majorBidi" w:hAnsiTheme="majorBidi" w:cstheme="majorBidi"/>
          <w:w w:val="105"/>
        </w:rPr>
        <w:t xml:space="preserve"> </w:t>
      </w:r>
      <w:r w:rsidR="00796459" w:rsidRPr="00986060">
        <w:rPr>
          <w:rFonts w:asciiTheme="majorBidi" w:hAnsiTheme="majorBidi" w:cstheme="majorBidi"/>
          <w:w w:val="105"/>
        </w:rPr>
        <w:t>Anchor</w:t>
      </w:r>
      <w:ins w:id="2918" w:author="Author" w:date="2020-12-13T14:29:00Z">
        <w:r w:rsidR="00796459">
          <w:rPr>
            <w:rFonts w:asciiTheme="majorBidi" w:hAnsiTheme="majorBidi" w:cstheme="majorBidi"/>
            <w:w w:val="105"/>
          </w:rPr>
          <w:t>s</w:t>
        </w:r>
      </w:ins>
      <w:r w:rsidR="00796459" w:rsidRPr="00986060">
        <w:rPr>
          <w:rFonts w:asciiTheme="majorBidi" w:hAnsiTheme="majorBidi" w:cstheme="majorBidi"/>
          <w:w w:val="105"/>
        </w:rPr>
        <w:t xml:space="preserve"> </w:t>
      </w:r>
      <w:r w:rsidRPr="00986060">
        <w:rPr>
          <w:rFonts w:asciiTheme="majorBidi" w:hAnsiTheme="majorBidi" w:cstheme="majorBidi"/>
          <w:w w:val="105"/>
        </w:rPr>
        <w:t>1 to 4</w:t>
      </w:r>
      <w:del w:id="2919" w:author="Author" w:date="2020-12-13T14:30:00Z">
        <w:r w:rsidRPr="00986060" w:rsidDel="001A4AA6">
          <w:rPr>
            <w:rFonts w:asciiTheme="majorBidi" w:hAnsiTheme="majorBidi" w:cstheme="majorBidi"/>
            <w:w w:val="105"/>
          </w:rPr>
          <w:delText xml:space="preserve"> </w:delText>
        </w:r>
      </w:del>
      <w:r w:rsidRPr="00986060">
        <w:rPr>
          <w:rFonts w:asciiTheme="majorBidi" w:hAnsiTheme="majorBidi" w:cstheme="majorBidi"/>
          <w:w w:val="105"/>
        </w:rPr>
        <w:t>,</w:t>
      </w:r>
      <w:ins w:id="2920" w:author="Author" w:date="2020-12-13T14:30:00Z">
        <w:r w:rsidR="001A4AA6">
          <w:rPr>
            <w:rFonts w:asciiTheme="majorBidi" w:hAnsiTheme="majorBidi" w:cstheme="majorBidi"/>
            <w:w w:val="105"/>
          </w:rPr>
          <w:t xml:space="preserve"> </w:t>
        </w:r>
      </w:ins>
      <w:r w:rsidRPr="00986060">
        <w:rPr>
          <w:rFonts w:asciiTheme="majorBidi" w:hAnsiTheme="majorBidi" w:cstheme="majorBidi"/>
          <w:w w:val="105"/>
        </w:rPr>
        <w:t>indicating an inclination of fourth year students toward</w:t>
      </w:r>
      <w:del w:id="2921" w:author="Author" w:date="2020-12-13T14:30:00Z">
        <w:r w:rsidRPr="00986060" w:rsidDel="001A4AA6">
          <w:rPr>
            <w:rFonts w:asciiTheme="majorBidi" w:hAnsiTheme="majorBidi" w:cstheme="majorBidi"/>
            <w:w w:val="105"/>
          </w:rPr>
          <w:delText>s</w:delText>
        </w:r>
      </w:del>
      <w:r w:rsidRPr="00986060">
        <w:rPr>
          <w:rFonts w:asciiTheme="majorBidi" w:hAnsiTheme="majorBidi" w:cstheme="majorBidi"/>
          <w:w w:val="105"/>
        </w:rPr>
        <w:t xml:space="preserve"> a stronger animal rights position. </w:t>
      </w:r>
    </w:p>
    <w:p w14:paraId="7C6A5E7C" w14:textId="1AF8F9F0" w:rsidR="00331524" w:rsidRPr="00986060" w:rsidRDefault="00331524" w:rsidP="004A0601">
      <w:pPr>
        <w:pStyle w:val="BodyText"/>
        <w:spacing w:before="73" w:line="480" w:lineRule="auto"/>
        <w:ind w:right="104"/>
        <w:contextualSpacing/>
        <w:rPr>
          <w:rFonts w:asciiTheme="majorBidi" w:hAnsiTheme="majorBidi" w:cstheme="majorBidi"/>
          <w:w w:val="105"/>
        </w:rPr>
      </w:pPr>
    </w:p>
    <w:p w14:paraId="76596FD1" w14:textId="6E685A57" w:rsidR="00331524" w:rsidRPr="00986060" w:rsidRDefault="00331524" w:rsidP="00390B93">
      <w:pPr>
        <w:pStyle w:val="BodyText"/>
        <w:spacing w:before="73" w:line="480" w:lineRule="auto"/>
        <w:ind w:right="104"/>
        <w:contextualSpacing/>
        <w:rPr>
          <w:rFonts w:asciiTheme="majorBidi" w:hAnsiTheme="majorBidi" w:cstheme="majorBidi"/>
          <w:b/>
          <w:bCs/>
          <w:w w:val="105"/>
          <w:sz w:val="28"/>
          <w:szCs w:val="28"/>
        </w:rPr>
      </w:pPr>
      <w:r w:rsidRPr="00986060">
        <w:rPr>
          <w:rFonts w:asciiTheme="majorBidi" w:hAnsiTheme="majorBidi" w:cstheme="majorBidi"/>
          <w:b/>
          <w:bCs/>
          <w:w w:val="105"/>
          <w:sz w:val="28"/>
          <w:szCs w:val="28"/>
        </w:rPr>
        <w:t xml:space="preserve">Part </w:t>
      </w:r>
      <w:r w:rsidR="00390B93" w:rsidRPr="00986060">
        <w:rPr>
          <w:rFonts w:asciiTheme="majorBidi" w:hAnsiTheme="majorBidi" w:cstheme="majorBidi"/>
          <w:b/>
          <w:bCs/>
          <w:w w:val="105"/>
          <w:sz w:val="28"/>
          <w:szCs w:val="28"/>
        </w:rPr>
        <w:t>II</w:t>
      </w:r>
      <w:r w:rsidRPr="00986060">
        <w:rPr>
          <w:rFonts w:asciiTheme="majorBidi" w:hAnsiTheme="majorBidi" w:cstheme="majorBidi"/>
          <w:b/>
          <w:bCs/>
          <w:w w:val="105"/>
          <w:sz w:val="28"/>
          <w:szCs w:val="28"/>
        </w:rPr>
        <w:t xml:space="preserve">: Perception of </w:t>
      </w:r>
      <w:r w:rsidR="001A4AA6" w:rsidRPr="00986060">
        <w:rPr>
          <w:rFonts w:asciiTheme="majorBidi" w:hAnsiTheme="majorBidi" w:cstheme="majorBidi"/>
          <w:b/>
          <w:bCs/>
          <w:w w:val="105"/>
          <w:sz w:val="28"/>
          <w:szCs w:val="28"/>
        </w:rPr>
        <w:t>pain and boredom in animal species</w:t>
      </w:r>
    </w:p>
    <w:p w14:paraId="2D2A5915" w14:textId="77777777" w:rsidR="00EA268C" w:rsidRDefault="00331524" w:rsidP="007A79DE">
      <w:pPr>
        <w:pStyle w:val="BodyText"/>
        <w:spacing w:before="151" w:line="480" w:lineRule="auto"/>
        <w:contextualSpacing/>
        <w:rPr>
          <w:ins w:id="2922" w:author="Author" w:date="2020-12-13T16:57:00Z"/>
          <w:rFonts w:asciiTheme="majorBidi" w:hAnsiTheme="majorBidi" w:cstheme="majorBidi"/>
          <w:lang w:bidi="he-IL"/>
        </w:rPr>
      </w:pPr>
      <w:r w:rsidRPr="00986060">
        <w:rPr>
          <w:rFonts w:asciiTheme="majorBidi" w:hAnsiTheme="majorBidi" w:cstheme="majorBidi"/>
        </w:rPr>
        <w:t xml:space="preserve">This part </w:t>
      </w:r>
      <w:r w:rsidR="00CE449E" w:rsidRPr="00986060">
        <w:rPr>
          <w:rFonts w:asciiTheme="majorBidi" w:hAnsiTheme="majorBidi" w:cstheme="majorBidi"/>
        </w:rPr>
        <w:t>explore</w:t>
      </w:r>
      <w:ins w:id="2923" w:author="Author" w:date="2020-12-13T16:43:00Z">
        <w:r w:rsidR="00031A7D">
          <w:rPr>
            <w:rFonts w:asciiTheme="majorBidi" w:hAnsiTheme="majorBidi" w:cstheme="majorBidi"/>
          </w:rPr>
          <w:t>d</w:t>
        </w:r>
      </w:ins>
      <w:del w:id="2924" w:author="Author" w:date="2020-12-13T16:43:00Z">
        <w:r w:rsidR="00CE449E" w:rsidRPr="00986060" w:rsidDel="00031A7D">
          <w:rPr>
            <w:rFonts w:asciiTheme="majorBidi" w:hAnsiTheme="majorBidi" w:cstheme="majorBidi"/>
          </w:rPr>
          <w:delText>s</w:delText>
        </w:r>
      </w:del>
      <w:r w:rsidRPr="00986060">
        <w:rPr>
          <w:rFonts w:asciiTheme="majorBidi" w:hAnsiTheme="majorBidi" w:cstheme="majorBidi"/>
        </w:rPr>
        <w:t xml:space="preserve"> </w:t>
      </w:r>
      <w:ins w:id="2925" w:author="Author" w:date="2020-12-13T16:44:00Z">
        <w:r w:rsidR="00DF7C19">
          <w:rPr>
            <w:rFonts w:asciiTheme="majorBidi" w:hAnsiTheme="majorBidi" w:cstheme="majorBidi"/>
          </w:rPr>
          <w:t xml:space="preserve">the </w:t>
        </w:r>
        <w:r w:rsidR="00DF7C19" w:rsidRPr="00986060">
          <w:rPr>
            <w:rFonts w:asciiTheme="majorBidi" w:hAnsiTheme="majorBidi" w:cstheme="majorBidi"/>
          </w:rPr>
          <w:t xml:space="preserve">perceptions </w:t>
        </w:r>
        <w:r w:rsidR="00DF7C19">
          <w:rPr>
            <w:rFonts w:asciiTheme="majorBidi" w:hAnsiTheme="majorBidi" w:cstheme="majorBidi"/>
          </w:rPr>
          <w:t xml:space="preserve">of </w:t>
        </w:r>
      </w:ins>
      <w:r w:rsidRPr="00986060">
        <w:rPr>
          <w:rFonts w:asciiTheme="majorBidi" w:hAnsiTheme="majorBidi" w:cstheme="majorBidi"/>
        </w:rPr>
        <w:t>vet</w:t>
      </w:r>
      <w:ins w:id="2926" w:author="Author" w:date="2020-12-13T07:52:00Z">
        <w:r w:rsidR="00986060">
          <w:rPr>
            <w:rFonts w:asciiTheme="majorBidi" w:hAnsiTheme="majorBidi" w:cstheme="majorBidi"/>
          </w:rPr>
          <w:t>erinary</w:t>
        </w:r>
      </w:ins>
      <w:r w:rsidRPr="00986060">
        <w:rPr>
          <w:rFonts w:asciiTheme="majorBidi" w:hAnsiTheme="majorBidi" w:cstheme="majorBidi"/>
        </w:rPr>
        <w:t xml:space="preserve"> students</w:t>
      </w:r>
      <w:ins w:id="2927" w:author="Author" w:date="2020-12-13T16:44:00Z">
        <w:r w:rsidR="00DF7C19">
          <w:rPr>
            <w:rFonts w:asciiTheme="majorBidi" w:hAnsiTheme="majorBidi" w:cstheme="majorBidi"/>
          </w:rPr>
          <w:t xml:space="preserve"> regarding</w:t>
        </w:r>
      </w:ins>
      <w:del w:id="2928" w:author="Author" w:date="2020-12-13T16:44:00Z">
        <w:r w:rsidRPr="00986060" w:rsidDel="00031A7D">
          <w:rPr>
            <w:rFonts w:asciiTheme="majorBidi" w:hAnsiTheme="majorBidi" w:cstheme="majorBidi"/>
          </w:rPr>
          <w:delText>'</w:delText>
        </w:r>
        <w:r w:rsidRPr="00986060" w:rsidDel="00DF7C19">
          <w:rPr>
            <w:rFonts w:asciiTheme="majorBidi" w:hAnsiTheme="majorBidi" w:cstheme="majorBidi"/>
          </w:rPr>
          <w:delText xml:space="preserve"> </w:delText>
        </w:r>
        <w:r w:rsidR="00CE449E" w:rsidRPr="00986060" w:rsidDel="00DF7C19">
          <w:rPr>
            <w:rFonts w:asciiTheme="majorBidi" w:hAnsiTheme="majorBidi" w:cstheme="majorBidi"/>
          </w:rPr>
          <w:delText>perception</w:delText>
        </w:r>
        <w:r w:rsidR="004F2E70" w:rsidRPr="00986060" w:rsidDel="00DF7C19">
          <w:rPr>
            <w:rFonts w:asciiTheme="majorBidi" w:hAnsiTheme="majorBidi" w:cstheme="majorBidi"/>
          </w:rPr>
          <w:delText>s</w:delText>
        </w:r>
        <w:r w:rsidRPr="00986060" w:rsidDel="00DF7C19">
          <w:rPr>
            <w:rFonts w:asciiTheme="majorBidi" w:hAnsiTheme="majorBidi" w:cstheme="majorBidi"/>
          </w:rPr>
          <w:delText xml:space="preserve"> </w:delText>
        </w:r>
        <w:r w:rsidR="004F2E70" w:rsidRPr="00986060" w:rsidDel="00DF7C19">
          <w:rPr>
            <w:rFonts w:asciiTheme="majorBidi" w:hAnsiTheme="majorBidi" w:cstheme="majorBidi"/>
          </w:rPr>
          <w:delText>of</w:delText>
        </w:r>
      </w:del>
      <w:r w:rsidRPr="00986060">
        <w:rPr>
          <w:rFonts w:asciiTheme="majorBidi" w:hAnsiTheme="majorBidi" w:cstheme="majorBidi"/>
        </w:rPr>
        <w:t xml:space="preserve"> feelings of pain and boredom among animal</w:t>
      </w:r>
      <w:r w:rsidR="00603272" w:rsidRPr="00986060">
        <w:rPr>
          <w:rFonts w:asciiTheme="majorBidi" w:hAnsiTheme="majorBidi" w:cstheme="majorBidi"/>
        </w:rPr>
        <w:t xml:space="preserve"> species</w:t>
      </w:r>
      <w:r w:rsidRPr="00986060">
        <w:rPr>
          <w:rFonts w:asciiTheme="majorBidi" w:hAnsiTheme="majorBidi" w:cstheme="majorBidi"/>
        </w:rPr>
        <w:t xml:space="preserve">. In order to </w:t>
      </w:r>
      <w:ins w:id="2929" w:author="Author" w:date="2020-12-13T16:54:00Z">
        <w:r w:rsidR="008E6B83">
          <w:rPr>
            <w:rFonts w:asciiTheme="majorBidi" w:hAnsiTheme="majorBidi" w:cstheme="majorBidi"/>
          </w:rPr>
          <w:t>achieve</w:t>
        </w:r>
      </w:ins>
      <w:del w:id="2930" w:author="Author" w:date="2020-12-13T16:54:00Z">
        <w:r w:rsidRPr="00986060" w:rsidDel="008E6B83">
          <w:rPr>
            <w:rFonts w:asciiTheme="majorBidi" w:hAnsiTheme="majorBidi" w:cstheme="majorBidi"/>
          </w:rPr>
          <w:delText>explore</w:delText>
        </w:r>
      </w:del>
      <w:r w:rsidRPr="00986060">
        <w:rPr>
          <w:rFonts w:asciiTheme="majorBidi" w:hAnsiTheme="majorBidi" w:cstheme="majorBidi"/>
        </w:rPr>
        <w:t xml:space="preserve"> this</w:t>
      </w:r>
      <w:ins w:id="2931" w:author="Author" w:date="2020-12-13T16:54:00Z">
        <w:r w:rsidR="008E6B83">
          <w:rPr>
            <w:rFonts w:asciiTheme="majorBidi" w:hAnsiTheme="majorBidi" w:cstheme="majorBidi"/>
          </w:rPr>
          <w:t xml:space="preserve"> aim</w:t>
        </w:r>
      </w:ins>
      <w:r w:rsidRPr="00986060">
        <w:rPr>
          <w:rFonts w:asciiTheme="majorBidi" w:hAnsiTheme="majorBidi" w:cstheme="majorBidi"/>
        </w:rPr>
        <w:t xml:space="preserve">, the participants responded to questions </w:t>
      </w:r>
      <w:del w:id="2932" w:author="Author" w:date="2020-12-13T16:55:00Z">
        <w:r w:rsidR="004F2E70" w:rsidRPr="00986060" w:rsidDel="00816737">
          <w:rPr>
            <w:rFonts w:asciiTheme="majorBidi" w:hAnsiTheme="majorBidi" w:cstheme="majorBidi"/>
          </w:rPr>
          <w:delText>in which</w:delText>
        </w:r>
        <w:r w:rsidRPr="00986060" w:rsidDel="00816737">
          <w:rPr>
            <w:rFonts w:asciiTheme="majorBidi" w:hAnsiTheme="majorBidi" w:cstheme="majorBidi"/>
          </w:rPr>
          <w:delText xml:space="preserve"> they were asked </w:delText>
        </w:r>
      </w:del>
      <w:r w:rsidR="002C2A20" w:rsidRPr="00986060">
        <w:rPr>
          <w:rFonts w:asciiTheme="majorBidi" w:hAnsiTheme="majorBidi" w:cstheme="majorBidi"/>
        </w:rPr>
        <w:t>about the degree t</w:t>
      </w:r>
      <w:ins w:id="2933" w:author="Author" w:date="2020-12-13T16:55:00Z">
        <w:r w:rsidR="00816737">
          <w:rPr>
            <w:rFonts w:asciiTheme="majorBidi" w:hAnsiTheme="majorBidi" w:cstheme="majorBidi"/>
          </w:rPr>
          <w:t>o which</w:t>
        </w:r>
      </w:ins>
      <w:del w:id="2934" w:author="Author" w:date="2020-12-13T16:55:00Z">
        <w:r w:rsidR="002C2A20" w:rsidRPr="00986060" w:rsidDel="00816737">
          <w:rPr>
            <w:rFonts w:asciiTheme="majorBidi" w:hAnsiTheme="majorBidi" w:cstheme="majorBidi"/>
          </w:rPr>
          <w:delText>hat</w:delText>
        </w:r>
      </w:del>
      <w:r w:rsidRPr="00986060">
        <w:rPr>
          <w:rFonts w:asciiTheme="majorBidi" w:hAnsiTheme="majorBidi" w:cstheme="majorBidi"/>
        </w:rPr>
        <w:t xml:space="preserve"> </w:t>
      </w:r>
      <w:r w:rsidR="00603272" w:rsidRPr="00986060">
        <w:rPr>
          <w:rFonts w:asciiTheme="majorBidi" w:hAnsiTheme="majorBidi" w:cstheme="majorBidi"/>
        </w:rPr>
        <w:t xml:space="preserve">certain </w:t>
      </w:r>
      <w:r w:rsidRPr="00986060">
        <w:rPr>
          <w:rFonts w:asciiTheme="majorBidi" w:hAnsiTheme="majorBidi" w:cstheme="majorBidi"/>
        </w:rPr>
        <w:t>animal</w:t>
      </w:r>
      <w:r w:rsidR="00603272" w:rsidRPr="00986060">
        <w:rPr>
          <w:rFonts w:asciiTheme="majorBidi" w:hAnsiTheme="majorBidi" w:cstheme="majorBidi"/>
        </w:rPr>
        <w:t xml:space="preserve"> species</w:t>
      </w:r>
      <w:r w:rsidRPr="00986060">
        <w:rPr>
          <w:rFonts w:asciiTheme="majorBidi" w:hAnsiTheme="majorBidi" w:cstheme="majorBidi"/>
        </w:rPr>
        <w:t xml:space="preserve"> can feel pain</w:t>
      </w:r>
      <w:r w:rsidR="00603272" w:rsidRPr="00986060">
        <w:rPr>
          <w:rFonts w:asciiTheme="majorBidi" w:hAnsiTheme="majorBidi" w:cstheme="majorBidi"/>
        </w:rPr>
        <w:t xml:space="preserve"> or </w:t>
      </w:r>
      <w:r w:rsidRPr="00986060">
        <w:rPr>
          <w:rFonts w:asciiTheme="majorBidi" w:hAnsiTheme="majorBidi" w:cstheme="majorBidi"/>
        </w:rPr>
        <w:t>boredom</w:t>
      </w:r>
      <w:r w:rsidR="002C2A20" w:rsidRPr="00986060">
        <w:rPr>
          <w:rFonts w:asciiTheme="majorBidi" w:hAnsiTheme="majorBidi" w:cstheme="majorBidi"/>
        </w:rPr>
        <w:t xml:space="preserve"> in a similar way to humans</w:t>
      </w:r>
      <w:r w:rsidRPr="00986060">
        <w:rPr>
          <w:rFonts w:asciiTheme="majorBidi" w:hAnsiTheme="majorBidi" w:cstheme="majorBidi"/>
        </w:rPr>
        <w:t xml:space="preserve">. The responses where rated on a </w:t>
      </w:r>
      <w:ins w:id="2935" w:author="Author" w:date="2020-12-13T16:55:00Z">
        <w:r w:rsidR="000B1CD3">
          <w:rPr>
            <w:rFonts w:asciiTheme="majorBidi" w:hAnsiTheme="majorBidi" w:cstheme="majorBidi"/>
          </w:rPr>
          <w:t>four</w:t>
        </w:r>
      </w:ins>
      <w:del w:id="2936" w:author="Author" w:date="2020-12-13T16:55:00Z">
        <w:r w:rsidRPr="00986060" w:rsidDel="000B1CD3">
          <w:rPr>
            <w:rFonts w:asciiTheme="majorBidi" w:hAnsiTheme="majorBidi" w:cstheme="majorBidi"/>
          </w:rPr>
          <w:delText>4</w:delText>
        </w:r>
      </w:del>
      <w:r w:rsidRPr="00986060">
        <w:rPr>
          <w:rFonts w:asciiTheme="majorBidi" w:hAnsiTheme="majorBidi" w:cstheme="majorBidi"/>
        </w:rPr>
        <w:t>-point scale</w:t>
      </w:r>
      <w:r w:rsidR="001F321E" w:rsidRPr="00986060">
        <w:rPr>
          <w:rFonts w:asciiTheme="majorBidi" w:hAnsiTheme="majorBidi" w:cstheme="majorBidi"/>
        </w:rPr>
        <w:t xml:space="preserve">, </w:t>
      </w:r>
      <w:r w:rsidRPr="00986060">
        <w:rPr>
          <w:rFonts w:asciiTheme="majorBidi" w:hAnsiTheme="majorBidi" w:cstheme="majorBidi"/>
        </w:rPr>
        <w:t xml:space="preserve">where </w:t>
      </w:r>
      <w:ins w:id="2937" w:author="Author" w:date="2020-12-13T16:55:00Z">
        <w:r w:rsidR="000B1CD3">
          <w:rPr>
            <w:rFonts w:asciiTheme="majorBidi" w:hAnsiTheme="majorBidi" w:cstheme="majorBidi"/>
            <w:lang w:bidi="he-IL"/>
          </w:rPr>
          <w:t>“</w:t>
        </w:r>
      </w:ins>
      <w:del w:id="2938" w:author="Author" w:date="2020-12-13T16:55:00Z">
        <w:r w:rsidRPr="00986060" w:rsidDel="000B1CD3">
          <w:rPr>
            <w:rFonts w:asciiTheme="majorBidi" w:hAnsiTheme="majorBidi" w:cstheme="majorBidi"/>
            <w:lang w:bidi="he-IL"/>
          </w:rPr>
          <w:delText>'</w:delText>
        </w:r>
      </w:del>
      <w:r w:rsidRPr="00986060">
        <w:rPr>
          <w:rFonts w:asciiTheme="majorBidi" w:hAnsiTheme="majorBidi" w:cstheme="majorBidi"/>
          <w:lang w:bidi="he-IL"/>
        </w:rPr>
        <w:t>1</w:t>
      </w:r>
      <w:ins w:id="2939" w:author="Author" w:date="2020-12-13T16:55:00Z">
        <w:r w:rsidR="000B1CD3">
          <w:rPr>
            <w:rFonts w:asciiTheme="majorBidi" w:hAnsiTheme="majorBidi" w:cstheme="majorBidi"/>
            <w:lang w:bidi="he-IL"/>
          </w:rPr>
          <w:t>”</w:t>
        </w:r>
      </w:ins>
      <w:del w:id="2940" w:author="Author" w:date="2020-12-13T16:55:00Z">
        <w:r w:rsidRPr="00986060" w:rsidDel="000B1CD3">
          <w:rPr>
            <w:rFonts w:asciiTheme="majorBidi" w:hAnsiTheme="majorBidi" w:cstheme="majorBidi"/>
            <w:lang w:bidi="he-IL"/>
          </w:rPr>
          <w:delText>'</w:delText>
        </w:r>
      </w:del>
      <w:r w:rsidRPr="00986060">
        <w:rPr>
          <w:rFonts w:asciiTheme="majorBidi" w:hAnsiTheme="majorBidi" w:cstheme="majorBidi"/>
          <w:lang w:bidi="he-IL"/>
        </w:rPr>
        <w:t xml:space="preserve"> represented a</w:t>
      </w:r>
      <w:r w:rsidR="001F321E" w:rsidRPr="00986060">
        <w:rPr>
          <w:rFonts w:asciiTheme="majorBidi" w:hAnsiTheme="majorBidi" w:cstheme="majorBidi"/>
          <w:lang w:bidi="he-IL"/>
        </w:rPr>
        <w:t xml:space="preserve"> pro-animal position (</w:t>
      </w:r>
      <w:ins w:id="2941" w:author="Author" w:date="2020-12-13T16:55:00Z">
        <w:r w:rsidR="000B1CD3">
          <w:rPr>
            <w:rFonts w:asciiTheme="majorBidi" w:hAnsiTheme="majorBidi" w:cstheme="majorBidi"/>
            <w:lang w:bidi="he-IL"/>
          </w:rPr>
          <w:t>“</w:t>
        </w:r>
      </w:ins>
      <w:del w:id="2942" w:author="Author" w:date="2020-12-13T16:55:00Z">
        <w:r w:rsidR="001F321E" w:rsidRPr="00986060" w:rsidDel="000B1CD3">
          <w:rPr>
            <w:rFonts w:asciiTheme="majorBidi" w:hAnsiTheme="majorBidi" w:cstheme="majorBidi"/>
            <w:lang w:bidi="he-IL"/>
          </w:rPr>
          <w:delText>'</w:delText>
        </w:r>
      </w:del>
      <w:r w:rsidR="001F321E" w:rsidRPr="00986060">
        <w:rPr>
          <w:rFonts w:asciiTheme="majorBidi" w:hAnsiTheme="majorBidi" w:cstheme="majorBidi"/>
          <w:lang w:bidi="he-IL"/>
        </w:rPr>
        <w:t xml:space="preserve">Yes, </w:t>
      </w:r>
      <w:r w:rsidR="00A678DD" w:rsidRPr="00986060">
        <w:rPr>
          <w:rFonts w:asciiTheme="majorBidi" w:hAnsiTheme="majorBidi" w:cstheme="majorBidi"/>
          <w:lang w:bidi="he-IL"/>
        </w:rPr>
        <w:t xml:space="preserve">in a way </w:t>
      </w:r>
      <w:r w:rsidR="001F321E" w:rsidRPr="00986060">
        <w:rPr>
          <w:rFonts w:asciiTheme="majorBidi" w:hAnsiTheme="majorBidi" w:cstheme="majorBidi"/>
          <w:lang w:bidi="he-IL"/>
        </w:rPr>
        <w:t xml:space="preserve">very </w:t>
      </w:r>
      <w:r w:rsidR="00A678DD" w:rsidRPr="00986060">
        <w:rPr>
          <w:rFonts w:asciiTheme="majorBidi" w:hAnsiTheme="majorBidi" w:cstheme="majorBidi"/>
          <w:lang w:bidi="he-IL"/>
        </w:rPr>
        <w:t xml:space="preserve">similar to </w:t>
      </w:r>
      <w:r w:rsidR="001F321E" w:rsidRPr="00986060">
        <w:rPr>
          <w:rFonts w:asciiTheme="majorBidi" w:hAnsiTheme="majorBidi" w:cstheme="majorBidi"/>
          <w:lang w:bidi="he-IL"/>
        </w:rPr>
        <w:t>humans</w:t>
      </w:r>
      <w:ins w:id="2943" w:author="Author" w:date="2020-12-13T16:55:00Z">
        <w:r w:rsidR="000B1CD3">
          <w:rPr>
            <w:rFonts w:asciiTheme="majorBidi" w:hAnsiTheme="majorBidi" w:cstheme="majorBidi"/>
            <w:lang w:bidi="he-IL"/>
          </w:rPr>
          <w:t>”</w:t>
        </w:r>
      </w:ins>
      <w:del w:id="2944" w:author="Author" w:date="2020-12-13T16:55:00Z">
        <w:r w:rsidR="001F321E" w:rsidRPr="00986060" w:rsidDel="000B1CD3">
          <w:rPr>
            <w:rFonts w:asciiTheme="majorBidi" w:hAnsiTheme="majorBidi" w:cstheme="majorBidi"/>
            <w:lang w:bidi="he-IL"/>
          </w:rPr>
          <w:delText>'</w:delText>
        </w:r>
      </w:del>
      <w:r w:rsidR="001F321E" w:rsidRPr="00986060">
        <w:rPr>
          <w:rFonts w:asciiTheme="majorBidi" w:hAnsiTheme="majorBidi" w:cstheme="majorBidi"/>
          <w:lang w:bidi="he-IL"/>
        </w:rPr>
        <w:t xml:space="preserve">) and </w:t>
      </w:r>
      <w:ins w:id="2945" w:author="Author" w:date="2020-12-13T16:55:00Z">
        <w:r w:rsidR="000B1CD3">
          <w:rPr>
            <w:rFonts w:asciiTheme="majorBidi" w:hAnsiTheme="majorBidi" w:cstheme="majorBidi"/>
            <w:lang w:bidi="he-IL"/>
          </w:rPr>
          <w:t>“</w:t>
        </w:r>
      </w:ins>
      <w:del w:id="2946" w:author="Author" w:date="2020-12-13T16:55:00Z">
        <w:r w:rsidR="001F321E" w:rsidRPr="00986060" w:rsidDel="000B1CD3">
          <w:rPr>
            <w:rFonts w:asciiTheme="majorBidi" w:hAnsiTheme="majorBidi" w:cstheme="majorBidi"/>
            <w:lang w:bidi="he-IL"/>
          </w:rPr>
          <w:delText>'</w:delText>
        </w:r>
      </w:del>
      <w:r w:rsidR="001F321E" w:rsidRPr="00986060">
        <w:rPr>
          <w:rFonts w:asciiTheme="majorBidi" w:hAnsiTheme="majorBidi" w:cstheme="majorBidi"/>
          <w:lang w:bidi="he-IL"/>
        </w:rPr>
        <w:t>4</w:t>
      </w:r>
      <w:ins w:id="2947" w:author="Author" w:date="2020-12-13T16:55:00Z">
        <w:r w:rsidR="000B1CD3">
          <w:rPr>
            <w:rFonts w:asciiTheme="majorBidi" w:hAnsiTheme="majorBidi" w:cstheme="majorBidi"/>
            <w:lang w:bidi="he-IL"/>
          </w:rPr>
          <w:t>”</w:t>
        </w:r>
      </w:ins>
      <w:del w:id="2948" w:author="Author" w:date="2020-12-13T16:55:00Z">
        <w:r w:rsidR="001F321E" w:rsidRPr="00986060" w:rsidDel="000B1CD3">
          <w:rPr>
            <w:rFonts w:asciiTheme="majorBidi" w:hAnsiTheme="majorBidi" w:cstheme="majorBidi"/>
            <w:lang w:bidi="he-IL"/>
          </w:rPr>
          <w:delText>'</w:delText>
        </w:r>
      </w:del>
      <w:r w:rsidR="001F321E" w:rsidRPr="00986060">
        <w:rPr>
          <w:rFonts w:asciiTheme="majorBidi" w:hAnsiTheme="majorBidi" w:cstheme="majorBidi"/>
          <w:lang w:bidi="he-IL"/>
        </w:rPr>
        <w:t xml:space="preserve"> represented the opposite (</w:t>
      </w:r>
      <w:ins w:id="2949" w:author="Author" w:date="2020-12-13T16:55:00Z">
        <w:r w:rsidR="000B1CD3">
          <w:rPr>
            <w:rFonts w:asciiTheme="majorBidi" w:hAnsiTheme="majorBidi" w:cstheme="majorBidi"/>
            <w:lang w:bidi="he-IL"/>
          </w:rPr>
          <w:t>“</w:t>
        </w:r>
      </w:ins>
      <w:del w:id="2950" w:author="Author" w:date="2020-12-13T16:55:00Z">
        <w:r w:rsidR="001F321E" w:rsidRPr="00986060" w:rsidDel="000B1CD3">
          <w:rPr>
            <w:rFonts w:asciiTheme="majorBidi" w:hAnsiTheme="majorBidi" w:cstheme="majorBidi"/>
            <w:lang w:bidi="he-IL"/>
          </w:rPr>
          <w:delText>'</w:delText>
        </w:r>
      </w:del>
      <w:r w:rsidR="001F321E" w:rsidRPr="00986060">
        <w:rPr>
          <w:rFonts w:asciiTheme="majorBidi" w:hAnsiTheme="majorBidi" w:cstheme="majorBidi"/>
          <w:lang w:bidi="he-IL"/>
        </w:rPr>
        <w:t>Not at all</w:t>
      </w:r>
      <w:ins w:id="2951" w:author="Author" w:date="2020-12-13T16:55:00Z">
        <w:r w:rsidR="000B1CD3">
          <w:rPr>
            <w:rFonts w:asciiTheme="majorBidi" w:hAnsiTheme="majorBidi" w:cstheme="majorBidi"/>
            <w:lang w:bidi="he-IL"/>
          </w:rPr>
          <w:t>”</w:t>
        </w:r>
      </w:ins>
      <w:del w:id="2952" w:author="Author" w:date="2020-12-13T16:55:00Z">
        <w:r w:rsidR="001F321E" w:rsidRPr="00986060" w:rsidDel="000B1CD3">
          <w:rPr>
            <w:rFonts w:asciiTheme="majorBidi" w:hAnsiTheme="majorBidi" w:cstheme="majorBidi"/>
            <w:lang w:bidi="he-IL"/>
          </w:rPr>
          <w:delText>'</w:delText>
        </w:r>
      </w:del>
      <w:r w:rsidR="001F321E" w:rsidRPr="00986060">
        <w:rPr>
          <w:rFonts w:asciiTheme="majorBidi" w:hAnsiTheme="majorBidi" w:cstheme="majorBidi"/>
          <w:lang w:bidi="he-IL"/>
        </w:rPr>
        <w:t xml:space="preserve">). Overall, </w:t>
      </w:r>
      <w:r w:rsidR="00587BF4" w:rsidRPr="00986060">
        <w:rPr>
          <w:rFonts w:asciiTheme="majorBidi" w:hAnsiTheme="majorBidi" w:cstheme="majorBidi"/>
          <w:lang w:bidi="he-IL"/>
        </w:rPr>
        <w:t>there were 16 questions</w:t>
      </w:r>
      <w:ins w:id="2953" w:author="Author" w:date="2020-12-13T16:56:00Z">
        <w:r w:rsidR="00615592">
          <w:rPr>
            <w:rFonts w:asciiTheme="majorBidi" w:hAnsiTheme="majorBidi" w:cstheme="majorBidi"/>
            <w:lang w:bidi="he-IL"/>
          </w:rPr>
          <w:t xml:space="preserve"> </w:t>
        </w:r>
      </w:ins>
      <w:r w:rsidR="00587BF4" w:rsidRPr="00986060">
        <w:rPr>
          <w:rFonts w:asciiTheme="majorBidi" w:hAnsiTheme="majorBidi" w:cstheme="majorBidi"/>
          <w:lang w:bidi="he-IL"/>
        </w:rPr>
        <w:t xml:space="preserve">- </w:t>
      </w:r>
      <w:r w:rsidR="00603272" w:rsidRPr="00986060">
        <w:rPr>
          <w:rFonts w:asciiTheme="majorBidi" w:hAnsiTheme="majorBidi" w:cstheme="majorBidi"/>
          <w:lang w:bidi="he-IL"/>
        </w:rPr>
        <w:lastRenderedPageBreak/>
        <w:t>eight</w:t>
      </w:r>
      <w:r w:rsidR="00587BF4" w:rsidRPr="00986060">
        <w:rPr>
          <w:rFonts w:asciiTheme="majorBidi" w:hAnsiTheme="majorBidi" w:cstheme="majorBidi"/>
          <w:lang w:bidi="he-IL"/>
        </w:rPr>
        <w:t xml:space="preserve"> about </w:t>
      </w:r>
      <w:ins w:id="2954" w:author="Author" w:date="2020-12-13T16:56:00Z">
        <w:r w:rsidR="00615592">
          <w:rPr>
            <w:rFonts w:asciiTheme="majorBidi" w:hAnsiTheme="majorBidi" w:cstheme="majorBidi"/>
            <w:lang w:bidi="he-IL"/>
          </w:rPr>
          <w:t xml:space="preserve">the of </w:t>
        </w:r>
        <w:r w:rsidR="00615592" w:rsidRPr="00986060">
          <w:rPr>
            <w:rFonts w:asciiTheme="majorBidi" w:hAnsiTheme="majorBidi" w:cstheme="majorBidi"/>
            <w:lang w:bidi="he-IL"/>
          </w:rPr>
          <w:t xml:space="preserve">perception </w:t>
        </w:r>
      </w:ins>
      <w:r w:rsidR="00587BF4" w:rsidRPr="00986060">
        <w:rPr>
          <w:rFonts w:asciiTheme="majorBidi" w:hAnsiTheme="majorBidi" w:cstheme="majorBidi"/>
          <w:lang w:bidi="he-IL"/>
        </w:rPr>
        <w:t xml:space="preserve">pain </w:t>
      </w:r>
      <w:del w:id="2955" w:author="Author" w:date="2020-12-13T16:56:00Z">
        <w:r w:rsidR="00587BF4" w:rsidRPr="00986060" w:rsidDel="00615592">
          <w:rPr>
            <w:rFonts w:asciiTheme="majorBidi" w:hAnsiTheme="majorBidi" w:cstheme="majorBidi"/>
            <w:lang w:bidi="he-IL"/>
          </w:rPr>
          <w:delText xml:space="preserve">perception </w:delText>
        </w:r>
      </w:del>
      <w:r w:rsidR="00587BF4" w:rsidRPr="00986060">
        <w:rPr>
          <w:rFonts w:asciiTheme="majorBidi" w:hAnsiTheme="majorBidi" w:cstheme="majorBidi"/>
          <w:lang w:bidi="he-IL"/>
        </w:rPr>
        <w:t xml:space="preserve">and </w:t>
      </w:r>
      <w:r w:rsidR="00603272" w:rsidRPr="00986060">
        <w:rPr>
          <w:rFonts w:asciiTheme="majorBidi" w:hAnsiTheme="majorBidi" w:cstheme="majorBidi"/>
          <w:lang w:bidi="he-IL"/>
        </w:rPr>
        <w:t>eight</w:t>
      </w:r>
      <w:r w:rsidR="00587BF4" w:rsidRPr="00986060">
        <w:rPr>
          <w:rFonts w:asciiTheme="majorBidi" w:hAnsiTheme="majorBidi" w:cstheme="majorBidi"/>
          <w:lang w:bidi="he-IL"/>
        </w:rPr>
        <w:t xml:space="preserve"> about </w:t>
      </w:r>
      <w:ins w:id="2956" w:author="Author" w:date="2020-12-13T16:56:00Z">
        <w:r w:rsidR="00615592">
          <w:rPr>
            <w:rFonts w:asciiTheme="majorBidi" w:hAnsiTheme="majorBidi" w:cstheme="majorBidi"/>
            <w:lang w:bidi="he-IL"/>
          </w:rPr>
          <w:t xml:space="preserve">the </w:t>
        </w:r>
        <w:r w:rsidR="00615592" w:rsidRPr="00986060">
          <w:rPr>
            <w:rFonts w:asciiTheme="majorBidi" w:hAnsiTheme="majorBidi" w:cstheme="majorBidi"/>
            <w:lang w:bidi="he-IL"/>
          </w:rPr>
          <w:t xml:space="preserve">perception </w:t>
        </w:r>
        <w:r w:rsidR="00615592">
          <w:rPr>
            <w:rFonts w:asciiTheme="majorBidi" w:hAnsiTheme="majorBidi" w:cstheme="majorBidi"/>
            <w:lang w:bidi="he-IL"/>
          </w:rPr>
          <w:t xml:space="preserve">of </w:t>
        </w:r>
      </w:ins>
      <w:r w:rsidR="00587BF4" w:rsidRPr="00986060">
        <w:rPr>
          <w:rFonts w:asciiTheme="majorBidi" w:hAnsiTheme="majorBidi" w:cstheme="majorBidi"/>
          <w:lang w:bidi="he-IL"/>
        </w:rPr>
        <w:t>boredom</w:t>
      </w:r>
      <w:del w:id="2957" w:author="Author" w:date="2020-12-13T16:56:00Z">
        <w:r w:rsidR="00587BF4" w:rsidRPr="00986060" w:rsidDel="00615592">
          <w:rPr>
            <w:rFonts w:asciiTheme="majorBidi" w:hAnsiTheme="majorBidi" w:cstheme="majorBidi"/>
            <w:lang w:bidi="he-IL"/>
          </w:rPr>
          <w:delText xml:space="preserve"> perception</w:delText>
        </w:r>
      </w:del>
      <w:r w:rsidR="00587BF4" w:rsidRPr="00986060">
        <w:rPr>
          <w:rFonts w:asciiTheme="majorBidi" w:hAnsiTheme="majorBidi" w:cstheme="majorBidi"/>
          <w:lang w:bidi="he-IL"/>
        </w:rPr>
        <w:t xml:space="preserve">, with </w:t>
      </w:r>
      <w:del w:id="2958" w:author="Author" w:date="2020-12-13T16:56:00Z">
        <w:r w:rsidR="00587BF4" w:rsidRPr="00986060" w:rsidDel="006038E9">
          <w:rPr>
            <w:rFonts w:asciiTheme="majorBidi" w:hAnsiTheme="majorBidi" w:cstheme="majorBidi"/>
            <w:lang w:bidi="he-IL"/>
          </w:rPr>
          <w:delText xml:space="preserve">questions </w:delText>
        </w:r>
      </w:del>
      <w:r w:rsidR="00587BF4" w:rsidRPr="00986060">
        <w:rPr>
          <w:rFonts w:asciiTheme="majorBidi" w:hAnsiTheme="majorBidi" w:cstheme="majorBidi"/>
          <w:lang w:bidi="he-IL"/>
        </w:rPr>
        <w:t xml:space="preserve">differing </w:t>
      </w:r>
      <w:ins w:id="2959" w:author="Author" w:date="2020-12-13T16:56:00Z">
        <w:r w:rsidR="006038E9" w:rsidRPr="00986060">
          <w:rPr>
            <w:rFonts w:asciiTheme="majorBidi" w:hAnsiTheme="majorBidi" w:cstheme="majorBidi"/>
            <w:lang w:bidi="he-IL"/>
          </w:rPr>
          <w:t xml:space="preserve">questions </w:t>
        </w:r>
        <w:r w:rsidR="006038E9">
          <w:rPr>
            <w:rFonts w:asciiTheme="majorBidi" w:hAnsiTheme="majorBidi" w:cstheme="majorBidi"/>
            <w:lang w:bidi="he-IL"/>
          </w:rPr>
          <w:t xml:space="preserve">according </w:t>
        </w:r>
      </w:ins>
      <w:del w:id="2960" w:author="Author" w:date="2020-12-13T16:56:00Z">
        <w:r w:rsidR="00587BF4" w:rsidRPr="00986060" w:rsidDel="006038E9">
          <w:rPr>
            <w:rFonts w:asciiTheme="majorBidi" w:hAnsiTheme="majorBidi" w:cstheme="majorBidi"/>
            <w:lang w:bidi="he-IL"/>
          </w:rPr>
          <w:delText>with rega</w:delText>
        </w:r>
      </w:del>
      <w:del w:id="2961" w:author="Author" w:date="2020-12-13T16:57:00Z">
        <w:r w:rsidR="00587BF4" w:rsidRPr="00986060" w:rsidDel="006038E9">
          <w:rPr>
            <w:rFonts w:asciiTheme="majorBidi" w:hAnsiTheme="majorBidi" w:cstheme="majorBidi"/>
            <w:lang w:bidi="he-IL"/>
          </w:rPr>
          <w:delText xml:space="preserve">rds </w:delText>
        </w:r>
      </w:del>
      <w:r w:rsidR="00587BF4" w:rsidRPr="00986060">
        <w:rPr>
          <w:rFonts w:asciiTheme="majorBidi" w:hAnsiTheme="majorBidi" w:cstheme="majorBidi"/>
          <w:lang w:bidi="he-IL"/>
        </w:rPr>
        <w:t xml:space="preserve">to the </w:t>
      </w:r>
      <w:r w:rsidR="00603272" w:rsidRPr="00986060">
        <w:rPr>
          <w:rFonts w:asciiTheme="majorBidi" w:hAnsiTheme="majorBidi" w:cstheme="majorBidi"/>
          <w:lang w:bidi="he-IL"/>
        </w:rPr>
        <w:t>species</w:t>
      </w:r>
      <w:r w:rsidR="00587BF4" w:rsidRPr="00986060">
        <w:rPr>
          <w:rFonts w:asciiTheme="majorBidi" w:hAnsiTheme="majorBidi" w:cstheme="majorBidi"/>
          <w:lang w:bidi="he-IL"/>
        </w:rPr>
        <w:t xml:space="preserve"> of </w:t>
      </w:r>
      <w:del w:id="2962" w:author="Author" w:date="2020-12-13T16:57:00Z">
        <w:r w:rsidR="00603272" w:rsidRPr="00986060" w:rsidDel="006038E9">
          <w:rPr>
            <w:rFonts w:asciiTheme="majorBidi" w:hAnsiTheme="majorBidi" w:cstheme="majorBidi"/>
            <w:lang w:bidi="he-IL"/>
          </w:rPr>
          <w:delText xml:space="preserve">the </w:delText>
        </w:r>
      </w:del>
      <w:r w:rsidR="00587BF4" w:rsidRPr="00986060">
        <w:rPr>
          <w:rFonts w:asciiTheme="majorBidi" w:hAnsiTheme="majorBidi" w:cstheme="majorBidi"/>
          <w:lang w:bidi="he-IL"/>
        </w:rPr>
        <w:t>animal</w:t>
      </w:r>
      <w:r w:rsidR="00C80BB3" w:rsidRPr="00986060">
        <w:rPr>
          <w:rFonts w:asciiTheme="majorBidi" w:hAnsiTheme="majorBidi" w:cstheme="majorBidi"/>
          <w:lang w:bidi="he-IL"/>
        </w:rPr>
        <w:t>s</w:t>
      </w:r>
      <w:r w:rsidR="00587BF4" w:rsidRPr="00986060">
        <w:rPr>
          <w:rFonts w:asciiTheme="majorBidi" w:hAnsiTheme="majorBidi" w:cstheme="majorBidi"/>
          <w:lang w:bidi="he-IL"/>
        </w:rPr>
        <w:t xml:space="preserve"> (e.g.</w:t>
      </w:r>
      <w:ins w:id="2963" w:author="Author" w:date="2020-12-13T14:30:00Z">
        <w:r w:rsidR="00515C49">
          <w:rPr>
            <w:rFonts w:asciiTheme="majorBidi" w:hAnsiTheme="majorBidi" w:cstheme="majorBidi"/>
            <w:lang w:bidi="he-IL"/>
          </w:rPr>
          <w:t>,</w:t>
        </w:r>
      </w:ins>
      <w:r w:rsidR="00587BF4" w:rsidRPr="00986060">
        <w:rPr>
          <w:rFonts w:asciiTheme="majorBidi" w:hAnsiTheme="majorBidi" w:cstheme="majorBidi"/>
          <w:lang w:bidi="he-IL"/>
        </w:rPr>
        <w:t xml:space="preserve"> </w:t>
      </w:r>
      <w:ins w:id="2964" w:author="Author" w:date="2020-12-13T16:57:00Z">
        <w:r w:rsidR="00EA268C">
          <w:rPr>
            <w:rFonts w:asciiTheme="majorBidi" w:hAnsiTheme="majorBidi" w:cstheme="majorBidi"/>
            <w:lang w:bidi="he-IL"/>
          </w:rPr>
          <w:t>“</w:t>
        </w:r>
      </w:ins>
      <w:del w:id="2965" w:author="Author" w:date="2020-12-13T16:57:00Z">
        <w:r w:rsidR="00587BF4" w:rsidRPr="00986060" w:rsidDel="00EA268C">
          <w:rPr>
            <w:rFonts w:asciiTheme="majorBidi" w:hAnsiTheme="majorBidi" w:cstheme="majorBidi"/>
            <w:lang w:bidi="he-IL"/>
          </w:rPr>
          <w:delText>"</w:delText>
        </w:r>
      </w:del>
      <w:r w:rsidR="00587BF4" w:rsidRPr="00986060">
        <w:rPr>
          <w:rFonts w:asciiTheme="majorBidi" w:hAnsiTheme="majorBidi" w:cstheme="majorBidi"/>
          <w:lang w:bidi="he-IL"/>
        </w:rPr>
        <w:t>Do you think that mice/sheep etc. can feel pain?</w:t>
      </w:r>
      <w:ins w:id="2966" w:author="Author" w:date="2020-12-13T16:57:00Z">
        <w:r w:rsidR="00EA268C">
          <w:rPr>
            <w:rFonts w:asciiTheme="majorBidi" w:hAnsiTheme="majorBidi" w:cstheme="majorBidi"/>
            <w:lang w:bidi="he-IL"/>
          </w:rPr>
          <w:t>”</w:t>
        </w:r>
      </w:ins>
      <w:del w:id="2967" w:author="Author" w:date="2020-12-13T16:57:00Z">
        <w:r w:rsidR="00587BF4" w:rsidRPr="00986060" w:rsidDel="00EA268C">
          <w:rPr>
            <w:rFonts w:asciiTheme="majorBidi" w:hAnsiTheme="majorBidi" w:cstheme="majorBidi"/>
            <w:lang w:bidi="he-IL"/>
          </w:rPr>
          <w:delText>"</w:delText>
        </w:r>
      </w:del>
      <w:r w:rsidR="00587BF4" w:rsidRPr="00986060">
        <w:rPr>
          <w:rFonts w:asciiTheme="majorBidi" w:hAnsiTheme="majorBidi" w:cstheme="majorBidi"/>
          <w:lang w:bidi="he-IL"/>
        </w:rPr>
        <w:t>)</w:t>
      </w:r>
      <w:r w:rsidR="000F791A" w:rsidRPr="00986060">
        <w:rPr>
          <w:rFonts w:asciiTheme="majorBidi" w:hAnsiTheme="majorBidi" w:cstheme="majorBidi"/>
          <w:lang w:bidi="he-IL"/>
        </w:rPr>
        <w:t xml:space="preserve">. </w:t>
      </w:r>
    </w:p>
    <w:p w14:paraId="777644BC" w14:textId="6F17A159" w:rsidR="006E3C05" w:rsidRDefault="000F791A" w:rsidP="007A79DE">
      <w:pPr>
        <w:pStyle w:val="BodyText"/>
        <w:spacing w:before="151" w:line="480" w:lineRule="auto"/>
        <w:contextualSpacing/>
        <w:rPr>
          <w:ins w:id="2968" w:author="Author" w:date="2020-12-13T17:02:00Z"/>
          <w:rFonts w:asciiTheme="majorBidi" w:hAnsiTheme="majorBidi" w:cstheme="majorBidi"/>
          <w:lang w:bidi="he-IL"/>
        </w:rPr>
      </w:pPr>
      <w:r w:rsidRPr="00986060">
        <w:rPr>
          <w:rFonts w:asciiTheme="majorBidi" w:hAnsiTheme="majorBidi" w:cstheme="majorBidi"/>
          <w:lang w:bidi="he-IL"/>
        </w:rPr>
        <w:t>The responses were group</w:t>
      </w:r>
      <w:r w:rsidR="00602627" w:rsidRPr="00986060">
        <w:rPr>
          <w:rFonts w:asciiTheme="majorBidi" w:hAnsiTheme="majorBidi" w:cstheme="majorBidi"/>
          <w:lang w:bidi="he-IL"/>
        </w:rPr>
        <w:t>ed</w:t>
      </w:r>
      <w:r w:rsidRPr="00986060">
        <w:rPr>
          <w:rFonts w:asciiTheme="majorBidi" w:hAnsiTheme="majorBidi" w:cstheme="majorBidi"/>
          <w:lang w:bidi="he-IL"/>
        </w:rPr>
        <w:t xml:space="preserve"> into four categories</w:t>
      </w:r>
      <w:ins w:id="2969" w:author="Author" w:date="2020-12-13T16:57:00Z">
        <w:r w:rsidR="00EA268C">
          <w:rPr>
            <w:rFonts w:asciiTheme="majorBidi" w:hAnsiTheme="majorBidi" w:cstheme="majorBidi"/>
            <w:lang w:bidi="he-IL"/>
          </w:rPr>
          <w:t xml:space="preserve"> </w:t>
        </w:r>
      </w:ins>
      <w:r w:rsidRPr="00986060">
        <w:rPr>
          <w:rFonts w:asciiTheme="majorBidi" w:hAnsiTheme="majorBidi" w:cstheme="majorBidi"/>
          <w:lang w:bidi="he-IL"/>
        </w:rPr>
        <w:t>- rodents, farm animal</w:t>
      </w:r>
      <w:r w:rsidR="00603272" w:rsidRPr="00986060">
        <w:rPr>
          <w:rFonts w:asciiTheme="majorBidi" w:hAnsiTheme="majorBidi" w:cstheme="majorBidi"/>
          <w:lang w:bidi="he-IL"/>
        </w:rPr>
        <w:t>s</w:t>
      </w:r>
      <w:r w:rsidRPr="00986060">
        <w:rPr>
          <w:rFonts w:asciiTheme="majorBidi" w:hAnsiTheme="majorBidi" w:cstheme="majorBidi"/>
          <w:lang w:bidi="he-IL"/>
        </w:rPr>
        <w:t>, pets</w:t>
      </w:r>
      <w:ins w:id="2970" w:author="Author" w:date="2020-12-13T16:57:00Z">
        <w:r w:rsidR="00EA268C">
          <w:rPr>
            <w:rFonts w:asciiTheme="majorBidi" w:hAnsiTheme="majorBidi" w:cstheme="majorBidi"/>
            <w:lang w:bidi="he-IL"/>
          </w:rPr>
          <w:t>,</w:t>
        </w:r>
      </w:ins>
      <w:r w:rsidRPr="00986060">
        <w:rPr>
          <w:rFonts w:asciiTheme="majorBidi" w:hAnsiTheme="majorBidi" w:cstheme="majorBidi"/>
          <w:lang w:bidi="he-IL"/>
        </w:rPr>
        <w:t xml:space="preserve"> and monkeys. </w:t>
      </w:r>
      <w:ins w:id="2971" w:author="Author" w:date="2020-12-13T16:59:00Z">
        <w:r w:rsidR="0078191E">
          <w:rPr>
            <w:rFonts w:asciiTheme="majorBidi" w:hAnsiTheme="majorBidi" w:cstheme="majorBidi"/>
            <w:lang w:bidi="he-IL"/>
          </w:rPr>
          <w:t>A</w:t>
        </w:r>
      </w:ins>
      <w:r w:rsidR="0078191E" w:rsidRPr="00986060">
        <w:rPr>
          <w:rFonts w:asciiTheme="majorBidi" w:hAnsiTheme="majorBidi" w:cstheme="majorBidi"/>
          <w:lang w:bidi="he-IL"/>
        </w:rPr>
        <w:t>s</w:t>
      </w:r>
      <w:del w:id="2972" w:author="Author" w:date="2020-12-13T16:59:00Z">
        <w:r w:rsidRPr="00986060" w:rsidDel="0078191E">
          <w:rPr>
            <w:rFonts w:asciiTheme="majorBidi" w:hAnsiTheme="majorBidi" w:cstheme="majorBidi"/>
            <w:lang w:bidi="he-IL"/>
          </w:rPr>
          <w:delText>ince</w:delText>
        </w:r>
      </w:del>
      <w:r w:rsidRPr="00986060">
        <w:rPr>
          <w:rFonts w:asciiTheme="majorBidi" w:hAnsiTheme="majorBidi" w:cstheme="majorBidi"/>
          <w:lang w:bidi="he-IL"/>
        </w:rPr>
        <w:t xml:space="preserve"> these questions were</w:t>
      </w:r>
      <w:r w:rsidR="0043532C" w:rsidRPr="00986060">
        <w:rPr>
          <w:rFonts w:asciiTheme="majorBidi" w:hAnsiTheme="majorBidi" w:cstheme="majorBidi"/>
          <w:lang w:bidi="he-IL"/>
        </w:rPr>
        <w:t xml:space="preserve"> </w:t>
      </w:r>
      <w:r w:rsidR="00C80BB3" w:rsidRPr="00986060">
        <w:rPr>
          <w:rFonts w:asciiTheme="majorBidi" w:hAnsiTheme="majorBidi" w:cstheme="majorBidi"/>
          <w:lang w:bidi="he-IL"/>
        </w:rPr>
        <w:t>asked</w:t>
      </w:r>
      <w:r w:rsidR="0043532C" w:rsidRPr="00986060">
        <w:rPr>
          <w:rFonts w:asciiTheme="majorBidi" w:hAnsiTheme="majorBidi" w:cstheme="majorBidi"/>
          <w:lang w:bidi="he-IL"/>
        </w:rPr>
        <w:t xml:space="preserve"> in all year</w:t>
      </w:r>
      <w:r w:rsidR="00785BFF" w:rsidRPr="00986060">
        <w:rPr>
          <w:rFonts w:asciiTheme="majorBidi" w:hAnsiTheme="majorBidi" w:cstheme="majorBidi"/>
          <w:lang w:bidi="he-IL"/>
        </w:rPr>
        <w:t>s</w:t>
      </w:r>
      <w:r w:rsidR="0043532C" w:rsidRPr="00986060">
        <w:rPr>
          <w:rFonts w:asciiTheme="majorBidi" w:hAnsiTheme="majorBidi" w:cstheme="majorBidi"/>
          <w:lang w:bidi="he-IL"/>
        </w:rPr>
        <w:t xml:space="preserve"> of stud</w:t>
      </w:r>
      <w:r w:rsidR="00785BFF" w:rsidRPr="00986060">
        <w:rPr>
          <w:rFonts w:asciiTheme="majorBidi" w:hAnsiTheme="majorBidi" w:cstheme="majorBidi"/>
          <w:lang w:bidi="he-IL"/>
        </w:rPr>
        <w:t>ies</w:t>
      </w:r>
      <w:r w:rsidR="0043532C" w:rsidRPr="00986060">
        <w:rPr>
          <w:rFonts w:asciiTheme="majorBidi" w:hAnsiTheme="majorBidi" w:cstheme="majorBidi"/>
          <w:lang w:bidi="he-IL"/>
        </w:rPr>
        <w:t xml:space="preserve"> </w:t>
      </w:r>
      <w:r w:rsidR="00785BFF" w:rsidRPr="00986060">
        <w:rPr>
          <w:rFonts w:asciiTheme="majorBidi" w:hAnsiTheme="majorBidi" w:cstheme="majorBidi"/>
          <w:lang w:bidi="he-IL"/>
        </w:rPr>
        <w:t xml:space="preserve">and </w:t>
      </w:r>
      <w:r w:rsidR="0043532C" w:rsidRPr="00986060">
        <w:rPr>
          <w:rFonts w:asciiTheme="majorBidi" w:hAnsiTheme="majorBidi" w:cstheme="majorBidi"/>
          <w:lang w:bidi="he-IL"/>
        </w:rPr>
        <w:t>in a repeated measures fashion</w:t>
      </w:r>
      <w:r w:rsidR="00785BFF" w:rsidRPr="00986060">
        <w:rPr>
          <w:rFonts w:asciiTheme="majorBidi" w:hAnsiTheme="majorBidi" w:cstheme="majorBidi"/>
          <w:lang w:bidi="he-IL"/>
        </w:rPr>
        <w:t xml:space="preserve">, </w:t>
      </w:r>
      <w:r w:rsidR="0043532C" w:rsidRPr="00986060">
        <w:rPr>
          <w:rFonts w:asciiTheme="majorBidi" w:hAnsiTheme="majorBidi" w:cstheme="majorBidi"/>
          <w:lang w:bidi="he-IL"/>
        </w:rPr>
        <w:t xml:space="preserve">a mixed linear model for repeated measures was applied </w:t>
      </w:r>
      <w:del w:id="2973" w:author="Author" w:date="2020-12-13T16:59:00Z">
        <w:r w:rsidR="0043532C" w:rsidRPr="00986060" w:rsidDel="007E51ED">
          <w:rPr>
            <w:rFonts w:asciiTheme="majorBidi" w:hAnsiTheme="majorBidi" w:cstheme="majorBidi"/>
            <w:lang w:bidi="he-IL"/>
          </w:rPr>
          <w:delText xml:space="preserve">in order </w:delText>
        </w:r>
      </w:del>
      <w:r w:rsidR="0043532C" w:rsidRPr="00986060">
        <w:rPr>
          <w:rFonts w:asciiTheme="majorBidi" w:hAnsiTheme="majorBidi" w:cstheme="majorBidi"/>
          <w:lang w:bidi="he-IL"/>
        </w:rPr>
        <w:t xml:space="preserve">to </w:t>
      </w:r>
      <w:del w:id="2974" w:author="Author" w:date="2020-12-14T07:56:00Z">
        <w:r w:rsidR="0043532C" w:rsidRPr="00986060" w:rsidDel="003952A2">
          <w:rPr>
            <w:rFonts w:asciiTheme="majorBidi" w:hAnsiTheme="majorBidi" w:cstheme="majorBidi"/>
            <w:lang w:bidi="he-IL"/>
          </w:rPr>
          <w:delText>test</w:delText>
        </w:r>
      </w:del>
      <w:ins w:id="2975" w:author="Author" w:date="2020-12-14T07:56:00Z">
        <w:r w:rsidR="003952A2" w:rsidRPr="00986060">
          <w:rPr>
            <w:rFonts w:asciiTheme="majorBidi" w:hAnsiTheme="majorBidi" w:cstheme="majorBidi"/>
            <w:lang w:bidi="he-IL"/>
          </w:rPr>
          <w:t>evaluate</w:t>
        </w:r>
      </w:ins>
      <w:r w:rsidR="0043532C" w:rsidRPr="00986060">
        <w:rPr>
          <w:rFonts w:asciiTheme="majorBidi" w:hAnsiTheme="majorBidi" w:cstheme="majorBidi"/>
          <w:lang w:bidi="he-IL"/>
        </w:rPr>
        <w:t xml:space="preserve"> the effect</w:t>
      </w:r>
      <w:ins w:id="2976" w:author="Author" w:date="2020-12-13T16:59:00Z">
        <w:r w:rsidR="007E51ED">
          <w:rPr>
            <w:rFonts w:asciiTheme="majorBidi" w:hAnsiTheme="majorBidi" w:cstheme="majorBidi"/>
            <w:lang w:bidi="he-IL"/>
          </w:rPr>
          <w:t>s</w:t>
        </w:r>
      </w:ins>
      <w:r w:rsidR="0043532C" w:rsidRPr="00986060">
        <w:rPr>
          <w:rFonts w:asciiTheme="majorBidi" w:hAnsiTheme="majorBidi" w:cstheme="majorBidi"/>
          <w:lang w:bidi="he-IL"/>
        </w:rPr>
        <w:t xml:space="preserve"> of </w:t>
      </w:r>
      <w:r w:rsidR="00406685" w:rsidRPr="00986060">
        <w:rPr>
          <w:rFonts w:asciiTheme="majorBidi" w:hAnsiTheme="majorBidi" w:cstheme="majorBidi"/>
          <w:lang w:bidi="he-IL"/>
        </w:rPr>
        <w:t xml:space="preserve">time of measurement and </w:t>
      </w:r>
      <w:r w:rsidR="00785BFF" w:rsidRPr="00986060">
        <w:rPr>
          <w:rFonts w:asciiTheme="majorBidi" w:hAnsiTheme="majorBidi" w:cstheme="majorBidi"/>
          <w:lang w:bidi="he-IL"/>
        </w:rPr>
        <w:t>year of studies</w:t>
      </w:r>
      <w:ins w:id="2977" w:author="Author" w:date="2020-12-13T16:59:00Z">
        <w:r w:rsidR="007E51ED">
          <w:rPr>
            <w:rFonts w:asciiTheme="majorBidi" w:hAnsiTheme="majorBidi" w:cstheme="majorBidi"/>
            <w:lang w:bidi="he-IL"/>
          </w:rPr>
          <w:t>,</w:t>
        </w:r>
      </w:ins>
      <w:r w:rsidR="0043532C" w:rsidRPr="00986060">
        <w:rPr>
          <w:rFonts w:asciiTheme="majorBidi" w:hAnsiTheme="majorBidi" w:cstheme="majorBidi"/>
          <w:lang w:bidi="he-IL"/>
        </w:rPr>
        <w:t xml:space="preserve"> </w:t>
      </w:r>
      <w:r w:rsidR="0062282E" w:rsidRPr="00986060">
        <w:rPr>
          <w:rFonts w:asciiTheme="majorBidi" w:hAnsiTheme="majorBidi" w:cstheme="majorBidi"/>
          <w:lang w:bidi="he-IL"/>
        </w:rPr>
        <w:t xml:space="preserve">together with other </w:t>
      </w:r>
      <w:r w:rsidR="005D020B" w:rsidRPr="00986060">
        <w:rPr>
          <w:rFonts w:asciiTheme="majorBidi" w:hAnsiTheme="majorBidi" w:cstheme="majorBidi"/>
          <w:lang w:bidi="he-IL"/>
        </w:rPr>
        <w:t>covariates</w:t>
      </w:r>
      <w:r w:rsidR="0062282E" w:rsidRPr="00986060">
        <w:rPr>
          <w:rFonts w:asciiTheme="majorBidi" w:hAnsiTheme="majorBidi" w:cstheme="majorBidi"/>
          <w:lang w:bidi="he-IL"/>
        </w:rPr>
        <w:t xml:space="preserve"> of interest</w:t>
      </w:r>
      <w:r w:rsidR="005D020B" w:rsidRPr="00986060">
        <w:rPr>
          <w:rFonts w:asciiTheme="majorBidi" w:hAnsiTheme="majorBidi" w:cstheme="majorBidi"/>
          <w:lang w:bidi="he-IL"/>
        </w:rPr>
        <w:t xml:space="preserve">. </w:t>
      </w:r>
      <w:r w:rsidR="005D020B" w:rsidRPr="00986060">
        <w:rPr>
          <w:rFonts w:asciiTheme="majorBidi" w:hAnsiTheme="majorBidi" w:cstheme="majorBidi"/>
          <w:b/>
          <w:bCs/>
          <w:lang w:bidi="he-IL"/>
        </w:rPr>
        <w:t>Figure 3a</w:t>
      </w:r>
      <w:r w:rsidR="005D020B" w:rsidRPr="00986060">
        <w:rPr>
          <w:rFonts w:asciiTheme="majorBidi" w:hAnsiTheme="majorBidi" w:cstheme="majorBidi"/>
          <w:lang w:bidi="he-IL"/>
        </w:rPr>
        <w:t xml:space="preserve"> presents the responses for the pain perception question</w:t>
      </w:r>
      <w:r w:rsidR="0062282E" w:rsidRPr="00986060">
        <w:rPr>
          <w:rFonts w:asciiTheme="majorBidi" w:hAnsiTheme="majorBidi" w:cstheme="majorBidi"/>
          <w:lang w:bidi="he-IL"/>
        </w:rPr>
        <w:t>s</w:t>
      </w:r>
      <w:r w:rsidR="00785BFF" w:rsidRPr="00986060">
        <w:rPr>
          <w:rFonts w:asciiTheme="majorBidi" w:hAnsiTheme="majorBidi" w:cstheme="majorBidi"/>
          <w:lang w:bidi="he-IL"/>
        </w:rPr>
        <w:t xml:space="preserve">, </w:t>
      </w:r>
      <w:del w:id="2978" w:author="Author" w:date="2020-12-13T17:00:00Z">
        <w:r w:rsidR="005D020B" w:rsidRPr="00986060" w:rsidDel="007E51ED">
          <w:rPr>
            <w:rFonts w:asciiTheme="majorBidi" w:hAnsiTheme="majorBidi" w:cstheme="majorBidi"/>
            <w:lang w:bidi="he-IL"/>
          </w:rPr>
          <w:delText xml:space="preserve">collapsed </w:delText>
        </w:r>
      </w:del>
      <w:ins w:id="2979" w:author="Author" w:date="2020-12-14T05:45:00Z">
        <w:r w:rsidR="00BF3831">
          <w:rPr>
            <w:rFonts w:asciiTheme="majorBidi" w:hAnsiTheme="majorBidi" w:cstheme="majorBidi"/>
            <w:lang w:bidi="he-IL"/>
          </w:rPr>
          <w:t>as it relates to</w:t>
        </w:r>
      </w:ins>
      <w:del w:id="2980" w:author="Author" w:date="2020-12-14T05:45:00Z">
        <w:r w:rsidR="005D020B" w:rsidRPr="00986060" w:rsidDel="00BF3831">
          <w:rPr>
            <w:rFonts w:asciiTheme="majorBidi" w:hAnsiTheme="majorBidi" w:cstheme="majorBidi"/>
            <w:lang w:bidi="he-IL"/>
          </w:rPr>
          <w:delText>over</w:delText>
        </w:r>
      </w:del>
      <w:r w:rsidR="005D020B" w:rsidRPr="00986060">
        <w:rPr>
          <w:rFonts w:asciiTheme="majorBidi" w:hAnsiTheme="majorBidi" w:cstheme="majorBidi"/>
          <w:lang w:bidi="he-IL"/>
        </w:rPr>
        <w:t xml:space="preserve"> </w:t>
      </w:r>
      <w:ins w:id="2981" w:author="Author" w:date="2020-12-13T17:00:00Z">
        <w:r w:rsidR="00736FB6">
          <w:rPr>
            <w:rFonts w:asciiTheme="majorBidi" w:hAnsiTheme="majorBidi" w:cstheme="majorBidi"/>
            <w:lang w:bidi="he-IL"/>
          </w:rPr>
          <w:t xml:space="preserve">various </w:t>
        </w:r>
      </w:ins>
      <w:r w:rsidR="005D020B" w:rsidRPr="00986060">
        <w:rPr>
          <w:rFonts w:asciiTheme="majorBidi" w:hAnsiTheme="majorBidi" w:cstheme="majorBidi"/>
          <w:lang w:bidi="he-IL"/>
        </w:rPr>
        <w:t xml:space="preserve">animal </w:t>
      </w:r>
      <w:r w:rsidR="00785BFF" w:rsidRPr="00986060">
        <w:rPr>
          <w:rFonts w:asciiTheme="majorBidi" w:hAnsiTheme="majorBidi" w:cstheme="majorBidi"/>
          <w:lang w:bidi="he-IL"/>
        </w:rPr>
        <w:t>species</w:t>
      </w:r>
      <w:r w:rsidR="005D020B" w:rsidRPr="00986060">
        <w:rPr>
          <w:rFonts w:asciiTheme="majorBidi" w:hAnsiTheme="majorBidi" w:cstheme="majorBidi"/>
          <w:lang w:bidi="he-IL"/>
        </w:rPr>
        <w:t xml:space="preserve">; </w:t>
      </w:r>
      <w:r w:rsidR="005D020B" w:rsidRPr="00986060">
        <w:rPr>
          <w:rFonts w:asciiTheme="majorBidi" w:hAnsiTheme="majorBidi" w:cstheme="majorBidi"/>
          <w:b/>
          <w:bCs/>
          <w:lang w:bidi="he-IL"/>
        </w:rPr>
        <w:t>Figure 3b</w:t>
      </w:r>
      <w:r w:rsidR="005D020B" w:rsidRPr="00986060">
        <w:rPr>
          <w:rFonts w:asciiTheme="majorBidi" w:hAnsiTheme="majorBidi" w:cstheme="majorBidi"/>
          <w:lang w:bidi="he-IL"/>
        </w:rPr>
        <w:t xml:space="preserve"> presents the responses for the boredom perception question</w:t>
      </w:r>
      <w:r w:rsidR="0062282E" w:rsidRPr="00986060">
        <w:rPr>
          <w:rFonts w:asciiTheme="majorBidi" w:hAnsiTheme="majorBidi" w:cstheme="majorBidi"/>
          <w:lang w:bidi="he-IL"/>
        </w:rPr>
        <w:t>s</w:t>
      </w:r>
      <w:r w:rsidR="00785BFF" w:rsidRPr="00986060">
        <w:rPr>
          <w:rFonts w:asciiTheme="majorBidi" w:hAnsiTheme="majorBidi" w:cstheme="majorBidi"/>
          <w:lang w:bidi="he-IL"/>
        </w:rPr>
        <w:t>,</w:t>
      </w:r>
      <w:r w:rsidR="005D020B" w:rsidRPr="00986060">
        <w:rPr>
          <w:rFonts w:asciiTheme="majorBidi" w:hAnsiTheme="majorBidi" w:cstheme="majorBidi"/>
          <w:lang w:bidi="he-IL"/>
        </w:rPr>
        <w:t xml:space="preserve"> </w:t>
      </w:r>
      <w:del w:id="2982" w:author="Author" w:date="2020-12-13T17:00:00Z">
        <w:r w:rsidR="005D020B" w:rsidRPr="00986060" w:rsidDel="00736FB6">
          <w:rPr>
            <w:rFonts w:asciiTheme="majorBidi" w:hAnsiTheme="majorBidi" w:cstheme="majorBidi"/>
            <w:lang w:bidi="he-IL"/>
          </w:rPr>
          <w:delText xml:space="preserve">collapsed </w:delText>
        </w:r>
      </w:del>
      <w:ins w:id="2983" w:author="Author" w:date="2020-12-14T05:45:00Z">
        <w:r w:rsidR="00BF3831">
          <w:rPr>
            <w:rFonts w:asciiTheme="majorBidi" w:hAnsiTheme="majorBidi" w:cstheme="majorBidi"/>
            <w:lang w:bidi="he-IL"/>
          </w:rPr>
          <w:t>as it relates to</w:t>
        </w:r>
      </w:ins>
      <w:del w:id="2984" w:author="Author" w:date="2020-12-14T05:45:00Z">
        <w:r w:rsidR="005D020B" w:rsidRPr="00986060" w:rsidDel="00BF3831">
          <w:rPr>
            <w:rFonts w:asciiTheme="majorBidi" w:hAnsiTheme="majorBidi" w:cstheme="majorBidi"/>
            <w:lang w:bidi="he-IL"/>
          </w:rPr>
          <w:delText>over</w:delText>
        </w:r>
      </w:del>
      <w:r w:rsidR="005D020B" w:rsidRPr="00986060">
        <w:rPr>
          <w:rFonts w:asciiTheme="majorBidi" w:hAnsiTheme="majorBidi" w:cstheme="majorBidi"/>
          <w:lang w:bidi="he-IL"/>
        </w:rPr>
        <w:t xml:space="preserve"> </w:t>
      </w:r>
      <w:ins w:id="2985" w:author="Author" w:date="2020-12-13T17:00:00Z">
        <w:r w:rsidR="00736FB6">
          <w:rPr>
            <w:rFonts w:asciiTheme="majorBidi" w:hAnsiTheme="majorBidi" w:cstheme="majorBidi"/>
            <w:lang w:bidi="he-IL"/>
          </w:rPr>
          <w:t xml:space="preserve">various </w:t>
        </w:r>
      </w:ins>
      <w:r w:rsidR="005D020B" w:rsidRPr="00986060">
        <w:rPr>
          <w:rFonts w:asciiTheme="majorBidi" w:hAnsiTheme="majorBidi" w:cstheme="majorBidi"/>
          <w:lang w:bidi="he-IL"/>
        </w:rPr>
        <w:t xml:space="preserve">animal </w:t>
      </w:r>
      <w:r w:rsidR="00785BFF" w:rsidRPr="00986060">
        <w:rPr>
          <w:rFonts w:asciiTheme="majorBidi" w:hAnsiTheme="majorBidi" w:cstheme="majorBidi"/>
          <w:lang w:bidi="he-IL"/>
        </w:rPr>
        <w:t>species</w:t>
      </w:r>
      <w:r w:rsidR="005D020B" w:rsidRPr="00986060">
        <w:rPr>
          <w:rFonts w:asciiTheme="majorBidi" w:hAnsiTheme="majorBidi" w:cstheme="majorBidi"/>
          <w:lang w:bidi="he-IL"/>
        </w:rPr>
        <w:t>.</w:t>
      </w:r>
      <w:r w:rsidR="00154742" w:rsidRPr="00986060">
        <w:rPr>
          <w:rFonts w:asciiTheme="majorBidi" w:hAnsiTheme="majorBidi" w:cstheme="majorBidi"/>
          <w:lang w:bidi="he-IL"/>
        </w:rPr>
        <w:t xml:space="preserve"> The analysis for pain perception yielded </w:t>
      </w:r>
      <w:r w:rsidR="004F2E70" w:rsidRPr="00986060">
        <w:rPr>
          <w:rFonts w:asciiTheme="majorBidi" w:hAnsiTheme="majorBidi" w:cstheme="majorBidi"/>
          <w:lang w:bidi="he-IL"/>
        </w:rPr>
        <w:t>non-significant</w:t>
      </w:r>
      <w:r w:rsidR="00154742" w:rsidRPr="00986060">
        <w:rPr>
          <w:rFonts w:asciiTheme="majorBidi" w:hAnsiTheme="majorBidi" w:cstheme="majorBidi"/>
          <w:lang w:bidi="he-IL"/>
        </w:rPr>
        <w:t xml:space="preserve"> effects for </w:t>
      </w:r>
      <w:ins w:id="2986" w:author="Author" w:date="2020-12-13T17:00:00Z">
        <w:r w:rsidR="00736FB6">
          <w:rPr>
            <w:rFonts w:asciiTheme="majorBidi" w:hAnsiTheme="majorBidi" w:cstheme="majorBidi"/>
            <w:lang w:bidi="he-IL"/>
          </w:rPr>
          <w:t xml:space="preserve">the </w:t>
        </w:r>
      </w:ins>
      <w:r w:rsidR="0062282E" w:rsidRPr="00986060">
        <w:rPr>
          <w:rFonts w:asciiTheme="majorBidi" w:hAnsiTheme="majorBidi" w:cstheme="majorBidi"/>
          <w:lang w:bidi="he-IL"/>
        </w:rPr>
        <w:t>time of measurement</w:t>
      </w:r>
      <w:r w:rsidR="00785BFF" w:rsidRPr="00986060">
        <w:rPr>
          <w:rFonts w:asciiTheme="majorBidi" w:hAnsiTheme="majorBidi" w:cstheme="majorBidi"/>
          <w:lang w:bidi="he-IL"/>
        </w:rPr>
        <w:t xml:space="preserve"> </w:t>
      </w:r>
      <w:r w:rsidR="00154742" w:rsidRPr="00986060">
        <w:rPr>
          <w:rFonts w:asciiTheme="majorBidi" w:hAnsiTheme="majorBidi" w:cstheme="majorBidi"/>
          <w:lang w:bidi="he-IL"/>
        </w:rPr>
        <w:t>(F(3,</w:t>
      </w:r>
      <w:ins w:id="2987" w:author="Author" w:date="2020-12-13T17:00:00Z">
        <w:r w:rsidR="00736FB6">
          <w:rPr>
            <w:rFonts w:asciiTheme="majorBidi" w:hAnsiTheme="majorBidi" w:cstheme="majorBidi"/>
            <w:lang w:bidi="he-IL"/>
          </w:rPr>
          <w:t xml:space="preserve"> </w:t>
        </w:r>
      </w:ins>
      <w:r w:rsidR="00154742" w:rsidRPr="00986060">
        <w:rPr>
          <w:rFonts w:asciiTheme="majorBidi" w:hAnsiTheme="majorBidi" w:cstheme="majorBidi"/>
          <w:lang w:bidi="he-IL"/>
        </w:rPr>
        <w:t>106)</w:t>
      </w:r>
      <w:ins w:id="2988" w:author="Author" w:date="2020-12-13T17:00:00Z">
        <w:r w:rsidR="00736FB6">
          <w:rPr>
            <w:rFonts w:asciiTheme="majorBidi" w:hAnsiTheme="majorBidi" w:cstheme="majorBidi"/>
            <w:lang w:bidi="he-IL"/>
          </w:rPr>
          <w:t xml:space="preserve"> </w:t>
        </w:r>
      </w:ins>
      <w:r w:rsidR="00154742" w:rsidRPr="00986060">
        <w:rPr>
          <w:rFonts w:asciiTheme="majorBidi" w:hAnsiTheme="majorBidi" w:cstheme="majorBidi"/>
          <w:lang w:bidi="he-IL"/>
        </w:rPr>
        <w:t>=</w:t>
      </w:r>
      <w:ins w:id="2989" w:author="Author" w:date="2020-12-13T17:00:00Z">
        <w:r w:rsidR="00736FB6">
          <w:rPr>
            <w:rFonts w:asciiTheme="majorBidi" w:hAnsiTheme="majorBidi" w:cstheme="majorBidi"/>
            <w:lang w:bidi="he-IL"/>
          </w:rPr>
          <w:t xml:space="preserve"> </w:t>
        </w:r>
      </w:ins>
      <w:r w:rsidR="00154742" w:rsidRPr="00986060">
        <w:rPr>
          <w:rFonts w:asciiTheme="majorBidi" w:hAnsiTheme="majorBidi" w:cstheme="majorBidi"/>
          <w:lang w:bidi="he-IL"/>
        </w:rPr>
        <w:t>1.93, p</w:t>
      </w:r>
      <w:ins w:id="2990" w:author="Author" w:date="2020-12-13T17:00:00Z">
        <w:r w:rsidR="00736FB6">
          <w:rPr>
            <w:rFonts w:asciiTheme="majorBidi" w:hAnsiTheme="majorBidi" w:cstheme="majorBidi"/>
            <w:lang w:bidi="he-IL"/>
          </w:rPr>
          <w:t xml:space="preserve"> </w:t>
        </w:r>
      </w:ins>
      <w:r w:rsidR="00154742" w:rsidRPr="00986060">
        <w:rPr>
          <w:rFonts w:asciiTheme="majorBidi" w:hAnsiTheme="majorBidi" w:cstheme="majorBidi"/>
          <w:lang w:bidi="he-IL"/>
        </w:rPr>
        <w:t>=</w:t>
      </w:r>
      <w:ins w:id="2991" w:author="Author" w:date="2020-12-13T17:00:00Z">
        <w:r w:rsidR="00736FB6">
          <w:rPr>
            <w:rFonts w:asciiTheme="majorBidi" w:hAnsiTheme="majorBidi" w:cstheme="majorBidi"/>
            <w:lang w:bidi="he-IL"/>
          </w:rPr>
          <w:t xml:space="preserve"> </w:t>
        </w:r>
      </w:ins>
      <w:r w:rsidR="00154742" w:rsidRPr="00986060">
        <w:rPr>
          <w:rFonts w:asciiTheme="majorBidi" w:hAnsiTheme="majorBidi" w:cstheme="majorBidi"/>
          <w:lang w:bidi="he-IL"/>
        </w:rPr>
        <w:t>0.13)</w:t>
      </w:r>
      <w:ins w:id="2992" w:author="Author" w:date="2020-12-13T17:01:00Z">
        <w:r w:rsidR="00736FB6">
          <w:rPr>
            <w:rFonts w:asciiTheme="majorBidi" w:hAnsiTheme="majorBidi" w:cstheme="majorBidi"/>
            <w:lang w:bidi="he-IL"/>
          </w:rPr>
          <w:t>;</w:t>
        </w:r>
      </w:ins>
      <w:del w:id="2993" w:author="Author" w:date="2020-12-13T17:01:00Z">
        <w:r w:rsidR="00154742" w:rsidRPr="00986060" w:rsidDel="00736FB6">
          <w:rPr>
            <w:rFonts w:asciiTheme="majorBidi" w:hAnsiTheme="majorBidi" w:cstheme="majorBidi"/>
            <w:lang w:bidi="he-IL"/>
          </w:rPr>
          <w:delText>,</w:delText>
        </w:r>
      </w:del>
      <w:r w:rsidR="00154742" w:rsidRPr="00986060">
        <w:rPr>
          <w:rFonts w:asciiTheme="majorBidi" w:hAnsiTheme="majorBidi" w:cstheme="majorBidi"/>
          <w:lang w:bidi="he-IL"/>
        </w:rPr>
        <w:t xml:space="preserve"> </w:t>
      </w:r>
      <w:r w:rsidR="00F1143A" w:rsidRPr="00986060">
        <w:rPr>
          <w:rFonts w:asciiTheme="majorBidi" w:hAnsiTheme="majorBidi" w:cstheme="majorBidi"/>
          <w:lang w:bidi="he-IL"/>
        </w:rPr>
        <w:t>year of stud</w:t>
      </w:r>
      <w:r w:rsidR="00785BFF" w:rsidRPr="00986060">
        <w:rPr>
          <w:rFonts w:asciiTheme="majorBidi" w:hAnsiTheme="majorBidi" w:cstheme="majorBidi"/>
          <w:lang w:bidi="he-IL"/>
        </w:rPr>
        <w:t>ies</w:t>
      </w:r>
      <w:r w:rsidR="00F1143A" w:rsidRPr="00986060">
        <w:rPr>
          <w:rFonts w:asciiTheme="majorBidi" w:hAnsiTheme="majorBidi" w:cstheme="majorBidi"/>
          <w:lang w:bidi="he-IL"/>
        </w:rPr>
        <w:t xml:space="preserve">  </w:t>
      </w:r>
      <w:r w:rsidR="00DE572F" w:rsidRPr="00986060">
        <w:rPr>
          <w:rFonts w:asciiTheme="majorBidi" w:hAnsiTheme="majorBidi" w:cstheme="majorBidi"/>
          <w:lang w:bidi="he-IL"/>
        </w:rPr>
        <w:t>(F(3,</w:t>
      </w:r>
      <w:ins w:id="2994" w:author="Author" w:date="2020-12-13T17:00:00Z">
        <w:r w:rsidR="00736FB6">
          <w:rPr>
            <w:rFonts w:asciiTheme="majorBidi" w:hAnsiTheme="majorBidi" w:cstheme="majorBidi"/>
            <w:lang w:bidi="he-IL"/>
          </w:rPr>
          <w:t xml:space="preserve"> </w:t>
        </w:r>
      </w:ins>
      <w:r w:rsidR="00DE572F" w:rsidRPr="00986060">
        <w:rPr>
          <w:rFonts w:asciiTheme="majorBidi" w:hAnsiTheme="majorBidi" w:cstheme="majorBidi"/>
          <w:lang w:bidi="he-IL"/>
        </w:rPr>
        <w:t>157)</w:t>
      </w:r>
      <w:ins w:id="2995" w:author="Author" w:date="2020-12-13T17:00:00Z">
        <w:r w:rsidR="00736FB6">
          <w:rPr>
            <w:rFonts w:asciiTheme="majorBidi" w:hAnsiTheme="majorBidi" w:cstheme="majorBidi"/>
            <w:lang w:bidi="he-IL"/>
          </w:rPr>
          <w:t xml:space="preserve"> </w:t>
        </w:r>
      </w:ins>
      <w:r w:rsidR="00DE572F" w:rsidRPr="00986060">
        <w:rPr>
          <w:rFonts w:asciiTheme="majorBidi" w:hAnsiTheme="majorBidi" w:cstheme="majorBidi"/>
          <w:lang w:bidi="he-IL"/>
        </w:rPr>
        <w:t>=</w:t>
      </w:r>
      <w:ins w:id="2996" w:author="Author" w:date="2020-12-13T17:00:00Z">
        <w:r w:rsidR="00736FB6">
          <w:rPr>
            <w:rFonts w:asciiTheme="majorBidi" w:hAnsiTheme="majorBidi" w:cstheme="majorBidi"/>
            <w:lang w:bidi="he-IL"/>
          </w:rPr>
          <w:t xml:space="preserve"> </w:t>
        </w:r>
      </w:ins>
      <w:r w:rsidR="00DE572F" w:rsidRPr="00986060">
        <w:rPr>
          <w:rFonts w:asciiTheme="majorBidi" w:hAnsiTheme="majorBidi" w:cstheme="majorBidi"/>
          <w:lang w:bidi="he-IL"/>
        </w:rPr>
        <w:t>0.70, p</w:t>
      </w:r>
      <w:ins w:id="2997" w:author="Author" w:date="2020-12-13T17:00:00Z">
        <w:r w:rsidR="00736FB6">
          <w:rPr>
            <w:rFonts w:asciiTheme="majorBidi" w:hAnsiTheme="majorBidi" w:cstheme="majorBidi"/>
            <w:lang w:bidi="he-IL"/>
          </w:rPr>
          <w:t xml:space="preserve"> </w:t>
        </w:r>
      </w:ins>
      <w:r w:rsidR="00DE572F" w:rsidRPr="00986060">
        <w:rPr>
          <w:rFonts w:asciiTheme="majorBidi" w:hAnsiTheme="majorBidi" w:cstheme="majorBidi"/>
          <w:lang w:bidi="he-IL"/>
        </w:rPr>
        <w:t>=</w:t>
      </w:r>
      <w:ins w:id="2998" w:author="Author" w:date="2020-12-13T17:00:00Z">
        <w:r w:rsidR="00736FB6">
          <w:rPr>
            <w:rFonts w:asciiTheme="majorBidi" w:hAnsiTheme="majorBidi" w:cstheme="majorBidi"/>
            <w:lang w:bidi="he-IL"/>
          </w:rPr>
          <w:t xml:space="preserve"> </w:t>
        </w:r>
      </w:ins>
      <w:r w:rsidR="00DE572F" w:rsidRPr="00986060">
        <w:rPr>
          <w:rFonts w:asciiTheme="majorBidi" w:hAnsiTheme="majorBidi" w:cstheme="majorBidi"/>
          <w:lang w:bidi="he-IL"/>
        </w:rPr>
        <w:t>0.55)</w:t>
      </w:r>
      <w:ins w:id="2999" w:author="Author" w:date="2020-12-13T17:01:00Z">
        <w:r w:rsidR="00736FB6">
          <w:rPr>
            <w:rFonts w:asciiTheme="majorBidi" w:hAnsiTheme="majorBidi" w:cstheme="majorBidi"/>
            <w:lang w:bidi="he-IL"/>
          </w:rPr>
          <w:t>;</w:t>
        </w:r>
      </w:ins>
      <w:r w:rsidR="00DE572F" w:rsidRPr="00986060">
        <w:rPr>
          <w:rFonts w:asciiTheme="majorBidi" w:hAnsiTheme="majorBidi" w:cstheme="majorBidi"/>
          <w:lang w:bidi="he-IL"/>
        </w:rPr>
        <w:t xml:space="preserve"> </w:t>
      </w:r>
      <w:r w:rsidR="00154742" w:rsidRPr="00986060">
        <w:rPr>
          <w:rFonts w:asciiTheme="majorBidi" w:hAnsiTheme="majorBidi" w:cstheme="majorBidi"/>
          <w:lang w:bidi="he-IL"/>
        </w:rPr>
        <w:t xml:space="preserve">and </w:t>
      </w:r>
      <w:r w:rsidR="00224A63" w:rsidRPr="00986060">
        <w:rPr>
          <w:rFonts w:asciiTheme="majorBidi" w:hAnsiTheme="majorBidi" w:cstheme="majorBidi"/>
          <w:lang w:bidi="he-IL"/>
        </w:rPr>
        <w:t>time</w:t>
      </w:r>
      <w:r w:rsidR="00785BFF" w:rsidRPr="00986060">
        <w:rPr>
          <w:rFonts w:asciiTheme="majorBidi" w:hAnsiTheme="majorBidi" w:cstheme="majorBidi"/>
          <w:lang w:bidi="he-IL"/>
        </w:rPr>
        <w:t xml:space="preserve"> (of measurement)</w:t>
      </w:r>
      <w:r w:rsidR="00224A63" w:rsidRPr="00986060">
        <w:rPr>
          <w:rFonts w:asciiTheme="majorBidi" w:hAnsiTheme="majorBidi" w:cstheme="majorBidi"/>
          <w:lang w:bidi="he-IL"/>
        </w:rPr>
        <w:t xml:space="preserve"> by </w:t>
      </w:r>
      <w:r w:rsidR="00154742" w:rsidRPr="00986060">
        <w:rPr>
          <w:rFonts w:asciiTheme="majorBidi" w:hAnsiTheme="majorBidi" w:cstheme="majorBidi"/>
          <w:lang w:bidi="he-IL"/>
        </w:rPr>
        <w:t>year</w:t>
      </w:r>
      <w:r w:rsidR="00785BFF" w:rsidRPr="00986060">
        <w:rPr>
          <w:rFonts w:asciiTheme="majorBidi" w:hAnsiTheme="majorBidi" w:cstheme="majorBidi"/>
          <w:lang w:bidi="he-IL"/>
        </w:rPr>
        <w:t xml:space="preserve"> (of studies)</w:t>
      </w:r>
      <w:r w:rsidR="00154742" w:rsidRPr="00986060">
        <w:rPr>
          <w:rFonts w:asciiTheme="majorBidi" w:hAnsiTheme="majorBidi" w:cstheme="majorBidi"/>
          <w:lang w:bidi="he-IL"/>
        </w:rPr>
        <w:t xml:space="preserve"> interaction (F(4,</w:t>
      </w:r>
      <w:ins w:id="3000" w:author="Author" w:date="2020-12-13T17:01:00Z">
        <w:r w:rsidR="006E3C05">
          <w:rPr>
            <w:rFonts w:asciiTheme="majorBidi" w:hAnsiTheme="majorBidi" w:cstheme="majorBidi"/>
            <w:lang w:bidi="he-IL"/>
          </w:rPr>
          <w:t xml:space="preserve"> </w:t>
        </w:r>
      </w:ins>
      <w:r w:rsidR="00154742" w:rsidRPr="00986060">
        <w:rPr>
          <w:rFonts w:asciiTheme="majorBidi" w:hAnsiTheme="majorBidi" w:cstheme="majorBidi"/>
          <w:lang w:bidi="he-IL"/>
        </w:rPr>
        <w:t>141)</w:t>
      </w:r>
      <w:ins w:id="3001" w:author="Author" w:date="2020-12-13T17:01:00Z">
        <w:r w:rsidR="006E3C05">
          <w:rPr>
            <w:rFonts w:asciiTheme="majorBidi" w:hAnsiTheme="majorBidi" w:cstheme="majorBidi"/>
            <w:lang w:bidi="he-IL"/>
          </w:rPr>
          <w:t xml:space="preserve"> </w:t>
        </w:r>
      </w:ins>
      <w:r w:rsidR="00154742" w:rsidRPr="00986060">
        <w:rPr>
          <w:rFonts w:asciiTheme="majorBidi" w:hAnsiTheme="majorBidi" w:cstheme="majorBidi"/>
          <w:lang w:bidi="he-IL"/>
        </w:rPr>
        <w:t>=</w:t>
      </w:r>
      <w:ins w:id="3002" w:author="Author" w:date="2020-12-13T17:01:00Z">
        <w:r w:rsidR="006E3C05">
          <w:rPr>
            <w:rFonts w:asciiTheme="majorBidi" w:hAnsiTheme="majorBidi" w:cstheme="majorBidi"/>
            <w:lang w:bidi="he-IL"/>
          </w:rPr>
          <w:t xml:space="preserve"> </w:t>
        </w:r>
      </w:ins>
      <w:r w:rsidR="00154742" w:rsidRPr="00986060">
        <w:rPr>
          <w:rFonts w:asciiTheme="majorBidi" w:hAnsiTheme="majorBidi" w:cstheme="majorBidi"/>
          <w:lang w:bidi="he-IL"/>
        </w:rPr>
        <w:t>0.56, p</w:t>
      </w:r>
      <w:ins w:id="3003" w:author="Author" w:date="2020-12-13T17:01:00Z">
        <w:r w:rsidR="006E3C05">
          <w:rPr>
            <w:rFonts w:asciiTheme="majorBidi" w:hAnsiTheme="majorBidi" w:cstheme="majorBidi"/>
            <w:lang w:bidi="he-IL"/>
          </w:rPr>
          <w:t xml:space="preserve"> </w:t>
        </w:r>
      </w:ins>
      <w:r w:rsidR="00154742" w:rsidRPr="00986060">
        <w:rPr>
          <w:rFonts w:asciiTheme="majorBidi" w:hAnsiTheme="majorBidi" w:cstheme="majorBidi"/>
          <w:lang w:bidi="he-IL"/>
        </w:rPr>
        <w:t>=</w:t>
      </w:r>
      <w:ins w:id="3004" w:author="Author" w:date="2020-12-13T17:01:00Z">
        <w:r w:rsidR="006E3C05">
          <w:rPr>
            <w:rFonts w:asciiTheme="majorBidi" w:hAnsiTheme="majorBidi" w:cstheme="majorBidi"/>
            <w:lang w:bidi="he-IL"/>
          </w:rPr>
          <w:t xml:space="preserve"> </w:t>
        </w:r>
      </w:ins>
      <w:r w:rsidR="00154742" w:rsidRPr="00986060">
        <w:rPr>
          <w:rFonts w:asciiTheme="majorBidi" w:hAnsiTheme="majorBidi" w:cstheme="majorBidi"/>
          <w:lang w:bidi="he-IL"/>
        </w:rPr>
        <w:t>0.70)</w:t>
      </w:r>
      <w:r w:rsidR="007D59DE" w:rsidRPr="00986060">
        <w:rPr>
          <w:rFonts w:asciiTheme="majorBidi" w:hAnsiTheme="majorBidi" w:cstheme="majorBidi"/>
          <w:lang w:bidi="he-IL"/>
        </w:rPr>
        <w:t xml:space="preserve">, </w:t>
      </w:r>
      <w:ins w:id="3005" w:author="Author" w:date="2020-12-13T17:01:00Z">
        <w:r w:rsidR="006E3C05">
          <w:rPr>
            <w:rFonts w:asciiTheme="majorBidi" w:hAnsiTheme="majorBidi" w:cstheme="majorBidi"/>
            <w:lang w:bidi="he-IL"/>
          </w:rPr>
          <w:t>as illustrated in</w:t>
        </w:r>
      </w:ins>
      <w:del w:id="3006" w:author="Author" w:date="2020-12-13T17:01:00Z">
        <w:r w:rsidR="007D59DE" w:rsidRPr="00986060" w:rsidDel="006E3C05">
          <w:rPr>
            <w:rFonts w:asciiTheme="majorBidi" w:hAnsiTheme="majorBidi" w:cstheme="majorBidi"/>
            <w:lang w:bidi="he-IL"/>
          </w:rPr>
          <w:delText>th</w:delText>
        </w:r>
        <w:r w:rsidR="00785BFF" w:rsidRPr="00986060" w:rsidDel="006E3C05">
          <w:rPr>
            <w:rFonts w:asciiTheme="majorBidi" w:hAnsiTheme="majorBidi" w:cstheme="majorBidi"/>
            <w:lang w:bidi="he-IL"/>
          </w:rPr>
          <w:delText>ese results are apparent from</w:delText>
        </w:r>
      </w:del>
      <w:r w:rsidR="00785BFF" w:rsidRPr="00986060">
        <w:rPr>
          <w:rFonts w:asciiTheme="majorBidi" w:hAnsiTheme="majorBidi" w:cstheme="majorBidi"/>
          <w:lang w:bidi="he-IL"/>
        </w:rPr>
        <w:t xml:space="preserve"> </w:t>
      </w:r>
      <w:r w:rsidR="007D59DE" w:rsidRPr="00986060">
        <w:rPr>
          <w:rFonts w:asciiTheme="majorBidi" w:hAnsiTheme="majorBidi" w:cstheme="majorBidi"/>
          <w:lang w:bidi="he-IL"/>
        </w:rPr>
        <w:t>Figure 3a</w:t>
      </w:r>
      <w:ins w:id="3007" w:author="Author" w:date="2020-12-13T17:01:00Z">
        <w:r w:rsidR="006E3C05">
          <w:rPr>
            <w:rFonts w:asciiTheme="majorBidi" w:hAnsiTheme="majorBidi" w:cstheme="majorBidi"/>
            <w:lang w:bidi="he-IL"/>
          </w:rPr>
          <w:t>.</w:t>
        </w:r>
      </w:ins>
      <w:del w:id="3008" w:author="Author" w:date="2020-12-13T17:01:00Z">
        <w:r w:rsidR="00785BFF" w:rsidRPr="00986060" w:rsidDel="006E3C05">
          <w:rPr>
            <w:rFonts w:asciiTheme="majorBidi" w:hAnsiTheme="majorBidi" w:cstheme="majorBidi"/>
            <w:lang w:bidi="he-IL"/>
          </w:rPr>
          <w:delText>-</w:delText>
        </w:r>
      </w:del>
      <w:r w:rsidR="007D59DE" w:rsidRPr="00986060">
        <w:rPr>
          <w:rFonts w:asciiTheme="majorBidi" w:hAnsiTheme="majorBidi" w:cstheme="majorBidi"/>
          <w:lang w:bidi="he-IL"/>
        </w:rPr>
        <w:t xml:space="preserve"> </w:t>
      </w:r>
    </w:p>
    <w:p w14:paraId="1969399B" w14:textId="223D312A" w:rsidR="002A3208" w:rsidRPr="00986060" w:rsidRDefault="006E3C05" w:rsidP="007A79DE">
      <w:pPr>
        <w:pStyle w:val="BodyText"/>
        <w:spacing w:before="151" w:line="480" w:lineRule="auto"/>
        <w:contextualSpacing/>
        <w:rPr>
          <w:rFonts w:asciiTheme="majorBidi" w:hAnsiTheme="majorBidi" w:cstheme="majorBidi"/>
          <w:lang w:bidi="he-IL"/>
        </w:rPr>
      </w:pPr>
      <w:r w:rsidRPr="00986060">
        <w:rPr>
          <w:rFonts w:asciiTheme="majorBidi" w:hAnsiTheme="majorBidi" w:cstheme="majorBidi"/>
          <w:lang w:bidi="he-IL"/>
        </w:rPr>
        <w:t xml:space="preserve">The </w:t>
      </w:r>
      <w:r w:rsidR="00985E41" w:rsidRPr="00986060">
        <w:rPr>
          <w:rFonts w:asciiTheme="majorBidi" w:hAnsiTheme="majorBidi" w:cstheme="majorBidi"/>
          <w:lang w:bidi="he-IL"/>
        </w:rPr>
        <w:t>responses were</w:t>
      </w:r>
      <w:r w:rsidR="0062282E" w:rsidRPr="00986060">
        <w:rPr>
          <w:rFonts w:asciiTheme="majorBidi" w:hAnsiTheme="majorBidi" w:cstheme="majorBidi"/>
          <w:lang w:bidi="he-IL"/>
        </w:rPr>
        <w:t xml:space="preserve"> mostly</w:t>
      </w:r>
      <w:r w:rsidR="00985E41" w:rsidRPr="00986060">
        <w:rPr>
          <w:rFonts w:asciiTheme="majorBidi" w:hAnsiTheme="majorBidi" w:cstheme="majorBidi"/>
          <w:lang w:bidi="he-IL"/>
        </w:rPr>
        <w:t xml:space="preserve"> unanimous</w:t>
      </w:r>
      <w:ins w:id="3009" w:author="Author" w:date="2020-12-13T17:02:00Z">
        <w:r>
          <w:rPr>
            <w:rFonts w:asciiTheme="majorBidi" w:hAnsiTheme="majorBidi" w:cstheme="majorBidi"/>
            <w:lang w:bidi="he-IL"/>
          </w:rPr>
          <w:t>,</w:t>
        </w:r>
      </w:ins>
      <w:r w:rsidR="00985E41" w:rsidRPr="00986060">
        <w:rPr>
          <w:rFonts w:asciiTheme="majorBidi" w:hAnsiTheme="majorBidi" w:cstheme="majorBidi"/>
          <w:lang w:bidi="he-IL"/>
        </w:rPr>
        <w:t xml:space="preserve"> </w:t>
      </w:r>
      <w:ins w:id="3010" w:author="Author" w:date="2020-12-13T17:02:00Z">
        <w:r>
          <w:rPr>
            <w:rFonts w:asciiTheme="majorBidi" w:hAnsiTheme="majorBidi" w:cstheme="majorBidi"/>
            <w:lang w:bidi="he-IL"/>
          </w:rPr>
          <w:t>a</w:t>
        </w:r>
      </w:ins>
      <w:r w:rsidR="00985E41" w:rsidRPr="00986060">
        <w:rPr>
          <w:rFonts w:asciiTheme="majorBidi" w:hAnsiTheme="majorBidi" w:cstheme="majorBidi"/>
          <w:lang w:bidi="he-IL"/>
        </w:rPr>
        <w:t>s</w:t>
      </w:r>
      <w:del w:id="3011" w:author="Author" w:date="2020-12-13T17:02:00Z">
        <w:r w:rsidR="00985E41" w:rsidRPr="00986060" w:rsidDel="006E3C05">
          <w:rPr>
            <w:rFonts w:asciiTheme="majorBidi" w:hAnsiTheme="majorBidi" w:cstheme="majorBidi"/>
            <w:lang w:bidi="he-IL"/>
          </w:rPr>
          <w:delText>ince</w:delText>
        </w:r>
      </w:del>
      <w:r w:rsidR="00985E41" w:rsidRPr="00986060">
        <w:rPr>
          <w:rFonts w:asciiTheme="majorBidi" w:hAnsiTheme="majorBidi" w:cstheme="majorBidi"/>
          <w:lang w:bidi="he-IL"/>
        </w:rPr>
        <w:t xml:space="preserve"> </w:t>
      </w:r>
      <w:r w:rsidR="003D394E" w:rsidRPr="00986060">
        <w:rPr>
          <w:rFonts w:asciiTheme="majorBidi" w:hAnsiTheme="majorBidi" w:cstheme="majorBidi"/>
          <w:lang w:bidi="he-IL"/>
        </w:rPr>
        <w:t>most of the</w:t>
      </w:r>
      <w:r w:rsidR="0062282E" w:rsidRPr="00986060">
        <w:rPr>
          <w:rFonts w:asciiTheme="majorBidi" w:hAnsiTheme="majorBidi" w:cstheme="majorBidi"/>
          <w:lang w:bidi="he-IL"/>
        </w:rPr>
        <w:t xml:space="preserve"> students</w:t>
      </w:r>
      <w:r w:rsidR="003D394E" w:rsidRPr="00986060">
        <w:rPr>
          <w:rFonts w:asciiTheme="majorBidi" w:hAnsiTheme="majorBidi" w:cstheme="majorBidi"/>
          <w:lang w:bidi="he-IL"/>
        </w:rPr>
        <w:t xml:space="preserve"> responded </w:t>
      </w:r>
      <w:ins w:id="3012" w:author="Author" w:date="2020-12-13T17:02:00Z">
        <w:r>
          <w:rPr>
            <w:rFonts w:asciiTheme="majorBidi" w:hAnsiTheme="majorBidi" w:cstheme="majorBidi"/>
            <w:lang w:bidi="he-IL"/>
          </w:rPr>
          <w:t>“</w:t>
        </w:r>
      </w:ins>
      <w:del w:id="3013" w:author="Author" w:date="2020-12-13T17:02:00Z">
        <w:r w:rsidR="003D394E" w:rsidRPr="00986060" w:rsidDel="006E3C05">
          <w:rPr>
            <w:rFonts w:asciiTheme="majorBidi" w:hAnsiTheme="majorBidi" w:cstheme="majorBidi"/>
            <w:lang w:bidi="he-IL"/>
          </w:rPr>
          <w:delText>'</w:delText>
        </w:r>
      </w:del>
      <w:r w:rsidR="003D394E" w:rsidRPr="00986060">
        <w:rPr>
          <w:rFonts w:asciiTheme="majorBidi" w:hAnsiTheme="majorBidi" w:cstheme="majorBidi"/>
          <w:lang w:bidi="he-IL"/>
        </w:rPr>
        <w:t>1</w:t>
      </w:r>
      <w:del w:id="3014" w:author="Author" w:date="2020-12-13T17:02:00Z">
        <w:r w:rsidR="003D394E" w:rsidRPr="00986060" w:rsidDel="006E3C05">
          <w:rPr>
            <w:rFonts w:asciiTheme="majorBidi" w:hAnsiTheme="majorBidi" w:cstheme="majorBidi"/>
            <w:lang w:bidi="he-IL"/>
          </w:rPr>
          <w:delText>'</w:delText>
        </w:r>
      </w:del>
      <w:r w:rsidR="003D394E" w:rsidRPr="00986060">
        <w:rPr>
          <w:rFonts w:asciiTheme="majorBidi" w:hAnsiTheme="majorBidi" w:cstheme="majorBidi"/>
          <w:lang w:bidi="he-IL"/>
        </w:rPr>
        <w:t>,</w:t>
      </w:r>
      <w:ins w:id="3015" w:author="Author" w:date="2020-12-13T17:02:00Z">
        <w:r>
          <w:rPr>
            <w:rFonts w:asciiTheme="majorBidi" w:hAnsiTheme="majorBidi" w:cstheme="majorBidi"/>
            <w:lang w:bidi="he-IL"/>
          </w:rPr>
          <w:t>”</w:t>
        </w:r>
      </w:ins>
      <w:r w:rsidR="003D394E" w:rsidRPr="00986060">
        <w:rPr>
          <w:rFonts w:asciiTheme="majorBidi" w:hAnsiTheme="majorBidi" w:cstheme="majorBidi"/>
          <w:lang w:bidi="he-IL"/>
        </w:rPr>
        <w:t xml:space="preserve"> i.e.</w:t>
      </w:r>
      <w:ins w:id="3016" w:author="Author" w:date="2020-12-13T17:02:00Z">
        <w:r>
          <w:rPr>
            <w:rFonts w:asciiTheme="majorBidi" w:hAnsiTheme="majorBidi" w:cstheme="majorBidi"/>
            <w:lang w:bidi="he-IL"/>
          </w:rPr>
          <w:t>,</w:t>
        </w:r>
      </w:ins>
      <w:r w:rsidR="003D394E" w:rsidRPr="00986060">
        <w:rPr>
          <w:rFonts w:asciiTheme="majorBidi" w:hAnsiTheme="majorBidi" w:cstheme="majorBidi"/>
          <w:lang w:bidi="he-IL"/>
        </w:rPr>
        <w:t xml:space="preserve"> </w:t>
      </w:r>
      <w:r w:rsidR="00985E41" w:rsidRPr="00986060">
        <w:rPr>
          <w:rFonts w:asciiTheme="majorBidi" w:hAnsiTheme="majorBidi" w:cstheme="majorBidi"/>
          <w:lang w:bidi="he-IL"/>
        </w:rPr>
        <w:t xml:space="preserve">a response that </w:t>
      </w:r>
      <w:r w:rsidR="003D394E" w:rsidRPr="00986060">
        <w:rPr>
          <w:rFonts w:asciiTheme="majorBidi" w:hAnsiTheme="majorBidi" w:cstheme="majorBidi"/>
          <w:lang w:bidi="he-IL"/>
        </w:rPr>
        <w:t xml:space="preserve">expressed </w:t>
      </w:r>
      <w:ins w:id="3017" w:author="Author" w:date="2020-12-13T17:02:00Z">
        <w:r>
          <w:rPr>
            <w:rFonts w:asciiTheme="majorBidi" w:hAnsiTheme="majorBidi" w:cstheme="majorBidi"/>
            <w:lang w:bidi="he-IL"/>
          </w:rPr>
          <w:t>the</w:t>
        </w:r>
      </w:ins>
      <w:del w:id="3018" w:author="Author" w:date="2020-12-13T17:02:00Z">
        <w:r w:rsidR="003D394E" w:rsidRPr="00986060" w:rsidDel="006E3C05">
          <w:rPr>
            <w:rFonts w:asciiTheme="majorBidi" w:hAnsiTheme="majorBidi" w:cstheme="majorBidi"/>
            <w:lang w:bidi="he-IL"/>
          </w:rPr>
          <w:delText>a</w:delText>
        </w:r>
      </w:del>
      <w:r w:rsidR="003D394E" w:rsidRPr="00986060">
        <w:rPr>
          <w:rFonts w:asciiTheme="majorBidi" w:hAnsiTheme="majorBidi" w:cstheme="majorBidi"/>
          <w:lang w:bidi="he-IL"/>
        </w:rPr>
        <w:t xml:space="preserve"> </w:t>
      </w:r>
      <w:r w:rsidR="00C80BB3" w:rsidRPr="00986060">
        <w:rPr>
          <w:rFonts w:asciiTheme="majorBidi" w:hAnsiTheme="majorBidi" w:cstheme="majorBidi"/>
          <w:lang w:bidi="he-IL"/>
        </w:rPr>
        <w:t>belief</w:t>
      </w:r>
      <w:r w:rsidR="003D394E" w:rsidRPr="00986060">
        <w:rPr>
          <w:rFonts w:asciiTheme="majorBidi" w:hAnsiTheme="majorBidi" w:cstheme="majorBidi"/>
          <w:lang w:bidi="he-IL"/>
        </w:rPr>
        <w:t xml:space="preserve"> that animal</w:t>
      </w:r>
      <w:r w:rsidR="00785BFF" w:rsidRPr="00986060">
        <w:rPr>
          <w:rFonts w:asciiTheme="majorBidi" w:hAnsiTheme="majorBidi" w:cstheme="majorBidi"/>
          <w:lang w:bidi="he-IL"/>
        </w:rPr>
        <w:t>s</w:t>
      </w:r>
      <w:r w:rsidR="003D394E" w:rsidRPr="00986060">
        <w:rPr>
          <w:rFonts w:asciiTheme="majorBidi" w:hAnsiTheme="majorBidi" w:cstheme="majorBidi"/>
          <w:lang w:bidi="he-IL"/>
        </w:rPr>
        <w:t xml:space="preserve"> can feel pain just like humans</w:t>
      </w:r>
      <w:r w:rsidR="008959D2" w:rsidRPr="00986060">
        <w:rPr>
          <w:rFonts w:asciiTheme="majorBidi" w:hAnsiTheme="majorBidi" w:cstheme="majorBidi"/>
          <w:lang w:bidi="he-IL"/>
        </w:rPr>
        <w:t xml:space="preserve"> (see detailed results in </w:t>
      </w:r>
      <w:r w:rsidR="008959D2" w:rsidRPr="00986060">
        <w:rPr>
          <w:rFonts w:asciiTheme="majorBidi" w:hAnsiTheme="majorBidi" w:cstheme="majorBidi"/>
          <w:b/>
          <w:bCs/>
          <w:lang w:bidi="he-IL"/>
        </w:rPr>
        <w:t>Appendix 1</w:t>
      </w:r>
      <w:r w:rsidR="008959D2" w:rsidRPr="00986060">
        <w:rPr>
          <w:rFonts w:asciiTheme="majorBidi" w:hAnsiTheme="majorBidi" w:cstheme="majorBidi"/>
          <w:lang w:bidi="he-IL"/>
        </w:rPr>
        <w:t xml:space="preserve"> </w:t>
      </w:r>
      <w:ins w:id="3019" w:author="Author" w:date="2020-12-13T17:02:00Z">
        <w:r>
          <w:rPr>
            <w:rFonts w:asciiTheme="majorBidi" w:hAnsiTheme="majorBidi" w:cstheme="majorBidi"/>
            <w:lang w:bidi="he-IL"/>
          </w:rPr>
          <w:t>[</w:t>
        </w:r>
      </w:ins>
      <w:del w:id="3020" w:author="Author" w:date="2020-12-13T17:02:00Z">
        <w:r w:rsidR="008959D2" w:rsidRPr="00986060" w:rsidDel="006E3C05">
          <w:rPr>
            <w:rFonts w:asciiTheme="majorBidi" w:hAnsiTheme="majorBidi" w:cstheme="majorBidi"/>
            <w:lang w:bidi="he-IL"/>
          </w:rPr>
          <w:delText>(</w:delText>
        </w:r>
      </w:del>
      <w:r w:rsidR="008959D2" w:rsidRPr="00986060">
        <w:rPr>
          <w:rFonts w:asciiTheme="majorBidi" w:hAnsiTheme="majorBidi" w:cstheme="majorBidi"/>
          <w:lang w:bidi="he-IL"/>
        </w:rPr>
        <w:t>online material</w:t>
      </w:r>
      <w:r w:rsidR="008959D2" w:rsidRPr="00986060">
        <w:rPr>
          <w:rStyle w:val="FootnoteReference"/>
          <w:rFonts w:asciiTheme="majorBidi" w:hAnsiTheme="majorBidi" w:cstheme="majorBidi"/>
          <w:lang w:bidi="he-IL"/>
        </w:rPr>
        <w:footnoteReference w:id="1"/>
      </w:r>
      <w:ins w:id="3021" w:author="Author" w:date="2020-12-13T17:02:00Z">
        <w:r>
          <w:rPr>
            <w:rFonts w:asciiTheme="majorBidi" w:hAnsiTheme="majorBidi" w:cstheme="majorBidi"/>
            <w:lang w:bidi="he-IL"/>
          </w:rPr>
          <w:t>]</w:t>
        </w:r>
      </w:ins>
      <w:del w:id="3022" w:author="Author" w:date="2020-12-13T17:02:00Z">
        <w:r w:rsidR="008959D2" w:rsidRPr="00986060" w:rsidDel="006E3C05">
          <w:rPr>
            <w:rFonts w:asciiTheme="majorBidi" w:hAnsiTheme="majorBidi" w:cstheme="majorBidi"/>
            <w:lang w:bidi="he-IL"/>
          </w:rPr>
          <w:delText>)</w:delText>
        </w:r>
      </w:del>
      <w:r w:rsidR="008959D2" w:rsidRPr="00986060">
        <w:rPr>
          <w:rFonts w:asciiTheme="majorBidi" w:hAnsiTheme="majorBidi" w:cstheme="majorBidi"/>
          <w:lang w:bidi="he-IL"/>
        </w:rPr>
        <w:t>)</w:t>
      </w:r>
      <w:r w:rsidR="003D394E" w:rsidRPr="00986060">
        <w:rPr>
          <w:rFonts w:asciiTheme="majorBidi" w:hAnsiTheme="majorBidi" w:cstheme="majorBidi"/>
          <w:lang w:bidi="he-IL"/>
        </w:rPr>
        <w:t xml:space="preserve">. </w:t>
      </w:r>
      <w:r w:rsidR="002D52A9" w:rsidRPr="00986060">
        <w:rPr>
          <w:rFonts w:asciiTheme="majorBidi" w:hAnsiTheme="majorBidi" w:cstheme="majorBidi"/>
          <w:lang w:bidi="he-IL"/>
        </w:rPr>
        <w:t xml:space="preserve">With regards to boredom perception, however, the results </w:t>
      </w:r>
      <w:del w:id="3023" w:author="Author" w:date="2020-12-13T17:03:00Z">
        <w:r w:rsidR="002D52A9" w:rsidRPr="00986060" w:rsidDel="00143F77">
          <w:rPr>
            <w:rFonts w:asciiTheme="majorBidi" w:hAnsiTheme="majorBidi" w:cstheme="majorBidi"/>
            <w:lang w:bidi="he-IL"/>
          </w:rPr>
          <w:delText xml:space="preserve">were </w:delText>
        </w:r>
      </w:del>
      <w:r w:rsidR="002D52A9" w:rsidRPr="00986060">
        <w:rPr>
          <w:rFonts w:asciiTheme="majorBidi" w:hAnsiTheme="majorBidi" w:cstheme="majorBidi"/>
          <w:lang w:bidi="he-IL"/>
        </w:rPr>
        <w:t>differe</w:t>
      </w:r>
      <w:ins w:id="3024" w:author="Author" w:date="2020-12-13T17:03:00Z">
        <w:r w:rsidR="00143F77">
          <w:rPr>
            <w:rFonts w:asciiTheme="majorBidi" w:hAnsiTheme="majorBidi" w:cstheme="majorBidi"/>
            <w:lang w:bidi="he-IL"/>
          </w:rPr>
          <w:t>d</w:t>
        </w:r>
      </w:ins>
      <w:del w:id="3025" w:author="Author" w:date="2020-12-13T17:03:00Z">
        <w:r w:rsidR="002D52A9" w:rsidRPr="00986060" w:rsidDel="00143F77">
          <w:rPr>
            <w:rFonts w:asciiTheme="majorBidi" w:hAnsiTheme="majorBidi" w:cstheme="majorBidi"/>
            <w:lang w:bidi="he-IL"/>
          </w:rPr>
          <w:delText>nt</w:delText>
        </w:r>
      </w:del>
      <w:r w:rsidR="002D52A9" w:rsidRPr="00986060">
        <w:rPr>
          <w:rFonts w:asciiTheme="majorBidi" w:hAnsiTheme="majorBidi" w:cstheme="majorBidi"/>
          <w:lang w:bidi="he-IL"/>
        </w:rPr>
        <w:t xml:space="preserve">. </w:t>
      </w:r>
      <w:del w:id="3026" w:author="Author" w:date="2020-12-13T17:03:00Z">
        <w:r w:rsidR="002D52A9" w:rsidRPr="00986060" w:rsidDel="00143F77">
          <w:rPr>
            <w:rFonts w:asciiTheme="majorBidi" w:hAnsiTheme="majorBidi" w:cstheme="majorBidi"/>
            <w:lang w:bidi="he-IL"/>
          </w:rPr>
          <w:delText xml:space="preserve">The </w:delText>
        </w:r>
      </w:del>
      <w:r w:rsidR="00143F77" w:rsidRPr="00986060">
        <w:rPr>
          <w:rFonts w:asciiTheme="majorBidi" w:hAnsiTheme="majorBidi" w:cstheme="majorBidi"/>
          <w:lang w:bidi="he-IL"/>
        </w:rPr>
        <w:t xml:space="preserve">Analysis </w:t>
      </w:r>
      <w:ins w:id="3027" w:author="Author" w:date="2020-12-13T17:03:00Z">
        <w:r w:rsidR="00143F77">
          <w:rPr>
            <w:rFonts w:asciiTheme="majorBidi" w:hAnsiTheme="majorBidi" w:cstheme="majorBidi"/>
            <w:lang w:bidi="he-IL"/>
          </w:rPr>
          <w:t xml:space="preserve">of those results </w:t>
        </w:r>
      </w:ins>
      <w:r w:rsidR="00F1143A" w:rsidRPr="00986060">
        <w:rPr>
          <w:rFonts w:asciiTheme="majorBidi" w:hAnsiTheme="majorBidi" w:cstheme="majorBidi"/>
          <w:lang w:bidi="he-IL"/>
        </w:rPr>
        <w:t>revealed a significant effect for time o</w:t>
      </w:r>
      <w:r w:rsidR="00D75E84" w:rsidRPr="00986060">
        <w:rPr>
          <w:rFonts w:asciiTheme="majorBidi" w:hAnsiTheme="majorBidi" w:cstheme="majorBidi"/>
          <w:lang w:bidi="he-IL"/>
        </w:rPr>
        <w:t>f</w:t>
      </w:r>
      <w:r w:rsidR="00F1143A" w:rsidRPr="00986060">
        <w:rPr>
          <w:rFonts w:asciiTheme="majorBidi" w:hAnsiTheme="majorBidi" w:cstheme="majorBidi"/>
          <w:lang w:bidi="he-IL"/>
        </w:rPr>
        <w:t xml:space="preserve"> measurement (F(3,</w:t>
      </w:r>
      <w:ins w:id="3028" w:author="Author" w:date="2020-12-13T17:03:00Z">
        <w:r w:rsidR="00A97FD9">
          <w:rPr>
            <w:rFonts w:asciiTheme="majorBidi" w:hAnsiTheme="majorBidi" w:cstheme="majorBidi"/>
            <w:lang w:bidi="he-IL"/>
          </w:rPr>
          <w:t xml:space="preserve"> </w:t>
        </w:r>
      </w:ins>
      <w:r w:rsidR="00F1143A" w:rsidRPr="00986060">
        <w:rPr>
          <w:rFonts w:asciiTheme="majorBidi" w:hAnsiTheme="majorBidi" w:cstheme="majorBidi"/>
          <w:lang w:bidi="he-IL"/>
        </w:rPr>
        <w:t>53)</w:t>
      </w:r>
      <w:ins w:id="3029" w:author="Author" w:date="2020-12-13T17:03:00Z">
        <w:r w:rsidR="00A97FD9">
          <w:rPr>
            <w:rFonts w:asciiTheme="majorBidi" w:hAnsiTheme="majorBidi" w:cstheme="majorBidi"/>
            <w:lang w:bidi="he-IL"/>
          </w:rPr>
          <w:t xml:space="preserve"> </w:t>
        </w:r>
      </w:ins>
      <w:r w:rsidR="00F1143A" w:rsidRPr="00986060">
        <w:rPr>
          <w:rFonts w:asciiTheme="majorBidi" w:hAnsiTheme="majorBidi" w:cstheme="majorBidi"/>
          <w:lang w:bidi="he-IL"/>
        </w:rPr>
        <w:t>=</w:t>
      </w:r>
      <w:ins w:id="3030" w:author="Author" w:date="2020-12-13T17:03:00Z">
        <w:r w:rsidR="00A97FD9">
          <w:rPr>
            <w:rFonts w:asciiTheme="majorBidi" w:hAnsiTheme="majorBidi" w:cstheme="majorBidi"/>
            <w:lang w:bidi="he-IL"/>
          </w:rPr>
          <w:t xml:space="preserve"> </w:t>
        </w:r>
      </w:ins>
      <w:r w:rsidR="00F1143A" w:rsidRPr="00986060">
        <w:rPr>
          <w:rFonts w:asciiTheme="majorBidi" w:hAnsiTheme="majorBidi" w:cstheme="majorBidi"/>
          <w:lang w:bidi="he-IL"/>
        </w:rPr>
        <w:t xml:space="preserve">4.06, </w:t>
      </w:r>
      <w:r w:rsidR="00F1143A" w:rsidRPr="00986060">
        <w:rPr>
          <w:rFonts w:asciiTheme="majorBidi" w:hAnsiTheme="majorBidi" w:cstheme="majorBidi"/>
          <w:b/>
          <w:bCs/>
          <w:lang w:bidi="he-IL"/>
        </w:rPr>
        <w:t>p</w:t>
      </w:r>
      <w:ins w:id="3031" w:author="Author" w:date="2020-12-13T17:03:00Z">
        <w:r w:rsidR="00A97FD9">
          <w:rPr>
            <w:rFonts w:asciiTheme="majorBidi" w:hAnsiTheme="majorBidi" w:cstheme="majorBidi"/>
            <w:b/>
            <w:bCs/>
            <w:lang w:bidi="he-IL"/>
          </w:rPr>
          <w:t xml:space="preserve"> </w:t>
        </w:r>
      </w:ins>
      <w:r w:rsidR="00F1143A" w:rsidRPr="00986060">
        <w:rPr>
          <w:rFonts w:asciiTheme="majorBidi" w:hAnsiTheme="majorBidi" w:cstheme="majorBidi"/>
          <w:b/>
          <w:bCs/>
          <w:lang w:bidi="he-IL"/>
        </w:rPr>
        <w:t>=</w:t>
      </w:r>
      <w:ins w:id="3032" w:author="Author" w:date="2020-12-13T17:03:00Z">
        <w:r w:rsidR="00A97FD9">
          <w:rPr>
            <w:rFonts w:asciiTheme="majorBidi" w:hAnsiTheme="majorBidi" w:cstheme="majorBidi"/>
            <w:b/>
            <w:bCs/>
            <w:lang w:bidi="he-IL"/>
          </w:rPr>
          <w:t xml:space="preserve"> </w:t>
        </w:r>
      </w:ins>
      <w:r w:rsidR="00F1143A" w:rsidRPr="00986060">
        <w:rPr>
          <w:rFonts w:asciiTheme="majorBidi" w:hAnsiTheme="majorBidi" w:cstheme="majorBidi"/>
          <w:b/>
          <w:bCs/>
          <w:lang w:bidi="he-IL"/>
        </w:rPr>
        <w:t>0.01</w:t>
      </w:r>
      <w:r w:rsidR="00F1143A" w:rsidRPr="00986060">
        <w:rPr>
          <w:rFonts w:asciiTheme="majorBidi" w:hAnsiTheme="majorBidi" w:cstheme="majorBidi"/>
          <w:lang w:bidi="he-IL"/>
        </w:rPr>
        <w:t>), indicating that over</w:t>
      </w:r>
      <w:r w:rsidR="005333DA" w:rsidRPr="00986060">
        <w:rPr>
          <w:rFonts w:asciiTheme="majorBidi" w:hAnsiTheme="majorBidi" w:cstheme="majorBidi"/>
          <w:lang w:bidi="he-IL"/>
        </w:rPr>
        <w:t xml:space="preserve"> </w:t>
      </w:r>
      <w:r w:rsidR="00F1143A" w:rsidRPr="00986060">
        <w:rPr>
          <w:rFonts w:asciiTheme="majorBidi" w:hAnsiTheme="majorBidi" w:cstheme="majorBidi"/>
          <w:lang w:bidi="he-IL"/>
        </w:rPr>
        <w:t>time</w:t>
      </w:r>
      <w:ins w:id="3033" w:author="Author" w:date="2020-12-13T17:04:00Z">
        <w:r w:rsidR="00A97FD9">
          <w:rPr>
            <w:rFonts w:asciiTheme="majorBidi" w:hAnsiTheme="majorBidi" w:cstheme="majorBidi"/>
            <w:lang w:bidi="he-IL"/>
          </w:rPr>
          <w:t>,</w:t>
        </w:r>
      </w:ins>
      <w:r w:rsidR="00F1143A" w:rsidRPr="00986060">
        <w:rPr>
          <w:rFonts w:asciiTheme="majorBidi" w:hAnsiTheme="majorBidi" w:cstheme="majorBidi"/>
          <w:lang w:bidi="he-IL"/>
        </w:rPr>
        <w:t xml:space="preserve"> the students </w:t>
      </w:r>
      <w:ins w:id="3034" w:author="Author" w:date="2020-12-13T17:04:00Z">
        <w:r w:rsidR="00A97FD9">
          <w:rPr>
            <w:rFonts w:asciiTheme="majorBidi" w:hAnsiTheme="majorBidi" w:cstheme="majorBidi"/>
            <w:lang w:bidi="he-IL"/>
          </w:rPr>
          <w:t xml:space="preserve">were more likely to </w:t>
        </w:r>
      </w:ins>
      <w:r w:rsidR="00F1143A" w:rsidRPr="00986060">
        <w:rPr>
          <w:rFonts w:asciiTheme="majorBidi" w:hAnsiTheme="majorBidi" w:cstheme="majorBidi"/>
          <w:lang w:bidi="he-IL"/>
        </w:rPr>
        <w:t>perceive animal</w:t>
      </w:r>
      <w:r w:rsidR="002F3D98" w:rsidRPr="00986060">
        <w:rPr>
          <w:rFonts w:asciiTheme="majorBidi" w:hAnsiTheme="majorBidi" w:cstheme="majorBidi"/>
          <w:lang w:bidi="he-IL"/>
        </w:rPr>
        <w:t>s</w:t>
      </w:r>
      <w:r w:rsidR="00F1143A" w:rsidRPr="00986060">
        <w:rPr>
          <w:rFonts w:asciiTheme="majorBidi" w:hAnsiTheme="majorBidi" w:cstheme="majorBidi"/>
          <w:lang w:bidi="he-IL"/>
        </w:rPr>
        <w:t xml:space="preserve"> as feeling boredom in a similar way </w:t>
      </w:r>
      <w:r w:rsidR="002F3D98" w:rsidRPr="00986060">
        <w:rPr>
          <w:rFonts w:asciiTheme="majorBidi" w:hAnsiTheme="majorBidi" w:cstheme="majorBidi"/>
          <w:lang w:bidi="he-IL"/>
        </w:rPr>
        <w:t>to</w:t>
      </w:r>
      <w:r w:rsidR="00F1143A" w:rsidRPr="00986060">
        <w:rPr>
          <w:rFonts w:asciiTheme="majorBidi" w:hAnsiTheme="majorBidi" w:cstheme="majorBidi"/>
          <w:lang w:bidi="he-IL"/>
        </w:rPr>
        <w:t xml:space="preserve"> human</w:t>
      </w:r>
      <w:r w:rsidR="005333DA" w:rsidRPr="00986060">
        <w:rPr>
          <w:rFonts w:asciiTheme="majorBidi" w:hAnsiTheme="majorBidi" w:cstheme="majorBidi"/>
          <w:lang w:bidi="he-IL"/>
        </w:rPr>
        <w:t>s</w:t>
      </w:r>
      <w:r w:rsidR="00F1143A" w:rsidRPr="00986060">
        <w:rPr>
          <w:rFonts w:asciiTheme="majorBidi" w:hAnsiTheme="majorBidi" w:cstheme="majorBidi"/>
          <w:lang w:bidi="he-IL"/>
        </w:rPr>
        <w:t>. A significant effect for year of stud</w:t>
      </w:r>
      <w:r w:rsidR="005333DA" w:rsidRPr="00986060">
        <w:rPr>
          <w:rFonts w:asciiTheme="majorBidi" w:hAnsiTheme="majorBidi" w:cstheme="majorBidi"/>
          <w:lang w:bidi="he-IL"/>
        </w:rPr>
        <w:t>ies</w:t>
      </w:r>
      <w:r w:rsidR="00F1143A" w:rsidRPr="00986060">
        <w:rPr>
          <w:rFonts w:asciiTheme="majorBidi" w:hAnsiTheme="majorBidi" w:cstheme="majorBidi"/>
          <w:lang w:bidi="he-IL"/>
        </w:rPr>
        <w:t xml:space="preserve"> was also found (F(3,</w:t>
      </w:r>
      <w:ins w:id="3035" w:author="Author" w:date="2020-12-13T17:04:00Z">
        <w:r w:rsidR="00A97FD9">
          <w:rPr>
            <w:rFonts w:asciiTheme="majorBidi" w:hAnsiTheme="majorBidi" w:cstheme="majorBidi"/>
            <w:lang w:bidi="he-IL"/>
          </w:rPr>
          <w:t xml:space="preserve"> </w:t>
        </w:r>
      </w:ins>
      <w:r w:rsidR="00F1143A" w:rsidRPr="00986060">
        <w:rPr>
          <w:rFonts w:asciiTheme="majorBidi" w:hAnsiTheme="majorBidi" w:cstheme="majorBidi"/>
          <w:lang w:bidi="he-IL"/>
        </w:rPr>
        <w:t>150)</w:t>
      </w:r>
      <w:ins w:id="3036" w:author="Author" w:date="2020-12-13T17:04:00Z">
        <w:r w:rsidR="00A97FD9">
          <w:rPr>
            <w:rFonts w:asciiTheme="majorBidi" w:hAnsiTheme="majorBidi" w:cstheme="majorBidi"/>
            <w:lang w:bidi="he-IL"/>
          </w:rPr>
          <w:t xml:space="preserve"> </w:t>
        </w:r>
      </w:ins>
      <w:r w:rsidR="00F1143A" w:rsidRPr="00986060">
        <w:rPr>
          <w:rFonts w:asciiTheme="majorBidi" w:hAnsiTheme="majorBidi" w:cstheme="majorBidi"/>
          <w:lang w:bidi="he-IL"/>
        </w:rPr>
        <w:t>=</w:t>
      </w:r>
      <w:ins w:id="3037" w:author="Author" w:date="2020-12-13T17:04:00Z">
        <w:r w:rsidR="00A97FD9">
          <w:rPr>
            <w:rFonts w:asciiTheme="majorBidi" w:hAnsiTheme="majorBidi" w:cstheme="majorBidi"/>
            <w:lang w:bidi="he-IL"/>
          </w:rPr>
          <w:t xml:space="preserve"> </w:t>
        </w:r>
      </w:ins>
      <w:r w:rsidR="00F1143A" w:rsidRPr="00986060">
        <w:rPr>
          <w:rFonts w:asciiTheme="majorBidi" w:hAnsiTheme="majorBidi" w:cstheme="majorBidi"/>
          <w:lang w:bidi="he-IL"/>
        </w:rPr>
        <w:t xml:space="preserve">3.27, </w:t>
      </w:r>
      <w:r w:rsidR="00F1143A" w:rsidRPr="00986060">
        <w:rPr>
          <w:rFonts w:asciiTheme="majorBidi" w:hAnsiTheme="majorBidi" w:cstheme="majorBidi"/>
          <w:b/>
          <w:bCs/>
          <w:lang w:bidi="he-IL"/>
        </w:rPr>
        <w:t>p</w:t>
      </w:r>
      <w:ins w:id="3038" w:author="Author" w:date="2020-12-13T17:04:00Z">
        <w:r w:rsidR="00A97FD9">
          <w:rPr>
            <w:rFonts w:asciiTheme="majorBidi" w:hAnsiTheme="majorBidi" w:cstheme="majorBidi"/>
            <w:b/>
            <w:bCs/>
            <w:lang w:bidi="he-IL"/>
          </w:rPr>
          <w:t xml:space="preserve"> </w:t>
        </w:r>
      </w:ins>
      <w:r w:rsidR="00F1143A" w:rsidRPr="00986060">
        <w:rPr>
          <w:rFonts w:asciiTheme="majorBidi" w:hAnsiTheme="majorBidi" w:cstheme="majorBidi"/>
          <w:b/>
          <w:bCs/>
          <w:lang w:bidi="he-IL"/>
        </w:rPr>
        <w:t>=</w:t>
      </w:r>
      <w:ins w:id="3039" w:author="Author" w:date="2020-12-13T17:04:00Z">
        <w:r w:rsidR="00A97FD9">
          <w:rPr>
            <w:rFonts w:asciiTheme="majorBidi" w:hAnsiTheme="majorBidi" w:cstheme="majorBidi"/>
            <w:b/>
            <w:bCs/>
            <w:lang w:bidi="he-IL"/>
          </w:rPr>
          <w:t xml:space="preserve"> </w:t>
        </w:r>
      </w:ins>
      <w:r w:rsidR="00F1143A" w:rsidRPr="00986060">
        <w:rPr>
          <w:rFonts w:asciiTheme="majorBidi" w:hAnsiTheme="majorBidi" w:cstheme="majorBidi"/>
          <w:b/>
          <w:bCs/>
          <w:lang w:bidi="he-IL"/>
        </w:rPr>
        <w:t>0.02</w:t>
      </w:r>
      <w:r w:rsidR="00F1143A" w:rsidRPr="00986060">
        <w:rPr>
          <w:rFonts w:asciiTheme="majorBidi" w:hAnsiTheme="majorBidi" w:cstheme="majorBidi"/>
          <w:lang w:bidi="he-IL"/>
        </w:rPr>
        <w:t>)</w:t>
      </w:r>
      <w:ins w:id="3040" w:author="Author" w:date="2020-12-13T17:05:00Z">
        <w:r w:rsidR="00A97FD9">
          <w:rPr>
            <w:rFonts w:asciiTheme="majorBidi" w:hAnsiTheme="majorBidi" w:cstheme="majorBidi"/>
            <w:lang w:bidi="he-IL"/>
          </w:rPr>
          <w:t>. This</w:t>
        </w:r>
      </w:ins>
      <w:del w:id="3041" w:author="Author" w:date="2020-12-13T17:05:00Z">
        <w:r w:rsidR="00224A63" w:rsidRPr="00986060" w:rsidDel="00A97FD9">
          <w:rPr>
            <w:rFonts w:asciiTheme="majorBidi" w:hAnsiTheme="majorBidi" w:cstheme="majorBidi"/>
            <w:lang w:bidi="he-IL"/>
          </w:rPr>
          <w:delText>,</w:delText>
        </w:r>
      </w:del>
      <w:r w:rsidR="00224A63" w:rsidRPr="00986060">
        <w:rPr>
          <w:rFonts w:asciiTheme="majorBidi" w:hAnsiTheme="majorBidi" w:cstheme="majorBidi"/>
          <w:lang w:bidi="he-IL"/>
        </w:rPr>
        <w:t xml:space="preserve"> indicat</w:t>
      </w:r>
      <w:ins w:id="3042" w:author="Author" w:date="2020-12-13T17:05:00Z">
        <w:r w:rsidR="00A97FD9">
          <w:rPr>
            <w:rFonts w:asciiTheme="majorBidi" w:hAnsiTheme="majorBidi" w:cstheme="majorBidi"/>
            <w:lang w:bidi="he-IL"/>
          </w:rPr>
          <w:t>ed</w:t>
        </w:r>
      </w:ins>
      <w:del w:id="3043" w:author="Author" w:date="2020-12-13T17:05:00Z">
        <w:r w:rsidR="00224A63" w:rsidRPr="00986060" w:rsidDel="00A97FD9">
          <w:rPr>
            <w:rFonts w:asciiTheme="majorBidi" w:hAnsiTheme="majorBidi" w:cstheme="majorBidi"/>
            <w:lang w:bidi="he-IL"/>
          </w:rPr>
          <w:delText>ing</w:delText>
        </w:r>
      </w:del>
      <w:r w:rsidR="00224A63" w:rsidRPr="00986060">
        <w:rPr>
          <w:rFonts w:asciiTheme="majorBidi" w:hAnsiTheme="majorBidi" w:cstheme="majorBidi"/>
          <w:lang w:bidi="he-IL"/>
        </w:rPr>
        <w:t xml:space="preserve"> that </w:t>
      </w:r>
      <w:ins w:id="3044" w:author="Author" w:date="2020-12-13T17:05:00Z">
        <w:r w:rsidR="00A97FD9" w:rsidRPr="00986060">
          <w:rPr>
            <w:rFonts w:asciiTheme="majorBidi" w:hAnsiTheme="majorBidi" w:cstheme="majorBidi"/>
            <w:lang w:bidi="he-IL"/>
          </w:rPr>
          <w:t xml:space="preserve">compared </w:t>
        </w:r>
        <w:r w:rsidR="00A97FD9">
          <w:rPr>
            <w:rFonts w:asciiTheme="majorBidi" w:hAnsiTheme="majorBidi" w:cstheme="majorBidi"/>
            <w:lang w:bidi="he-IL"/>
          </w:rPr>
          <w:t>with</w:t>
        </w:r>
        <w:r w:rsidR="00A97FD9" w:rsidRPr="00986060">
          <w:rPr>
            <w:rFonts w:asciiTheme="majorBidi" w:hAnsiTheme="majorBidi" w:cstheme="majorBidi"/>
            <w:lang w:bidi="he-IL"/>
          </w:rPr>
          <w:t xml:space="preserve"> students in earlier years</w:t>
        </w:r>
        <w:r w:rsidR="009113CD">
          <w:rPr>
            <w:rFonts w:asciiTheme="majorBidi" w:hAnsiTheme="majorBidi" w:cstheme="majorBidi"/>
            <w:lang w:bidi="he-IL"/>
          </w:rPr>
          <w:t>,</w:t>
        </w:r>
        <w:r w:rsidR="00A97FD9" w:rsidRPr="00986060">
          <w:rPr>
            <w:rFonts w:asciiTheme="majorBidi" w:hAnsiTheme="majorBidi" w:cstheme="majorBidi"/>
            <w:lang w:bidi="he-IL"/>
          </w:rPr>
          <w:t xml:space="preserve"> </w:t>
        </w:r>
      </w:ins>
      <w:r w:rsidR="00224A63" w:rsidRPr="00986060">
        <w:rPr>
          <w:rFonts w:asciiTheme="majorBidi" w:hAnsiTheme="majorBidi" w:cstheme="majorBidi"/>
          <w:lang w:bidi="he-IL"/>
        </w:rPr>
        <w:t>students in advanced years perceive</w:t>
      </w:r>
      <w:r w:rsidR="002F3D98" w:rsidRPr="00986060">
        <w:rPr>
          <w:rFonts w:asciiTheme="majorBidi" w:hAnsiTheme="majorBidi" w:cstheme="majorBidi"/>
          <w:lang w:bidi="he-IL"/>
        </w:rPr>
        <w:t>d</w:t>
      </w:r>
      <w:r w:rsidR="00224A63" w:rsidRPr="00986060">
        <w:rPr>
          <w:rFonts w:asciiTheme="majorBidi" w:hAnsiTheme="majorBidi" w:cstheme="majorBidi"/>
          <w:lang w:bidi="he-IL"/>
        </w:rPr>
        <w:t xml:space="preserve"> animals as feeling boredom </w:t>
      </w:r>
      <w:r w:rsidR="005333DA" w:rsidRPr="00986060">
        <w:rPr>
          <w:rFonts w:asciiTheme="majorBidi" w:hAnsiTheme="majorBidi" w:cstheme="majorBidi"/>
          <w:lang w:bidi="he-IL"/>
        </w:rPr>
        <w:t>in a similar way to humans</w:t>
      </w:r>
      <w:del w:id="3045" w:author="Author" w:date="2020-12-13T17:05:00Z">
        <w:r w:rsidR="00224A63" w:rsidRPr="00986060" w:rsidDel="009113CD">
          <w:rPr>
            <w:rFonts w:asciiTheme="majorBidi" w:hAnsiTheme="majorBidi" w:cstheme="majorBidi"/>
            <w:lang w:bidi="he-IL"/>
          </w:rPr>
          <w:delText>,</w:delText>
        </w:r>
        <w:r w:rsidR="00224A63" w:rsidRPr="00986060" w:rsidDel="00A97FD9">
          <w:rPr>
            <w:rFonts w:asciiTheme="majorBidi" w:hAnsiTheme="majorBidi" w:cstheme="majorBidi"/>
            <w:lang w:bidi="he-IL"/>
          </w:rPr>
          <w:delText xml:space="preserve"> compared </w:delText>
        </w:r>
      </w:del>
      <w:del w:id="3046" w:author="Author" w:date="2020-12-13T17:04:00Z">
        <w:r w:rsidR="00224A63" w:rsidRPr="00986060" w:rsidDel="00A97FD9">
          <w:rPr>
            <w:rFonts w:asciiTheme="majorBidi" w:hAnsiTheme="majorBidi" w:cstheme="majorBidi"/>
            <w:lang w:bidi="he-IL"/>
          </w:rPr>
          <w:delText>to</w:delText>
        </w:r>
      </w:del>
      <w:del w:id="3047" w:author="Author" w:date="2020-12-13T17:05:00Z">
        <w:r w:rsidR="00224A63" w:rsidRPr="00986060" w:rsidDel="00A97FD9">
          <w:rPr>
            <w:rFonts w:asciiTheme="majorBidi" w:hAnsiTheme="majorBidi" w:cstheme="majorBidi"/>
            <w:lang w:bidi="he-IL"/>
          </w:rPr>
          <w:delText xml:space="preserve"> students in earl</w:delText>
        </w:r>
        <w:r w:rsidR="005333DA" w:rsidRPr="00986060" w:rsidDel="00A97FD9">
          <w:rPr>
            <w:rFonts w:asciiTheme="majorBidi" w:hAnsiTheme="majorBidi" w:cstheme="majorBidi"/>
            <w:lang w:bidi="he-IL"/>
          </w:rPr>
          <w:delText>ier</w:delText>
        </w:r>
        <w:r w:rsidR="00224A63" w:rsidRPr="00986060" w:rsidDel="00A97FD9">
          <w:rPr>
            <w:rFonts w:asciiTheme="majorBidi" w:hAnsiTheme="majorBidi" w:cstheme="majorBidi"/>
            <w:lang w:bidi="he-IL"/>
          </w:rPr>
          <w:delText xml:space="preserve"> years</w:delText>
        </w:r>
      </w:del>
      <w:r w:rsidR="00224A63" w:rsidRPr="00986060">
        <w:rPr>
          <w:rFonts w:asciiTheme="majorBidi" w:hAnsiTheme="majorBidi" w:cstheme="majorBidi"/>
          <w:lang w:bidi="he-IL"/>
        </w:rPr>
        <w:t>. The</w:t>
      </w:r>
      <w:r w:rsidR="006507E9" w:rsidRPr="00986060">
        <w:rPr>
          <w:rFonts w:asciiTheme="majorBidi" w:hAnsiTheme="majorBidi" w:cstheme="majorBidi"/>
          <w:lang w:bidi="he-IL"/>
        </w:rPr>
        <w:t xml:space="preserve"> time by year interaction was </w:t>
      </w:r>
      <w:ins w:id="3048" w:author="Author" w:date="2020-12-13T17:05:00Z">
        <w:r w:rsidR="009113CD">
          <w:rPr>
            <w:rFonts w:asciiTheme="majorBidi" w:hAnsiTheme="majorBidi" w:cstheme="majorBidi"/>
            <w:lang w:bidi="he-IL"/>
          </w:rPr>
          <w:t xml:space="preserve">also </w:t>
        </w:r>
      </w:ins>
      <w:r w:rsidR="006507E9" w:rsidRPr="00986060">
        <w:rPr>
          <w:rFonts w:asciiTheme="majorBidi" w:hAnsiTheme="majorBidi" w:cstheme="majorBidi"/>
          <w:lang w:bidi="he-IL"/>
        </w:rPr>
        <w:t>significant</w:t>
      </w:r>
      <w:del w:id="3049" w:author="Author" w:date="2020-12-13T17:05:00Z">
        <w:r w:rsidR="006507E9" w:rsidRPr="00986060" w:rsidDel="009113CD">
          <w:rPr>
            <w:rFonts w:asciiTheme="majorBidi" w:hAnsiTheme="majorBidi" w:cstheme="majorBidi"/>
            <w:lang w:bidi="he-IL"/>
          </w:rPr>
          <w:delText xml:space="preserve"> too</w:delText>
        </w:r>
      </w:del>
      <w:r w:rsidR="006507E9" w:rsidRPr="00986060">
        <w:rPr>
          <w:rFonts w:asciiTheme="majorBidi" w:hAnsiTheme="majorBidi" w:cstheme="majorBidi"/>
          <w:lang w:bidi="he-IL"/>
        </w:rPr>
        <w:t xml:space="preserve"> (F(3,</w:t>
      </w:r>
      <w:ins w:id="3050" w:author="Author" w:date="2020-12-13T17:05:00Z">
        <w:r w:rsidR="009113CD">
          <w:rPr>
            <w:rFonts w:asciiTheme="majorBidi" w:hAnsiTheme="majorBidi" w:cstheme="majorBidi"/>
            <w:lang w:bidi="he-IL"/>
          </w:rPr>
          <w:t xml:space="preserve"> </w:t>
        </w:r>
      </w:ins>
      <w:r w:rsidR="006507E9" w:rsidRPr="00986060">
        <w:rPr>
          <w:rFonts w:asciiTheme="majorBidi" w:hAnsiTheme="majorBidi" w:cstheme="majorBidi"/>
          <w:lang w:bidi="he-IL"/>
        </w:rPr>
        <w:t>150)</w:t>
      </w:r>
      <w:ins w:id="3051" w:author="Author" w:date="2020-12-13T17:05:00Z">
        <w:r w:rsidR="009113CD">
          <w:rPr>
            <w:rFonts w:asciiTheme="majorBidi" w:hAnsiTheme="majorBidi" w:cstheme="majorBidi"/>
            <w:lang w:bidi="he-IL"/>
          </w:rPr>
          <w:t xml:space="preserve"> </w:t>
        </w:r>
      </w:ins>
      <w:r w:rsidR="006507E9" w:rsidRPr="00986060">
        <w:rPr>
          <w:rFonts w:asciiTheme="majorBidi" w:hAnsiTheme="majorBidi" w:cstheme="majorBidi"/>
          <w:lang w:bidi="he-IL"/>
        </w:rPr>
        <w:t>=</w:t>
      </w:r>
      <w:ins w:id="3052" w:author="Author" w:date="2020-12-13T17:05:00Z">
        <w:r w:rsidR="009113CD">
          <w:rPr>
            <w:rFonts w:asciiTheme="majorBidi" w:hAnsiTheme="majorBidi" w:cstheme="majorBidi"/>
            <w:lang w:bidi="he-IL"/>
          </w:rPr>
          <w:t xml:space="preserve"> </w:t>
        </w:r>
      </w:ins>
      <w:r w:rsidR="006507E9" w:rsidRPr="00986060">
        <w:rPr>
          <w:rFonts w:asciiTheme="majorBidi" w:hAnsiTheme="majorBidi" w:cstheme="majorBidi"/>
          <w:lang w:bidi="he-IL"/>
        </w:rPr>
        <w:t xml:space="preserve">3.27, </w:t>
      </w:r>
      <w:r w:rsidR="006507E9" w:rsidRPr="00986060">
        <w:rPr>
          <w:rFonts w:asciiTheme="majorBidi" w:hAnsiTheme="majorBidi" w:cstheme="majorBidi"/>
          <w:b/>
          <w:bCs/>
          <w:lang w:bidi="he-IL"/>
        </w:rPr>
        <w:t>p</w:t>
      </w:r>
      <w:ins w:id="3053" w:author="Author" w:date="2020-12-13T17:05:00Z">
        <w:r w:rsidR="009113CD">
          <w:rPr>
            <w:rFonts w:asciiTheme="majorBidi" w:hAnsiTheme="majorBidi" w:cstheme="majorBidi"/>
            <w:b/>
            <w:bCs/>
            <w:lang w:bidi="he-IL"/>
          </w:rPr>
          <w:t xml:space="preserve"> </w:t>
        </w:r>
      </w:ins>
      <w:r w:rsidR="006507E9" w:rsidRPr="00986060">
        <w:rPr>
          <w:rFonts w:asciiTheme="majorBidi" w:hAnsiTheme="majorBidi" w:cstheme="majorBidi"/>
          <w:b/>
          <w:bCs/>
          <w:lang w:bidi="he-IL"/>
        </w:rPr>
        <w:t>=</w:t>
      </w:r>
      <w:ins w:id="3054" w:author="Author" w:date="2020-12-13T17:05:00Z">
        <w:r w:rsidR="009113CD">
          <w:rPr>
            <w:rFonts w:asciiTheme="majorBidi" w:hAnsiTheme="majorBidi" w:cstheme="majorBidi"/>
            <w:b/>
            <w:bCs/>
            <w:lang w:bidi="he-IL"/>
          </w:rPr>
          <w:t xml:space="preserve"> </w:t>
        </w:r>
      </w:ins>
      <w:r w:rsidR="006507E9" w:rsidRPr="00986060">
        <w:rPr>
          <w:rFonts w:asciiTheme="majorBidi" w:hAnsiTheme="majorBidi" w:cstheme="majorBidi"/>
          <w:b/>
          <w:bCs/>
          <w:lang w:bidi="he-IL"/>
        </w:rPr>
        <w:t>0.02</w:t>
      </w:r>
      <w:r w:rsidR="006507E9" w:rsidRPr="00986060">
        <w:rPr>
          <w:rFonts w:asciiTheme="majorBidi" w:hAnsiTheme="majorBidi" w:cstheme="majorBidi"/>
          <w:lang w:bidi="he-IL"/>
        </w:rPr>
        <w:t xml:space="preserve">), indicating that </w:t>
      </w:r>
      <w:r w:rsidR="002F3D98" w:rsidRPr="00986060">
        <w:rPr>
          <w:rFonts w:asciiTheme="majorBidi" w:hAnsiTheme="majorBidi" w:cstheme="majorBidi"/>
          <w:lang w:bidi="he-IL"/>
        </w:rPr>
        <w:t xml:space="preserve">the development of </w:t>
      </w:r>
      <w:ins w:id="3055" w:author="Author" w:date="2020-12-13T17:05:00Z">
        <w:r w:rsidR="009113CD">
          <w:rPr>
            <w:rFonts w:asciiTheme="majorBidi" w:hAnsiTheme="majorBidi" w:cstheme="majorBidi"/>
            <w:lang w:bidi="he-IL"/>
          </w:rPr>
          <w:t>a</w:t>
        </w:r>
      </w:ins>
      <w:del w:id="3056" w:author="Author" w:date="2020-12-13T17:05:00Z">
        <w:r w:rsidR="002F3D98" w:rsidRPr="00986060" w:rsidDel="009113CD">
          <w:rPr>
            <w:rFonts w:asciiTheme="majorBidi" w:hAnsiTheme="majorBidi" w:cstheme="majorBidi"/>
            <w:lang w:bidi="he-IL"/>
          </w:rPr>
          <w:delText>the</w:delText>
        </w:r>
      </w:del>
      <w:r w:rsidR="002F3D98" w:rsidRPr="00986060">
        <w:rPr>
          <w:rFonts w:asciiTheme="majorBidi" w:hAnsiTheme="majorBidi" w:cstheme="majorBidi"/>
          <w:lang w:bidi="he-IL"/>
        </w:rPr>
        <w:t xml:space="preserve"> pro-</w:t>
      </w:r>
      <w:r w:rsidR="002F3D98" w:rsidRPr="00986060">
        <w:rPr>
          <w:rFonts w:asciiTheme="majorBidi" w:hAnsiTheme="majorBidi" w:cstheme="majorBidi"/>
          <w:lang w:bidi="he-IL"/>
        </w:rPr>
        <w:lastRenderedPageBreak/>
        <w:t>animal position over time</w:t>
      </w:r>
      <w:r w:rsidR="00D75E84" w:rsidRPr="00986060">
        <w:rPr>
          <w:rFonts w:asciiTheme="majorBidi" w:hAnsiTheme="majorBidi" w:cstheme="majorBidi"/>
          <w:lang w:bidi="he-IL"/>
        </w:rPr>
        <w:t xml:space="preserve"> was</w:t>
      </w:r>
      <w:r w:rsidR="00A94FDC" w:rsidRPr="00986060">
        <w:rPr>
          <w:rFonts w:asciiTheme="majorBidi" w:hAnsiTheme="majorBidi" w:cstheme="majorBidi"/>
          <w:lang w:bidi="he-IL"/>
        </w:rPr>
        <w:t xml:space="preserve"> more salient among Year A </w:t>
      </w:r>
      <w:r w:rsidR="00D75E84" w:rsidRPr="00986060">
        <w:rPr>
          <w:rFonts w:asciiTheme="majorBidi" w:hAnsiTheme="majorBidi" w:cstheme="majorBidi"/>
          <w:lang w:bidi="he-IL"/>
        </w:rPr>
        <w:t>students</w:t>
      </w:r>
      <w:r w:rsidR="00A94FDC" w:rsidRPr="00986060">
        <w:rPr>
          <w:rFonts w:asciiTheme="majorBidi" w:hAnsiTheme="majorBidi" w:cstheme="majorBidi"/>
          <w:lang w:bidi="he-IL"/>
        </w:rPr>
        <w:t>, compared</w:t>
      </w:r>
      <w:r w:rsidR="00D75E84" w:rsidRPr="00986060">
        <w:rPr>
          <w:rFonts w:asciiTheme="majorBidi" w:hAnsiTheme="majorBidi" w:cstheme="majorBidi"/>
          <w:lang w:bidi="he-IL"/>
        </w:rPr>
        <w:t xml:space="preserve"> to </w:t>
      </w:r>
      <w:ins w:id="3057" w:author="Author" w:date="2020-12-13T17:06:00Z">
        <w:r w:rsidR="00B34274">
          <w:rPr>
            <w:rFonts w:asciiTheme="majorBidi" w:hAnsiTheme="majorBidi" w:cstheme="majorBidi"/>
            <w:lang w:bidi="he-IL"/>
          </w:rPr>
          <w:t xml:space="preserve">those in </w:t>
        </w:r>
      </w:ins>
      <w:r w:rsidR="00D75E84" w:rsidRPr="00986060">
        <w:rPr>
          <w:rFonts w:asciiTheme="majorBidi" w:hAnsiTheme="majorBidi" w:cstheme="majorBidi"/>
          <w:lang w:bidi="he-IL"/>
        </w:rPr>
        <w:t>more advanced years</w:t>
      </w:r>
      <w:r w:rsidR="008959D2" w:rsidRPr="00986060">
        <w:rPr>
          <w:rFonts w:asciiTheme="majorBidi" w:hAnsiTheme="majorBidi" w:cstheme="majorBidi"/>
          <w:lang w:bidi="he-IL"/>
        </w:rPr>
        <w:t xml:space="preserve"> (see detailed results in </w:t>
      </w:r>
      <w:r w:rsidR="008959D2" w:rsidRPr="00986060">
        <w:rPr>
          <w:rFonts w:asciiTheme="majorBidi" w:hAnsiTheme="majorBidi" w:cstheme="majorBidi"/>
          <w:b/>
          <w:bCs/>
          <w:lang w:bidi="he-IL"/>
        </w:rPr>
        <w:t>Appendix 2</w:t>
      </w:r>
      <w:r w:rsidR="008959D2" w:rsidRPr="00986060">
        <w:rPr>
          <w:rFonts w:asciiTheme="majorBidi" w:hAnsiTheme="majorBidi" w:cstheme="majorBidi"/>
          <w:lang w:bidi="he-IL"/>
        </w:rPr>
        <w:t xml:space="preserve"> </w:t>
      </w:r>
      <w:ins w:id="3058" w:author="Author" w:date="2020-12-13T17:06:00Z">
        <w:r w:rsidR="00B34274">
          <w:rPr>
            <w:rFonts w:asciiTheme="majorBidi" w:hAnsiTheme="majorBidi" w:cstheme="majorBidi"/>
            <w:lang w:bidi="he-IL"/>
          </w:rPr>
          <w:t>[</w:t>
        </w:r>
      </w:ins>
      <w:del w:id="3059" w:author="Author" w:date="2020-12-13T17:06:00Z">
        <w:r w:rsidR="008959D2" w:rsidRPr="00986060" w:rsidDel="00B34274">
          <w:rPr>
            <w:rFonts w:asciiTheme="majorBidi" w:hAnsiTheme="majorBidi" w:cstheme="majorBidi"/>
            <w:lang w:bidi="he-IL"/>
          </w:rPr>
          <w:delText>(</w:delText>
        </w:r>
      </w:del>
      <w:r w:rsidR="008959D2" w:rsidRPr="00986060">
        <w:rPr>
          <w:rFonts w:asciiTheme="majorBidi" w:hAnsiTheme="majorBidi" w:cstheme="majorBidi"/>
          <w:lang w:bidi="he-IL"/>
        </w:rPr>
        <w:t>online material</w:t>
      </w:r>
      <w:r w:rsidR="008959D2" w:rsidRPr="00986060">
        <w:rPr>
          <w:rStyle w:val="FootnoteReference"/>
          <w:rFonts w:asciiTheme="majorBidi" w:hAnsiTheme="majorBidi" w:cstheme="majorBidi"/>
          <w:lang w:bidi="he-IL"/>
        </w:rPr>
        <w:footnoteReference w:id="2"/>
      </w:r>
      <w:ins w:id="3060" w:author="Author" w:date="2020-12-13T17:06:00Z">
        <w:r w:rsidR="00B34274">
          <w:rPr>
            <w:rFonts w:asciiTheme="majorBidi" w:hAnsiTheme="majorBidi" w:cstheme="majorBidi"/>
            <w:lang w:bidi="he-IL"/>
          </w:rPr>
          <w:t>]</w:t>
        </w:r>
      </w:ins>
      <w:del w:id="3061" w:author="Author" w:date="2020-12-13T17:06:00Z">
        <w:r w:rsidR="008959D2" w:rsidRPr="00986060" w:rsidDel="00B34274">
          <w:rPr>
            <w:rFonts w:asciiTheme="majorBidi" w:hAnsiTheme="majorBidi" w:cstheme="majorBidi"/>
            <w:lang w:bidi="he-IL"/>
          </w:rPr>
          <w:delText>)</w:delText>
        </w:r>
      </w:del>
      <w:r w:rsidR="008959D2" w:rsidRPr="00986060">
        <w:rPr>
          <w:rFonts w:asciiTheme="majorBidi" w:hAnsiTheme="majorBidi" w:cstheme="majorBidi"/>
          <w:lang w:bidi="he-IL"/>
        </w:rPr>
        <w:t>)</w:t>
      </w:r>
      <w:r w:rsidR="00D75E84" w:rsidRPr="00986060">
        <w:rPr>
          <w:rFonts w:asciiTheme="majorBidi" w:hAnsiTheme="majorBidi" w:cstheme="majorBidi"/>
          <w:lang w:bidi="he-IL"/>
        </w:rPr>
        <w:t>.</w:t>
      </w:r>
      <w:r w:rsidR="00DE572F" w:rsidRPr="00986060">
        <w:rPr>
          <w:rFonts w:asciiTheme="majorBidi" w:hAnsiTheme="majorBidi" w:cstheme="majorBidi"/>
          <w:lang w:bidi="he-IL"/>
        </w:rPr>
        <w:t xml:space="preserve"> </w:t>
      </w:r>
      <w:r w:rsidR="005333DA" w:rsidRPr="00986060">
        <w:rPr>
          <w:rFonts w:asciiTheme="majorBidi" w:hAnsiTheme="majorBidi" w:cstheme="majorBidi"/>
          <w:lang w:bidi="he-IL"/>
        </w:rPr>
        <w:t>The effects of a</w:t>
      </w:r>
      <w:r w:rsidR="00DE572F" w:rsidRPr="00986060">
        <w:rPr>
          <w:rFonts w:asciiTheme="majorBidi" w:hAnsiTheme="majorBidi" w:cstheme="majorBidi"/>
          <w:lang w:bidi="he-IL"/>
        </w:rPr>
        <w:t xml:space="preserve">ge and </w:t>
      </w:r>
      <w:commentRangeStart w:id="3062"/>
      <w:r w:rsidR="00D45EC1" w:rsidRPr="00986060">
        <w:rPr>
          <w:rFonts w:asciiTheme="majorBidi" w:hAnsiTheme="majorBidi" w:cstheme="majorBidi"/>
          <w:lang w:bidi="he-IL"/>
        </w:rPr>
        <w:t>gender</w:t>
      </w:r>
      <w:commentRangeEnd w:id="3062"/>
      <w:r w:rsidR="004B6AAC">
        <w:rPr>
          <w:rStyle w:val="CommentReference"/>
          <w:rFonts w:asciiTheme="minorHAnsi" w:eastAsiaTheme="minorHAnsi" w:hAnsiTheme="minorHAnsi" w:cstheme="minorBidi"/>
          <w:lang w:val="en-GB" w:bidi="he-IL"/>
        </w:rPr>
        <w:commentReference w:id="3062"/>
      </w:r>
      <w:r w:rsidR="00DE572F" w:rsidRPr="00986060">
        <w:rPr>
          <w:rFonts w:asciiTheme="majorBidi" w:hAnsiTheme="majorBidi" w:cstheme="majorBidi"/>
          <w:lang w:bidi="he-IL"/>
        </w:rPr>
        <w:t xml:space="preserve"> were </w:t>
      </w:r>
      <w:r w:rsidR="004F2E70" w:rsidRPr="00986060">
        <w:rPr>
          <w:rFonts w:asciiTheme="majorBidi" w:hAnsiTheme="majorBidi" w:cstheme="majorBidi"/>
          <w:lang w:bidi="he-IL"/>
        </w:rPr>
        <w:t>non-significant</w:t>
      </w:r>
      <w:r w:rsidR="00DE572F" w:rsidRPr="00986060">
        <w:rPr>
          <w:rFonts w:asciiTheme="majorBidi" w:hAnsiTheme="majorBidi" w:cstheme="majorBidi"/>
          <w:lang w:bidi="he-IL"/>
        </w:rPr>
        <w:t xml:space="preserve"> </w:t>
      </w:r>
      <w:r w:rsidR="002556BB" w:rsidRPr="00986060">
        <w:rPr>
          <w:rFonts w:asciiTheme="majorBidi" w:hAnsiTheme="majorBidi" w:cstheme="majorBidi"/>
          <w:lang w:bidi="he-IL"/>
        </w:rPr>
        <w:t>for</w:t>
      </w:r>
      <w:r w:rsidR="00DE572F" w:rsidRPr="00986060">
        <w:rPr>
          <w:rFonts w:asciiTheme="majorBidi" w:hAnsiTheme="majorBidi" w:cstheme="majorBidi"/>
          <w:lang w:bidi="he-IL"/>
        </w:rPr>
        <w:t xml:space="preserve"> both models (</w:t>
      </w:r>
      <w:r w:rsidR="00E8097A" w:rsidRPr="00986060">
        <w:rPr>
          <w:rFonts w:asciiTheme="majorBidi" w:hAnsiTheme="majorBidi" w:cstheme="majorBidi"/>
          <w:lang w:bidi="he-IL"/>
        </w:rPr>
        <w:t>p</w:t>
      </w:r>
      <w:r w:rsidR="00DE572F" w:rsidRPr="00986060">
        <w:rPr>
          <w:rFonts w:asciiTheme="majorBidi" w:hAnsiTheme="majorBidi" w:cstheme="majorBidi"/>
          <w:lang w:bidi="he-IL"/>
        </w:rPr>
        <w:t>ain</w:t>
      </w:r>
      <w:ins w:id="3063" w:author="Author" w:date="2020-12-13T17:07:00Z">
        <w:r w:rsidR="006B52A9">
          <w:rPr>
            <w:rFonts w:asciiTheme="majorBidi" w:hAnsiTheme="majorBidi" w:cstheme="majorBidi"/>
            <w:lang w:bidi="he-IL"/>
          </w:rPr>
          <w:t xml:space="preserve"> model</w:t>
        </w:r>
      </w:ins>
      <w:r w:rsidR="00DE572F" w:rsidRPr="00986060">
        <w:rPr>
          <w:rFonts w:asciiTheme="majorBidi" w:hAnsiTheme="majorBidi" w:cstheme="majorBidi"/>
          <w:lang w:bidi="he-IL"/>
        </w:rPr>
        <w:t>: age (F(1,</w:t>
      </w:r>
      <w:ins w:id="3064" w:author="Author" w:date="2020-12-13T17:06:00Z">
        <w:r w:rsidR="00B34274">
          <w:rPr>
            <w:rFonts w:asciiTheme="majorBidi" w:hAnsiTheme="majorBidi" w:cstheme="majorBidi"/>
            <w:lang w:bidi="he-IL"/>
          </w:rPr>
          <w:t xml:space="preserve"> </w:t>
        </w:r>
      </w:ins>
      <w:r w:rsidR="00DE572F" w:rsidRPr="00986060">
        <w:rPr>
          <w:rFonts w:asciiTheme="majorBidi" w:hAnsiTheme="majorBidi" w:cstheme="majorBidi"/>
          <w:lang w:bidi="he-IL"/>
        </w:rPr>
        <w:t>202)</w:t>
      </w:r>
      <w:ins w:id="3065" w:author="Author" w:date="2020-12-13T17:06:00Z">
        <w:r w:rsidR="00B34274">
          <w:rPr>
            <w:rFonts w:asciiTheme="majorBidi" w:hAnsiTheme="majorBidi" w:cstheme="majorBidi"/>
            <w:lang w:bidi="he-IL"/>
          </w:rPr>
          <w:t xml:space="preserve"> </w:t>
        </w:r>
      </w:ins>
      <w:r w:rsidR="00DE572F" w:rsidRPr="00986060">
        <w:rPr>
          <w:rFonts w:asciiTheme="majorBidi" w:hAnsiTheme="majorBidi" w:cstheme="majorBidi"/>
          <w:lang w:bidi="he-IL"/>
        </w:rPr>
        <w:t>=</w:t>
      </w:r>
      <w:ins w:id="3066" w:author="Author" w:date="2020-12-13T17:06:00Z">
        <w:r w:rsidR="00B34274">
          <w:rPr>
            <w:rFonts w:asciiTheme="majorBidi" w:hAnsiTheme="majorBidi" w:cstheme="majorBidi"/>
            <w:lang w:bidi="he-IL"/>
          </w:rPr>
          <w:t xml:space="preserve"> </w:t>
        </w:r>
      </w:ins>
      <w:r w:rsidR="00DE572F" w:rsidRPr="00986060">
        <w:rPr>
          <w:rFonts w:asciiTheme="majorBidi" w:hAnsiTheme="majorBidi" w:cstheme="majorBidi"/>
          <w:lang w:bidi="he-IL"/>
        </w:rPr>
        <w:t>0.04, p</w:t>
      </w:r>
      <w:ins w:id="3067" w:author="Author" w:date="2020-12-13T17:06:00Z">
        <w:r w:rsidR="00B34274">
          <w:rPr>
            <w:rFonts w:asciiTheme="majorBidi" w:hAnsiTheme="majorBidi" w:cstheme="majorBidi"/>
            <w:lang w:bidi="he-IL"/>
          </w:rPr>
          <w:t xml:space="preserve"> </w:t>
        </w:r>
      </w:ins>
      <w:r w:rsidR="00DE572F" w:rsidRPr="00986060">
        <w:rPr>
          <w:rFonts w:asciiTheme="majorBidi" w:hAnsiTheme="majorBidi" w:cstheme="majorBidi"/>
          <w:lang w:bidi="he-IL"/>
        </w:rPr>
        <w:t>=</w:t>
      </w:r>
      <w:ins w:id="3068" w:author="Author" w:date="2020-12-13T17:06:00Z">
        <w:r w:rsidR="00B34274">
          <w:rPr>
            <w:rFonts w:asciiTheme="majorBidi" w:hAnsiTheme="majorBidi" w:cstheme="majorBidi"/>
            <w:lang w:bidi="he-IL"/>
          </w:rPr>
          <w:t xml:space="preserve"> </w:t>
        </w:r>
      </w:ins>
      <w:r w:rsidR="00DE572F" w:rsidRPr="00986060">
        <w:rPr>
          <w:rFonts w:asciiTheme="majorBidi" w:hAnsiTheme="majorBidi" w:cstheme="majorBidi"/>
          <w:lang w:bidi="he-IL"/>
        </w:rPr>
        <w:t>0.83)</w:t>
      </w:r>
      <w:ins w:id="3069" w:author="Author" w:date="2020-12-13T17:06:00Z">
        <w:r w:rsidR="00B34274">
          <w:rPr>
            <w:rFonts w:asciiTheme="majorBidi" w:hAnsiTheme="majorBidi" w:cstheme="majorBidi"/>
            <w:lang w:bidi="he-IL"/>
          </w:rPr>
          <w:t>;</w:t>
        </w:r>
      </w:ins>
      <w:del w:id="3070" w:author="Author" w:date="2020-12-13T17:06:00Z">
        <w:r w:rsidR="00DE572F" w:rsidRPr="00986060" w:rsidDel="00B34274">
          <w:rPr>
            <w:rFonts w:asciiTheme="majorBidi" w:hAnsiTheme="majorBidi" w:cstheme="majorBidi"/>
            <w:lang w:bidi="he-IL"/>
          </w:rPr>
          <w:delText>,</w:delText>
        </w:r>
      </w:del>
      <w:r w:rsidR="00DE572F" w:rsidRPr="00986060">
        <w:rPr>
          <w:rFonts w:asciiTheme="majorBidi" w:hAnsiTheme="majorBidi" w:cstheme="majorBidi"/>
          <w:lang w:bidi="he-IL"/>
        </w:rPr>
        <w:t xml:space="preserve"> </w:t>
      </w:r>
      <w:r w:rsidR="00D45EC1" w:rsidRPr="00986060">
        <w:rPr>
          <w:rFonts w:asciiTheme="majorBidi" w:hAnsiTheme="majorBidi" w:cstheme="majorBidi"/>
          <w:lang w:bidi="he-IL"/>
        </w:rPr>
        <w:t xml:space="preserve">gender </w:t>
      </w:r>
      <w:r w:rsidR="00DE572F" w:rsidRPr="00986060">
        <w:rPr>
          <w:rFonts w:asciiTheme="majorBidi" w:hAnsiTheme="majorBidi" w:cstheme="majorBidi"/>
          <w:lang w:bidi="he-IL"/>
        </w:rPr>
        <w:t>(F(1,</w:t>
      </w:r>
      <w:ins w:id="3071" w:author="Author" w:date="2020-12-13T17:06:00Z">
        <w:r w:rsidR="006B52A9">
          <w:rPr>
            <w:rFonts w:asciiTheme="majorBidi" w:hAnsiTheme="majorBidi" w:cstheme="majorBidi"/>
            <w:lang w:bidi="he-IL"/>
          </w:rPr>
          <w:t xml:space="preserve"> </w:t>
        </w:r>
      </w:ins>
      <w:r w:rsidR="00DE572F" w:rsidRPr="00986060">
        <w:rPr>
          <w:rFonts w:asciiTheme="majorBidi" w:hAnsiTheme="majorBidi" w:cstheme="majorBidi"/>
          <w:lang w:bidi="he-IL"/>
        </w:rPr>
        <w:t>174)</w:t>
      </w:r>
      <w:ins w:id="3072" w:author="Author" w:date="2020-12-13T17:06:00Z">
        <w:r w:rsidR="006B52A9">
          <w:rPr>
            <w:rFonts w:asciiTheme="majorBidi" w:hAnsiTheme="majorBidi" w:cstheme="majorBidi"/>
            <w:lang w:bidi="he-IL"/>
          </w:rPr>
          <w:t xml:space="preserve"> </w:t>
        </w:r>
      </w:ins>
      <w:r w:rsidR="00DE572F" w:rsidRPr="00986060">
        <w:rPr>
          <w:rFonts w:asciiTheme="majorBidi" w:hAnsiTheme="majorBidi" w:cstheme="majorBidi"/>
          <w:lang w:bidi="he-IL"/>
        </w:rPr>
        <w:t>=</w:t>
      </w:r>
      <w:ins w:id="3073" w:author="Author" w:date="2020-12-13T17:06:00Z">
        <w:r w:rsidR="006B52A9">
          <w:rPr>
            <w:rFonts w:asciiTheme="majorBidi" w:hAnsiTheme="majorBidi" w:cstheme="majorBidi"/>
            <w:lang w:bidi="he-IL"/>
          </w:rPr>
          <w:t xml:space="preserve"> </w:t>
        </w:r>
      </w:ins>
      <w:r w:rsidR="00DE572F" w:rsidRPr="00986060">
        <w:rPr>
          <w:rFonts w:asciiTheme="majorBidi" w:hAnsiTheme="majorBidi" w:cstheme="majorBidi"/>
          <w:lang w:bidi="he-IL"/>
        </w:rPr>
        <w:t>0.83, p</w:t>
      </w:r>
      <w:ins w:id="3074" w:author="Author" w:date="2020-12-13T17:06:00Z">
        <w:r w:rsidR="006B52A9">
          <w:rPr>
            <w:rFonts w:asciiTheme="majorBidi" w:hAnsiTheme="majorBidi" w:cstheme="majorBidi"/>
            <w:lang w:bidi="he-IL"/>
          </w:rPr>
          <w:t xml:space="preserve"> </w:t>
        </w:r>
      </w:ins>
      <w:r w:rsidR="00DE572F" w:rsidRPr="00986060">
        <w:rPr>
          <w:rFonts w:asciiTheme="majorBidi" w:hAnsiTheme="majorBidi" w:cstheme="majorBidi"/>
          <w:lang w:bidi="he-IL"/>
        </w:rPr>
        <w:t>=</w:t>
      </w:r>
      <w:ins w:id="3075" w:author="Author" w:date="2020-12-13T17:06:00Z">
        <w:r w:rsidR="006B52A9">
          <w:rPr>
            <w:rFonts w:asciiTheme="majorBidi" w:hAnsiTheme="majorBidi" w:cstheme="majorBidi"/>
            <w:lang w:bidi="he-IL"/>
          </w:rPr>
          <w:t xml:space="preserve"> </w:t>
        </w:r>
      </w:ins>
      <w:r w:rsidR="00DE572F" w:rsidRPr="00986060">
        <w:rPr>
          <w:rFonts w:asciiTheme="majorBidi" w:hAnsiTheme="majorBidi" w:cstheme="majorBidi"/>
          <w:lang w:bidi="he-IL"/>
        </w:rPr>
        <w:t xml:space="preserve">0.36); </w:t>
      </w:r>
      <w:ins w:id="3076" w:author="Author" w:date="2020-12-13T17:07:00Z">
        <w:r w:rsidR="006B52A9">
          <w:rPr>
            <w:rFonts w:asciiTheme="majorBidi" w:hAnsiTheme="majorBidi" w:cstheme="majorBidi"/>
            <w:lang w:bidi="he-IL"/>
          </w:rPr>
          <w:t xml:space="preserve">and </w:t>
        </w:r>
      </w:ins>
      <w:r w:rsidR="00E8097A" w:rsidRPr="00986060">
        <w:rPr>
          <w:rFonts w:asciiTheme="majorBidi" w:hAnsiTheme="majorBidi" w:cstheme="majorBidi"/>
          <w:lang w:bidi="he-IL"/>
        </w:rPr>
        <w:t>b</w:t>
      </w:r>
      <w:r w:rsidR="00DE572F" w:rsidRPr="00986060">
        <w:rPr>
          <w:rFonts w:asciiTheme="majorBidi" w:hAnsiTheme="majorBidi" w:cstheme="majorBidi"/>
          <w:lang w:bidi="he-IL"/>
        </w:rPr>
        <w:t>oredom</w:t>
      </w:r>
      <w:ins w:id="3077" w:author="Author" w:date="2020-12-13T17:07:00Z">
        <w:r w:rsidR="006B52A9">
          <w:rPr>
            <w:rFonts w:asciiTheme="majorBidi" w:hAnsiTheme="majorBidi" w:cstheme="majorBidi"/>
            <w:lang w:bidi="he-IL"/>
          </w:rPr>
          <w:t xml:space="preserve"> model</w:t>
        </w:r>
      </w:ins>
      <w:r w:rsidR="00DE572F" w:rsidRPr="00986060">
        <w:rPr>
          <w:rFonts w:asciiTheme="majorBidi" w:hAnsiTheme="majorBidi" w:cstheme="majorBidi"/>
          <w:lang w:bidi="he-IL"/>
        </w:rPr>
        <w:t>: age (F(3,</w:t>
      </w:r>
      <w:ins w:id="3078" w:author="Author" w:date="2020-12-13T17:07:00Z">
        <w:r w:rsidR="006B52A9">
          <w:rPr>
            <w:rFonts w:asciiTheme="majorBidi" w:hAnsiTheme="majorBidi" w:cstheme="majorBidi"/>
            <w:lang w:bidi="he-IL"/>
          </w:rPr>
          <w:t xml:space="preserve"> </w:t>
        </w:r>
      </w:ins>
      <w:r w:rsidR="00DE572F" w:rsidRPr="00986060">
        <w:rPr>
          <w:rFonts w:asciiTheme="majorBidi" w:hAnsiTheme="majorBidi" w:cstheme="majorBidi"/>
          <w:lang w:bidi="he-IL"/>
        </w:rPr>
        <w:t>171)</w:t>
      </w:r>
      <w:ins w:id="3079" w:author="Author" w:date="2020-12-13T17:07:00Z">
        <w:r w:rsidR="006B52A9">
          <w:rPr>
            <w:rFonts w:asciiTheme="majorBidi" w:hAnsiTheme="majorBidi" w:cstheme="majorBidi"/>
            <w:lang w:bidi="he-IL"/>
          </w:rPr>
          <w:t xml:space="preserve"> </w:t>
        </w:r>
      </w:ins>
      <w:r w:rsidR="00DE572F" w:rsidRPr="00986060">
        <w:rPr>
          <w:rFonts w:asciiTheme="majorBidi" w:hAnsiTheme="majorBidi" w:cstheme="majorBidi"/>
          <w:lang w:bidi="he-IL"/>
        </w:rPr>
        <w:t>=</w:t>
      </w:r>
      <w:ins w:id="3080" w:author="Author" w:date="2020-12-13T17:07:00Z">
        <w:r w:rsidR="006B52A9">
          <w:rPr>
            <w:rFonts w:asciiTheme="majorBidi" w:hAnsiTheme="majorBidi" w:cstheme="majorBidi"/>
            <w:lang w:bidi="he-IL"/>
          </w:rPr>
          <w:t xml:space="preserve"> </w:t>
        </w:r>
      </w:ins>
      <w:r w:rsidR="00DE572F" w:rsidRPr="00986060">
        <w:rPr>
          <w:rFonts w:asciiTheme="majorBidi" w:hAnsiTheme="majorBidi" w:cstheme="majorBidi"/>
          <w:lang w:bidi="he-IL"/>
        </w:rPr>
        <w:t>0.73, p</w:t>
      </w:r>
      <w:ins w:id="3081" w:author="Author" w:date="2020-12-13T17:07:00Z">
        <w:r w:rsidR="005470E2">
          <w:rPr>
            <w:rFonts w:asciiTheme="majorBidi" w:hAnsiTheme="majorBidi" w:cstheme="majorBidi"/>
            <w:lang w:bidi="he-IL"/>
          </w:rPr>
          <w:t xml:space="preserve"> </w:t>
        </w:r>
      </w:ins>
      <w:r w:rsidR="00DE572F" w:rsidRPr="00986060">
        <w:rPr>
          <w:rFonts w:asciiTheme="majorBidi" w:hAnsiTheme="majorBidi" w:cstheme="majorBidi"/>
          <w:lang w:bidi="he-IL"/>
        </w:rPr>
        <w:t>=</w:t>
      </w:r>
      <w:ins w:id="3082" w:author="Author" w:date="2020-12-13T17:07:00Z">
        <w:r w:rsidR="005470E2">
          <w:rPr>
            <w:rFonts w:asciiTheme="majorBidi" w:hAnsiTheme="majorBidi" w:cstheme="majorBidi"/>
            <w:lang w:bidi="he-IL"/>
          </w:rPr>
          <w:t xml:space="preserve"> </w:t>
        </w:r>
      </w:ins>
      <w:r w:rsidR="00DE572F" w:rsidRPr="00986060">
        <w:rPr>
          <w:rFonts w:asciiTheme="majorBidi" w:hAnsiTheme="majorBidi" w:cstheme="majorBidi"/>
          <w:lang w:bidi="he-IL"/>
        </w:rPr>
        <w:t>0.40)</w:t>
      </w:r>
      <w:ins w:id="3083" w:author="Author" w:date="2020-12-13T17:08:00Z">
        <w:r w:rsidR="004B6AAC">
          <w:rPr>
            <w:rFonts w:asciiTheme="majorBidi" w:hAnsiTheme="majorBidi" w:cstheme="majorBidi"/>
            <w:lang w:bidi="he-IL"/>
          </w:rPr>
          <w:t>;</w:t>
        </w:r>
      </w:ins>
      <w:del w:id="3084" w:author="Author" w:date="2020-12-13T17:08:00Z">
        <w:r w:rsidR="00DE572F" w:rsidRPr="00986060" w:rsidDel="004B6AAC">
          <w:rPr>
            <w:rFonts w:asciiTheme="majorBidi" w:hAnsiTheme="majorBidi" w:cstheme="majorBidi"/>
            <w:lang w:bidi="he-IL"/>
          </w:rPr>
          <w:delText>,</w:delText>
        </w:r>
      </w:del>
      <w:r w:rsidR="00DE572F" w:rsidRPr="00986060">
        <w:rPr>
          <w:rFonts w:asciiTheme="majorBidi" w:hAnsiTheme="majorBidi" w:cstheme="majorBidi"/>
          <w:lang w:bidi="he-IL"/>
        </w:rPr>
        <w:t xml:space="preserve"> </w:t>
      </w:r>
      <w:r w:rsidR="00D45EC1" w:rsidRPr="00986060">
        <w:rPr>
          <w:rFonts w:asciiTheme="majorBidi" w:hAnsiTheme="majorBidi" w:cstheme="majorBidi"/>
          <w:lang w:bidi="he-IL"/>
        </w:rPr>
        <w:t xml:space="preserve">gender </w:t>
      </w:r>
      <w:r w:rsidR="00DE572F" w:rsidRPr="00986060">
        <w:rPr>
          <w:rFonts w:asciiTheme="majorBidi" w:hAnsiTheme="majorBidi" w:cstheme="majorBidi"/>
          <w:lang w:bidi="he-IL"/>
        </w:rPr>
        <w:t>(F(1,</w:t>
      </w:r>
      <w:ins w:id="3085" w:author="Author" w:date="2020-12-13T17:07:00Z">
        <w:r w:rsidR="005470E2">
          <w:rPr>
            <w:rFonts w:asciiTheme="majorBidi" w:hAnsiTheme="majorBidi" w:cstheme="majorBidi"/>
            <w:lang w:bidi="he-IL"/>
          </w:rPr>
          <w:t xml:space="preserve"> </w:t>
        </w:r>
      </w:ins>
      <w:r w:rsidR="00DE572F" w:rsidRPr="00986060">
        <w:rPr>
          <w:rFonts w:asciiTheme="majorBidi" w:hAnsiTheme="majorBidi" w:cstheme="majorBidi"/>
          <w:lang w:bidi="he-IL"/>
        </w:rPr>
        <w:t>144)</w:t>
      </w:r>
      <w:ins w:id="3086" w:author="Author" w:date="2020-12-13T17:07:00Z">
        <w:r w:rsidR="005470E2">
          <w:rPr>
            <w:rFonts w:asciiTheme="majorBidi" w:hAnsiTheme="majorBidi" w:cstheme="majorBidi"/>
            <w:lang w:bidi="he-IL"/>
          </w:rPr>
          <w:t xml:space="preserve"> </w:t>
        </w:r>
      </w:ins>
      <w:r w:rsidR="00DE572F" w:rsidRPr="00986060">
        <w:rPr>
          <w:rFonts w:asciiTheme="majorBidi" w:hAnsiTheme="majorBidi" w:cstheme="majorBidi"/>
          <w:lang w:bidi="he-IL"/>
        </w:rPr>
        <w:t>=</w:t>
      </w:r>
      <w:ins w:id="3087" w:author="Author" w:date="2020-12-13T17:07:00Z">
        <w:r w:rsidR="005470E2">
          <w:rPr>
            <w:rFonts w:asciiTheme="majorBidi" w:hAnsiTheme="majorBidi" w:cstheme="majorBidi"/>
            <w:lang w:bidi="he-IL"/>
          </w:rPr>
          <w:t xml:space="preserve"> </w:t>
        </w:r>
      </w:ins>
      <w:r w:rsidR="00DE572F" w:rsidRPr="00986060">
        <w:rPr>
          <w:rFonts w:asciiTheme="majorBidi" w:hAnsiTheme="majorBidi" w:cstheme="majorBidi"/>
          <w:lang w:bidi="he-IL"/>
        </w:rPr>
        <w:t>0.00, p</w:t>
      </w:r>
      <w:ins w:id="3088" w:author="Author" w:date="2020-12-13T17:07:00Z">
        <w:r w:rsidR="005470E2">
          <w:rPr>
            <w:rFonts w:asciiTheme="majorBidi" w:hAnsiTheme="majorBidi" w:cstheme="majorBidi"/>
            <w:lang w:bidi="he-IL"/>
          </w:rPr>
          <w:t xml:space="preserve"> </w:t>
        </w:r>
      </w:ins>
      <w:r w:rsidR="00DE572F" w:rsidRPr="00986060">
        <w:rPr>
          <w:rFonts w:asciiTheme="majorBidi" w:hAnsiTheme="majorBidi" w:cstheme="majorBidi"/>
          <w:lang w:bidi="he-IL"/>
        </w:rPr>
        <w:t>=</w:t>
      </w:r>
      <w:ins w:id="3089" w:author="Author" w:date="2020-12-13T17:07:00Z">
        <w:r w:rsidR="005470E2">
          <w:rPr>
            <w:rFonts w:asciiTheme="majorBidi" w:hAnsiTheme="majorBidi" w:cstheme="majorBidi"/>
            <w:lang w:bidi="he-IL"/>
          </w:rPr>
          <w:t xml:space="preserve"> </w:t>
        </w:r>
      </w:ins>
      <w:r w:rsidR="00DE572F" w:rsidRPr="00986060">
        <w:rPr>
          <w:rFonts w:asciiTheme="majorBidi" w:hAnsiTheme="majorBidi" w:cstheme="majorBidi"/>
          <w:lang w:bidi="he-IL"/>
        </w:rPr>
        <w:t>0.93))</w:t>
      </w:r>
      <w:r w:rsidR="007A79DE" w:rsidRPr="00986060">
        <w:rPr>
          <w:rFonts w:asciiTheme="majorBidi" w:hAnsiTheme="majorBidi" w:cstheme="majorBidi"/>
          <w:lang w:bidi="he-IL"/>
        </w:rPr>
        <w:t xml:space="preserve"> (see detailed results for gender analysis in </w:t>
      </w:r>
      <w:r w:rsidR="007A79DE" w:rsidRPr="00986060">
        <w:rPr>
          <w:rFonts w:asciiTheme="majorBidi" w:hAnsiTheme="majorBidi" w:cstheme="majorBidi"/>
          <w:b/>
          <w:bCs/>
          <w:lang w:bidi="he-IL"/>
        </w:rPr>
        <w:t>Appendices 3</w:t>
      </w:r>
      <w:ins w:id="3090" w:author="Author" w:date="2020-12-13T17:13:00Z">
        <w:r w:rsidR="008B6411">
          <w:rPr>
            <w:rFonts w:asciiTheme="majorBidi" w:hAnsiTheme="majorBidi" w:cstheme="majorBidi"/>
            <w:b/>
            <w:bCs/>
            <w:lang w:bidi="he-IL"/>
          </w:rPr>
          <w:t xml:space="preserve"> and </w:t>
        </w:r>
      </w:ins>
      <w:del w:id="3091" w:author="Author" w:date="2020-12-13T17:13:00Z">
        <w:r w:rsidR="007A79DE" w:rsidRPr="00986060" w:rsidDel="008B6411">
          <w:rPr>
            <w:rFonts w:asciiTheme="majorBidi" w:hAnsiTheme="majorBidi" w:cstheme="majorBidi"/>
            <w:b/>
            <w:bCs/>
            <w:lang w:bidi="he-IL"/>
          </w:rPr>
          <w:delText>,</w:delText>
        </w:r>
      </w:del>
      <w:r w:rsidR="007A79DE" w:rsidRPr="00986060">
        <w:rPr>
          <w:rFonts w:asciiTheme="majorBidi" w:hAnsiTheme="majorBidi" w:cstheme="majorBidi"/>
          <w:b/>
          <w:bCs/>
          <w:lang w:bidi="he-IL"/>
        </w:rPr>
        <w:t>4</w:t>
      </w:r>
      <w:r w:rsidR="007A79DE" w:rsidRPr="00986060">
        <w:rPr>
          <w:rFonts w:asciiTheme="majorBidi" w:hAnsiTheme="majorBidi" w:cstheme="majorBidi"/>
          <w:lang w:bidi="he-IL"/>
        </w:rPr>
        <w:t xml:space="preserve"> </w:t>
      </w:r>
      <w:ins w:id="3092" w:author="Author" w:date="2020-12-13T17:07:00Z">
        <w:r w:rsidR="005470E2">
          <w:rPr>
            <w:rFonts w:asciiTheme="majorBidi" w:hAnsiTheme="majorBidi" w:cstheme="majorBidi"/>
            <w:lang w:bidi="he-IL"/>
          </w:rPr>
          <w:t>[</w:t>
        </w:r>
      </w:ins>
      <w:del w:id="3093" w:author="Author" w:date="2020-12-13T17:07:00Z">
        <w:r w:rsidR="007A79DE" w:rsidRPr="00986060" w:rsidDel="005470E2">
          <w:rPr>
            <w:rFonts w:asciiTheme="majorBidi" w:hAnsiTheme="majorBidi" w:cstheme="majorBidi"/>
            <w:lang w:bidi="he-IL"/>
          </w:rPr>
          <w:delText>(</w:delText>
        </w:r>
      </w:del>
      <w:r w:rsidR="007A79DE" w:rsidRPr="00986060">
        <w:rPr>
          <w:rFonts w:asciiTheme="majorBidi" w:hAnsiTheme="majorBidi" w:cstheme="majorBidi"/>
          <w:lang w:bidi="he-IL"/>
        </w:rPr>
        <w:t>online material</w:t>
      </w:r>
      <w:r w:rsidR="007A79DE" w:rsidRPr="00986060">
        <w:rPr>
          <w:rStyle w:val="FootnoteReference"/>
          <w:rFonts w:asciiTheme="majorBidi" w:hAnsiTheme="majorBidi" w:cstheme="majorBidi"/>
          <w:lang w:bidi="he-IL"/>
        </w:rPr>
        <w:footnoteReference w:id="3"/>
      </w:r>
      <w:ins w:id="3094" w:author="Author" w:date="2020-12-13T17:07:00Z">
        <w:r w:rsidR="005470E2">
          <w:rPr>
            <w:rFonts w:asciiTheme="majorBidi" w:hAnsiTheme="majorBidi" w:cstheme="majorBidi"/>
            <w:lang w:bidi="he-IL"/>
          </w:rPr>
          <w:t>]</w:t>
        </w:r>
      </w:ins>
      <w:del w:id="3095" w:author="Author" w:date="2020-12-13T17:07:00Z">
        <w:r w:rsidR="007A79DE" w:rsidRPr="00986060" w:rsidDel="005470E2">
          <w:rPr>
            <w:rFonts w:asciiTheme="majorBidi" w:hAnsiTheme="majorBidi" w:cstheme="majorBidi"/>
            <w:lang w:bidi="he-IL"/>
          </w:rPr>
          <w:delText>)</w:delText>
        </w:r>
      </w:del>
      <w:r w:rsidR="007A79DE" w:rsidRPr="00986060">
        <w:rPr>
          <w:rFonts w:asciiTheme="majorBidi" w:hAnsiTheme="majorBidi" w:cstheme="majorBidi"/>
          <w:lang w:bidi="he-IL"/>
        </w:rPr>
        <w:t>)</w:t>
      </w:r>
      <w:r w:rsidR="002556BB" w:rsidRPr="00986060">
        <w:rPr>
          <w:rFonts w:asciiTheme="majorBidi" w:hAnsiTheme="majorBidi" w:cstheme="majorBidi"/>
          <w:lang w:bidi="he-IL"/>
        </w:rPr>
        <w:t>.</w:t>
      </w:r>
      <w:r w:rsidR="00DE572F" w:rsidRPr="00986060">
        <w:rPr>
          <w:rFonts w:asciiTheme="majorBidi" w:hAnsiTheme="majorBidi" w:cstheme="majorBidi"/>
          <w:lang w:bidi="he-IL"/>
        </w:rPr>
        <w:t xml:space="preserve"> </w:t>
      </w:r>
    </w:p>
    <w:p w14:paraId="615302A6" w14:textId="2093E549" w:rsidR="003B6827" w:rsidRPr="00986060" w:rsidDel="008B6411" w:rsidRDefault="003B6827" w:rsidP="004A0601">
      <w:pPr>
        <w:pStyle w:val="BodyText"/>
        <w:spacing w:before="151" w:line="480" w:lineRule="auto"/>
        <w:contextualSpacing/>
        <w:rPr>
          <w:del w:id="3096" w:author="Author" w:date="2020-12-13T17:14:00Z"/>
          <w:rFonts w:asciiTheme="majorBidi" w:hAnsiTheme="majorBidi" w:cstheme="majorBidi"/>
          <w:lang w:bidi="he-IL"/>
        </w:rPr>
      </w:pPr>
    </w:p>
    <w:p w14:paraId="4123941C" w14:textId="18585C34" w:rsidR="006660AA" w:rsidRPr="00986060" w:rsidDel="008B6411" w:rsidRDefault="00A94FDC" w:rsidP="004A0601">
      <w:pPr>
        <w:pStyle w:val="BodyText"/>
        <w:spacing w:before="151" w:line="480" w:lineRule="auto"/>
        <w:contextualSpacing/>
        <w:rPr>
          <w:del w:id="3097" w:author="Author" w:date="2020-12-13T17:14:00Z"/>
          <w:rFonts w:asciiTheme="majorBidi" w:hAnsiTheme="majorBidi" w:cstheme="majorBidi"/>
          <w:lang w:bidi="he-IL"/>
        </w:rPr>
      </w:pPr>
      <w:del w:id="3098" w:author="Author" w:date="2020-12-13T17:14:00Z">
        <w:r w:rsidRPr="00986060" w:rsidDel="008B6411">
          <w:rPr>
            <w:rFonts w:asciiTheme="majorBidi" w:hAnsiTheme="majorBidi" w:cstheme="majorBidi"/>
            <w:lang w:bidi="he-IL"/>
          </w:rPr>
          <w:delText xml:space="preserve"> </w:delText>
        </w:r>
      </w:del>
    </w:p>
    <w:p w14:paraId="3B649B7F" w14:textId="630B3CAD" w:rsidR="00C31833" w:rsidRPr="00986060" w:rsidRDefault="00A94FDC" w:rsidP="004A0601">
      <w:pPr>
        <w:pStyle w:val="BodyText"/>
        <w:spacing w:before="151" w:line="480" w:lineRule="auto"/>
        <w:contextualSpacing/>
        <w:rPr>
          <w:rFonts w:asciiTheme="majorBidi" w:hAnsiTheme="majorBidi" w:cstheme="majorBidi"/>
          <w:rtl/>
          <w:lang w:bidi="he-IL"/>
        </w:rPr>
      </w:pPr>
      <w:r w:rsidRPr="00986060">
        <w:rPr>
          <w:rFonts w:asciiTheme="majorBidi" w:hAnsiTheme="majorBidi" w:cstheme="majorBidi"/>
          <w:lang w:bidi="he-IL"/>
        </w:rPr>
        <w:t xml:space="preserve"> </w:t>
      </w:r>
      <w:r w:rsidR="006507E9" w:rsidRPr="00986060">
        <w:rPr>
          <w:rFonts w:asciiTheme="majorBidi" w:hAnsiTheme="majorBidi" w:cstheme="majorBidi"/>
          <w:lang w:bidi="he-IL"/>
        </w:rPr>
        <w:t xml:space="preserve">  </w:t>
      </w:r>
      <w:r w:rsidR="00224A63" w:rsidRPr="00986060">
        <w:rPr>
          <w:rFonts w:asciiTheme="majorBidi" w:hAnsiTheme="majorBidi" w:cstheme="majorBidi"/>
          <w:lang w:bidi="he-IL"/>
        </w:rPr>
        <w:t xml:space="preserve"> </w:t>
      </w:r>
      <w:r w:rsidR="00F1143A" w:rsidRPr="00986060">
        <w:rPr>
          <w:rFonts w:asciiTheme="majorBidi" w:hAnsiTheme="majorBidi" w:cstheme="majorBidi"/>
          <w:lang w:bidi="he-IL"/>
        </w:rPr>
        <w:t xml:space="preserve">  </w:t>
      </w:r>
      <w:r w:rsidR="003D394E" w:rsidRPr="00986060">
        <w:rPr>
          <w:rFonts w:asciiTheme="majorBidi" w:hAnsiTheme="majorBidi" w:cstheme="majorBidi"/>
          <w:lang w:bidi="he-IL"/>
        </w:rPr>
        <w:t xml:space="preserve"> </w:t>
      </w:r>
      <w:r w:rsidR="007D59DE" w:rsidRPr="00986060">
        <w:rPr>
          <w:rFonts w:asciiTheme="majorBidi" w:hAnsiTheme="majorBidi" w:cstheme="majorBidi"/>
          <w:lang w:bidi="he-IL"/>
        </w:rPr>
        <w:t xml:space="preserve"> </w:t>
      </w:r>
    </w:p>
    <w:p w14:paraId="52081389" w14:textId="1A4E9335" w:rsidR="00123472" w:rsidRPr="00986060" w:rsidRDefault="00D74BB1" w:rsidP="005A21DF">
      <w:pPr>
        <w:pStyle w:val="BodyText"/>
        <w:spacing w:before="151"/>
        <w:contextualSpacing/>
        <w:rPr>
          <w:rFonts w:asciiTheme="majorBidi" w:hAnsiTheme="majorBidi" w:cstheme="majorBidi"/>
          <w:b/>
          <w:bCs/>
          <w:sz w:val="20"/>
          <w:szCs w:val="20"/>
          <w:rtl/>
          <w:lang w:bidi="he-IL"/>
        </w:rPr>
      </w:pPr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>Figure 3</w:t>
      </w:r>
      <w:del w:id="3099" w:author="Author" w:date="2020-12-13T17:14:00Z">
        <w:r w:rsidRPr="00986060" w:rsidDel="00057C97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delText>(a</w:delText>
        </w:r>
      </w:del>
      <w:del w:id="3100" w:author="Author" w:date="2020-12-12T20:38:00Z">
        <w:r w:rsidRPr="00986060" w:rsidDel="009028A4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delText>-</w:delText>
        </w:r>
      </w:del>
      <w:del w:id="3101" w:author="Author" w:date="2020-12-13T17:14:00Z">
        <w:r w:rsidRPr="00986060" w:rsidDel="00057C97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delText>b)</w:delText>
        </w:r>
      </w:del>
      <w:ins w:id="3102" w:author="Author" w:date="2020-12-12T20:37:00Z">
        <w:r w:rsidR="009028A4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t>.</w:t>
        </w:r>
      </w:ins>
      <w:del w:id="3103" w:author="Author" w:date="2020-12-12T20:37:00Z">
        <w:r w:rsidRPr="00986060" w:rsidDel="009028A4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:</w:delText>
        </w:r>
      </w:del>
      <w:ins w:id="3104" w:author="Author" w:date="2020-12-12T20:37:00Z">
        <w:r w:rsidR="009028A4" w:rsidRPr="00986060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 xml:space="preserve"> </w:t>
        </w:r>
      </w:ins>
      <w:r w:rsidR="00D75E84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</w:t>
      </w:r>
      <w:del w:id="3105" w:author="Author" w:date="2020-12-13T17:14:00Z">
        <w:r w:rsidR="00D75E84" w:rsidRPr="00986060" w:rsidDel="008B6411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The </w:delText>
        </w:r>
      </w:del>
      <w:r w:rsidR="008B6411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Associations </w:t>
      </w:r>
      <w:ins w:id="3106" w:author="Author" w:date="2020-12-13T17:14:00Z">
        <w:r w:rsidR="008B6411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>among</w:t>
        </w:r>
      </w:ins>
      <w:del w:id="3107" w:author="Author" w:date="2020-12-13T17:14:00Z">
        <w:r w:rsidR="00D75E84" w:rsidRPr="00986060" w:rsidDel="008B6411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between</w:delText>
        </w:r>
      </w:del>
      <w:r w:rsidR="00D75E84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time of measurement, year of stud</w:t>
      </w:r>
      <w:r w:rsidR="005A21DF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>ies</w:t>
      </w:r>
      <w:ins w:id="3108" w:author="Author" w:date="2020-12-13T17:14:00Z">
        <w:r w:rsidR="008B6411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>,</w:t>
        </w:r>
      </w:ins>
      <w:r w:rsidR="00D75E84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and perception of animals</w:t>
      </w:r>
      <w:ins w:id="3109" w:author="Author" w:date="2020-12-13T17:14:00Z">
        <w:r w:rsidR="008B6411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>’</w:t>
        </w:r>
      </w:ins>
      <w:del w:id="3110" w:author="Author" w:date="2020-12-13T17:14:00Z">
        <w:r w:rsidR="00D75E84" w:rsidRPr="00986060" w:rsidDel="008B6411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'</w:delText>
        </w:r>
      </w:del>
      <w:r w:rsidR="00D75E84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pain (</w:t>
      </w:r>
      <w:del w:id="3111" w:author="Author" w:date="2020-12-13T17:14:00Z">
        <w:r w:rsidR="00D75E84" w:rsidRPr="00986060" w:rsidDel="00057C97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3</w:delText>
        </w:r>
      </w:del>
      <w:r w:rsidR="00D75E84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>a) and boredom (</w:t>
      </w:r>
      <w:del w:id="3112" w:author="Author" w:date="2020-12-13T17:14:00Z">
        <w:r w:rsidR="00D75E84" w:rsidRPr="00986060" w:rsidDel="00057C97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3</w:delText>
        </w:r>
      </w:del>
      <w:r w:rsidR="00D75E84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>b)</w:t>
      </w:r>
      <w:del w:id="3113" w:author="Author" w:date="2020-12-13T17:34:00Z">
        <w:r w:rsidR="00D75E84" w:rsidRPr="00986060" w:rsidDel="00307E10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. Values are estimated marginal means; error bars are not show</w:delText>
        </w:r>
        <w:r w:rsidR="00755458" w:rsidRPr="00986060" w:rsidDel="00307E10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n</w:delText>
        </w:r>
        <w:r w:rsidR="00D75E84" w:rsidRPr="00986060" w:rsidDel="00307E10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</w:delText>
        </w:r>
      </w:del>
      <w:del w:id="3114" w:author="Author" w:date="2020-12-13T17:23:00Z">
        <w:r w:rsidR="00D75E84" w:rsidRPr="00986060" w:rsidDel="005B0F5D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due to</w:delText>
        </w:r>
      </w:del>
      <w:del w:id="3115" w:author="Author" w:date="2020-12-13T17:34:00Z">
        <w:r w:rsidR="00D75E84" w:rsidRPr="00986060" w:rsidDel="00307E10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the</w:delText>
        </w:r>
      </w:del>
      <w:del w:id="3116" w:author="Author" w:date="2020-12-13T17:24:00Z">
        <w:r w:rsidR="00D75E84" w:rsidRPr="00986060" w:rsidDel="00794EE9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</w:delText>
        </w:r>
      </w:del>
      <w:del w:id="3117" w:author="Author" w:date="2020-12-13T17:23:00Z">
        <w:r w:rsidR="00D75E84" w:rsidRPr="00986060" w:rsidDel="005B0F5D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figures'</w:delText>
        </w:r>
      </w:del>
      <w:del w:id="3118" w:author="Author" w:date="2020-12-13T17:34:00Z">
        <w:r w:rsidR="00D75E84" w:rsidRPr="00986060" w:rsidDel="00307E10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visual load. See Appendix 1 for full details.</w:delText>
        </w:r>
        <w:r w:rsidR="00500523" w:rsidRPr="00986060" w:rsidDel="00307E10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</w:delText>
        </w:r>
      </w:del>
      <w:moveFromRangeStart w:id="3119" w:author="Author" w:date="2020-12-13T17:24:00Z" w:name="move58772707"/>
      <w:moveFrom w:id="3120" w:author="Author" w:date="2020-12-13T17:24:00Z">
        <w:r w:rsidR="00500523" w:rsidRPr="00986060" w:rsidDel="00843E67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>Abbreviations: BL- Baseline; sem- semester; yr- year</w:t>
        </w:r>
      </w:moveFrom>
      <w:moveFromRangeEnd w:id="3119"/>
    </w:p>
    <w:p w14:paraId="43B3E318" w14:textId="64E576B6" w:rsidR="00D74BB1" w:rsidRPr="00986060" w:rsidRDefault="00D75E84" w:rsidP="009F4DF5">
      <w:pPr>
        <w:pStyle w:val="BodyText"/>
        <w:spacing w:before="151"/>
        <w:contextualSpacing/>
        <w:rPr>
          <w:rFonts w:asciiTheme="majorBidi" w:hAnsiTheme="majorBidi" w:cstheme="majorBidi"/>
          <w:sz w:val="20"/>
          <w:szCs w:val="20"/>
          <w:lang w:bidi="he-IL"/>
        </w:rPr>
      </w:pPr>
      <w:r w:rsidRPr="00986060">
        <w:rPr>
          <w:rFonts w:asciiTheme="majorBidi" w:hAnsiTheme="majorBidi" w:cstheme="majorBidi"/>
          <w:sz w:val="20"/>
          <w:szCs w:val="20"/>
          <w:lang w:bidi="he-IL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757"/>
      </w:tblGrid>
      <w:tr w:rsidR="00123472" w:rsidRPr="00986060" w14:paraId="768A50A8" w14:textId="77777777" w:rsidTr="00BB2AE2">
        <w:tc>
          <w:tcPr>
            <w:tcW w:w="4530" w:type="dxa"/>
            <w:tcBorders>
              <w:top w:val="nil"/>
              <w:left w:val="nil"/>
              <w:right w:val="nil"/>
            </w:tcBorders>
          </w:tcPr>
          <w:p w14:paraId="4D25E257" w14:textId="07D6A00E" w:rsidR="00123472" w:rsidRPr="00986060" w:rsidRDefault="00123472" w:rsidP="009F4DF5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del w:id="3121" w:author="Author" w:date="2020-12-13T17:26:00Z">
              <w:r w:rsidRPr="00986060" w:rsidDel="00DC4A0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Figure 3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</w:t>
            </w:r>
            <w:ins w:id="3122" w:author="Author" w:date="2020-12-13T17:26:00Z">
              <w:r w:rsidR="00DC4A0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.</w:t>
              </w:r>
            </w:ins>
            <w:del w:id="3123" w:author="Author" w:date="2020-12-13T17:26:00Z">
              <w:r w:rsidR="005A21DF" w:rsidRPr="00986060" w:rsidDel="00DC4A0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:</w:delText>
              </w:r>
            </w:del>
            <w:r w:rsidR="005A21DF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Pain perception</w:t>
            </w:r>
          </w:p>
        </w:tc>
        <w:tc>
          <w:tcPr>
            <w:tcW w:w="4757" w:type="dxa"/>
            <w:tcBorders>
              <w:top w:val="nil"/>
              <w:left w:val="nil"/>
              <w:right w:val="nil"/>
            </w:tcBorders>
          </w:tcPr>
          <w:p w14:paraId="41690FA7" w14:textId="1F230E54" w:rsidR="00123472" w:rsidRPr="00986060" w:rsidRDefault="00123472" w:rsidP="009F4DF5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del w:id="3124" w:author="Author" w:date="2020-12-13T17:26:00Z">
              <w:r w:rsidRPr="00986060" w:rsidDel="00DC4A0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Figure 3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</w:t>
            </w:r>
            <w:ins w:id="3125" w:author="Author" w:date="2020-12-13T17:26:00Z">
              <w:r w:rsidR="00DC4A0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.</w:t>
              </w:r>
            </w:ins>
            <w:del w:id="3126" w:author="Author" w:date="2020-12-13T17:26:00Z">
              <w:r w:rsidR="005A21DF" w:rsidRPr="00986060" w:rsidDel="00DC4A0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:</w:delText>
              </w:r>
            </w:del>
            <w:r w:rsidR="005A21DF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Boredom perception</w:t>
            </w:r>
          </w:p>
        </w:tc>
      </w:tr>
      <w:tr w:rsidR="00123472" w:rsidRPr="00986060" w14:paraId="26F08570" w14:textId="77777777" w:rsidTr="00442E9E">
        <w:tc>
          <w:tcPr>
            <w:tcW w:w="4530" w:type="dxa"/>
          </w:tcPr>
          <w:p w14:paraId="334538D0" w14:textId="1A616FBB" w:rsidR="00123472" w:rsidRPr="00986060" w:rsidRDefault="00BB2AE2" w:rsidP="009F4DF5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86060">
              <w:rPr>
                <w:noProof/>
                <w:lang w:val="en-US"/>
              </w:rPr>
              <w:drawing>
                <wp:inline distT="0" distB="0" distL="0" distR="0" wp14:anchorId="270810FB" wp14:editId="0B0428C8">
                  <wp:extent cx="2621725" cy="2361600"/>
                  <wp:effectExtent l="0" t="0" r="7620" b="635"/>
                  <wp:docPr id="16" name="Chart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1B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1A1601A" w14:textId="6CF818FF" w:rsidR="00123472" w:rsidRPr="00986060" w:rsidRDefault="00442E9E" w:rsidP="009F4DF5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86060">
              <w:rPr>
                <w:noProof/>
                <w:lang w:val="en-US"/>
              </w:rPr>
              <w:drawing>
                <wp:inline distT="0" distB="0" distL="0" distR="0" wp14:anchorId="04E3D046" wp14:editId="32B9B49E">
                  <wp:extent cx="2621725" cy="2361600"/>
                  <wp:effectExtent l="0" t="0" r="7620" b="635"/>
                  <wp:docPr id="18" name="Chart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1F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14:paraId="01FB0BAD" w14:textId="60F0A474" w:rsidR="00843E67" w:rsidRPr="00843E67" w:rsidRDefault="005D020B" w:rsidP="00843E67">
      <w:pPr>
        <w:pStyle w:val="BodyText"/>
        <w:spacing w:before="151"/>
        <w:contextualSpacing/>
        <w:rPr>
          <w:moveTo w:id="3127" w:author="Author" w:date="2020-12-13T17:24:00Z"/>
          <w:rFonts w:asciiTheme="majorBidi" w:hAnsiTheme="majorBidi" w:cstheme="majorBidi"/>
          <w:sz w:val="20"/>
          <w:szCs w:val="20"/>
          <w:rtl/>
          <w:lang w:bidi="he-IL"/>
          <w:rPrChange w:id="3128" w:author="Author" w:date="2020-12-13T17:24:00Z">
            <w:rPr>
              <w:moveTo w:id="3129" w:author="Author" w:date="2020-12-13T17:24:00Z"/>
              <w:rFonts w:asciiTheme="majorBidi" w:hAnsiTheme="majorBidi" w:cstheme="majorBidi"/>
              <w:b/>
              <w:bCs/>
              <w:sz w:val="20"/>
              <w:szCs w:val="20"/>
              <w:rtl/>
              <w:lang w:bidi="he-IL"/>
            </w:rPr>
          </w:rPrChange>
        </w:rPr>
      </w:pPr>
      <w:del w:id="3130" w:author="Author" w:date="2020-12-13T17:35:00Z">
        <w:r w:rsidRPr="006E183B" w:rsidDel="00307E10">
          <w:rPr>
            <w:rFonts w:asciiTheme="majorBidi" w:hAnsiTheme="majorBidi" w:cstheme="majorBidi"/>
            <w:lang w:bidi="he-IL"/>
          </w:rPr>
          <w:delText xml:space="preserve">  </w:delText>
        </w:r>
      </w:del>
      <w:ins w:id="3131" w:author="Author" w:date="2020-12-13T17:34:00Z">
        <w:r w:rsidR="00307E10" w:rsidRPr="00307E10">
          <w:rPr>
            <w:rFonts w:asciiTheme="majorBidi" w:hAnsiTheme="majorBidi" w:cstheme="majorBidi"/>
            <w:sz w:val="20"/>
            <w:szCs w:val="20"/>
            <w:lang w:bidi="he-IL"/>
            <w:rPrChange w:id="3132" w:author="Author" w:date="2020-12-13T17:35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Values are presented as estimated marginal means; error bars are not shown because of </w:t>
        </w:r>
        <w:commentRangeStart w:id="3133"/>
        <w:r w:rsidR="00307E10" w:rsidRPr="00307E10">
          <w:rPr>
            <w:rFonts w:asciiTheme="majorBidi" w:hAnsiTheme="majorBidi" w:cstheme="majorBidi"/>
            <w:sz w:val="20"/>
            <w:szCs w:val="20"/>
            <w:lang w:bidi="he-IL"/>
            <w:rPrChange w:id="3134" w:author="Author" w:date="2020-12-13T17:35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>the visual load of the figures</w:t>
        </w:r>
        <w:commentRangeEnd w:id="3133"/>
        <w:r w:rsidR="00307E10" w:rsidRPr="006E183B">
          <w:rPr>
            <w:rStyle w:val="CommentReference"/>
            <w:rFonts w:asciiTheme="minorHAnsi" w:eastAsiaTheme="minorHAnsi" w:hAnsiTheme="minorHAnsi" w:cstheme="minorBidi"/>
            <w:lang w:val="en-GB" w:bidi="he-IL"/>
          </w:rPr>
          <w:commentReference w:id="3133"/>
        </w:r>
        <w:r w:rsidR="00307E10" w:rsidRPr="00307E10">
          <w:rPr>
            <w:rFonts w:asciiTheme="majorBidi" w:hAnsiTheme="majorBidi" w:cstheme="majorBidi"/>
            <w:sz w:val="20"/>
            <w:szCs w:val="20"/>
            <w:lang w:bidi="he-IL"/>
            <w:rPrChange w:id="3135" w:author="Author" w:date="2020-12-13T17:35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>. See Appendix 1 for full details.</w:t>
        </w:r>
        <w:r w:rsidR="00307E10" w:rsidRPr="00986060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 xml:space="preserve"> </w:t>
        </w:r>
      </w:ins>
      <w:moveToRangeStart w:id="3136" w:author="Author" w:date="2020-12-13T17:24:00Z" w:name="move58772707"/>
      <w:moveTo w:id="3137" w:author="Author" w:date="2020-12-13T17:24:00Z">
        <w:r w:rsidR="00843E67" w:rsidRPr="00843E67">
          <w:rPr>
            <w:rFonts w:asciiTheme="majorBidi" w:hAnsiTheme="majorBidi" w:cstheme="majorBidi"/>
            <w:sz w:val="20"/>
            <w:szCs w:val="20"/>
            <w:lang w:bidi="he-IL"/>
            <w:rPrChange w:id="3138" w:author="Author" w:date="2020-12-13T17:24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>Abbreviations: BL</w:t>
        </w:r>
      </w:moveTo>
      <w:ins w:id="3139" w:author="Author" w:date="2020-12-13T17:25:00Z">
        <w:r w:rsidR="00843E67">
          <w:rPr>
            <w:rFonts w:asciiTheme="majorBidi" w:hAnsiTheme="majorBidi" w:cstheme="majorBidi"/>
            <w:sz w:val="20"/>
            <w:szCs w:val="20"/>
            <w:lang w:bidi="he-IL"/>
          </w:rPr>
          <w:t>,</w:t>
        </w:r>
      </w:ins>
      <w:moveTo w:id="3140" w:author="Author" w:date="2020-12-13T17:24:00Z">
        <w:del w:id="3141" w:author="Author" w:date="2020-12-13T17:25:00Z">
          <w:r w:rsidR="00843E67" w:rsidRPr="00843E67" w:rsidDel="00843E67">
            <w:rPr>
              <w:rFonts w:asciiTheme="majorBidi" w:hAnsiTheme="majorBidi" w:cstheme="majorBidi"/>
              <w:sz w:val="20"/>
              <w:szCs w:val="20"/>
              <w:lang w:bidi="he-IL"/>
              <w:rPrChange w:id="3142" w:author="Author" w:date="2020-12-13T17:24:00Z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bidi="he-IL"/>
                </w:rPr>
              </w:rPrChange>
            </w:rPr>
            <w:delText>-</w:delText>
          </w:r>
        </w:del>
        <w:r w:rsidR="00843E67" w:rsidRPr="00843E67">
          <w:rPr>
            <w:rFonts w:asciiTheme="majorBidi" w:hAnsiTheme="majorBidi" w:cstheme="majorBidi"/>
            <w:sz w:val="20"/>
            <w:szCs w:val="20"/>
            <w:lang w:bidi="he-IL"/>
            <w:rPrChange w:id="3143" w:author="Author" w:date="2020-12-13T17:24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 </w:t>
        </w:r>
        <w:r w:rsidR="00843E67" w:rsidRPr="006E183B">
          <w:rPr>
            <w:rFonts w:asciiTheme="majorBidi" w:hAnsiTheme="majorBidi" w:cstheme="majorBidi"/>
            <w:sz w:val="20"/>
            <w:szCs w:val="20"/>
            <w:lang w:bidi="he-IL"/>
          </w:rPr>
          <w:t>b</w:t>
        </w:r>
        <w:r w:rsidR="00843E67" w:rsidRPr="00843E67">
          <w:rPr>
            <w:rFonts w:asciiTheme="majorBidi" w:hAnsiTheme="majorBidi" w:cstheme="majorBidi"/>
            <w:sz w:val="20"/>
            <w:szCs w:val="20"/>
            <w:lang w:bidi="he-IL"/>
            <w:rPrChange w:id="3144" w:author="Author" w:date="2020-12-13T17:24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aseline; </w:t>
        </w:r>
        <w:commentRangeStart w:id="3145"/>
        <w:r w:rsidR="00843E67" w:rsidRPr="00843E67">
          <w:rPr>
            <w:rFonts w:asciiTheme="majorBidi" w:hAnsiTheme="majorBidi" w:cstheme="majorBidi"/>
            <w:sz w:val="20"/>
            <w:szCs w:val="20"/>
            <w:lang w:bidi="he-IL"/>
            <w:rPrChange w:id="3146" w:author="Author" w:date="2020-12-13T17:24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>sem</w:t>
        </w:r>
      </w:moveTo>
      <w:commentRangeEnd w:id="3145"/>
      <w:r w:rsidR="00817EF3">
        <w:rPr>
          <w:rStyle w:val="CommentReference"/>
          <w:rFonts w:asciiTheme="minorHAnsi" w:eastAsiaTheme="minorHAnsi" w:hAnsiTheme="minorHAnsi" w:cstheme="minorBidi"/>
          <w:lang w:val="en-GB" w:bidi="he-IL"/>
        </w:rPr>
        <w:commentReference w:id="3145"/>
      </w:r>
      <w:ins w:id="3147" w:author="Author" w:date="2020-12-13T17:25:00Z">
        <w:r w:rsidR="00843E67">
          <w:rPr>
            <w:rFonts w:asciiTheme="majorBidi" w:hAnsiTheme="majorBidi" w:cstheme="majorBidi"/>
            <w:sz w:val="20"/>
            <w:szCs w:val="20"/>
            <w:lang w:bidi="he-IL"/>
          </w:rPr>
          <w:t>,</w:t>
        </w:r>
      </w:ins>
      <w:moveTo w:id="3148" w:author="Author" w:date="2020-12-13T17:24:00Z">
        <w:del w:id="3149" w:author="Author" w:date="2020-12-13T17:25:00Z">
          <w:r w:rsidR="00843E67" w:rsidRPr="00843E67" w:rsidDel="00843E67">
            <w:rPr>
              <w:rFonts w:asciiTheme="majorBidi" w:hAnsiTheme="majorBidi" w:cstheme="majorBidi"/>
              <w:sz w:val="20"/>
              <w:szCs w:val="20"/>
              <w:lang w:bidi="he-IL"/>
              <w:rPrChange w:id="3150" w:author="Author" w:date="2020-12-13T17:24:00Z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bidi="he-IL"/>
                </w:rPr>
              </w:rPrChange>
            </w:rPr>
            <w:delText>-</w:delText>
          </w:r>
        </w:del>
        <w:r w:rsidR="00843E67" w:rsidRPr="00843E67">
          <w:rPr>
            <w:rFonts w:asciiTheme="majorBidi" w:hAnsiTheme="majorBidi" w:cstheme="majorBidi"/>
            <w:sz w:val="20"/>
            <w:szCs w:val="20"/>
            <w:lang w:bidi="he-IL"/>
            <w:rPrChange w:id="3151" w:author="Author" w:date="2020-12-13T17:24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 semester; yr</w:t>
        </w:r>
      </w:moveTo>
      <w:ins w:id="3152" w:author="Author" w:date="2020-12-13T17:25:00Z">
        <w:r w:rsidR="00843E67">
          <w:rPr>
            <w:rFonts w:asciiTheme="majorBidi" w:hAnsiTheme="majorBidi" w:cstheme="majorBidi"/>
            <w:sz w:val="20"/>
            <w:szCs w:val="20"/>
            <w:lang w:bidi="he-IL"/>
          </w:rPr>
          <w:t>,</w:t>
        </w:r>
      </w:ins>
      <w:moveTo w:id="3153" w:author="Author" w:date="2020-12-13T17:24:00Z">
        <w:del w:id="3154" w:author="Author" w:date="2020-12-13T17:25:00Z">
          <w:r w:rsidR="00843E67" w:rsidRPr="00843E67" w:rsidDel="00843E67">
            <w:rPr>
              <w:rFonts w:asciiTheme="majorBidi" w:hAnsiTheme="majorBidi" w:cstheme="majorBidi"/>
              <w:sz w:val="20"/>
              <w:szCs w:val="20"/>
              <w:lang w:bidi="he-IL"/>
              <w:rPrChange w:id="3155" w:author="Author" w:date="2020-12-13T17:24:00Z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bidi="he-IL"/>
                </w:rPr>
              </w:rPrChange>
            </w:rPr>
            <w:delText>-</w:delText>
          </w:r>
        </w:del>
        <w:r w:rsidR="00843E67" w:rsidRPr="00843E67">
          <w:rPr>
            <w:rFonts w:asciiTheme="majorBidi" w:hAnsiTheme="majorBidi" w:cstheme="majorBidi"/>
            <w:sz w:val="20"/>
            <w:szCs w:val="20"/>
            <w:lang w:bidi="he-IL"/>
            <w:rPrChange w:id="3156" w:author="Author" w:date="2020-12-13T17:24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 year</w:t>
        </w:r>
      </w:moveTo>
      <w:ins w:id="3157" w:author="Author" w:date="2020-12-13T17:35:00Z">
        <w:r w:rsidR="006C29B7">
          <w:rPr>
            <w:rFonts w:asciiTheme="majorBidi" w:hAnsiTheme="majorBidi" w:cstheme="majorBidi"/>
            <w:sz w:val="20"/>
            <w:szCs w:val="20"/>
            <w:lang w:bidi="he-IL"/>
          </w:rPr>
          <w:t>.</w:t>
        </w:r>
      </w:ins>
    </w:p>
    <w:moveToRangeEnd w:id="3136"/>
    <w:p w14:paraId="644AE1C9" w14:textId="16FB9C2E" w:rsidR="00331524" w:rsidRPr="00986060" w:rsidRDefault="005D020B" w:rsidP="004A0601">
      <w:pPr>
        <w:pStyle w:val="BodyText"/>
        <w:spacing w:before="151" w:line="480" w:lineRule="auto"/>
        <w:contextualSpacing/>
        <w:rPr>
          <w:rFonts w:asciiTheme="majorBidi" w:hAnsiTheme="majorBidi" w:cstheme="majorBidi"/>
        </w:rPr>
      </w:pPr>
      <w:r w:rsidRPr="00986060">
        <w:rPr>
          <w:rFonts w:asciiTheme="majorBidi" w:hAnsiTheme="majorBidi" w:cstheme="majorBidi"/>
          <w:lang w:bidi="he-IL"/>
        </w:rPr>
        <w:t xml:space="preserve">  </w:t>
      </w:r>
      <w:r w:rsidR="0043532C" w:rsidRPr="00986060">
        <w:rPr>
          <w:rFonts w:asciiTheme="majorBidi" w:hAnsiTheme="majorBidi" w:cstheme="majorBidi"/>
          <w:lang w:bidi="he-IL"/>
        </w:rPr>
        <w:t xml:space="preserve">  </w:t>
      </w:r>
      <w:r w:rsidR="000F791A" w:rsidRPr="00986060">
        <w:rPr>
          <w:rFonts w:asciiTheme="majorBidi" w:hAnsiTheme="majorBidi" w:cstheme="majorBidi"/>
          <w:lang w:bidi="he-IL"/>
        </w:rPr>
        <w:t xml:space="preserve">    </w:t>
      </w:r>
      <w:r w:rsidR="001F321E" w:rsidRPr="00986060">
        <w:rPr>
          <w:rFonts w:asciiTheme="majorBidi" w:hAnsiTheme="majorBidi" w:cstheme="majorBidi"/>
          <w:lang w:bidi="he-IL"/>
        </w:rPr>
        <w:t xml:space="preserve"> </w:t>
      </w:r>
      <w:r w:rsidR="00331524" w:rsidRPr="00986060">
        <w:rPr>
          <w:rFonts w:asciiTheme="majorBidi" w:hAnsiTheme="majorBidi" w:cstheme="majorBidi"/>
        </w:rPr>
        <w:t xml:space="preserve">  </w:t>
      </w:r>
    </w:p>
    <w:p w14:paraId="2082F374" w14:textId="3960E8A5" w:rsidR="00755458" w:rsidRPr="00986060" w:rsidRDefault="00F90C0D" w:rsidP="001B63A0">
      <w:pPr>
        <w:pStyle w:val="BodyText"/>
        <w:spacing w:before="151" w:line="480" w:lineRule="auto"/>
        <w:contextualSpacing/>
        <w:rPr>
          <w:rFonts w:asciiTheme="majorBidi" w:hAnsiTheme="majorBidi" w:cstheme="majorBidi"/>
        </w:rPr>
      </w:pPr>
      <w:r w:rsidRPr="00986060">
        <w:rPr>
          <w:rFonts w:asciiTheme="majorBidi" w:hAnsiTheme="majorBidi" w:cstheme="majorBidi"/>
          <w:b/>
          <w:bCs/>
        </w:rPr>
        <w:t>Figure 4</w:t>
      </w:r>
      <w:ins w:id="3158" w:author="Author" w:date="2020-12-13T17:29:00Z">
        <w:r w:rsidR="00936F0E">
          <w:rPr>
            <w:rFonts w:asciiTheme="majorBidi" w:hAnsiTheme="majorBidi" w:cstheme="majorBidi"/>
            <w:b/>
            <w:bCs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</w:rPr>
        <w:t>(a-d)</w:t>
      </w:r>
      <w:r w:rsidRPr="00986060">
        <w:rPr>
          <w:rFonts w:asciiTheme="majorBidi" w:hAnsiTheme="majorBidi" w:cstheme="majorBidi"/>
        </w:rPr>
        <w:t xml:space="preserve"> and </w:t>
      </w:r>
      <w:r w:rsidRPr="00986060">
        <w:rPr>
          <w:rFonts w:asciiTheme="majorBidi" w:hAnsiTheme="majorBidi" w:cstheme="majorBidi"/>
          <w:b/>
          <w:bCs/>
        </w:rPr>
        <w:t>Figure 5</w:t>
      </w:r>
      <w:ins w:id="3159" w:author="Author" w:date="2020-12-13T17:29:00Z">
        <w:r w:rsidR="00936F0E">
          <w:rPr>
            <w:rFonts w:asciiTheme="majorBidi" w:hAnsiTheme="majorBidi" w:cstheme="majorBidi"/>
            <w:b/>
            <w:bCs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</w:rPr>
        <w:t>(a</w:t>
      </w:r>
      <w:ins w:id="3160" w:author="Author" w:date="2020-12-13T17:29:00Z">
        <w:r w:rsidR="00936F0E">
          <w:rPr>
            <w:rFonts w:asciiTheme="majorBidi" w:hAnsiTheme="majorBidi" w:cstheme="majorBidi"/>
            <w:b/>
            <w:bCs/>
          </w:rPr>
          <w:t>–</w:t>
        </w:r>
      </w:ins>
      <w:del w:id="3161" w:author="Author" w:date="2020-12-13T17:29:00Z">
        <w:r w:rsidRPr="00986060" w:rsidDel="00936F0E">
          <w:rPr>
            <w:rFonts w:asciiTheme="majorBidi" w:hAnsiTheme="majorBidi" w:cstheme="majorBidi"/>
            <w:b/>
            <w:bCs/>
          </w:rPr>
          <w:delText>-</w:delText>
        </w:r>
      </w:del>
      <w:r w:rsidRPr="00986060">
        <w:rPr>
          <w:rFonts w:asciiTheme="majorBidi" w:hAnsiTheme="majorBidi" w:cstheme="majorBidi"/>
          <w:b/>
          <w:bCs/>
        </w:rPr>
        <w:t>d)</w:t>
      </w:r>
      <w:r w:rsidRPr="00986060">
        <w:rPr>
          <w:rFonts w:asciiTheme="majorBidi" w:hAnsiTheme="majorBidi" w:cstheme="majorBidi"/>
        </w:rPr>
        <w:t xml:space="preserve"> present</w:t>
      </w:r>
      <w:del w:id="3162" w:author="Author" w:date="2020-12-13T17:29:00Z">
        <w:r w:rsidRPr="00986060" w:rsidDel="00936F0E">
          <w:rPr>
            <w:rFonts w:asciiTheme="majorBidi" w:hAnsiTheme="majorBidi" w:cstheme="majorBidi"/>
          </w:rPr>
          <w:delText>s</w:delText>
        </w:r>
      </w:del>
      <w:r w:rsidRPr="00986060">
        <w:rPr>
          <w:rFonts w:asciiTheme="majorBidi" w:hAnsiTheme="majorBidi" w:cstheme="majorBidi"/>
        </w:rPr>
        <w:t xml:space="preserve"> the results </w:t>
      </w:r>
      <w:ins w:id="3163" w:author="Author" w:date="2020-12-13T17:29:00Z">
        <w:r w:rsidR="00936F0E">
          <w:rPr>
            <w:rFonts w:asciiTheme="majorBidi" w:hAnsiTheme="majorBidi" w:cstheme="majorBidi"/>
          </w:rPr>
          <w:t>o</w:t>
        </w:r>
      </w:ins>
      <w:r w:rsidRPr="00986060">
        <w:rPr>
          <w:rFonts w:asciiTheme="majorBidi" w:hAnsiTheme="majorBidi" w:cstheme="majorBidi"/>
        </w:rPr>
        <w:t>f</w:t>
      </w:r>
      <w:del w:id="3164" w:author="Author" w:date="2020-12-13T17:29:00Z">
        <w:r w:rsidRPr="00986060" w:rsidDel="00936F0E">
          <w:rPr>
            <w:rFonts w:asciiTheme="majorBidi" w:hAnsiTheme="majorBidi" w:cstheme="majorBidi"/>
          </w:rPr>
          <w:delText>or</w:delText>
        </w:r>
      </w:del>
      <w:r w:rsidRPr="00986060">
        <w:rPr>
          <w:rFonts w:asciiTheme="majorBidi" w:hAnsiTheme="majorBidi" w:cstheme="majorBidi"/>
        </w:rPr>
        <w:t xml:space="preserve"> the perception of </w:t>
      </w:r>
      <w:del w:id="3165" w:author="Author" w:date="2020-12-13T17:29:00Z">
        <w:r w:rsidRPr="00986060" w:rsidDel="00936F0E">
          <w:rPr>
            <w:rFonts w:asciiTheme="majorBidi" w:hAnsiTheme="majorBidi" w:cstheme="majorBidi"/>
          </w:rPr>
          <w:delText xml:space="preserve">the </w:delText>
        </w:r>
      </w:del>
      <w:r w:rsidRPr="00986060">
        <w:rPr>
          <w:rFonts w:asciiTheme="majorBidi" w:hAnsiTheme="majorBidi" w:cstheme="majorBidi"/>
        </w:rPr>
        <w:t>pain and boredom</w:t>
      </w:r>
      <w:ins w:id="3166" w:author="Author" w:date="2020-12-13T17:30:00Z">
        <w:r w:rsidR="00936F0E">
          <w:rPr>
            <w:rFonts w:asciiTheme="majorBidi" w:hAnsiTheme="majorBidi" w:cstheme="majorBidi"/>
          </w:rPr>
          <w:t>,</w:t>
        </w:r>
      </w:ins>
      <w:r w:rsidRPr="00986060">
        <w:rPr>
          <w:rFonts w:asciiTheme="majorBidi" w:hAnsiTheme="majorBidi" w:cstheme="majorBidi"/>
        </w:rPr>
        <w:t xml:space="preserve"> </w:t>
      </w:r>
      <w:del w:id="3167" w:author="Author" w:date="2020-12-13T17:30:00Z">
        <w:r w:rsidRPr="00986060" w:rsidDel="00936F0E">
          <w:rPr>
            <w:rFonts w:asciiTheme="majorBidi" w:hAnsiTheme="majorBidi" w:cstheme="majorBidi"/>
          </w:rPr>
          <w:delText>(</w:delText>
        </w:r>
      </w:del>
      <w:r w:rsidRPr="00986060">
        <w:rPr>
          <w:rFonts w:asciiTheme="majorBidi" w:hAnsiTheme="majorBidi" w:cstheme="majorBidi"/>
        </w:rPr>
        <w:t>respectively</w:t>
      </w:r>
      <w:ins w:id="3168" w:author="Author" w:date="2020-12-13T17:30:00Z">
        <w:r w:rsidR="00936F0E">
          <w:rPr>
            <w:rFonts w:asciiTheme="majorBidi" w:hAnsiTheme="majorBidi" w:cstheme="majorBidi"/>
          </w:rPr>
          <w:t>,</w:t>
        </w:r>
      </w:ins>
      <w:del w:id="3169" w:author="Author" w:date="2020-12-13T17:30:00Z">
        <w:r w:rsidRPr="00986060" w:rsidDel="00936F0E">
          <w:rPr>
            <w:rFonts w:asciiTheme="majorBidi" w:hAnsiTheme="majorBidi" w:cstheme="majorBidi"/>
          </w:rPr>
          <w:delText>)</w:delText>
        </w:r>
      </w:del>
      <w:r w:rsidRPr="00986060">
        <w:rPr>
          <w:rFonts w:asciiTheme="majorBidi" w:hAnsiTheme="majorBidi" w:cstheme="majorBidi"/>
        </w:rPr>
        <w:t xml:space="preserve"> within each animal category</w:t>
      </w:r>
      <w:ins w:id="3170" w:author="Author" w:date="2020-12-13T17:30:00Z">
        <w:r w:rsidR="00936F0E">
          <w:rPr>
            <w:rFonts w:asciiTheme="majorBidi" w:hAnsiTheme="majorBidi" w:cstheme="majorBidi"/>
          </w:rPr>
          <w:t xml:space="preserve"> </w:t>
        </w:r>
      </w:ins>
      <w:r w:rsidR="00C0342F" w:rsidRPr="00986060">
        <w:rPr>
          <w:rFonts w:asciiTheme="majorBidi" w:hAnsiTheme="majorBidi" w:cstheme="majorBidi"/>
        </w:rPr>
        <w:t>- rodents (Figs. 4a, 5a)</w:t>
      </w:r>
      <w:ins w:id="3171" w:author="Author" w:date="2020-12-13T17:30:00Z">
        <w:r w:rsidR="00936F0E">
          <w:rPr>
            <w:rFonts w:asciiTheme="majorBidi" w:hAnsiTheme="majorBidi" w:cstheme="majorBidi"/>
          </w:rPr>
          <w:t>;</w:t>
        </w:r>
      </w:ins>
      <w:del w:id="3172" w:author="Author" w:date="2020-12-13T17:30:00Z">
        <w:r w:rsidR="00C0342F" w:rsidRPr="00986060" w:rsidDel="00936F0E">
          <w:rPr>
            <w:rFonts w:asciiTheme="majorBidi" w:hAnsiTheme="majorBidi" w:cstheme="majorBidi"/>
          </w:rPr>
          <w:delText>,</w:delText>
        </w:r>
      </w:del>
      <w:r w:rsidR="00C0342F" w:rsidRPr="00986060">
        <w:rPr>
          <w:rFonts w:asciiTheme="majorBidi" w:hAnsiTheme="majorBidi" w:cstheme="majorBidi"/>
        </w:rPr>
        <w:t xml:space="preserve"> farm animal</w:t>
      </w:r>
      <w:ins w:id="3173" w:author="Author" w:date="2020-12-13T17:30:00Z">
        <w:r w:rsidR="00936F0E">
          <w:rPr>
            <w:rFonts w:asciiTheme="majorBidi" w:hAnsiTheme="majorBidi" w:cstheme="majorBidi"/>
          </w:rPr>
          <w:t>s</w:t>
        </w:r>
      </w:ins>
      <w:r w:rsidR="00C0342F" w:rsidRPr="00986060">
        <w:rPr>
          <w:rFonts w:asciiTheme="majorBidi" w:hAnsiTheme="majorBidi" w:cstheme="majorBidi"/>
        </w:rPr>
        <w:t xml:space="preserve"> </w:t>
      </w:r>
      <w:r w:rsidR="00C0342F" w:rsidRPr="00986060">
        <w:rPr>
          <w:rFonts w:asciiTheme="majorBidi" w:hAnsiTheme="majorBidi" w:cstheme="majorBidi"/>
        </w:rPr>
        <w:lastRenderedPageBreak/>
        <w:t>(Figs. 4b, 5b)</w:t>
      </w:r>
      <w:ins w:id="3174" w:author="Author" w:date="2020-12-13T17:30:00Z">
        <w:r w:rsidR="00936F0E">
          <w:rPr>
            <w:rFonts w:asciiTheme="majorBidi" w:hAnsiTheme="majorBidi" w:cstheme="majorBidi"/>
          </w:rPr>
          <w:t>;</w:t>
        </w:r>
      </w:ins>
      <w:del w:id="3175" w:author="Author" w:date="2020-12-13T17:30:00Z">
        <w:r w:rsidR="00C0342F" w:rsidRPr="00986060" w:rsidDel="00936F0E">
          <w:rPr>
            <w:rFonts w:asciiTheme="majorBidi" w:hAnsiTheme="majorBidi" w:cstheme="majorBidi"/>
          </w:rPr>
          <w:delText>,</w:delText>
        </w:r>
      </w:del>
      <w:r w:rsidR="00C0342F" w:rsidRPr="00986060">
        <w:rPr>
          <w:rFonts w:asciiTheme="majorBidi" w:hAnsiTheme="majorBidi" w:cstheme="majorBidi"/>
        </w:rPr>
        <w:t xml:space="preserve"> pets (Figs. 4c, 5c)</w:t>
      </w:r>
      <w:ins w:id="3176" w:author="Author" w:date="2020-12-13T17:30:00Z">
        <w:r w:rsidR="00936F0E">
          <w:rPr>
            <w:rFonts w:asciiTheme="majorBidi" w:hAnsiTheme="majorBidi" w:cstheme="majorBidi"/>
          </w:rPr>
          <w:t>;</w:t>
        </w:r>
      </w:ins>
      <w:r w:rsidR="00C0342F" w:rsidRPr="00986060">
        <w:rPr>
          <w:rFonts w:asciiTheme="majorBidi" w:hAnsiTheme="majorBidi" w:cstheme="majorBidi"/>
        </w:rPr>
        <w:t xml:space="preserve"> and monkeys (</w:t>
      </w:r>
      <w:r w:rsidR="004323AA" w:rsidRPr="00986060">
        <w:rPr>
          <w:rFonts w:asciiTheme="majorBidi" w:hAnsiTheme="majorBidi" w:cstheme="majorBidi"/>
        </w:rPr>
        <w:t xml:space="preserve">Figs. </w:t>
      </w:r>
      <w:r w:rsidR="00C0342F" w:rsidRPr="00986060">
        <w:rPr>
          <w:rFonts w:asciiTheme="majorBidi" w:hAnsiTheme="majorBidi" w:cstheme="majorBidi"/>
        </w:rPr>
        <w:t>4d, 5d)</w:t>
      </w:r>
      <w:r w:rsidRPr="00986060">
        <w:rPr>
          <w:rFonts w:asciiTheme="majorBidi" w:hAnsiTheme="majorBidi" w:cstheme="majorBidi"/>
        </w:rPr>
        <w:t>.</w:t>
      </w:r>
      <w:r w:rsidR="00C0342F" w:rsidRPr="00986060">
        <w:rPr>
          <w:rFonts w:asciiTheme="majorBidi" w:hAnsiTheme="majorBidi" w:cstheme="majorBidi"/>
        </w:rPr>
        <w:t xml:space="preserve"> The pattern of results for pain perception within each animal category </w:t>
      </w:r>
      <w:ins w:id="3177" w:author="Author" w:date="2020-12-13T17:30:00Z">
        <w:r w:rsidR="00936F0E">
          <w:rPr>
            <w:rFonts w:asciiTheme="majorBidi" w:hAnsiTheme="majorBidi" w:cstheme="majorBidi"/>
          </w:rPr>
          <w:t>wa</w:t>
        </w:r>
      </w:ins>
      <w:del w:id="3178" w:author="Author" w:date="2020-12-13T17:30:00Z">
        <w:r w:rsidR="00C0342F" w:rsidRPr="00986060" w:rsidDel="00936F0E">
          <w:rPr>
            <w:rFonts w:asciiTheme="majorBidi" w:hAnsiTheme="majorBidi" w:cstheme="majorBidi"/>
          </w:rPr>
          <w:delText>i</w:delText>
        </w:r>
      </w:del>
      <w:r w:rsidR="00C0342F" w:rsidRPr="00986060">
        <w:rPr>
          <w:rFonts w:asciiTheme="majorBidi" w:hAnsiTheme="majorBidi" w:cstheme="majorBidi"/>
        </w:rPr>
        <w:t>s very similar to the pattern pre</w:t>
      </w:r>
      <w:r w:rsidR="00755458" w:rsidRPr="00986060">
        <w:rPr>
          <w:rFonts w:asciiTheme="majorBidi" w:hAnsiTheme="majorBidi" w:cstheme="majorBidi"/>
        </w:rPr>
        <w:t>s</w:t>
      </w:r>
      <w:r w:rsidR="00C0342F" w:rsidRPr="00986060">
        <w:rPr>
          <w:rFonts w:asciiTheme="majorBidi" w:hAnsiTheme="majorBidi" w:cstheme="majorBidi"/>
        </w:rPr>
        <w:t>ented</w:t>
      </w:r>
      <w:r w:rsidR="00755458" w:rsidRPr="00986060">
        <w:rPr>
          <w:rFonts w:asciiTheme="majorBidi" w:hAnsiTheme="majorBidi" w:cstheme="majorBidi"/>
        </w:rPr>
        <w:t xml:space="preserve"> i</w:t>
      </w:r>
      <w:r w:rsidR="007C597D" w:rsidRPr="00986060">
        <w:rPr>
          <w:rFonts w:asciiTheme="majorBidi" w:hAnsiTheme="majorBidi" w:cstheme="majorBidi"/>
        </w:rPr>
        <w:t>n</w:t>
      </w:r>
      <w:r w:rsidR="00755458" w:rsidRPr="00986060">
        <w:rPr>
          <w:rFonts w:asciiTheme="majorBidi" w:hAnsiTheme="majorBidi" w:cstheme="majorBidi"/>
        </w:rPr>
        <w:t xml:space="preserve"> Figure 4a</w:t>
      </w:r>
      <w:ins w:id="3179" w:author="Author" w:date="2020-12-13T17:30:00Z">
        <w:r w:rsidR="00936F0E">
          <w:rPr>
            <w:rFonts w:asciiTheme="majorBidi" w:hAnsiTheme="majorBidi" w:cstheme="majorBidi"/>
          </w:rPr>
          <w:t>;</w:t>
        </w:r>
      </w:ins>
      <w:del w:id="3180" w:author="Author" w:date="2020-12-13T17:30:00Z">
        <w:r w:rsidR="00755458" w:rsidRPr="00986060" w:rsidDel="00936F0E">
          <w:rPr>
            <w:rFonts w:asciiTheme="majorBidi" w:hAnsiTheme="majorBidi" w:cstheme="majorBidi"/>
          </w:rPr>
          <w:delText>,</w:delText>
        </w:r>
      </w:del>
      <w:r w:rsidR="00755458" w:rsidRPr="00986060">
        <w:rPr>
          <w:rFonts w:asciiTheme="majorBidi" w:hAnsiTheme="majorBidi" w:cstheme="majorBidi"/>
        </w:rPr>
        <w:t xml:space="preserve"> i.e.</w:t>
      </w:r>
      <w:ins w:id="3181" w:author="Author" w:date="2020-12-13T17:30:00Z">
        <w:r w:rsidR="00936F0E">
          <w:rPr>
            <w:rFonts w:asciiTheme="majorBidi" w:hAnsiTheme="majorBidi" w:cstheme="majorBidi"/>
          </w:rPr>
          <w:t>,</w:t>
        </w:r>
      </w:ins>
      <w:r w:rsidR="00755458" w:rsidRPr="00986060">
        <w:rPr>
          <w:rFonts w:asciiTheme="majorBidi" w:hAnsiTheme="majorBidi" w:cstheme="majorBidi"/>
        </w:rPr>
        <w:t xml:space="preserve"> most of the responses reflect</w:t>
      </w:r>
      <w:ins w:id="3182" w:author="Author" w:date="2020-12-13T17:30:00Z">
        <w:r w:rsidR="00936F0E">
          <w:rPr>
            <w:rFonts w:asciiTheme="majorBidi" w:hAnsiTheme="majorBidi" w:cstheme="majorBidi"/>
          </w:rPr>
          <w:t>ed</w:t>
        </w:r>
      </w:ins>
      <w:r w:rsidR="00755458" w:rsidRPr="00986060">
        <w:rPr>
          <w:rFonts w:asciiTheme="majorBidi" w:hAnsiTheme="majorBidi" w:cstheme="majorBidi"/>
        </w:rPr>
        <w:t xml:space="preserve"> an attitude that animals, regardless of their </w:t>
      </w:r>
      <w:r w:rsidR="007C597D" w:rsidRPr="00986060">
        <w:rPr>
          <w:rFonts w:asciiTheme="majorBidi" w:hAnsiTheme="majorBidi" w:cstheme="majorBidi"/>
        </w:rPr>
        <w:t>species</w:t>
      </w:r>
      <w:r w:rsidR="00755458" w:rsidRPr="00986060">
        <w:rPr>
          <w:rFonts w:asciiTheme="majorBidi" w:hAnsiTheme="majorBidi" w:cstheme="majorBidi"/>
        </w:rPr>
        <w:t xml:space="preserve">, can feel pain </w:t>
      </w:r>
      <w:r w:rsidR="00D560E2" w:rsidRPr="00986060">
        <w:rPr>
          <w:rFonts w:asciiTheme="majorBidi" w:hAnsiTheme="majorBidi" w:cstheme="majorBidi"/>
        </w:rPr>
        <w:t xml:space="preserve">just </w:t>
      </w:r>
      <w:r w:rsidR="00755458" w:rsidRPr="00986060">
        <w:rPr>
          <w:rFonts w:asciiTheme="majorBidi" w:hAnsiTheme="majorBidi" w:cstheme="majorBidi"/>
        </w:rPr>
        <w:t xml:space="preserve">like humans and these responses </w:t>
      </w:r>
      <w:ins w:id="3183" w:author="Author" w:date="2020-12-13T17:31:00Z">
        <w:r w:rsidR="00B001EF">
          <w:rPr>
            <w:rFonts w:asciiTheme="majorBidi" w:hAnsiTheme="majorBidi" w:cstheme="majorBidi"/>
          </w:rPr>
          <w:t>showed little</w:t>
        </w:r>
      </w:ins>
      <w:del w:id="3184" w:author="Author" w:date="2020-12-13T17:31:00Z">
        <w:r w:rsidR="00755458" w:rsidRPr="00986060" w:rsidDel="00B001EF">
          <w:rPr>
            <w:rFonts w:asciiTheme="majorBidi" w:hAnsiTheme="majorBidi" w:cstheme="majorBidi"/>
          </w:rPr>
          <w:delText>hardly</w:delText>
        </w:r>
      </w:del>
      <w:r w:rsidR="00755458" w:rsidRPr="00986060">
        <w:rPr>
          <w:rFonts w:asciiTheme="majorBidi" w:hAnsiTheme="majorBidi" w:cstheme="majorBidi"/>
        </w:rPr>
        <w:t xml:space="preserve"> var</w:t>
      </w:r>
      <w:ins w:id="3185" w:author="Author" w:date="2020-12-13T17:31:00Z">
        <w:r w:rsidR="00B001EF">
          <w:rPr>
            <w:rFonts w:asciiTheme="majorBidi" w:hAnsiTheme="majorBidi" w:cstheme="majorBidi"/>
          </w:rPr>
          <w:t>iation</w:t>
        </w:r>
      </w:ins>
      <w:del w:id="3186" w:author="Author" w:date="2020-12-13T17:31:00Z">
        <w:r w:rsidR="00755458" w:rsidRPr="00986060" w:rsidDel="00B001EF">
          <w:rPr>
            <w:rFonts w:asciiTheme="majorBidi" w:hAnsiTheme="majorBidi" w:cstheme="majorBidi"/>
          </w:rPr>
          <w:delText>y</w:delText>
        </w:r>
      </w:del>
      <w:r w:rsidR="00755458" w:rsidRPr="00986060">
        <w:rPr>
          <w:rFonts w:asciiTheme="majorBidi" w:hAnsiTheme="majorBidi" w:cstheme="majorBidi"/>
        </w:rPr>
        <w:t xml:space="preserve"> across </w:t>
      </w:r>
      <w:r w:rsidR="00D560E2" w:rsidRPr="00986060">
        <w:rPr>
          <w:rFonts w:asciiTheme="majorBidi" w:hAnsiTheme="majorBidi" w:cstheme="majorBidi"/>
        </w:rPr>
        <w:t>time of measurement or year</w:t>
      </w:r>
      <w:r w:rsidR="00755458" w:rsidRPr="00986060">
        <w:rPr>
          <w:rFonts w:asciiTheme="majorBidi" w:hAnsiTheme="majorBidi" w:cstheme="majorBidi"/>
        </w:rPr>
        <w:t xml:space="preserve"> of stud</w:t>
      </w:r>
      <w:r w:rsidR="007C597D" w:rsidRPr="00986060">
        <w:rPr>
          <w:rFonts w:asciiTheme="majorBidi" w:hAnsiTheme="majorBidi" w:cstheme="majorBidi"/>
        </w:rPr>
        <w:t>ies</w:t>
      </w:r>
      <w:ins w:id="3187" w:author="Author" w:date="2020-12-13T17:31:00Z">
        <w:r w:rsidR="00B001EF">
          <w:rPr>
            <w:rFonts w:asciiTheme="majorBidi" w:hAnsiTheme="majorBidi" w:cstheme="majorBidi"/>
          </w:rPr>
          <w:t>.</w:t>
        </w:r>
      </w:ins>
      <w:del w:id="3188" w:author="Author" w:date="2020-12-13T17:31:00Z">
        <w:r w:rsidR="00755458" w:rsidRPr="00986060" w:rsidDel="00B001EF">
          <w:rPr>
            <w:rFonts w:asciiTheme="majorBidi" w:hAnsiTheme="majorBidi" w:cstheme="majorBidi"/>
          </w:rPr>
          <w:delText>,</w:delText>
        </w:r>
      </w:del>
      <w:r w:rsidR="00755458" w:rsidRPr="00986060">
        <w:rPr>
          <w:rFonts w:asciiTheme="majorBidi" w:hAnsiTheme="majorBidi" w:cstheme="majorBidi"/>
        </w:rPr>
        <w:t xml:space="preserve"> </w:t>
      </w:r>
      <w:ins w:id="3189" w:author="Author" w:date="2020-12-13T17:31:00Z">
        <w:r w:rsidR="00B913BA">
          <w:rPr>
            <w:rFonts w:asciiTheme="majorBidi" w:hAnsiTheme="majorBidi" w:cstheme="majorBidi"/>
          </w:rPr>
          <w:t>Thus,</w:t>
        </w:r>
      </w:ins>
      <w:del w:id="3190" w:author="Author" w:date="2020-12-13T17:31:00Z">
        <w:r w:rsidR="00755458" w:rsidRPr="00986060" w:rsidDel="00B913BA">
          <w:rPr>
            <w:rFonts w:asciiTheme="majorBidi" w:hAnsiTheme="majorBidi" w:cstheme="majorBidi"/>
          </w:rPr>
          <w:delText>hence</w:delText>
        </w:r>
      </w:del>
      <w:r w:rsidR="00755458" w:rsidRPr="00986060">
        <w:rPr>
          <w:rFonts w:asciiTheme="majorBidi" w:hAnsiTheme="majorBidi" w:cstheme="majorBidi"/>
        </w:rPr>
        <w:t xml:space="preserve"> the</w:t>
      </w:r>
      <w:ins w:id="3191" w:author="Author" w:date="2020-12-13T17:31:00Z">
        <w:r w:rsidR="00B913BA">
          <w:rPr>
            <w:rFonts w:asciiTheme="majorBidi" w:hAnsiTheme="majorBidi" w:cstheme="majorBidi"/>
          </w:rPr>
          <w:t>ir</w:t>
        </w:r>
      </w:ins>
      <w:r w:rsidR="00755458" w:rsidRPr="00986060">
        <w:rPr>
          <w:rFonts w:asciiTheme="majorBidi" w:hAnsiTheme="majorBidi" w:cstheme="majorBidi"/>
        </w:rPr>
        <w:t xml:space="preserve"> effects </w:t>
      </w:r>
      <w:del w:id="3192" w:author="Author" w:date="2020-12-13T17:31:00Z">
        <w:r w:rsidR="00755458" w:rsidRPr="00986060" w:rsidDel="00B913BA">
          <w:rPr>
            <w:rFonts w:asciiTheme="majorBidi" w:hAnsiTheme="majorBidi" w:cstheme="majorBidi"/>
          </w:rPr>
          <w:delText xml:space="preserve">for them </w:delText>
        </w:r>
      </w:del>
      <w:r w:rsidR="00755458" w:rsidRPr="00986060">
        <w:rPr>
          <w:rFonts w:asciiTheme="majorBidi" w:hAnsiTheme="majorBidi" w:cstheme="majorBidi"/>
        </w:rPr>
        <w:t xml:space="preserve">were </w:t>
      </w:r>
      <w:r w:rsidR="004F2E70" w:rsidRPr="00986060">
        <w:rPr>
          <w:rFonts w:asciiTheme="majorBidi" w:hAnsiTheme="majorBidi" w:cstheme="majorBidi"/>
        </w:rPr>
        <w:t>non</w:t>
      </w:r>
      <w:del w:id="3193" w:author="Author" w:date="2020-12-13T17:31:00Z">
        <w:r w:rsidR="004F2E70" w:rsidRPr="00986060" w:rsidDel="00B913BA">
          <w:rPr>
            <w:rFonts w:asciiTheme="majorBidi" w:hAnsiTheme="majorBidi" w:cstheme="majorBidi"/>
          </w:rPr>
          <w:delText>-</w:delText>
        </w:r>
      </w:del>
      <w:r w:rsidR="004F2E70" w:rsidRPr="00986060">
        <w:rPr>
          <w:rFonts w:asciiTheme="majorBidi" w:hAnsiTheme="majorBidi" w:cstheme="majorBidi"/>
        </w:rPr>
        <w:t>significant</w:t>
      </w:r>
      <w:r w:rsidR="00755458" w:rsidRPr="00986060">
        <w:rPr>
          <w:rFonts w:asciiTheme="majorBidi" w:hAnsiTheme="majorBidi" w:cstheme="majorBidi"/>
        </w:rPr>
        <w:t xml:space="preserve">, </w:t>
      </w:r>
      <w:ins w:id="3194" w:author="Author" w:date="2020-12-13T17:31:00Z">
        <w:r w:rsidR="00B913BA">
          <w:rPr>
            <w:rFonts w:asciiTheme="majorBidi" w:hAnsiTheme="majorBidi" w:cstheme="majorBidi"/>
          </w:rPr>
          <w:t>with</w:t>
        </w:r>
      </w:ins>
      <w:del w:id="3195" w:author="Author" w:date="2020-12-13T17:31:00Z">
        <w:r w:rsidR="00755458" w:rsidRPr="00986060" w:rsidDel="00B913BA">
          <w:rPr>
            <w:rFonts w:asciiTheme="majorBidi" w:hAnsiTheme="majorBidi" w:cstheme="majorBidi"/>
          </w:rPr>
          <w:delText>apart from</w:delText>
        </w:r>
      </w:del>
      <w:r w:rsidR="00755458" w:rsidRPr="00986060">
        <w:rPr>
          <w:rFonts w:asciiTheme="majorBidi" w:hAnsiTheme="majorBidi" w:cstheme="majorBidi"/>
        </w:rPr>
        <w:t xml:space="preserve"> one exception – rodents – for </w:t>
      </w:r>
      <w:ins w:id="3196" w:author="Author" w:date="2020-12-13T17:32:00Z">
        <w:r w:rsidR="009E5591">
          <w:rPr>
            <w:rFonts w:asciiTheme="majorBidi" w:hAnsiTheme="majorBidi" w:cstheme="majorBidi"/>
          </w:rPr>
          <w:t>which</w:t>
        </w:r>
      </w:ins>
      <w:del w:id="3197" w:author="Author" w:date="2020-12-13T17:32:00Z">
        <w:r w:rsidR="00755458" w:rsidRPr="00986060" w:rsidDel="009E5591">
          <w:rPr>
            <w:rFonts w:asciiTheme="majorBidi" w:hAnsiTheme="majorBidi" w:cstheme="majorBidi"/>
          </w:rPr>
          <w:delText>th</w:delText>
        </w:r>
        <w:r w:rsidR="007C597D" w:rsidRPr="00986060" w:rsidDel="009E5591">
          <w:rPr>
            <w:rFonts w:asciiTheme="majorBidi" w:hAnsiTheme="majorBidi" w:cstheme="majorBidi"/>
          </w:rPr>
          <w:delText>is</w:delText>
        </w:r>
        <w:r w:rsidR="00755458" w:rsidRPr="00986060" w:rsidDel="009E5591">
          <w:rPr>
            <w:rFonts w:asciiTheme="majorBidi" w:hAnsiTheme="majorBidi" w:cstheme="majorBidi"/>
          </w:rPr>
          <w:delText xml:space="preserve"> category there was</w:delText>
        </w:r>
      </w:del>
      <w:r w:rsidR="00755458" w:rsidRPr="00986060">
        <w:rPr>
          <w:rFonts w:asciiTheme="majorBidi" w:hAnsiTheme="majorBidi" w:cstheme="majorBidi"/>
        </w:rPr>
        <w:t xml:space="preserve"> a significant effect for time of measurement </w:t>
      </w:r>
      <w:ins w:id="3198" w:author="Author" w:date="2020-12-13T17:32:00Z">
        <w:r w:rsidR="009E5591">
          <w:rPr>
            <w:rFonts w:asciiTheme="majorBidi" w:hAnsiTheme="majorBidi" w:cstheme="majorBidi"/>
          </w:rPr>
          <w:t xml:space="preserve">was observed </w:t>
        </w:r>
      </w:ins>
      <w:r w:rsidR="00755458" w:rsidRPr="00986060">
        <w:rPr>
          <w:rFonts w:asciiTheme="majorBidi" w:hAnsiTheme="majorBidi" w:cstheme="majorBidi"/>
          <w:lang w:bidi="he-IL"/>
        </w:rPr>
        <w:t>(F(3,</w:t>
      </w:r>
      <w:ins w:id="3199" w:author="Author" w:date="2020-12-13T17:32:00Z">
        <w:r w:rsidR="009E5591">
          <w:rPr>
            <w:rFonts w:asciiTheme="majorBidi" w:hAnsiTheme="majorBidi" w:cstheme="majorBidi"/>
            <w:lang w:bidi="he-IL"/>
          </w:rPr>
          <w:t xml:space="preserve"> </w:t>
        </w:r>
      </w:ins>
      <w:r w:rsidR="00755458" w:rsidRPr="00986060">
        <w:rPr>
          <w:rFonts w:asciiTheme="majorBidi" w:hAnsiTheme="majorBidi" w:cstheme="majorBidi"/>
          <w:lang w:bidi="he-IL"/>
        </w:rPr>
        <w:t>80)</w:t>
      </w:r>
      <w:ins w:id="3200" w:author="Author" w:date="2020-12-13T17:32:00Z">
        <w:r w:rsidR="009E5591">
          <w:rPr>
            <w:rFonts w:asciiTheme="majorBidi" w:hAnsiTheme="majorBidi" w:cstheme="majorBidi"/>
            <w:lang w:bidi="he-IL"/>
          </w:rPr>
          <w:t xml:space="preserve"> </w:t>
        </w:r>
      </w:ins>
      <w:r w:rsidR="00755458" w:rsidRPr="00986060">
        <w:rPr>
          <w:rFonts w:asciiTheme="majorBidi" w:hAnsiTheme="majorBidi" w:cstheme="majorBidi"/>
          <w:lang w:bidi="he-IL"/>
        </w:rPr>
        <w:t>=</w:t>
      </w:r>
      <w:ins w:id="3201" w:author="Author" w:date="2020-12-13T17:32:00Z">
        <w:r w:rsidR="009E5591">
          <w:rPr>
            <w:rFonts w:asciiTheme="majorBidi" w:hAnsiTheme="majorBidi" w:cstheme="majorBidi"/>
            <w:lang w:bidi="he-IL"/>
          </w:rPr>
          <w:t xml:space="preserve"> </w:t>
        </w:r>
      </w:ins>
      <w:r w:rsidR="00755458" w:rsidRPr="00986060">
        <w:rPr>
          <w:rFonts w:asciiTheme="majorBidi" w:hAnsiTheme="majorBidi" w:cstheme="majorBidi"/>
          <w:lang w:bidi="he-IL"/>
        </w:rPr>
        <w:t xml:space="preserve">3.15, </w:t>
      </w:r>
      <w:r w:rsidR="00755458" w:rsidRPr="00986060">
        <w:rPr>
          <w:rFonts w:asciiTheme="majorBidi" w:hAnsiTheme="majorBidi" w:cstheme="majorBidi"/>
          <w:b/>
          <w:bCs/>
          <w:lang w:bidi="he-IL"/>
        </w:rPr>
        <w:t>p</w:t>
      </w:r>
      <w:ins w:id="3202" w:author="Author" w:date="2020-12-13T17:32:00Z">
        <w:r w:rsidR="009E5591">
          <w:rPr>
            <w:rFonts w:asciiTheme="majorBidi" w:hAnsiTheme="majorBidi" w:cstheme="majorBidi"/>
            <w:b/>
            <w:bCs/>
            <w:lang w:bidi="he-IL"/>
          </w:rPr>
          <w:t xml:space="preserve"> </w:t>
        </w:r>
      </w:ins>
      <w:r w:rsidR="00755458" w:rsidRPr="00986060">
        <w:rPr>
          <w:rFonts w:asciiTheme="majorBidi" w:hAnsiTheme="majorBidi" w:cstheme="majorBidi"/>
          <w:b/>
          <w:bCs/>
          <w:lang w:bidi="he-IL"/>
        </w:rPr>
        <w:t>=</w:t>
      </w:r>
      <w:ins w:id="3203" w:author="Author" w:date="2020-12-13T17:32:00Z">
        <w:r w:rsidR="009E5591">
          <w:rPr>
            <w:rFonts w:asciiTheme="majorBidi" w:hAnsiTheme="majorBidi" w:cstheme="majorBidi"/>
            <w:b/>
            <w:bCs/>
            <w:lang w:bidi="he-IL"/>
          </w:rPr>
          <w:t xml:space="preserve"> </w:t>
        </w:r>
      </w:ins>
      <w:r w:rsidR="00755458" w:rsidRPr="00986060">
        <w:rPr>
          <w:rFonts w:asciiTheme="majorBidi" w:hAnsiTheme="majorBidi" w:cstheme="majorBidi"/>
          <w:b/>
          <w:bCs/>
          <w:lang w:bidi="he-IL"/>
        </w:rPr>
        <w:t>0.03</w:t>
      </w:r>
      <w:r w:rsidR="00755458" w:rsidRPr="00986060">
        <w:rPr>
          <w:rFonts w:asciiTheme="majorBidi" w:hAnsiTheme="majorBidi" w:cstheme="majorBidi"/>
          <w:lang w:bidi="he-IL"/>
        </w:rPr>
        <w:t>)</w:t>
      </w:r>
      <w:ins w:id="3204" w:author="Author" w:date="2020-12-13T17:32:00Z">
        <w:r w:rsidR="009E5591">
          <w:rPr>
            <w:rFonts w:asciiTheme="majorBidi" w:hAnsiTheme="majorBidi" w:cstheme="majorBidi"/>
            <w:lang w:bidi="he-IL"/>
          </w:rPr>
          <w:t>. These findings</w:t>
        </w:r>
      </w:ins>
      <w:del w:id="3205" w:author="Author" w:date="2020-12-13T17:32:00Z">
        <w:r w:rsidR="00755458" w:rsidRPr="00986060" w:rsidDel="009E5591">
          <w:rPr>
            <w:rFonts w:asciiTheme="majorBidi" w:hAnsiTheme="majorBidi" w:cstheme="majorBidi"/>
            <w:lang w:bidi="he-IL"/>
          </w:rPr>
          <w:delText>,</w:delText>
        </w:r>
      </w:del>
      <w:r w:rsidR="00755458" w:rsidRPr="00986060">
        <w:rPr>
          <w:rFonts w:asciiTheme="majorBidi" w:hAnsiTheme="majorBidi" w:cstheme="majorBidi"/>
          <w:lang w:bidi="he-IL"/>
        </w:rPr>
        <w:t xml:space="preserve"> indicat</w:t>
      </w:r>
      <w:ins w:id="3206" w:author="Author" w:date="2020-12-13T17:32:00Z">
        <w:r w:rsidR="009E5591">
          <w:rPr>
            <w:rFonts w:asciiTheme="majorBidi" w:hAnsiTheme="majorBidi" w:cstheme="majorBidi"/>
            <w:lang w:bidi="he-IL"/>
          </w:rPr>
          <w:t>ed</w:t>
        </w:r>
      </w:ins>
      <w:del w:id="3207" w:author="Author" w:date="2020-12-13T17:32:00Z">
        <w:r w:rsidR="00755458" w:rsidRPr="00986060" w:rsidDel="009E5591">
          <w:rPr>
            <w:rFonts w:asciiTheme="majorBidi" w:hAnsiTheme="majorBidi" w:cstheme="majorBidi"/>
            <w:lang w:bidi="he-IL"/>
          </w:rPr>
          <w:delText>ing</w:delText>
        </w:r>
      </w:del>
      <w:r w:rsidR="00755458" w:rsidRPr="00986060">
        <w:rPr>
          <w:rFonts w:asciiTheme="majorBidi" w:hAnsiTheme="majorBidi" w:cstheme="majorBidi"/>
          <w:lang w:bidi="he-IL"/>
        </w:rPr>
        <w:t xml:space="preserve"> that over time</w:t>
      </w:r>
      <w:ins w:id="3208" w:author="Author" w:date="2020-12-13T17:32:00Z">
        <w:r w:rsidR="009E5591">
          <w:rPr>
            <w:rFonts w:asciiTheme="majorBidi" w:hAnsiTheme="majorBidi" w:cstheme="majorBidi"/>
            <w:lang w:bidi="he-IL"/>
          </w:rPr>
          <w:t>,</w:t>
        </w:r>
      </w:ins>
      <w:r w:rsidR="00755458" w:rsidRPr="00986060">
        <w:rPr>
          <w:rFonts w:asciiTheme="majorBidi" w:hAnsiTheme="majorBidi" w:cstheme="majorBidi"/>
          <w:lang w:bidi="he-IL"/>
        </w:rPr>
        <w:t xml:space="preserve"> the students perceive</w:t>
      </w:r>
      <w:ins w:id="3209" w:author="Author" w:date="2020-12-13T17:32:00Z">
        <w:r w:rsidR="009E5591">
          <w:rPr>
            <w:rFonts w:asciiTheme="majorBidi" w:hAnsiTheme="majorBidi" w:cstheme="majorBidi"/>
            <w:lang w:bidi="he-IL"/>
          </w:rPr>
          <w:t>d</w:t>
        </w:r>
      </w:ins>
      <w:r w:rsidR="00755458" w:rsidRPr="00986060">
        <w:rPr>
          <w:rFonts w:asciiTheme="majorBidi" w:hAnsiTheme="majorBidi" w:cstheme="majorBidi"/>
          <w:lang w:bidi="he-IL"/>
        </w:rPr>
        <w:t xml:space="preserve"> rodents as feeling pain in a similar way </w:t>
      </w:r>
      <w:r w:rsidR="00D560E2" w:rsidRPr="00986060">
        <w:rPr>
          <w:rFonts w:asciiTheme="majorBidi" w:hAnsiTheme="majorBidi" w:cstheme="majorBidi"/>
          <w:lang w:bidi="he-IL"/>
        </w:rPr>
        <w:t>to</w:t>
      </w:r>
      <w:r w:rsidR="00755458" w:rsidRPr="00986060">
        <w:rPr>
          <w:rFonts w:asciiTheme="majorBidi" w:hAnsiTheme="majorBidi" w:cstheme="majorBidi"/>
          <w:lang w:bidi="he-IL"/>
        </w:rPr>
        <w:t xml:space="preserve"> human</w:t>
      </w:r>
      <w:r w:rsidR="00D560E2" w:rsidRPr="00986060">
        <w:rPr>
          <w:rFonts w:asciiTheme="majorBidi" w:hAnsiTheme="majorBidi" w:cstheme="majorBidi"/>
          <w:lang w:bidi="he-IL"/>
        </w:rPr>
        <w:t>s</w:t>
      </w:r>
      <w:r w:rsidR="00755458" w:rsidRPr="00986060">
        <w:rPr>
          <w:rFonts w:asciiTheme="majorBidi" w:hAnsiTheme="majorBidi" w:cstheme="majorBidi"/>
        </w:rPr>
        <w:t xml:space="preserve"> </w:t>
      </w:r>
      <w:r w:rsidR="00B60F5C" w:rsidRPr="00986060">
        <w:rPr>
          <w:rFonts w:asciiTheme="majorBidi" w:hAnsiTheme="majorBidi" w:cstheme="majorBidi"/>
          <w:lang w:bidi="he-IL"/>
        </w:rPr>
        <w:t xml:space="preserve">(see detailed results </w:t>
      </w:r>
      <w:r w:rsidR="002273F9" w:rsidRPr="00986060">
        <w:rPr>
          <w:rFonts w:asciiTheme="majorBidi" w:hAnsiTheme="majorBidi" w:cstheme="majorBidi"/>
          <w:lang w:bidi="he-IL"/>
        </w:rPr>
        <w:t xml:space="preserve">for each animal category </w:t>
      </w:r>
      <w:r w:rsidR="00B60F5C" w:rsidRPr="00986060">
        <w:rPr>
          <w:rFonts w:asciiTheme="majorBidi" w:hAnsiTheme="majorBidi" w:cstheme="majorBidi"/>
          <w:lang w:bidi="he-IL"/>
        </w:rPr>
        <w:t xml:space="preserve">in </w:t>
      </w:r>
      <w:r w:rsidR="00B60F5C" w:rsidRPr="00986060">
        <w:rPr>
          <w:rFonts w:asciiTheme="majorBidi" w:hAnsiTheme="majorBidi" w:cstheme="majorBidi"/>
          <w:b/>
          <w:bCs/>
          <w:lang w:bidi="he-IL"/>
        </w:rPr>
        <w:t xml:space="preserve">Appendices 5 </w:t>
      </w:r>
      <w:r w:rsidR="00B60F5C" w:rsidRPr="00986060">
        <w:rPr>
          <w:rFonts w:asciiTheme="majorBidi" w:hAnsiTheme="majorBidi" w:cstheme="majorBidi"/>
          <w:lang w:bidi="he-IL"/>
        </w:rPr>
        <w:t>(rodents)</w:t>
      </w:r>
      <w:r w:rsidR="0056203A" w:rsidRPr="00986060">
        <w:rPr>
          <w:rStyle w:val="FootnoteReference"/>
          <w:rFonts w:asciiTheme="majorBidi" w:hAnsiTheme="majorBidi" w:cstheme="majorBidi"/>
          <w:lang w:bidi="he-IL"/>
        </w:rPr>
        <w:footnoteReference w:id="4"/>
      </w:r>
      <w:ins w:id="3210" w:author="Author" w:date="2020-12-13T17:33:00Z">
        <w:r w:rsidR="009E5591">
          <w:rPr>
            <w:rFonts w:asciiTheme="majorBidi" w:hAnsiTheme="majorBidi" w:cstheme="majorBidi"/>
            <w:lang w:bidi="he-IL"/>
          </w:rPr>
          <w:t>;</w:t>
        </w:r>
      </w:ins>
      <w:del w:id="3211" w:author="Author" w:date="2020-12-13T17:33:00Z">
        <w:r w:rsidR="00B60F5C" w:rsidRPr="00986060" w:rsidDel="009E5591">
          <w:rPr>
            <w:rFonts w:asciiTheme="majorBidi" w:hAnsiTheme="majorBidi" w:cstheme="majorBidi"/>
            <w:b/>
            <w:bCs/>
            <w:lang w:bidi="he-IL"/>
          </w:rPr>
          <w:delText>,</w:delText>
        </w:r>
      </w:del>
      <w:r w:rsidR="00B60F5C" w:rsidRPr="00986060">
        <w:rPr>
          <w:rFonts w:asciiTheme="majorBidi" w:hAnsiTheme="majorBidi" w:cstheme="majorBidi"/>
          <w:b/>
          <w:bCs/>
          <w:lang w:bidi="he-IL"/>
        </w:rPr>
        <w:t xml:space="preserve"> 6 </w:t>
      </w:r>
      <w:r w:rsidR="00B60F5C" w:rsidRPr="00986060">
        <w:rPr>
          <w:rFonts w:asciiTheme="majorBidi" w:hAnsiTheme="majorBidi" w:cstheme="majorBidi"/>
          <w:lang w:bidi="he-IL"/>
        </w:rPr>
        <w:t>(farm animals)</w:t>
      </w:r>
      <w:r w:rsidR="0056203A" w:rsidRPr="00986060">
        <w:rPr>
          <w:rStyle w:val="FootnoteReference"/>
          <w:rFonts w:asciiTheme="majorBidi" w:hAnsiTheme="majorBidi" w:cstheme="majorBidi"/>
          <w:lang w:bidi="he-IL"/>
        </w:rPr>
        <w:footnoteReference w:id="5"/>
      </w:r>
      <w:ins w:id="3212" w:author="Author" w:date="2020-12-13T17:33:00Z">
        <w:r w:rsidR="009E5591">
          <w:rPr>
            <w:rFonts w:asciiTheme="majorBidi" w:hAnsiTheme="majorBidi" w:cstheme="majorBidi"/>
            <w:lang w:bidi="he-IL"/>
          </w:rPr>
          <w:t>;</w:t>
        </w:r>
      </w:ins>
      <w:del w:id="3213" w:author="Author" w:date="2020-12-13T17:33:00Z">
        <w:r w:rsidR="00B60F5C" w:rsidRPr="00986060" w:rsidDel="009E5591">
          <w:rPr>
            <w:rFonts w:asciiTheme="majorBidi" w:hAnsiTheme="majorBidi" w:cstheme="majorBidi"/>
            <w:b/>
            <w:bCs/>
            <w:lang w:bidi="he-IL"/>
          </w:rPr>
          <w:delText>,</w:delText>
        </w:r>
      </w:del>
      <w:r w:rsidR="00B60F5C" w:rsidRPr="00986060">
        <w:rPr>
          <w:rFonts w:asciiTheme="majorBidi" w:hAnsiTheme="majorBidi" w:cstheme="majorBidi"/>
          <w:b/>
          <w:bCs/>
          <w:lang w:bidi="he-IL"/>
        </w:rPr>
        <w:t xml:space="preserve"> 7 </w:t>
      </w:r>
      <w:r w:rsidR="00B60F5C" w:rsidRPr="00986060">
        <w:rPr>
          <w:rFonts w:asciiTheme="majorBidi" w:hAnsiTheme="majorBidi" w:cstheme="majorBidi"/>
          <w:lang w:bidi="he-IL"/>
        </w:rPr>
        <w:t>(pets)</w:t>
      </w:r>
      <w:r w:rsidR="0056203A" w:rsidRPr="00986060">
        <w:rPr>
          <w:rStyle w:val="FootnoteReference"/>
          <w:rFonts w:asciiTheme="majorBidi" w:hAnsiTheme="majorBidi" w:cstheme="majorBidi"/>
          <w:lang w:bidi="he-IL"/>
        </w:rPr>
        <w:footnoteReference w:id="6"/>
      </w:r>
      <w:ins w:id="3214" w:author="Author" w:date="2020-12-13T17:33:00Z">
        <w:r w:rsidR="009E5591">
          <w:rPr>
            <w:rFonts w:asciiTheme="majorBidi" w:hAnsiTheme="majorBidi" w:cstheme="majorBidi"/>
            <w:lang w:bidi="he-IL"/>
          </w:rPr>
          <w:t>;</w:t>
        </w:r>
      </w:ins>
      <w:r w:rsidR="00B60F5C" w:rsidRPr="00986060">
        <w:rPr>
          <w:rFonts w:asciiTheme="majorBidi" w:hAnsiTheme="majorBidi" w:cstheme="majorBidi"/>
          <w:b/>
          <w:bCs/>
          <w:lang w:bidi="he-IL"/>
        </w:rPr>
        <w:t xml:space="preserve"> </w:t>
      </w:r>
      <w:r w:rsidR="00B60F5C" w:rsidRPr="00986060">
        <w:rPr>
          <w:rFonts w:asciiTheme="majorBidi" w:hAnsiTheme="majorBidi" w:cstheme="majorBidi"/>
          <w:lang w:bidi="he-IL"/>
        </w:rPr>
        <w:t>and</w:t>
      </w:r>
      <w:r w:rsidR="00B60F5C" w:rsidRPr="00986060">
        <w:rPr>
          <w:rFonts w:asciiTheme="majorBidi" w:hAnsiTheme="majorBidi" w:cstheme="majorBidi"/>
          <w:b/>
          <w:bCs/>
          <w:lang w:bidi="he-IL"/>
        </w:rPr>
        <w:t xml:space="preserve"> 8 </w:t>
      </w:r>
      <w:r w:rsidR="00B60F5C" w:rsidRPr="00986060">
        <w:rPr>
          <w:rFonts w:asciiTheme="majorBidi" w:hAnsiTheme="majorBidi" w:cstheme="majorBidi"/>
          <w:lang w:bidi="he-IL"/>
        </w:rPr>
        <w:t>(monkeys)</w:t>
      </w:r>
      <w:r w:rsidR="0056203A" w:rsidRPr="00986060">
        <w:rPr>
          <w:rStyle w:val="FootnoteReference"/>
          <w:rFonts w:asciiTheme="majorBidi" w:hAnsiTheme="majorBidi" w:cstheme="majorBidi"/>
          <w:lang w:bidi="he-IL"/>
        </w:rPr>
        <w:footnoteReference w:id="7"/>
      </w:r>
      <w:ins w:id="3215" w:author="Author" w:date="2020-12-13T17:33:00Z">
        <w:r w:rsidR="00BE7D8A">
          <w:rPr>
            <w:rFonts w:asciiTheme="majorBidi" w:hAnsiTheme="majorBidi" w:cstheme="majorBidi"/>
            <w:lang w:bidi="he-IL"/>
          </w:rPr>
          <w:t xml:space="preserve"> </w:t>
        </w:r>
      </w:ins>
      <w:del w:id="3216" w:author="Author" w:date="2020-12-13T17:33:00Z">
        <w:r w:rsidR="00B60F5C" w:rsidRPr="00986060" w:rsidDel="00BE7D8A">
          <w:rPr>
            <w:rFonts w:asciiTheme="majorBidi" w:hAnsiTheme="majorBidi" w:cstheme="majorBidi"/>
            <w:lang w:bidi="he-IL"/>
          </w:rPr>
          <w:delText>(</w:delText>
        </w:r>
      </w:del>
      <w:ins w:id="3217" w:author="Author" w:date="2020-12-13T17:33:00Z">
        <w:r w:rsidR="00BE7D8A">
          <w:rPr>
            <w:rFonts w:asciiTheme="majorBidi" w:hAnsiTheme="majorBidi" w:cstheme="majorBidi"/>
            <w:lang w:bidi="he-IL"/>
          </w:rPr>
          <w:t>[</w:t>
        </w:r>
      </w:ins>
      <w:r w:rsidR="00B60F5C" w:rsidRPr="00986060">
        <w:rPr>
          <w:rFonts w:asciiTheme="majorBidi" w:hAnsiTheme="majorBidi" w:cstheme="majorBidi"/>
          <w:lang w:bidi="he-IL"/>
        </w:rPr>
        <w:t>online material</w:t>
      </w:r>
      <w:ins w:id="3218" w:author="Author" w:date="2020-12-13T17:33:00Z">
        <w:r w:rsidR="00BE7D8A">
          <w:rPr>
            <w:rFonts w:asciiTheme="majorBidi" w:hAnsiTheme="majorBidi" w:cstheme="majorBidi"/>
            <w:lang w:bidi="he-IL"/>
          </w:rPr>
          <w:t>]</w:t>
        </w:r>
      </w:ins>
      <w:del w:id="3219" w:author="Author" w:date="2020-12-13T17:33:00Z">
        <w:r w:rsidR="00B60F5C" w:rsidRPr="00986060" w:rsidDel="00BE7D8A">
          <w:rPr>
            <w:rFonts w:asciiTheme="majorBidi" w:hAnsiTheme="majorBidi" w:cstheme="majorBidi"/>
            <w:lang w:bidi="he-IL"/>
          </w:rPr>
          <w:delText>)</w:delText>
        </w:r>
      </w:del>
      <w:r w:rsidR="00B60F5C" w:rsidRPr="00986060">
        <w:rPr>
          <w:rFonts w:asciiTheme="majorBidi" w:hAnsiTheme="majorBidi" w:cstheme="majorBidi"/>
          <w:lang w:bidi="he-IL"/>
        </w:rPr>
        <w:t>).</w:t>
      </w:r>
    </w:p>
    <w:p w14:paraId="5B029FB9" w14:textId="77777777" w:rsidR="002D2012" w:rsidRPr="00986060" w:rsidRDefault="002D2012" w:rsidP="007C597D">
      <w:pPr>
        <w:pStyle w:val="BodyText"/>
        <w:spacing w:before="151"/>
        <w:contextualSpacing/>
        <w:rPr>
          <w:rFonts w:asciiTheme="majorBidi" w:hAnsiTheme="majorBidi" w:cstheme="majorBidi"/>
        </w:rPr>
      </w:pPr>
    </w:p>
    <w:p w14:paraId="3D5AA06D" w14:textId="25586F3B" w:rsidR="00755458" w:rsidRPr="00986060" w:rsidRDefault="00755458" w:rsidP="007C597D">
      <w:pPr>
        <w:pStyle w:val="BodyText"/>
        <w:spacing w:before="151"/>
        <w:contextualSpacing/>
        <w:rPr>
          <w:rFonts w:asciiTheme="majorBidi" w:hAnsiTheme="majorBidi" w:cstheme="majorBidi"/>
          <w:b/>
          <w:bCs/>
          <w:sz w:val="20"/>
          <w:szCs w:val="20"/>
          <w:lang w:bidi="he-IL"/>
        </w:rPr>
      </w:pPr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>Figure 4</w:t>
      </w:r>
      <w:ins w:id="3220" w:author="Author" w:date="2020-12-12T20:38:00Z">
        <w:r w:rsidR="009028A4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>(a</w:t>
      </w:r>
      <w:ins w:id="3221" w:author="Author" w:date="2020-12-12T20:38:00Z">
        <w:r w:rsidR="009028A4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t>–</w:t>
        </w:r>
      </w:ins>
      <w:del w:id="3222" w:author="Author" w:date="2020-12-12T20:38:00Z">
        <w:r w:rsidRPr="00986060" w:rsidDel="009028A4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delText>-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>d)</w:t>
      </w:r>
      <w:ins w:id="3223" w:author="Author" w:date="2020-12-12T20:38:00Z">
        <w:r w:rsidR="009028A4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t>.</w:t>
        </w:r>
      </w:ins>
      <w:del w:id="3224" w:author="Author" w:date="2020-12-12T20:38:00Z">
        <w:r w:rsidRPr="00986060" w:rsidDel="009028A4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: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</w:t>
      </w:r>
      <w:del w:id="3225" w:author="Author" w:date="2020-12-13T17:33:00Z">
        <w:r w:rsidRPr="00986060" w:rsidDel="00BE7D8A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The </w:delText>
        </w:r>
      </w:del>
      <w:r w:rsidR="00BE7D8A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Associations </w:t>
      </w:r>
      <w:ins w:id="3226" w:author="Author" w:date="2020-12-14T05:16:00Z">
        <w:r w:rsidR="00E7583A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>among</w:t>
        </w:r>
      </w:ins>
      <w:del w:id="3227" w:author="Author" w:date="2020-12-14T05:16:00Z">
        <w:r w:rsidRPr="00986060" w:rsidDel="00E7583A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between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time of measurement, year of stud</w:t>
      </w:r>
      <w:r w:rsidR="007C597D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>ies</w:t>
      </w:r>
      <w:ins w:id="3228" w:author="Author" w:date="2020-12-13T17:33:00Z">
        <w:r w:rsidR="00BE7D8A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>,</w:t>
        </w:r>
      </w:ins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and perception of animals</w:t>
      </w:r>
      <w:ins w:id="3229" w:author="Author" w:date="2020-12-13T17:34:00Z">
        <w:r w:rsidR="00BE7D8A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>’</w:t>
        </w:r>
      </w:ins>
      <w:del w:id="3230" w:author="Author" w:date="2020-12-13T17:34:00Z">
        <w:r w:rsidRPr="00986060" w:rsidDel="00BE7D8A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'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pain </w:t>
      </w:r>
      <w:r w:rsidR="001179BD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>within</w:t>
      </w:r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each </w:t>
      </w:r>
      <w:del w:id="3231" w:author="Author" w:date="2020-12-13T17:34:00Z">
        <w:r w:rsidRPr="00986060" w:rsidDel="00BE7D8A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animal </w:delText>
        </w:r>
      </w:del>
      <w:ins w:id="3232" w:author="Author" w:date="2020-12-13T17:34:00Z">
        <w:r w:rsidR="00BE7D8A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>species</w:t>
        </w:r>
        <w:r w:rsidR="00BE7D8A" w:rsidRPr="00986060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>category</w:t>
      </w:r>
      <w:del w:id="3233" w:author="Author" w:date="2020-12-13T17:37:00Z">
        <w:r w:rsidRPr="00986060" w:rsidDel="0002058E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. </w:delText>
        </w:r>
      </w:del>
      <w:del w:id="3234" w:author="Author" w:date="2020-12-13T17:35:00Z">
        <w:r w:rsidRPr="00986060" w:rsidDel="006C29B7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Values are estimated marginal means; error bars are not shown due to the figures' visual load. See Appendix 1 for full details. Abbreviations: BL- Baseline; sem- semester; yr- year</w:delText>
        </w:r>
      </w:del>
    </w:p>
    <w:p w14:paraId="6A0C6D57" w14:textId="77777777" w:rsidR="00755458" w:rsidRPr="00986060" w:rsidRDefault="00755458" w:rsidP="009F4DF5">
      <w:pPr>
        <w:pStyle w:val="BodyText"/>
        <w:spacing w:before="151"/>
        <w:contextualSpacing/>
        <w:rPr>
          <w:rFonts w:asciiTheme="majorBidi" w:hAnsiTheme="majorBidi" w:cstheme="majorBidi"/>
          <w:b/>
          <w:bCs/>
          <w:sz w:val="20"/>
          <w:szCs w:val="20"/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2"/>
        <w:gridCol w:w="4702"/>
      </w:tblGrid>
      <w:tr w:rsidR="00F90C0D" w:rsidRPr="00986060" w14:paraId="380B354C" w14:textId="77777777" w:rsidTr="006C29B7">
        <w:tc>
          <w:tcPr>
            <w:tcW w:w="4702" w:type="dxa"/>
            <w:tcBorders>
              <w:top w:val="nil"/>
              <w:left w:val="nil"/>
              <w:right w:val="nil"/>
            </w:tcBorders>
          </w:tcPr>
          <w:p w14:paraId="2611988A" w14:textId="5EFD0AE6" w:rsidR="00F90C0D" w:rsidRPr="00986060" w:rsidRDefault="00F90C0D" w:rsidP="009F4DF5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del w:id="3235" w:author="Author" w:date="2020-12-13T17:36:00Z">
              <w:r w:rsidRPr="00986060" w:rsidDel="006C29B7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 xml:space="preserve">Figure </w:delText>
              </w:r>
              <w:r w:rsidR="00905F81" w:rsidRPr="00986060" w:rsidDel="006C29B7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4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</w:t>
            </w:r>
            <w:ins w:id="3236" w:author="Author" w:date="2020-12-13T17:36:00Z">
              <w:r w:rsidR="006C29B7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.</w:t>
              </w:r>
            </w:ins>
            <w:del w:id="3237" w:author="Author" w:date="2020-12-13T17:36:00Z">
              <w:r w:rsidR="00755458" w:rsidRPr="00986060" w:rsidDel="006C29B7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:</w:delText>
              </w:r>
            </w:del>
            <w:r w:rsidR="00755458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Rodents</w:t>
            </w:r>
          </w:p>
        </w:tc>
        <w:tc>
          <w:tcPr>
            <w:tcW w:w="4702" w:type="dxa"/>
            <w:tcBorders>
              <w:top w:val="nil"/>
              <w:left w:val="nil"/>
              <w:right w:val="nil"/>
            </w:tcBorders>
          </w:tcPr>
          <w:p w14:paraId="0C15B69C" w14:textId="5C167EB9" w:rsidR="00F90C0D" w:rsidRPr="00986060" w:rsidRDefault="00F90C0D" w:rsidP="009F4DF5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del w:id="3238" w:author="Author" w:date="2020-12-13T17:36:00Z">
              <w:r w:rsidRPr="00986060" w:rsidDel="006C29B7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 xml:space="preserve">Figure </w:delText>
              </w:r>
              <w:r w:rsidR="00905F81" w:rsidRPr="00986060" w:rsidDel="006C29B7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4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</w:t>
            </w:r>
            <w:ins w:id="3239" w:author="Author" w:date="2020-12-13T17:36:00Z">
              <w:r w:rsidR="006C29B7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.</w:t>
              </w:r>
            </w:ins>
            <w:del w:id="3240" w:author="Author" w:date="2020-12-13T17:36:00Z">
              <w:r w:rsidR="00755458" w:rsidRPr="00986060" w:rsidDel="006C29B7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:</w:delText>
              </w:r>
            </w:del>
            <w:r w:rsidR="00755458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B52D9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Agricultural</w:t>
            </w:r>
            <w:r w:rsidR="00755458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animals</w:t>
            </w:r>
          </w:p>
        </w:tc>
      </w:tr>
      <w:tr w:rsidR="00F90C0D" w:rsidRPr="00986060" w14:paraId="556A0EDC" w14:textId="77777777" w:rsidTr="006C29B7">
        <w:tc>
          <w:tcPr>
            <w:tcW w:w="4702" w:type="dxa"/>
            <w:tcBorders>
              <w:bottom w:val="single" w:sz="4" w:space="0" w:color="auto"/>
            </w:tcBorders>
          </w:tcPr>
          <w:p w14:paraId="2108680C" w14:textId="72331308" w:rsidR="00F90C0D" w:rsidRPr="00986060" w:rsidRDefault="008959A2" w:rsidP="009F4DF5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noProof/>
                <w:lang w:val="en-US"/>
              </w:rPr>
              <w:drawing>
                <wp:inline distT="0" distB="0" distL="0" distR="0" wp14:anchorId="2C6E0521" wp14:editId="13C79A22">
                  <wp:extent cx="2883600" cy="2355376"/>
                  <wp:effectExtent l="0" t="0" r="0" b="6985"/>
                  <wp:docPr id="17" name="Chart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1D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4702" w:type="dxa"/>
            <w:tcBorders>
              <w:bottom w:val="single" w:sz="4" w:space="0" w:color="auto"/>
            </w:tcBorders>
          </w:tcPr>
          <w:p w14:paraId="5A8C5A1E" w14:textId="49E0D5C0" w:rsidR="00F90C0D" w:rsidRPr="00986060" w:rsidRDefault="00624561" w:rsidP="009F4DF5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  <w:drawing>
                <wp:inline distT="0" distB="0" distL="0" distR="0" wp14:anchorId="5EE417C9" wp14:editId="6B2D74A5">
                  <wp:extent cx="2889885" cy="2359660"/>
                  <wp:effectExtent l="0" t="0" r="5715" b="254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885" cy="2359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C0D" w:rsidRPr="00986060" w14:paraId="3C6BB30B" w14:textId="77777777" w:rsidTr="006C29B7">
        <w:tc>
          <w:tcPr>
            <w:tcW w:w="4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E40D4" w14:textId="77777777" w:rsidR="00F90C0D" w:rsidRPr="00986060" w:rsidRDefault="00F90C0D" w:rsidP="009F4DF5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09FE41" w14:textId="77777777" w:rsidR="00F90C0D" w:rsidRPr="00986060" w:rsidRDefault="00F90C0D" w:rsidP="009F4DF5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F90C0D" w:rsidRPr="00986060" w14:paraId="752DDC19" w14:textId="77777777" w:rsidTr="006C29B7"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08604" w14:textId="3971903F" w:rsidR="00F90C0D" w:rsidRPr="00986060" w:rsidRDefault="00F90C0D" w:rsidP="009F4DF5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Figure </w:t>
            </w:r>
            <w:r w:rsidR="00905F81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4</w:t>
            </w:r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</w:t>
            </w:r>
            <w:r w:rsidR="00755458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: Pets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1F2D7" w14:textId="587E58C3" w:rsidR="00F90C0D" w:rsidRPr="00986060" w:rsidRDefault="00F90C0D" w:rsidP="009F4DF5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Figure </w:t>
            </w:r>
            <w:r w:rsidR="00905F81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4</w:t>
            </w:r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</w:t>
            </w:r>
            <w:r w:rsidR="00755458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: Monkeys</w:t>
            </w:r>
          </w:p>
        </w:tc>
      </w:tr>
      <w:tr w:rsidR="00F90C0D" w:rsidRPr="00986060" w14:paraId="5CD56FCE" w14:textId="77777777" w:rsidTr="006C29B7">
        <w:tc>
          <w:tcPr>
            <w:tcW w:w="4702" w:type="dxa"/>
            <w:tcBorders>
              <w:top w:val="single" w:sz="4" w:space="0" w:color="auto"/>
            </w:tcBorders>
          </w:tcPr>
          <w:p w14:paraId="08BAB7D6" w14:textId="53BFAB04" w:rsidR="00F90C0D" w:rsidRPr="00986060" w:rsidRDefault="00624561" w:rsidP="009F4DF5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1333D50B" wp14:editId="684FAD7E">
                  <wp:extent cx="2889885" cy="2359660"/>
                  <wp:effectExtent l="0" t="0" r="5715" b="254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885" cy="2359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2" w:type="dxa"/>
            <w:tcBorders>
              <w:top w:val="single" w:sz="4" w:space="0" w:color="auto"/>
            </w:tcBorders>
          </w:tcPr>
          <w:p w14:paraId="7E2B43D0" w14:textId="6F918996" w:rsidR="00F90C0D" w:rsidRPr="00986060" w:rsidRDefault="00624561" w:rsidP="009F4DF5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  <w:drawing>
                <wp:inline distT="0" distB="0" distL="0" distR="0" wp14:anchorId="588E774B" wp14:editId="20DA3E37">
                  <wp:extent cx="2895600" cy="2359660"/>
                  <wp:effectExtent l="0" t="0" r="0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359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253027" w14:textId="3E2E2F28" w:rsidR="006C29B7" w:rsidRPr="006C29B7" w:rsidRDefault="006C29B7" w:rsidP="006C29B7">
      <w:pPr>
        <w:pStyle w:val="BodyText"/>
        <w:spacing w:before="151"/>
        <w:contextualSpacing/>
        <w:rPr>
          <w:ins w:id="3241" w:author="Author" w:date="2020-12-13T17:35:00Z"/>
          <w:rFonts w:asciiTheme="majorBidi" w:hAnsiTheme="majorBidi" w:cstheme="majorBidi"/>
          <w:sz w:val="20"/>
          <w:szCs w:val="20"/>
          <w:lang w:bidi="he-IL"/>
          <w:rPrChange w:id="3242" w:author="Author" w:date="2020-12-13T17:36:00Z">
            <w:rPr>
              <w:ins w:id="3243" w:author="Author" w:date="2020-12-13T17:35:00Z"/>
              <w:rFonts w:asciiTheme="majorBidi" w:hAnsiTheme="majorBidi" w:cstheme="majorBidi"/>
              <w:b/>
              <w:bCs/>
              <w:sz w:val="20"/>
              <w:szCs w:val="20"/>
              <w:lang w:bidi="he-IL"/>
            </w:rPr>
          </w:rPrChange>
        </w:rPr>
      </w:pPr>
      <w:ins w:id="3244" w:author="Author" w:date="2020-12-13T17:35:00Z">
        <w:r w:rsidRPr="006C29B7">
          <w:rPr>
            <w:rFonts w:asciiTheme="majorBidi" w:hAnsiTheme="majorBidi" w:cstheme="majorBidi"/>
            <w:sz w:val="20"/>
            <w:szCs w:val="20"/>
            <w:lang w:bidi="he-IL"/>
            <w:rPrChange w:id="3245" w:author="Author" w:date="2020-12-13T17:36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Values are presented as estimated marginal means; error bars are not shown </w:t>
        </w:r>
      </w:ins>
      <w:ins w:id="3246" w:author="Author" w:date="2020-12-13T20:19:00Z">
        <w:r w:rsidR="00491490">
          <w:rPr>
            <w:rFonts w:asciiTheme="majorBidi" w:hAnsiTheme="majorBidi" w:cstheme="majorBidi"/>
            <w:sz w:val="20"/>
            <w:szCs w:val="20"/>
            <w:lang w:bidi="he-IL"/>
          </w:rPr>
          <w:t>because of</w:t>
        </w:r>
      </w:ins>
      <w:ins w:id="3247" w:author="Author" w:date="2020-12-13T17:35:00Z">
        <w:r w:rsidRPr="006C29B7">
          <w:rPr>
            <w:rFonts w:asciiTheme="majorBidi" w:hAnsiTheme="majorBidi" w:cstheme="majorBidi"/>
            <w:sz w:val="20"/>
            <w:szCs w:val="20"/>
            <w:lang w:bidi="he-IL"/>
            <w:rPrChange w:id="3248" w:author="Author" w:date="2020-12-13T17:36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 the figures</w:t>
        </w:r>
      </w:ins>
      <w:ins w:id="3249" w:author="Author" w:date="2020-12-13T20:19:00Z">
        <w:r w:rsidR="00491490">
          <w:rPr>
            <w:rFonts w:asciiTheme="majorBidi" w:hAnsiTheme="majorBidi" w:cstheme="majorBidi"/>
            <w:sz w:val="20"/>
            <w:szCs w:val="20"/>
            <w:lang w:bidi="he-IL"/>
          </w:rPr>
          <w:t>’</w:t>
        </w:r>
      </w:ins>
      <w:ins w:id="3250" w:author="Author" w:date="2020-12-13T17:35:00Z">
        <w:r w:rsidRPr="006C29B7">
          <w:rPr>
            <w:rFonts w:asciiTheme="majorBidi" w:hAnsiTheme="majorBidi" w:cstheme="majorBidi"/>
            <w:sz w:val="20"/>
            <w:szCs w:val="20"/>
            <w:lang w:bidi="he-IL"/>
            <w:rPrChange w:id="3251" w:author="Author" w:date="2020-12-13T17:36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 visual load. See Appendix 1 for full details. Abbreviations: BL</w:t>
        </w:r>
      </w:ins>
      <w:ins w:id="3252" w:author="Author" w:date="2020-12-13T20:22:00Z">
        <w:r w:rsidR="00C007E6">
          <w:rPr>
            <w:rFonts w:asciiTheme="majorBidi" w:hAnsiTheme="majorBidi" w:cstheme="majorBidi"/>
            <w:sz w:val="20"/>
            <w:szCs w:val="20"/>
            <w:lang w:bidi="he-IL"/>
          </w:rPr>
          <w:t>,</w:t>
        </w:r>
      </w:ins>
      <w:ins w:id="3253" w:author="Author" w:date="2020-12-13T17:35:00Z">
        <w:r w:rsidRPr="006C29B7">
          <w:rPr>
            <w:rFonts w:asciiTheme="majorBidi" w:hAnsiTheme="majorBidi" w:cstheme="majorBidi"/>
            <w:sz w:val="20"/>
            <w:szCs w:val="20"/>
            <w:lang w:bidi="he-IL"/>
            <w:rPrChange w:id="3254" w:author="Author" w:date="2020-12-13T17:36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 </w:t>
        </w:r>
        <w:r w:rsidR="00C007E6" w:rsidRPr="006C29B7">
          <w:rPr>
            <w:rFonts w:asciiTheme="majorBidi" w:hAnsiTheme="majorBidi" w:cstheme="majorBidi"/>
            <w:sz w:val="20"/>
            <w:szCs w:val="20"/>
            <w:lang w:bidi="he-IL"/>
          </w:rPr>
          <w:t>baseline</w:t>
        </w:r>
        <w:r w:rsidRPr="006C29B7">
          <w:rPr>
            <w:rFonts w:asciiTheme="majorBidi" w:hAnsiTheme="majorBidi" w:cstheme="majorBidi"/>
            <w:sz w:val="20"/>
            <w:szCs w:val="20"/>
            <w:lang w:bidi="he-IL"/>
            <w:rPrChange w:id="3255" w:author="Author" w:date="2020-12-13T17:36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>; sem</w:t>
        </w:r>
      </w:ins>
      <w:ins w:id="3256" w:author="Author" w:date="2020-12-13T20:22:00Z">
        <w:r w:rsidR="00C007E6">
          <w:rPr>
            <w:rFonts w:asciiTheme="majorBidi" w:hAnsiTheme="majorBidi" w:cstheme="majorBidi"/>
            <w:sz w:val="20"/>
            <w:szCs w:val="20"/>
            <w:lang w:bidi="he-IL"/>
          </w:rPr>
          <w:t>,</w:t>
        </w:r>
      </w:ins>
      <w:ins w:id="3257" w:author="Author" w:date="2020-12-13T17:35:00Z">
        <w:r w:rsidRPr="006C29B7">
          <w:rPr>
            <w:rFonts w:asciiTheme="majorBidi" w:hAnsiTheme="majorBidi" w:cstheme="majorBidi"/>
            <w:sz w:val="20"/>
            <w:szCs w:val="20"/>
            <w:lang w:bidi="he-IL"/>
            <w:rPrChange w:id="3258" w:author="Author" w:date="2020-12-13T17:36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 semester; yr</w:t>
        </w:r>
      </w:ins>
      <w:ins w:id="3259" w:author="Author" w:date="2020-12-13T20:22:00Z">
        <w:r w:rsidR="00C007E6">
          <w:rPr>
            <w:rFonts w:asciiTheme="majorBidi" w:hAnsiTheme="majorBidi" w:cstheme="majorBidi"/>
            <w:sz w:val="20"/>
            <w:szCs w:val="20"/>
            <w:lang w:bidi="he-IL"/>
          </w:rPr>
          <w:t>,</w:t>
        </w:r>
      </w:ins>
      <w:ins w:id="3260" w:author="Author" w:date="2020-12-13T17:35:00Z">
        <w:r w:rsidRPr="006C29B7">
          <w:rPr>
            <w:rFonts w:asciiTheme="majorBidi" w:hAnsiTheme="majorBidi" w:cstheme="majorBidi"/>
            <w:sz w:val="20"/>
            <w:szCs w:val="20"/>
            <w:lang w:bidi="he-IL"/>
            <w:rPrChange w:id="3261" w:author="Author" w:date="2020-12-13T17:36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 year</w:t>
        </w:r>
      </w:ins>
      <w:ins w:id="3262" w:author="Author" w:date="2020-12-13T17:36:00Z">
        <w:r>
          <w:rPr>
            <w:rFonts w:asciiTheme="majorBidi" w:hAnsiTheme="majorBidi" w:cstheme="majorBidi"/>
            <w:sz w:val="20"/>
            <w:szCs w:val="20"/>
            <w:lang w:bidi="he-IL"/>
          </w:rPr>
          <w:t>.</w:t>
        </w:r>
      </w:ins>
    </w:p>
    <w:p w14:paraId="55A0AF88" w14:textId="66BBFF80" w:rsidR="00F90C0D" w:rsidRPr="00986060" w:rsidRDefault="00F90C0D" w:rsidP="004A0601">
      <w:pPr>
        <w:pStyle w:val="BodyText"/>
        <w:spacing w:before="151" w:line="480" w:lineRule="auto"/>
        <w:contextualSpacing/>
        <w:rPr>
          <w:rFonts w:asciiTheme="majorBidi" w:hAnsiTheme="majorBidi" w:cstheme="majorBidi"/>
        </w:rPr>
      </w:pPr>
    </w:p>
    <w:p w14:paraId="657D1DF6" w14:textId="77777777" w:rsidR="00CD566E" w:rsidRDefault="004E1EC7" w:rsidP="001B63A0">
      <w:pPr>
        <w:pStyle w:val="BodyText"/>
        <w:spacing w:before="151" w:line="480" w:lineRule="auto"/>
        <w:contextualSpacing/>
        <w:rPr>
          <w:ins w:id="3263" w:author="Author" w:date="2020-12-13T18:06:00Z"/>
          <w:rFonts w:asciiTheme="majorBidi" w:hAnsiTheme="majorBidi" w:cstheme="majorBidi"/>
        </w:rPr>
      </w:pPr>
      <w:r w:rsidRPr="00986060">
        <w:rPr>
          <w:rFonts w:asciiTheme="majorBidi" w:hAnsiTheme="majorBidi" w:cstheme="majorBidi"/>
        </w:rPr>
        <w:t xml:space="preserve">With regards to </w:t>
      </w:r>
      <w:ins w:id="3264" w:author="Author" w:date="2020-12-13T17:37:00Z">
        <w:r w:rsidR="00715299">
          <w:rPr>
            <w:rFonts w:asciiTheme="majorBidi" w:hAnsiTheme="majorBidi" w:cstheme="majorBidi"/>
          </w:rPr>
          <w:t xml:space="preserve">the </w:t>
        </w:r>
      </w:ins>
      <w:r w:rsidRPr="00986060">
        <w:rPr>
          <w:rFonts w:asciiTheme="majorBidi" w:hAnsiTheme="majorBidi" w:cstheme="majorBidi"/>
        </w:rPr>
        <w:t xml:space="preserve">perception of animal boredom, </w:t>
      </w:r>
      <w:del w:id="3265" w:author="Author" w:date="2020-12-13T17:38:00Z">
        <w:r w:rsidRPr="00986060" w:rsidDel="00715299">
          <w:rPr>
            <w:rFonts w:asciiTheme="majorBidi" w:hAnsiTheme="majorBidi" w:cstheme="majorBidi"/>
          </w:rPr>
          <w:delText xml:space="preserve">the </w:delText>
        </w:r>
      </w:del>
      <w:r w:rsidRPr="00986060">
        <w:rPr>
          <w:rFonts w:asciiTheme="majorBidi" w:hAnsiTheme="majorBidi" w:cstheme="majorBidi"/>
        </w:rPr>
        <w:t xml:space="preserve">analysis </w:t>
      </w:r>
      <w:ins w:id="3266" w:author="Author" w:date="2020-12-13T17:38:00Z">
        <w:r w:rsidR="00715299">
          <w:rPr>
            <w:rFonts w:asciiTheme="majorBidi" w:hAnsiTheme="majorBidi" w:cstheme="majorBidi"/>
          </w:rPr>
          <w:t xml:space="preserve">of </w:t>
        </w:r>
        <w:r w:rsidR="00715299" w:rsidRPr="00986060">
          <w:rPr>
            <w:rFonts w:asciiTheme="majorBidi" w:hAnsiTheme="majorBidi" w:cstheme="majorBidi"/>
          </w:rPr>
          <w:t xml:space="preserve">the </w:t>
        </w:r>
        <w:r w:rsidR="00715299">
          <w:rPr>
            <w:rFonts w:asciiTheme="majorBidi" w:hAnsiTheme="majorBidi" w:cstheme="majorBidi"/>
          </w:rPr>
          <w:t xml:space="preserve">results </w:t>
        </w:r>
      </w:ins>
      <w:ins w:id="3267" w:author="Author" w:date="2020-12-13T17:39:00Z">
        <w:r w:rsidR="00947CFD">
          <w:rPr>
            <w:rFonts w:asciiTheme="majorBidi" w:hAnsiTheme="majorBidi" w:cstheme="majorBidi"/>
          </w:rPr>
          <w:t>for</w:t>
        </w:r>
        <w:r w:rsidR="00947CFD" w:rsidRPr="00986060">
          <w:rPr>
            <w:rFonts w:asciiTheme="majorBidi" w:hAnsiTheme="majorBidi" w:cstheme="majorBidi"/>
          </w:rPr>
          <w:t xml:space="preserve"> rodents </w:t>
        </w:r>
      </w:ins>
      <w:r w:rsidR="00F82AC8" w:rsidRPr="00986060">
        <w:rPr>
          <w:rFonts w:asciiTheme="majorBidi" w:hAnsiTheme="majorBidi" w:cstheme="majorBidi"/>
        </w:rPr>
        <w:t>revealed</w:t>
      </w:r>
      <w:r w:rsidRPr="00986060">
        <w:rPr>
          <w:rFonts w:asciiTheme="majorBidi" w:hAnsiTheme="majorBidi" w:cstheme="majorBidi"/>
        </w:rPr>
        <w:t xml:space="preserve"> </w:t>
      </w:r>
      <w:del w:id="3268" w:author="Author" w:date="2020-12-13T17:39:00Z">
        <w:r w:rsidRPr="00986060" w:rsidDel="00947CFD">
          <w:rPr>
            <w:rFonts w:asciiTheme="majorBidi" w:hAnsiTheme="majorBidi" w:cstheme="majorBidi"/>
          </w:rPr>
          <w:delText xml:space="preserve">that </w:delText>
        </w:r>
      </w:del>
      <w:del w:id="3269" w:author="Author" w:date="2020-12-13T17:38:00Z">
        <w:r w:rsidR="00F82AC8" w:rsidRPr="00986060" w:rsidDel="00715299">
          <w:rPr>
            <w:rFonts w:asciiTheme="majorBidi" w:hAnsiTheme="majorBidi" w:cstheme="majorBidi"/>
          </w:rPr>
          <w:delText>within</w:delText>
        </w:r>
      </w:del>
      <w:del w:id="3270" w:author="Author" w:date="2020-12-13T17:39:00Z">
        <w:r w:rsidR="00F82AC8" w:rsidRPr="00986060" w:rsidDel="00947CFD">
          <w:rPr>
            <w:rFonts w:asciiTheme="majorBidi" w:hAnsiTheme="majorBidi" w:cstheme="majorBidi"/>
          </w:rPr>
          <w:delText xml:space="preserve"> rodents</w:delText>
        </w:r>
      </w:del>
      <w:del w:id="3271" w:author="Author" w:date="2020-12-13T17:38:00Z">
        <w:r w:rsidR="00F82AC8" w:rsidRPr="00986060" w:rsidDel="00715299">
          <w:rPr>
            <w:rFonts w:asciiTheme="majorBidi" w:hAnsiTheme="majorBidi" w:cstheme="majorBidi"/>
          </w:rPr>
          <w:delText xml:space="preserve"> there were</w:delText>
        </w:r>
      </w:del>
      <w:del w:id="3272" w:author="Author" w:date="2020-12-13T17:39:00Z">
        <w:r w:rsidR="00F82AC8" w:rsidRPr="00986060" w:rsidDel="00947CFD">
          <w:rPr>
            <w:rFonts w:asciiTheme="majorBidi" w:hAnsiTheme="majorBidi" w:cstheme="majorBidi"/>
          </w:rPr>
          <w:delText xml:space="preserve"> </w:delText>
        </w:r>
      </w:del>
      <w:r w:rsidR="00F82AC8" w:rsidRPr="00986060">
        <w:rPr>
          <w:rFonts w:asciiTheme="majorBidi" w:hAnsiTheme="majorBidi" w:cstheme="majorBidi"/>
        </w:rPr>
        <w:t xml:space="preserve">significant effects for </w:t>
      </w:r>
      <w:ins w:id="3273" w:author="Author" w:date="2020-12-13T17:39:00Z">
        <w:r w:rsidR="0083673F">
          <w:rPr>
            <w:rFonts w:asciiTheme="majorBidi" w:hAnsiTheme="majorBidi" w:cstheme="majorBidi"/>
          </w:rPr>
          <w:t xml:space="preserve">the </w:t>
        </w:r>
      </w:ins>
      <w:r w:rsidR="00F82AC8" w:rsidRPr="00986060">
        <w:rPr>
          <w:rFonts w:asciiTheme="majorBidi" w:hAnsiTheme="majorBidi" w:cstheme="majorBidi"/>
        </w:rPr>
        <w:t xml:space="preserve">time of measurement </w:t>
      </w:r>
      <w:r w:rsidR="00F82AC8" w:rsidRPr="00986060">
        <w:rPr>
          <w:rFonts w:asciiTheme="majorBidi" w:hAnsiTheme="majorBidi" w:cstheme="majorBidi"/>
          <w:lang w:bidi="he-IL"/>
        </w:rPr>
        <w:t>(F(3,</w:t>
      </w:r>
      <w:ins w:id="3274" w:author="Author" w:date="2020-12-13T17:39:00Z">
        <w:r w:rsidR="0083673F">
          <w:rPr>
            <w:rFonts w:asciiTheme="majorBidi" w:hAnsiTheme="majorBidi" w:cstheme="majorBidi"/>
            <w:lang w:bidi="he-IL"/>
          </w:rPr>
          <w:t xml:space="preserve"> </w:t>
        </w:r>
      </w:ins>
      <w:r w:rsidR="00F82AC8" w:rsidRPr="00986060">
        <w:rPr>
          <w:rFonts w:asciiTheme="majorBidi" w:hAnsiTheme="majorBidi" w:cstheme="majorBidi"/>
          <w:lang w:bidi="he-IL"/>
        </w:rPr>
        <w:t>55)</w:t>
      </w:r>
      <w:ins w:id="3275" w:author="Author" w:date="2020-12-13T17:39:00Z">
        <w:r w:rsidR="0083673F">
          <w:rPr>
            <w:rFonts w:asciiTheme="majorBidi" w:hAnsiTheme="majorBidi" w:cstheme="majorBidi"/>
            <w:lang w:bidi="he-IL"/>
          </w:rPr>
          <w:t xml:space="preserve"> </w:t>
        </w:r>
      </w:ins>
      <w:r w:rsidR="00F82AC8" w:rsidRPr="00986060">
        <w:rPr>
          <w:rFonts w:asciiTheme="majorBidi" w:hAnsiTheme="majorBidi" w:cstheme="majorBidi"/>
          <w:lang w:bidi="he-IL"/>
        </w:rPr>
        <w:t>=</w:t>
      </w:r>
      <w:ins w:id="3276" w:author="Author" w:date="2020-12-13T17:39:00Z">
        <w:r w:rsidR="0083673F">
          <w:rPr>
            <w:rFonts w:asciiTheme="majorBidi" w:hAnsiTheme="majorBidi" w:cstheme="majorBidi"/>
            <w:lang w:bidi="he-IL"/>
          </w:rPr>
          <w:t xml:space="preserve"> </w:t>
        </w:r>
      </w:ins>
      <w:r w:rsidR="00F82AC8" w:rsidRPr="00986060">
        <w:rPr>
          <w:rFonts w:asciiTheme="majorBidi" w:hAnsiTheme="majorBidi" w:cstheme="majorBidi"/>
          <w:lang w:bidi="he-IL"/>
        </w:rPr>
        <w:t xml:space="preserve">3.26, </w:t>
      </w:r>
      <w:r w:rsidR="00F82AC8" w:rsidRPr="00986060">
        <w:rPr>
          <w:rFonts w:asciiTheme="majorBidi" w:hAnsiTheme="majorBidi" w:cstheme="majorBidi"/>
          <w:b/>
          <w:bCs/>
          <w:lang w:bidi="he-IL"/>
        </w:rPr>
        <w:t>p</w:t>
      </w:r>
      <w:ins w:id="3277" w:author="Author" w:date="2020-12-13T17:39:00Z">
        <w:r w:rsidR="0083673F">
          <w:rPr>
            <w:rFonts w:asciiTheme="majorBidi" w:hAnsiTheme="majorBidi" w:cstheme="majorBidi"/>
            <w:b/>
            <w:bCs/>
            <w:lang w:bidi="he-IL"/>
          </w:rPr>
          <w:t xml:space="preserve"> </w:t>
        </w:r>
      </w:ins>
      <w:r w:rsidR="00F82AC8" w:rsidRPr="00986060">
        <w:rPr>
          <w:rFonts w:asciiTheme="majorBidi" w:hAnsiTheme="majorBidi" w:cstheme="majorBidi"/>
          <w:b/>
          <w:bCs/>
          <w:lang w:bidi="he-IL"/>
        </w:rPr>
        <w:t>=</w:t>
      </w:r>
      <w:ins w:id="3278" w:author="Author" w:date="2020-12-13T17:39:00Z">
        <w:r w:rsidR="0083673F">
          <w:rPr>
            <w:rFonts w:asciiTheme="majorBidi" w:hAnsiTheme="majorBidi" w:cstheme="majorBidi"/>
            <w:b/>
            <w:bCs/>
            <w:lang w:bidi="he-IL"/>
          </w:rPr>
          <w:t xml:space="preserve"> </w:t>
        </w:r>
      </w:ins>
      <w:r w:rsidR="00F82AC8" w:rsidRPr="00986060">
        <w:rPr>
          <w:rFonts w:asciiTheme="majorBidi" w:hAnsiTheme="majorBidi" w:cstheme="majorBidi"/>
          <w:b/>
          <w:bCs/>
          <w:lang w:bidi="he-IL"/>
        </w:rPr>
        <w:t>0.03</w:t>
      </w:r>
      <w:r w:rsidR="00450338" w:rsidRPr="00986060">
        <w:rPr>
          <w:rFonts w:asciiTheme="majorBidi" w:hAnsiTheme="majorBidi" w:cstheme="majorBidi"/>
          <w:lang w:bidi="he-IL"/>
        </w:rPr>
        <w:t>)</w:t>
      </w:r>
      <w:del w:id="3279" w:author="Author" w:date="2020-12-13T17:39:00Z">
        <w:r w:rsidR="00450338" w:rsidRPr="00986060" w:rsidDel="0083673F">
          <w:rPr>
            <w:rFonts w:asciiTheme="majorBidi" w:hAnsiTheme="majorBidi" w:cstheme="majorBidi"/>
            <w:lang w:bidi="he-IL"/>
          </w:rPr>
          <w:delText>,</w:delText>
        </w:r>
      </w:del>
      <w:ins w:id="3280" w:author="Author" w:date="2020-12-13T17:39:00Z">
        <w:r w:rsidR="0083673F">
          <w:rPr>
            <w:rFonts w:asciiTheme="majorBidi" w:hAnsiTheme="majorBidi" w:cstheme="majorBidi"/>
            <w:lang w:bidi="he-IL"/>
          </w:rPr>
          <w:t>;</w:t>
        </w:r>
      </w:ins>
      <w:r w:rsidR="00450338" w:rsidRPr="00986060">
        <w:rPr>
          <w:rFonts w:asciiTheme="majorBidi" w:hAnsiTheme="majorBidi" w:cstheme="majorBidi"/>
          <w:lang w:bidi="he-IL"/>
        </w:rPr>
        <w:t xml:space="preserve"> year of studies</w:t>
      </w:r>
      <w:r w:rsidR="00F82AC8" w:rsidRPr="00986060">
        <w:rPr>
          <w:rFonts w:asciiTheme="majorBidi" w:hAnsiTheme="majorBidi" w:cstheme="majorBidi"/>
          <w:lang w:bidi="he-IL"/>
        </w:rPr>
        <w:t xml:space="preserve"> (F(3,</w:t>
      </w:r>
      <w:ins w:id="3281" w:author="Author" w:date="2020-12-13T17:39:00Z">
        <w:r w:rsidR="0083673F">
          <w:rPr>
            <w:rFonts w:asciiTheme="majorBidi" w:hAnsiTheme="majorBidi" w:cstheme="majorBidi"/>
            <w:lang w:bidi="he-IL"/>
          </w:rPr>
          <w:t xml:space="preserve"> </w:t>
        </w:r>
      </w:ins>
      <w:r w:rsidR="00F82AC8" w:rsidRPr="00986060">
        <w:rPr>
          <w:rFonts w:asciiTheme="majorBidi" w:hAnsiTheme="majorBidi" w:cstheme="majorBidi"/>
          <w:lang w:bidi="he-IL"/>
        </w:rPr>
        <w:t>151)</w:t>
      </w:r>
      <w:ins w:id="3282" w:author="Author" w:date="2020-12-13T17:39:00Z">
        <w:r w:rsidR="0083673F">
          <w:rPr>
            <w:rFonts w:asciiTheme="majorBidi" w:hAnsiTheme="majorBidi" w:cstheme="majorBidi"/>
            <w:lang w:bidi="he-IL"/>
          </w:rPr>
          <w:t xml:space="preserve"> </w:t>
        </w:r>
      </w:ins>
      <w:r w:rsidR="00F82AC8" w:rsidRPr="00986060">
        <w:rPr>
          <w:rFonts w:asciiTheme="majorBidi" w:hAnsiTheme="majorBidi" w:cstheme="majorBidi"/>
          <w:lang w:bidi="he-IL"/>
        </w:rPr>
        <w:t>=</w:t>
      </w:r>
      <w:ins w:id="3283" w:author="Author" w:date="2020-12-13T17:39:00Z">
        <w:r w:rsidR="0083673F">
          <w:rPr>
            <w:rFonts w:asciiTheme="majorBidi" w:hAnsiTheme="majorBidi" w:cstheme="majorBidi"/>
            <w:lang w:bidi="he-IL"/>
          </w:rPr>
          <w:t xml:space="preserve"> </w:t>
        </w:r>
      </w:ins>
      <w:r w:rsidR="00F82AC8" w:rsidRPr="00986060">
        <w:rPr>
          <w:rFonts w:asciiTheme="majorBidi" w:hAnsiTheme="majorBidi" w:cstheme="majorBidi"/>
          <w:lang w:bidi="he-IL"/>
        </w:rPr>
        <w:t xml:space="preserve">3.60, </w:t>
      </w:r>
      <w:r w:rsidR="00F82AC8" w:rsidRPr="00986060">
        <w:rPr>
          <w:rFonts w:asciiTheme="majorBidi" w:hAnsiTheme="majorBidi" w:cstheme="majorBidi"/>
          <w:b/>
          <w:bCs/>
          <w:lang w:bidi="he-IL"/>
        </w:rPr>
        <w:t>p</w:t>
      </w:r>
      <w:ins w:id="3284" w:author="Author" w:date="2020-12-13T17:39:00Z">
        <w:r w:rsidR="0083673F">
          <w:rPr>
            <w:rFonts w:asciiTheme="majorBidi" w:hAnsiTheme="majorBidi" w:cstheme="majorBidi"/>
            <w:b/>
            <w:bCs/>
            <w:lang w:bidi="he-IL"/>
          </w:rPr>
          <w:t xml:space="preserve"> </w:t>
        </w:r>
      </w:ins>
      <w:r w:rsidR="00F82AC8" w:rsidRPr="00986060">
        <w:rPr>
          <w:rFonts w:asciiTheme="majorBidi" w:hAnsiTheme="majorBidi" w:cstheme="majorBidi"/>
          <w:b/>
          <w:bCs/>
          <w:lang w:bidi="he-IL"/>
        </w:rPr>
        <w:t>=</w:t>
      </w:r>
      <w:ins w:id="3285" w:author="Author" w:date="2020-12-13T17:39:00Z">
        <w:r w:rsidR="0083673F">
          <w:rPr>
            <w:rFonts w:asciiTheme="majorBidi" w:hAnsiTheme="majorBidi" w:cstheme="majorBidi"/>
            <w:b/>
            <w:bCs/>
            <w:lang w:bidi="he-IL"/>
          </w:rPr>
          <w:t xml:space="preserve"> </w:t>
        </w:r>
      </w:ins>
      <w:r w:rsidR="00F82AC8" w:rsidRPr="00986060">
        <w:rPr>
          <w:rFonts w:asciiTheme="majorBidi" w:hAnsiTheme="majorBidi" w:cstheme="majorBidi"/>
          <w:b/>
          <w:bCs/>
          <w:lang w:bidi="he-IL"/>
        </w:rPr>
        <w:t>0.02</w:t>
      </w:r>
      <w:r w:rsidR="00F82AC8" w:rsidRPr="00986060">
        <w:rPr>
          <w:rFonts w:asciiTheme="majorBidi" w:hAnsiTheme="majorBidi" w:cstheme="majorBidi"/>
          <w:lang w:bidi="he-IL"/>
        </w:rPr>
        <w:t>)</w:t>
      </w:r>
      <w:del w:id="3286" w:author="Author" w:date="2020-12-13T17:39:00Z">
        <w:r w:rsidR="00F82AC8" w:rsidRPr="00986060" w:rsidDel="0083673F">
          <w:rPr>
            <w:rFonts w:asciiTheme="majorBidi" w:hAnsiTheme="majorBidi" w:cstheme="majorBidi"/>
            <w:lang w:bidi="he-IL"/>
          </w:rPr>
          <w:delText>,</w:delText>
        </w:r>
      </w:del>
      <w:ins w:id="3287" w:author="Author" w:date="2020-12-13T17:39:00Z">
        <w:r w:rsidR="0083673F">
          <w:rPr>
            <w:rFonts w:asciiTheme="majorBidi" w:hAnsiTheme="majorBidi" w:cstheme="majorBidi"/>
            <w:lang w:bidi="he-IL"/>
          </w:rPr>
          <w:t>;</w:t>
        </w:r>
      </w:ins>
      <w:r w:rsidR="00F82AC8" w:rsidRPr="00986060">
        <w:rPr>
          <w:rFonts w:asciiTheme="majorBidi" w:hAnsiTheme="majorBidi" w:cstheme="majorBidi"/>
          <w:lang w:bidi="he-IL"/>
        </w:rPr>
        <w:t xml:space="preserve"> age (F(1,</w:t>
      </w:r>
      <w:ins w:id="3288" w:author="Author" w:date="2020-12-13T17:39:00Z">
        <w:r w:rsidR="0083673F">
          <w:rPr>
            <w:rFonts w:asciiTheme="majorBidi" w:hAnsiTheme="majorBidi" w:cstheme="majorBidi"/>
            <w:lang w:bidi="he-IL"/>
          </w:rPr>
          <w:t xml:space="preserve"> </w:t>
        </w:r>
      </w:ins>
      <w:r w:rsidR="00F82AC8" w:rsidRPr="00986060">
        <w:rPr>
          <w:rFonts w:asciiTheme="majorBidi" w:hAnsiTheme="majorBidi" w:cstheme="majorBidi"/>
          <w:lang w:bidi="he-IL"/>
        </w:rPr>
        <w:t>188)</w:t>
      </w:r>
      <w:ins w:id="3289" w:author="Author" w:date="2020-12-13T17:39:00Z">
        <w:r w:rsidR="0083673F">
          <w:rPr>
            <w:rFonts w:asciiTheme="majorBidi" w:hAnsiTheme="majorBidi" w:cstheme="majorBidi"/>
            <w:lang w:bidi="he-IL"/>
          </w:rPr>
          <w:t xml:space="preserve"> </w:t>
        </w:r>
      </w:ins>
      <w:r w:rsidR="00F82AC8" w:rsidRPr="00986060">
        <w:rPr>
          <w:rFonts w:asciiTheme="majorBidi" w:hAnsiTheme="majorBidi" w:cstheme="majorBidi"/>
          <w:lang w:bidi="he-IL"/>
        </w:rPr>
        <w:t>=</w:t>
      </w:r>
      <w:ins w:id="3290" w:author="Author" w:date="2020-12-13T17:39:00Z">
        <w:r w:rsidR="0083673F">
          <w:rPr>
            <w:rFonts w:asciiTheme="majorBidi" w:hAnsiTheme="majorBidi" w:cstheme="majorBidi"/>
            <w:lang w:bidi="he-IL"/>
          </w:rPr>
          <w:t xml:space="preserve"> </w:t>
        </w:r>
      </w:ins>
      <w:r w:rsidR="00F82AC8" w:rsidRPr="00986060">
        <w:rPr>
          <w:rFonts w:asciiTheme="majorBidi" w:hAnsiTheme="majorBidi" w:cstheme="majorBidi"/>
          <w:lang w:bidi="he-IL"/>
        </w:rPr>
        <w:t xml:space="preserve">3.95, </w:t>
      </w:r>
      <w:r w:rsidR="00F82AC8" w:rsidRPr="00986060">
        <w:rPr>
          <w:rFonts w:asciiTheme="majorBidi" w:hAnsiTheme="majorBidi" w:cstheme="majorBidi"/>
          <w:b/>
          <w:bCs/>
          <w:lang w:bidi="he-IL"/>
        </w:rPr>
        <w:t>p</w:t>
      </w:r>
      <w:ins w:id="3291" w:author="Author" w:date="2020-12-13T17:39:00Z">
        <w:r w:rsidR="0083673F">
          <w:rPr>
            <w:rFonts w:asciiTheme="majorBidi" w:hAnsiTheme="majorBidi" w:cstheme="majorBidi"/>
            <w:b/>
            <w:bCs/>
            <w:lang w:bidi="he-IL"/>
          </w:rPr>
          <w:t xml:space="preserve"> </w:t>
        </w:r>
      </w:ins>
      <w:r w:rsidR="00F82AC8" w:rsidRPr="00986060">
        <w:rPr>
          <w:rFonts w:asciiTheme="majorBidi" w:hAnsiTheme="majorBidi" w:cstheme="majorBidi"/>
          <w:b/>
          <w:bCs/>
          <w:lang w:bidi="he-IL"/>
        </w:rPr>
        <w:t>=</w:t>
      </w:r>
      <w:ins w:id="3292" w:author="Author" w:date="2020-12-13T17:39:00Z">
        <w:r w:rsidR="0083673F">
          <w:rPr>
            <w:rFonts w:asciiTheme="majorBidi" w:hAnsiTheme="majorBidi" w:cstheme="majorBidi"/>
            <w:b/>
            <w:bCs/>
            <w:lang w:bidi="he-IL"/>
          </w:rPr>
          <w:t xml:space="preserve"> </w:t>
        </w:r>
      </w:ins>
      <w:r w:rsidR="00F82AC8" w:rsidRPr="00986060">
        <w:rPr>
          <w:rFonts w:asciiTheme="majorBidi" w:hAnsiTheme="majorBidi" w:cstheme="majorBidi"/>
          <w:b/>
          <w:bCs/>
          <w:lang w:bidi="he-IL"/>
        </w:rPr>
        <w:t>0.05</w:t>
      </w:r>
      <w:r w:rsidR="00F82AC8" w:rsidRPr="00986060">
        <w:rPr>
          <w:rFonts w:asciiTheme="majorBidi" w:hAnsiTheme="majorBidi" w:cstheme="majorBidi"/>
          <w:lang w:bidi="he-IL"/>
        </w:rPr>
        <w:t>)</w:t>
      </w:r>
      <w:ins w:id="3293" w:author="Author" w:date="2020-12-13T17:39:00Z">
        <w:r w:rsidR="0083673F">
          <w:rPr>
            <w:rFonts w:asciiTheme="majorBidi" w:hAnsiTheme="majorBidi" w:cstheme="majorBidi"/>
            <w:lang w:bidi="he-IL"/>
          </w:rPr>
          <w:t>;</w:t>
        </w:r>
      </w:ins>
      <w:r w:rsidR="00F82AC8" w:rsidRPr="00986060">
        <w:rPr>
          <w:rFonts w:asciiTheme="majorBidi" w:hAnsiTheme="majorBidi" w:cstheme="majorBidi"/>
          <w:lang w:bidi="he-IL"/>
        </w:rPr>
        <w:t xml:space="preserve"> and time by year interaction (F(4,</w:t>
      </w:r>
      <w:ins w:id="3294" w:author="Author" w:date="2020-12-13T17:40:00Z">
        <w:r w:rsidR="005F68FC">
          <w:rPr>
            <w:rFonts w:asciiTheme="majorBidi" w:hAnsiTheme="majorBidi" w:cstheme="majorBidi"/>
            <w:lang w:bidi="he-IL"/>
          </w:rPr>
          <w:t xml:space="preserve"> </w:t>
        </w:r>
      </w:ins>
      <w:r w:rsidR="00F82AC8" w:rsidRPr="00986060">
        <w:rPr>
          <w:rFonts w:asciiTheme="majorBidi" w:hAnsiTheme="majorBidi" w:cstheme="majorBidi"/>
          <w:lang w:bidi="he-IL"/>
        </w:rPr>
        <w:t>154)</w:t>
      </w:r>
      <w:ins w:id="3295" w:author="Author" w:date="2020-12-13T17:40:00Z">
        <w:r w:rsidR="005F68FC">
          <w:rPr>
            <w:rFonts w:asciiTheme="majorBidi" w:hAnsiTheme="majorBidi" w:cstheme="majorBidi"/>
            <w:lang w:bidi="he-IL"/>
          </w:rPr>
          <w:t xml:space="preserve"> </w:t>
        </w:r>
      </w:ins>
      <w:r w:rsidR="00F82AC8" w:rsidRPr="00986060">
        <w:rPr>
          <w:rFonts w:asciiTheme="majorBidi" w:hAnsiTheme="majorBidi" w:cstheme="majorBidi"/>
          <w:lang w:bidi="he-IL"/>
        </w:rPr>
        <w:t>=</w:t>
      </w:r>
      <w:ins w:id="3296" w:author="Author" w:date="2020-12-13T17:40:00Z">
        <w:r w:rsidR="005F68FC">
          <w:rPr>
            <w:rFonts w:asciiTheme="majorBidi" w:hAnsiTheme="majorBidi" w:cstheme="majorBidi"/>
            <w:lang w:bidi="he-IL"/>
          </w:rPr>
          <w:t xml:space="preserve"> </w:t>
        </w:r>
      </w:ins>
      <w:r w:rsidR="00F82AC8" w:rsidRPr="00986060">
        <w:rPr>
          <w:rFonts w:asciiTheme="majorBidi" w:hAnsiTheme="majorBidi" w:cstheme="majorBidi"/>
          <w:lang w:bidi="he-IL"/>
        </w:rPr>
        <w:t xml:space="preserve">2.46, </w:t>
      </w:r>
      <w:r w:rsidR="00F82AC8" w:rsidRPr="00986060">
        <w:rPr>
          <w:rFonts w:asciiTheme="majorBidi" w:hAnsiTheme="majorBidi" w:cstheme="majorBidi"/>
          <w:b/>
          <w:bCs/>
          <w:lang w:bidi="he-IL"/>
        </w:rPr>
        <w:t>p</w:t>
      </w:r>
      <w:ins w:id="3297" w:author="Author" w:date="2020-12-13T17:40:00Z">
        <w:r w:rsidR="005F68FC">
          <w:rPr>
            <w:rFonts w:asciiTheme="majorBidi" w:hAnsiTheme="majorBidi" w:cstheme="majorBidi"/>
            <w:b/>
            <w:bCs/>
            <w:lang w:bidi="he-IL"/>
          </w:rPr>
          <w:t xml:space="preserve"> </w:t>
        </w:r>
      </w:ins>
      <w:r w:rsidR="00F82AC8" w:rsidRPr="00986060">
        <w:rPr>
          <w:rFonts w:asciiTheme="majorBidi" w:hAnsiTheme="majorBidi" w:cstheme="majorBidi"/>
          <w:b/>
          <w:bCs/>
          <w:lang w:bidi="he-IL"/>
        </w:rPr>
        <w:t>=</w:t>
      </w:r>
      <w:ins w:id="3298" w:author="Author" w:date="2020-12-13T17:40:00Z">
        <w:r w:rsidR="005F68FC">
          <w:rPr>
            <w:rFonts w:asciiTheme="majorBidi" w:hAnsiTheme="majorBidi" w:cstheme="majorBidi"/>
            <w:b/>
            <w:bCs/>
            <w:lang w:bidi="he-IL"/>
          </w:rPr>
          <w:t xml:space="preserve"> </w:t>
        </w:r>
      </w:ins>
      <w:r w:rsidR="00F82AC8" w:rsidRPr="00986060">
        <w:rPr>
          <w:rFonts w:asciiTheme="majorBidi" w:hAnsiTheme="majorBidi" w:cstheme="majorBidi"/>
          <w:b/>
          <w:bCs/>
          <w:lang w:bidi="he-IL"/>
        </w:rPr>
        <w:t>0.05</w:t>
      </w:r>
      <w:r w:rsidR="00F82AC8" w:rsidRPr="00986060">
        <w:rPr>
          <w:rFonts w:asciiTheme="majorBidi" w:hAnsiTheme="majorBidi" w:cstheme="majorBidi"/>
          <w:lang w:bidi="he-IL"/>
        </w:rPr>
        <w:t>).</w:t>
      </w:r>
      <w:r w:rsidR="00F82AC8" w:rsidRPr="00986060">
        <w:rPr>
          <w:rFonts w:asciiTheme="majorBidi" w:hAnsiTheme="majorBidi" w:cstheme="majorBidi"/>
        </w:rPr>
        <w:t xml:space="preserve"> These results indicate </w:t>
      </w:r>
      <w:r w:rsidR="00F82AC8" w:rsidRPr="00986060">
        <w:rPr>
          <w:rFonts w:asciiTheme="majorBidi" w:hAnsiTheme="majorBidi" w:cstheme="majorBidi"/>
          <w:lang w:bidi="he-IL"/>
        </w:rPr>
        <w:t>that students in advanced years perceive rodents as feeling boredom more similar to humans, compared to students in earl</w:t>
      </w:r>
      <w:r w:rsidR="002D2012" w:rsidRPr="00986060">
        <w:rPr>
          <w:rFonts w:asciiTheme="majorBidi" w:hAnsiTheme="majorBidi" w:cstheme="majorBidi"/>
          <w:lang w:bidi="he-IL"/>
        </w:rPr>
        <w:t>ier</w:t>
      </w:r>
      <w:r w:rsidR="00F82AC8" w:rsidRPr="00986060">
        <w:rPr>
          <w:rFonts w:asciiTheme="majorBidi" w:hAnsiTheme="majorBidi" w:cstheme="majorBidi"/>
          <w:lang w:bidi="he-IL"/>
        </w:rPr>
        <w:t xml:space="preserve"> years and this perception changes across measurements, specifically </w:t>
      </w:r>
      <w:r w:rsidR="002D2012" w:rsidRPr="00986060">
        <w:rPr>
          <w:rFonts w:asciiTheme="majorBidi" w:hAnsiTheme="majorBidi" w:cstheme="majorBidi"/>
          <w:lang w:bidi="he-IL"/>
        </w:rPr>
        <w:t>among</w:t>
      </w:r>
      <w:r w:rsidR="00F82AC8" w:rsidRPr="00986060">
        <w:rPr>
          <w:rFonts w:asciiTheme="majorBidi" w:hAnsiTheme="majorBidi" w:cstheme="majorBidi"/>
          <w:lang w:bidi="he-IL"/>
        </w:rPr>
        <w:t xml:space="preserve"> Year A students</w:t>
      </w:r>
      <w:r w:rsidR="002D2012" w:rsidRPr="00986060">
        <w:rPr>
          <w:rFonts w:asciiTheme="majorBidi" w:hAnsiTheme="majorBidi" w:cstheme="majorBidi"/>
          <w:lang w:bidi="he-IL"/>
        </w:rPr>
        <w:t>.</w:t>
      </w:r>
      <w:r w:rsidR="00F82AC8" w:rsidRPr="00986060">
        <w:rPr>
          <w:rFonts w:asciiTheme="majorBidi" w:hAnsiTheme="majorBidi" w:cstheme="majorBidi"/>
          <w:lang w:bidi="he-IL"/>
        </w:rPr>
        <w:t xml:space="preserve"> </w:t>
      </w:r>
      <w:r w:rsidR="002D2012" w:rsidRPr="00986060">
        <w:rPr>
          <w:rFonts w:asciiTheme="majorBidi" w:hAnsiTheme="majorBidi" w:cstheme="majorBidi"/>
          <w:lang w:bidi="he-IL"/>
        </w:rPr>
        <w:t>H</w:t>
      </w:r>
      <w:r w:rsidR="00F82AC8" w:rsidRPr="00986060">
        <w:rPr>
          <w:rFonts w:asciiTheme="majorBidi" w:hAnsiTheme="majorBidi" w:cstheme="majorBidi"/>
          <w:lang w:bidi="he-IL"/>
        </w:rPr>
        <w:t xml:space="preserve">owever, the trend for </w:t>
      </w:r>
      <w:ins w:id="3299" w:author="Author" w:date="2020-12-13T18:05:00Z">
        <w:r w:rsidR="00D6158A">
          <w:rPr>
            <w:rFonts w:asciiTheme="majorBidi" w:hAnsiTheme="majorBidi" w:cstheme="majorBidi"/>
            <w:lang w:bidi="he-IL"/>
          </w:rPr>
          <w:t xml:space="preserve">the </w:t>
        </w:r>
      </w:ins>
      <w:r w:rsidR="00F82AC8" w:rsidRPr="00986060">
        <w:rPr>
          <w:rFonts w:asciiTheme="majorBidi" w:hAnsiTheme="majorBidi" w:cstheme="majorBidi"/>
          <w:lang w:bidi="he-IL"/>
        </w:rPr>
        <w:t xml:space="preserve">time of measurement was </w:t>
      </w:r>
      <w:r w:rsidR="004670E6" w:rsidRPr="00986060">
        <w:rPr>
          <w:rFonts w:asciiTheme="majorBidi" w:hAnsiTheme="majorBidi" w:cstheme="majorBidi"/>
          <w:lang w:bidi="he-IL"/>
        </w:rPr>
        <w:t>mixed</w:t>
      </w:r>
      <w:r w:rsidR="00F82AC8" w:rsidRPr="00986060">
        <w:rPr>
          <w:rFonts w:asciiTheme="majorBidi" w:hAnsiTheme="majorBidi" w:cstheme="majorBidi"/>
          <w:lang w:bidi="he-IL"/>
        </w:rPr>
        <w:t>.</w:t>
      </w:r>
      <w:r w:rsidR="00F82AC8" w:rsidRPr="00986060">
        <w:rPr>
          <w:rFonts w:asciiTheme="majorBidi" w:hAnsiTheme="majorBidi" w:cstheme="majorBidi"/>
        </w:rPr>
        <w:t xml:space="preserve"> </w:t>
      </w:r>
    </w:p>
    <w:p w14:paraId="6BC60BCB" w14:textId="4EDFC977" w:rsidR="005A5814" w:rsidRPr="00986060" w:rsidRDefault="00F82AC8" w:rsidP="001B63A0">
      <w:pPr>
        <w:pStyle w:val="BodyText"/>
        <w:spacing w:before="151" w:line="480" w:lineRule="auto"/>
        <w:contextualSpacing/>
        <w:rPr>
          <w:rFonts w:asciiTheme="majorBidi" w:hAnsiTheme="majorBidi" w:cstheme="majorBidi"/>
        </w:rPr>
      </w:pPr>
      <w:r w:rsidRPr="00986060">
        <w:rPr>
          <w:rFonts w:asciiTheme="majorBidi" w:hAnsiTheme="majorBidi" w:cstheme="majorBidi"/>
        </w:rPr>
        <w:t>Similar patterns were found for farm animal</w:t>
      </w:r>
      <w:r w:rsidR="004670E6" w:rsidRPr="00986060">
        <w:rPr>
          <w:rFonts w:asciiTheme="majorBidi" w:hAnsiTheme="majorBidi" w:cstheme="majorBidi"/>
        </w:rPr>
        <w:t>s</w:t>
      </w:r>
      <w:ins w:id="3300" w:author="Author" w:date="2020-12-13T18:05:00Z">
        <w:r w:rsidR="00D6158A">
          <w:rPr>
            <w:rFonts w:asciiTheme="majorBidi" w:hAnsiTheme="majorBidi" w:cstheme="majorBidi"/>
          </w:rPr>
          <w:t xml:space="preserve"> </w:t>
        </w:r>
      </w:ins>
      <w:r w:rsidRPr="00986060">
        <w:rPr>
          <w:rFonts w:asciiTheme="majorBidi" w:hAnsiTheme="majorBidi" w:cstheme="majorBidi"/>
        </w:rPr>
        <w:t xml:space="preserve">- significant effects for </w:t>
      </w:r>
      <w:ins w:id="3301" w:author="Author" w:date="2020-12-13T18:05:00Z">
        <w:r w:rsidR="0021520A">
          <w:rPr>
            <w:rFonts w:asciiTheme="majorBidi" w:hAnsiTheme="majorBidi" w:cstheme="majorBidi"/>
          </w:rPr>
          <w:t xml:space="preserve">the </w:t>
        </w:r>
      </w:ins>
      <w:r w:rsidRPr="00986060">
        <w:rPr>
          <w:rFonts w:asciiTheme="majorBidi" w:hAnsiTheme="majorBidi" w:cstheme="majorBidi"/>
        </w:rPr>
        <w:t xml:space="preserve">time of measurement </w:t>
      </w:r>
      <w:r w:rsidRPr="00986060">
        <w:rPr>
          <w:rFonts w:asciiTheme="majorBidi" w:hAnsiTheme="majorBidi" w:cstheme="majorBidi"/>
          <w:lang w:bidi="he-IL"/>
        </w:rPr>
        <w:t>(F(3,</w:t>
      </w:r>
      <w:ins w:id="3302" w:author="Author" w:date="2020-12-13T18:05:00Z">
        <w:r w:rsidR="0021520A">
          <w:rPr>
            <w:rFonts w:asciiTheme="majorBidi" w:hAnsiTheme="majorBidi" w:cstheme="majorBidi"/>
            <w:lang w:bidi="he-IL"/>
          </w:rPr>
          <w:t xml:space="preserve"> </w:t>
        </w:r>
      </w:ins>
      <w:r w:rsidRPr="00986060">
        <w:rPr>
          <w:rFonts w:asciiTheme="majorBidi" w:hAnsiTheme="majorBidi" w:cstheme="majorBidi"/>
          <w:lang w:bidi="he-IL"/>
        </w:rPr>
        <w:t>57)</w:t>
      </w:r>
      <w:ins w:id="3303" w:author="Author" w:date="2020-12-13T18:05:00Z">
        <w:r w:rsidR="0021520A">
          <w:rPr>
            <w:rFonts w:asciiTheme="majorBidi" w:hAnsiTheme="majorBidi" w:cstheme="majorBidi"/>
            <w:lang w:bidi="he-IL"/>
          </w:rPr>
          <w:t xml:space="preserve"> </w:t>
        </w:r>
      </w:ins>
      <w:r w:rsidRPr="00986060">
        <w:rPr>
          <w:rFonts w:asciiTheme="majorBidi" w:hAnsiTheme="majorBidi" w:cstheme="majorBidi"/>
          <w:lang w:bidi="he-IL"/>
        </w:rPr>
        <w:t>=</w:t>
      </w:r>
      <w:ins w:id="3304" w:author="Author" w:date="2020-12-13T18:05:00Z">
        <w:r w:rsidR="0021520A">
          <w:rPr>
            <w:rFonts w:asciiTheme="majorBidi" w:hAnsiTheme="majorBidi" w:cstheme="majorBidi"/>
            <w:lang w:bidi="he-IL"/>
          </w:rPr>
          <w:t xml:space="preserve"> </w:t>
        </w:r>
      </w:ins>
      <w:r w:rsidRPr="00986060">
        <w:rPr>
          <w:rFonts w:asciiTheme="majorBidi" w:hAnsiTheme="majorBidi" w:cstheme="majorBidi"/>
          <w:lang w:bidi="he-IL"/>
        </w:rPr>
        <w:t xml:space="preserve">7.76, </w:t>
      </w:r>
      <w:r w:rsidRPr="00986060">
        <w:rPr>
          <w:rFonts w:asciiTheme="majorBidi" w:hAnsiTheme="majorBidi" w:cstheme="majorBidi"/>
          <w:b/>
          <w:bCs/>
          <w:lang w:bidi="he-IL"/>
        </w:rPr>
        <w:t>p</w:t>
      </w:r>
      <w:ins w:id="3305" w:author="Author" w:date="2020-12-13T18:06:00Z">
        <w:r w:rsidR="0021520A">
          <w:rPr>
            <w:rFonts w:asciiTheme="majorBidi" w:hAnsiTheme="majorBidi" w:cstheme="majorBidi"/>
            <w:b/>
            <w:bCs/>
            <w:lang w:bidi="he-IL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lang w:bidi="he-IL"/>
        </w:rPr>
        <w:t>&lt;</w:t>
      </w:r>
      <w:ins w:id="3306" w:author="Author" w:date="2020-12-13T18:06:00Z">
        <w:r w:rsidR="0021520A">
          <w:rPr>
            <w:rFonts w:asciiTheme="majorBidi" w:hAnsiTheme="majorBidi" w:cstheme="majorBidi"/>
            <w:b/>
            <w:bCs/>
            <w:lang w:bidi="he-IL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lang w:bidi="he-IL"/>
        </w:rPr>
        <w:t>0.001</w:t>
      </w:r>
      <w:r w:rsidRPr="00986060">
        <w:rPr>
          <w:rFonts w:asciiTheme="majorBidi" w:hAnsiTheme="majorBidi" w:cstheme="majorBidi"/>
          <w:lang w:bidi="he-IL"/>
        </w:rPr>
        <w:t>)</w:t>
      </w:r>
      <w:del w:id="3307" w:author="Author" w:date="2020-12-13T18:06:00Z">
        <w:r w:rsidRPr="00986060" w:rsidDel="0021520A">
          <w:rPr>
            <w:rFonts w:asciiTheme="majorBidi" w:hAnsiTheme="majorBidi" w:cstheme="majorBidi"/>
            <w:lang w:bidi="he-IL"/>
          </w:rPr>
          <w:delText>,</w:delText>
        </w:r>
      </w:del>
      <w:ins w:id="3308" w:author="Author" w:date="2020-12-13T18:06:00Z">
        <w:r w:rsidR="0021520A">
          <w:rPr>
            <w:rFonts w:asciiTheme="majorBidi" w:hAnsiTheme="majorBidi" w:cstheme="majorBidi"/>
            <w:lang w:bidi="he-IL"/>
          </w:rPr>
          <w:t>;</w:t>
        </w:r>
      </w:ins>
      <w:r w:rsidRPr="00986060">
        <w:rPr>
          <w:rFonts w:asciiTheme="majorBidi" w:hAnsiTheme="majorBidi" w:cstheme="majorBidi"/>
          <w:lang w:bidi="he-IL"/>
        </w:rPr>
        <w:t xml:space="preserve"> year of stud</w:t>
      </w:r>
      <w:r w:rsidR="002D2012" w:rsidRPr="00986060">
        <w:rPr>
          <w:rFonts w:asciiTheme="majorBidi" w:hAnsiTheme="majorBidi" w:cstheme="majorBidi"/>
          <w:lang w:bidi="he-IL"/>
        </w:rPr>
        <w:t>ies</w:t>
      </w:r>
      <w:r w:rsidRPr="00986060">
        <w:rPr>
          <w:rFonts w:asciiTheme="majorBidi" w:hAnsiTheme="majorBidi" w:cstheme="majorBidi"/>
          <w:lang w:bidi="he-IL"/>
        </w:rPr>
        <w:t xml:space="preserve"> (F(3,</w:t>
      </w:r>
      <w:ins w:id="3309" w:author="Author" w:date="2020-12-13T18:06:00Z">
        <w:r w:rsidR="0021520A">
          <w:rPr>
            <w:rFonts w:asciiTheme="majorBidi" w:hAnsiTheme="majorBidi" w:cstheme="majorBidi"/>
            <w:lang w:bidi="he-IL"/>
          </w:rPr>
          <w:t xml:space="preserve"> </w:t>
        </w:r>
      </w:ins>
      <w:r w:rsidRPr="00986060">
        <w:rPr>
          <w:rFonts w:asciiTheme="majorBidi" w:hAnsiTheme="majorBidi" w:cstheme="majorBidi"/>
          <w:lang w:bidi="he-IL"/>
        </w:rPr>
        <w:t>154)</w:t>
      </w:r>
      <w:ins w:id="3310" w:author="Author" w:date="2020-12-13T18:06:00Z">
        <w:r w:rsidR="0021520A">
          <w:rPr>
            <w:rFonts w:asciiTheme="majorBidi" w:hAnsiTheme="majorBidi" w:cstheme="majorBidi"/>
            <w:lang w:bidi="he-IL"/>
          </w:rPr>
          <w:t xml:space="preserve"> </w:t>
        </w:r>
      </w:ins>
      <w:r w:rsidRPr="00986060">
        <w:rPr>
          <w:rFonts w:asciiTheme="majorBidi" w:hAnsiTheme="majorBidi" w:cstheme="majorBidi"/>
          <w:lang w:bidi="he-IL"/>
        </w:rPr>
        <w:t>=</w:t>
      </w:r>
      <w:ins w:id="3311" w:author="Author" w:date="2020-12-13T18:06:00Z">
        <w:r w:rsidR="0021520A">
          <w:rPr>
            <w:rFonts w:asciiTheme="majorBidi" w:hAnsiTheme="majorBidi" w:cstheme="majorBidi"/>
            <w:lang w:bidi="he-IL"/>
          </w:rPr>
          <w:t xml:space="preserve"> </w:t>
        </w:r>
      </w:ins>
      <w:r w:rsidRPr="00986060">
        <w:rPr>
          <w:rFonts w:asciiTheme="majorBidi" w:hAnsiTheme="majorBidi" w:cstheme="majorBidi"/>
          <w:lang w:bidi="he-IL"/>
        </w:rPr>
        <w:t xml:space="preserve">2.95, </w:t>
      </w:r>
      <w:r w:rsidRPr="00986060">
        <w:rPr>
          <w:rFonts w:asciiTheme="majorBidi" w:hAnsiTheme="majorBidi" w:cstheme="majorBidi"/>
          <w:b/>
          <w:bCs/>
          <w:lang w:bidi="he-IL"/>
        </w:rPr>
        <w:t>p</w:t>
      </w:r>
      <w:ins w:id="3312" w:author="Author" w:date="2020-12-13T18:06:00Z">
        <w:r w:rsidR="0021520A">
          <w:rPr>
            <w:rFonts w:asciiTheme="majorBidi" w:hAnsiTheme="majorBidi" w:cstheme="majorBidi"/>
            <w:b/>
            <w:bCs/>
            <w:lang w:bidi="he-IL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lang w:bidi="he-IL"/>
        </w:rPr>
        <w:t>=</w:t>
      </w:r>
      <w:ins w:id="3313" w:author="Author" w:date="2020-12-13T18:06:00Z">
        <w:r w:rsidR="0021520A">
          <w:rPr>
            <w:rFonts w:asciiTheme="majorBidi" w:hAnsiTheme="majorBidi" w:cstheme="majorBidi"/>
            <w:b/>
            <w:bCs/>
            <w:lang w:bidi="he-IL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lang w:bidi="he-IL"/>
        </w:rPr>
        <w:t>0.03</w:t>
      </w:r>
      <w:r w:rsidRPr="00986060">
        <w:rPr>
          <w:rFonts w:asciiTheme="majorBidi" w:hAnsiTheme="majorBidi" w:cstheme="majorBidi"/>
          <w:lang w:bidi="he-IL"/>
        </w:rPr>
        <w:t>)</w:t>
      </w:r>
      <w:ins w:id="3314" w:author="Author" w:date="2020-12-13T18:06:00Z">
        <w:r w:rsidR="0021520A">
          <w:rPr>
            <w:rFonts w:asciiTheme="majorBidi" w:hAnsiTheme="majorBidi" w:cstheme="majorBidi"/>
            <w:lang w:bidi="he-IL"/>
          </w:rPr>
          <w:t>;</w:t>
        </w:r>
      </w:ins>
      <w:r w:rsidRPr="00986060">
        <w:rPr>
          <w:rFonts w:asciiTheme="majorBidi" w:hAnsiTheme="majorBidi" w:cstheme="majorBidi"/>
          <w:lang w:bidi="he-IL"/>
        </w:rPr>
        <w:t xml:space="preserve"> and time by year interaction (F(4,</w:t>
      </w:r>
      <w:ins w:id="3315" w:author="Author" w:date="2020-12-13T18:06:00Z">
        <w:r w:rsidR="0021520A">
          <w:rPr>
            <w:rFonts w:asciiTheme="majorBidi" w:hAnsiTheme="majorBidi" w:cstheme="majorBidi"/>
            <w:lang w:bidi="he-IL"/>
          </w:rPr>
          <w:t xml:space="preserve"> </w:t>
        </w:r>
      </w:ins>
      <w:r w:rsidRPr="00986060">
        <w:rPr>
          <w:rFonts w:asciiTheme="majorBidi" w:hAnsiTheme="majorBidi" w:cstheme="majorBidi"/>
          <w:lang w:bidi="he-IL"/>
        </w:rPr>
        <w:t>149)</w:t>
      </w:r>
      <w:ins w:id="3316" w:author="Author" w:date="2020-12-13T18:06:00Z">
        <w:r w:rsidR="0021520A">
          <w:rPr>
            <w:rFonts w:asciiTheme="majorBidi" w:hAnsiTheme="majorBidi" w:cstheme="majorBidi"/>
            <w:lang w:bidi="he-IL"/>
          </w:rPr>
          <w:t xml:space="preserve"> </w:t>
        </w:r>
      </w:ins>
      <w:r w:rsidRPr="00986060">
        <w:rPr>
          <w:rFonts w:asciiTheme="majorBidi" w:hAnsiTheme="majorBidi" w:cstheme="majorBidi"/>
          <w:lang w:bidi="he-IL"/>
        </w:rPr>
        <w:t>=</w:t>
      </w:r>
      <w:ins w:id="3317" w:author="Author" w:date="2020-12-13T18:06:00Z">
        <w:r w:rsidR="0021520A">
          <w:rPr>
            <w:rFonts w:asciiTheme="majorBidi" w:hAnsiTheme="majorBidi" w:cstheme="majorBidi"/>
            <w:lang w:bidi="he-IL"/>
          </w:rPr>
          <w:t xml:space="preserve"> </w:t>
        </w:r>
      </w:ins>
      <w:r w:rsidRPr="00986060">
        <w:rPr>
          <w:rFonts w:asciiTheme="majorBidi" w:hAnsiTheme="majorBidi" w:cstheme="majorBidi"/>
          <w:lang w:bidi="he-IL"/>
        </w:rPr>
        <w:t xml:space="preserve">2.98, </w:t>
      </w:r>
      <w:r w:rsidRPr="00986060">
        <w:rPr>
          <w:rFonts w:asciiTheme="majorBidi" w:hAnsiTheme="majorBidi" w:cstheme="majorBidi"/>
          <w:b/>
          <w:bCs/>
          <w:lang w:bidi="he-IL"/>
        </w:rPr>
        <w:t>p</w:t>
      </w:r>
      <w:ins w:id="3318" w:author="Author" w:date="2020-12-13T18:06:00Z">
        <w:r w:rsidR="0021520A">
          <w:rPr>
            <w:rFonts w:asciiTheme="majorBidi" w:hAnsiTheme="majorBidi" w:cstheme="majorBidi"/>
            <w:b/>
            <w:bCs/>
            <w:lang w:bidi="he-IL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lang w:bidi="he-IL"/>
        </w:rPr>
        <w:t>=</w:t>
      </w:r>
      <w:ins w:id="3319" w:author="Author" w:date="2020-12-13T18:06:00Z">
        <w:r w:rsidR="0021520A">
          <w:rPr>
            <w:rFonts w:asciiTheme="majorBidi" w:hAnsiTheme="majorBidi" w:cstheme="majorBidi"/>
            <w:b/>
            <w:bCs/>
            <w:lang w:bidi="he-IL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lang w:bidi="he-IL"/>
        </w:rPr>
        <w:t>0.02</w:t>
      </w:r>
      <w:r w:rsidRPr="00986060">
        <w:rPr>
          <w:rFonts w:asciiTheme="majorBidi" w:hAnsiTheme="majorBidi" w:cstheme="majorBidi"/>
          <w:lang w:bidi="he-IL"/>
        </w:rPr>
        <w:t>)</w:t>
      </w:r>
      <w:del w:id="3320" w:author="Author" w:date="2020-12-13T18:07:00Z">
        <w:r w:rsidR="00E360A2" w:rsidRPr="00986060" w:rsidDel="00CD566E">
          <w:rPr>
            <w:rFonts w:asciiTheme="majorBidi" w:hAnsiTheme="majorBidi" w:cstheme="majorBidi"/>
            <w:lang w:bidi="he-IL"/>
          </w:rPr>
          <w:delText>,</w:delText>
        </w:r>
      </w:del>
      <w:ins w:id="3321" w:author="Author" w:date="2020-12-13T18:07:00Z">
        <w:r w:rsidR="00CD566E">
          <w:rPr>
            <w:rFonts w:asciiTheme="majorBidi" w:hAnsiTheme="majorBidi" w:cstheme="majorBidi"/>
            <w:lang w:bidi="he-IL"/>
          </w:rPr>
          <w:t>.</w:t>
        </w:r>
      </w:ins>
      <w:r w:rsidR="00E360A2" w:rsidRPr="00986060">
        <w:rPr>
          <w:rFonts w:asciiTheme="majorBidi" w:hAnsiTheme="majorBidi" w:cstheme="majorBidi"/>
          <w:lang w:bidi="he-IL"/>
        </w:rPr>
        <w:t xml:space="preserve"> </w:t>
      </w:r>
      <w:ins w:id="3322" w:author="Author" w:date="2020-12-13T18:07:00Z">
        <w:r w:rsidR="00CD566E">
          <w:rPr>
            <w:rFonts w:asciiTheme="majorBidi" w:hAnsiTheme="majorBidi" w:cstheme="majorBidi"/>
            <w:lang w:bidi="he-IL"/>
          </w:rPr>
          <w:t xml:space="preserve">These findings </w:t>
        </w:r>
      </w:ins>
      <w:r w:rsidR="00E360A2" w:rsidRPr="00986060">
        <w:rPr>
          <w:rFonts w:asciiTheme="majorBidi" w:hAnsiTheme="majorBidi" w:cstheme="majorBidi"/>
          <w:lang w:bidi="he-IL"/>
        </w:rPr>
        <w:t>indicat</w:t>
      </w:r>
      <w:ins w:id="3323" w:author="Author" w:date="2020-12-13T18:07:00Z">
        <w:r w:rsidR="00CD566E">
          <w:rPr>
            <w:rFonts w:asciiTheme="majorBidi" w:hAnsiTheme="majorBidi" w:cstheme="majorBidi"/>
            <w:lang w:bidi="he-IL"/>
          </w:rPr>
          <w:t>ed</w:t>
        </w:r>
      </w:ins>
      <w:del w:id="3324" w:author="Author" w:date="2020-12-13T18:07:00Z">
        <w:r w:rsidR="00E360A2" w:rsidRPr="00986060" w:rsidDel="00CD566E">
          <w:rPr>
            <w:rFonts w:asciiTheme="majorBidi" w:hAnsiTheme="majorBidi" w:cstheme="majorBidi"/>
            <w:lang w:bidi="he-IL"/>
          </w:rPr>
          <w:delText>ing also</w:delText>
        </w:r>
      </w:del>
      <w:r w:rsidR="00E360A2" w:rsidRPr="00986060">
        <w:rPr>
          <w:rFonts w:asciiTheme="majorBidi" w:hAnsiTheme="majorBidi" w:cstheme="majorBidi"/>
          <w:lang w:bidi="he-IL"/>
        </w:rPr>
        <w:t xml:space="preserve"> that </w:t>
      </w:r>
      <w:ins w:id="3325" w:author="Author" w:date="2020-12-13T18:07:00Z">
        <w:r w:rsidR="00075C56" w:rsidRPr="00986060">
          <w:rPr>
            <w:rFonts w:asciiTheme="majorBidi" w:hAnsiTheme="majorBidi" w:cstheme="majorBidi"/>
            <w:lang w:bidi="he-IL"/>
          </w:rPr>
          <w:t xml:space="preserve">compared </w:t>
        </w:r>
      </w:ins>
      <w:ins w:id="3326" w:author="Author" w:date="2020-12-13T18:08:00Z">
        <w:r w:rsidR="00075C56">
          <w:rPr>
            <w:rFonts w:asciiTheme="majorBidi" w:hAnsiTheme="majorBidi" w:cstheme="majorBidi"/>
            <w:lang w:bidi="he-IL"/>
          </w:rPr>
          <w:t>with</w:t>
        </w:r>
      </w:ins>
      <w:ins w:id="3327" w:author="Author" w:date="2020-12-13T18:07:00Z">
        <w:r w:rsidR="00075C56" w:rsidRPr="00986060">
          <w:rPr>
            <w:rFonts w:asciiTheme="majorBidi" w:hAnsiTheme="majorBidi" w:cstheme="majorBidi"/>
            <w:lang w:bidi="he-IL"/>
          </w:rPr>
          <w:t xml:space="preserve"> students in earlier years</w:t>
        </w:r>
      </w:ins>
      <w:ins w:id="3328" w:author="Author" w:date="2020-12-13T18:08:00Z">
        <w:r w:rsidR="00075C56">
          <w:rPr>
            <w:rFonts w:asciiTheme="majorBidi" w:hAnsiTheme="majorBidi" w:cstheme="majorBidi"/>
            <w:lang w:bidi="he-IL"/>
          </w:rPr>
          <w:t>,</w:t>
        </w:r>
      </w:ins>
      <w:ins w:id="3329" w:author="Author" w:date="2020-12-13T18:07:00Z">
        <w:r w:rsidR="00075C56" w:rsidRPr="00986060">
          <w:rPr>
            <w:rFonts w:asciiTheme="majorBidi" w:hAnsiTheme="majorBidi" w:cstheme="majorBidi"/>
            <w:lang w:bidi="he-IL"/>
          </w:rPr>
          <w:t xml:space="preserve"> </w:t>
        </w:r>
      </w:ins>
      <w:r w:rsidR="00E360A2" w:rsidRPr="00986060">
        <w:rPr>
          <w:rFonts w:asciiTheme="majorBidi" w:hAnsiTheme="majorBidi" w:cstheme="majorBidi"/>
          <w:lang w:bidi="he-IL"/>
        </w:rPr>
        <w:t>students in advanced years perceive</w:t>
      </w:r>
      <w:ins w:id="3330" w:author="Author" w:date="2020-12-13T18:07:00Z">
        <w:r w:rsidR="00CD566E">
          <w:rPr>
            <w:rFonts w:asciiTheme="majorBidi" w:hAnsiTheme="majorBidi" w:cstheme="majorBidi"/>
            <w:lang w:bidi="he-IL"/>
          </w:rPr>
          <w:t xml:space="preserve"> that</w:t>
        </w:r>
      </w:ins>
      <w:r w:rsidR="00E360A2" w:rsidRPr="00986060">
        <w:rPr>
          <w:rFonts w:asciiTheme="majorBidi" w:hAnsiTheme="majorBidi" w:cstheme="majorBidi"/>
          <w:lang w:bidi="he-IL"/>
        </w:rPr>
        <w:t xml:space="preserve"> farm animal</w:t>
      </w:r>
      <w:del w:id="3331" w:author="Author" w:date="2020-12-13T18:07:00Z">
        <w:r w:rsidR="00E360A2" w:rsidRPr="00986060" w:rsidDel="00CD566E">
          <w:rPr>
            <w:rFonts w:asciiTheme="majorBidi" w:hAnsiTheme="majorBidi" w:cstheme="majorBidi"/>
            <w:lang w:bidi="he-IL"/>
          </w:rPr>
          <w:delText xml:space="preserve"> a</w:delText>
        </w:r>
      </w:del>
      <w:r w:rsidR="00E360A2" w:rsidRPr="00986060">
        <w:rPr>
          <w:rFonts w:asciiTheme="majorBidi" w:hAnsiTheme="majorBidi" w:cstheme="majorBidi"/>
          <w:lang w:bidi="he-IL"/>
        </w:rPr>
        <w:t>s feel</w:t>
      </w:r>
      <w:del w:id="3332" w:author="Author" w:date="2020-12-13T18:07:00Z">
        <w:r w:rsidR="00E360A2" w:rsidRPr="00986060" w:rsidDel="00CD566E">
          <w:rPr>
            <w:rFonts w:asciiTheme="majorBidi" w:hAnsiTheme="majorBidi" w:cstheme="majorBidi"/>
            <w:lang w:bidi="he-IL"/>
          </w:rPr>
          <w:delText>ing</w:delText>
        </w:r>
      </w:del>
      <w:r w:rsidR="00E360A2" w:rsidRPr="00986060">
        <w:rPr>
          <w:rFonts w:asciiTheme="majorBidi" w:hAnsiTheme="majorBidi" w:cstheme="majorBidi"/>
          <w:lang w:bidi="he-IL"/>
        </w:rPr>
        <w:t xml:space="preserve"> boredom</w:t>
      </w:r>
      <w:ins w:id="3333" w:author="Author" w:date="2020-12-13T18:07:00Z">
        <w:r w:rsidR="00075C56">
          <w:rPr>
            <w:rFonts w:asciiTheme="majorBidi" w:hAnsiTheme="majorBidi" w:cstheme="majorBidi"/>
            <w:lang w:bidi="he-IL"/>
          </w:rPr>
          <w:t xml:space="preserve"> in a manner</w:t>
        </w:r>
      </w:ins>
      <w:r w:rsidR="00E360A2" w:rsidRPr="00986060">
        <w:rPr>
          <w:rFonts w:asciiTheme="majorBidi" w:hAnsiTheme="majorBidi" w:cstheme="majorBidi"/>
          <w:lang w:bidi="he-IL"/>
        </w:rPr>
        <w:t xml:space="preserve"> more similar to humans, </w:t>
      </w:r>
      <w:del w:id="3334" w:author="Author" w:date="2020-12-13T18:07:00Z">
        <w:r w:rsidR="00E360A2" w:rsidRPr="00986060" w:rsidDel="00075C56">
          <w:rPr>
            <w:rFonts w:asciiTheme="majorBidi" w:hAnsiTheme="majorBidi" w:cstheme="majorBidi"/>
            <w:lang w:bidi="he-IL"/>
          </w:rPr>
          <w:delText>compared to students in earl</w:delText>
        </w:r>
        <w:r w:rsidR="002D2012" w:rsidRPr="00986060" w:rsidDel="00075C56">
          <w:rPr>
            <w:rFonts w:asciiTheme="majorBidi" w:hAnsiTheme="majorBidi" w:cstheme="majorBidi"/>
            <w:lang w:bidi="he-IL"/>
          </w:rPr>
          <w:delText>ier</w:delText>
        </w:r>
        <w:r w:rsidR="00E360A2" w:rsidRPr="00986060" w:rsidDel="00075C56">
          <w:rPr>
            <w:rFonts w:asciiTheme="majorBidi" w:hAnsiTheme="majorBidi" w:cstheme="majorBidi"/>
            <w:lang w:bidi="he-IL"/>
          </w:rPr>
          <w:delText xml:space="preserve"> years </w:delText>
        </w:r>
      </w:del>
      <w:r w:rsidR="00E360A2" w:rsidRPr="00986060">
        <w:rPr>
          <w:rFonts w:asciiTheme="majorBidi" w:hAnsiTheme="majorBidi" w:cstheme="majorBidi"/>
          <w:lang w:bidi="he-IL"/>
        </w:rPr>
        <w:t xml:space="preserve">and this perception </w:t>
      </w:r>
      <w:ins w:id="3335" w:author="Author" w:date="2020-12-13T18:08:00Z">
        <w:r w:rsidR="00E648C5">
          <w:rPr>
            <w:rFonts w:asciiTheme="majorBidi" w:hAnsiTheme="majorBidi" w:cstheme="majorBidi"/>
            <w:lang w:bidi="he-IL"/>
          </w:rPr>
          <w:t xml:space="preserve">showed </w:t>
        </w:r>
      </w:ins>
      <w:r w:rsidR="00E360A2" w:rsidRPr="00986060">
        <w:rPr>
          <w:rFonts w:asciiTheme="majorBidi" w:hAnsiTheme="majorBidi" w:cstheme="majorBidi"/>
          <w:lang w:bidi="he-IL"/>
        </w:rPr>
        <w:t>change</w:t>
      </w:r>
      <w:del w:id="3336" w:author="Author" w:date="2020-12-13T18:08:00Z">
        <w:r w:rsidR="00E360A2" w:rsidRPr="00986060" w:rsidDel="00E648C5">
          <w:rPr>
            <w:rFonts w:asciiTheme="majorBidi" w:hAnsiTheme="majorBidi" w:cstheme="majorBidi"/>
            <w:lang w:bidi="he-IL"/>
          </w:rPr>
          <w:delText>s</w:delText>
        </w:r>
      </w:del>
      <w:r w:rsidR="00E360A2" w:rsidRPr="00986060">
        <w:rPr>
          <w:rFonts w:asciiTheme="majorBidi" w:hAnsiTheme="majorBidi" w:cstheme="majorBidi"/>
          <w:lang w:bidi="he-IL"/>
        </w:rPr>
        <w:t xml:space="preserve"> across measurements, specifically among Year A students. The results for pets and monkeys were </w:t>
      </w:r>
      <w:r w:rsidR="004F2E70" w:rsidRPr="00986060">
        <w:rPr>
          <w:rFonts w:asciiTheme="majorBidi" w:hAnsiTheme="majorBidi" w:cstheme="majorBidi"/>
          <w:lang w:bidi="he-IL"/>
        </w:rPr>
        <w:t>not significant</w:t>
      </w:r>
      <w:ins w:id="3337" w:author="Author" w:date="2020-12-13T18:08:00Z">
        <w:r w:rsidR="00E648C5">
          <w:rPr>
            <w:rFonts w:asciiTheme="majorBidi" w:hAnsiTheme="majorBidi" w:cstheme="majorBidi"/>
            <w:lang w:bidi="he-IL"/>
          </w:rPr>
          <w:t>,</w:t>
        </w:r>
      </w:ins>
      <w:r w:rsidR="00E360A2" w:rsidRPr="00986060">
        <w:rPr>
          <w:rFonts w:asciiTheme="majorBidi" w:hAnsiTheme="majorBidi" w:cstheme="majorBidi"/>
          <w:lang w:bidi="he-IL"/>
        </w:rPr>
        <w:t xml:space="preserve"> </w:t>
      </w:r>
      <w:ins w:id="3338" w:author="Author" w:date="2020-12-13T18:08:00Z">
        <w:r w:rsidR="00E648C5">
          <w:rPr>
            <w:rFonts w:asciiTheme="majorBidi" w:hAnsiTheme="majorBidi" w:cstheme="majorBidi"/>
            <w:lang w:bidi="he-IL"/>
          </w:rPr>
          <w:t>a</w:t>
        </w:r>
      </w:ins>
      <w:r w:rsidR="005A5814" w:rsidRPr="00986060">
        <w:rPr>
          <w:rFonts w:asciiTheme="majorBidi" w:hAnsiTheme="majorBidi" w:cstheme="majorBidi"/>
          <w:lang w:bidi="he-IL"/>
        </w:rPr>
        <w:t>s</w:t>
      </w:r>
      <w:del w:id="3339" w:author="Author" w:date="2020-12-13T18:08:00Z">
        <w:r w:rsidR="005A5814" w:rsidRPr="00986060" w:rsidDel="00E648C5">
          <w:rPr>
            <w:rFonts w:asciiTheme="majorBidi" w:hAnsiTheme="majorBidi" w:cstheme="majorBidi"/>
            <w:lang w:bidi="he-IL"/>
          </w:rPr>
          <w:delText>ince</w:delText>
        </w:r>
      </w:del>
      <w:r w:rsidR="005A5814" w:rsidRPr="00986060">
        <w:rPr>
          <w:rFonts w:asciiTheme="majorBidi" w:hAnsiTheme="majorBidi" w:cstheme="majorBidi"/>
          <w:lang w:bidi="he-IL"/>
        </w:rPr>
        <w:t xml:space="preserve"> the responses were very similar across time of measurement and year of study (Figs. 5c, 5d)</w:t>
      </w:r>
      <w:r w:rsidR="001B63A0" w:rsidRPr="00986060">
        <w:rPr>
          <w:rFonts w:asciiTheme="majorBidi" w:hAnsiTheme="majorBidi" w:cstheme="majorBidi"/>
          <w:lang w:bidi="he-IL"/>
        </w:rPr>
        <w:t xml:space="preserve"> (see detailed results for each animal category in </w:t>
      </w:r>
      <w:r w:rsidR="001B63A0" w:rsidRPr="00986060">
        <w:rPr>
          <w:rFonts w:asciiTheme="majorBidi" w:hAnsiTheme="majorBidi" w:cstheme="majorBidi"/>
          <w:b/>
          <w:bCs/>
          <w:lang w:bidi="he-IL"/>
        </w:rPr>
        <w:lastRenderedPageBreak/>
        <w:t xml:space="preserve">Appendices 9 </w:t>
      </w:r>
      <w:r w:rsidR="001B63A0" w:rsidRPr="00986060">
        <w:rPr>
          <w:rFonts w:asciiTheme="majorBidi" w:hAnsiTheme="majorBidi" w:cstheme="majorBidi"/>
          <w:lang w:bidi="he-IL"/>
        </w:rPr>
        <w:t>(rodents)</w:t>
      </w:r>
      <w:r w:rsidR="001B63A0" w:rsidRPr="00986060">
        <w:rPr>
          <w:rStyle w:val="FootnoteReference"/>
          <w:rFonts w:asciiTheme="majorBidi" w:hAnsiTheme="majorBidi" w:cstheme="majorBidi"/>
          <w:lang w:bidi="he-IL"/>
        </w:rPr>
        <w:footnoteReference w:id="8"/>
      </w:r>
      <w:del w:id="3340" w:author="Author" w:date="2020-12-13T18:09:00Z">
        <w:r w:rsidR="001B63A0" w:rsidRPr="00E648C5" w:rsidDel="00E648C5">
          <w:rPr>
            <w:rFonts w:asciiTheme="majorBidi" w:hAnsiTheme="majorBidi" w:cstheme="majorBidi"/>
            <w:lang w:bidi="he-IL"/>
            <w:rPrChange w:id="3341" w:author="Author" w:date="2020-12-13T18:09:00Z">
              <w:rPr>
                <w:rFonts w:asciiTheme="majorBidi" w:hAnsiTheme="majorBidi" w:cstheme="majorBidi"/>
                <w:b/>
                <w:bCs/>
                <w:lang w:bidi="he-IL"/>
              </w:rPr>
            </w:rPrChange>
          </w:rPr>
          <w:delText>,</w:delText>
        </w:r>
      </w:del>
      <w:ins w:id="3342" w:author="Author" w:date="2020-12-13T18:09:00Z">
        <w:r w:rsidR="00E648C5" w:rsidRPr="00E648C5">
          <w:rPr>
            <w:rFonts w:asciiTheme="majorBidi" w:hAnsiTheme="majorBidi" w:cstheme="majorBidi"/>
            <w:lang w:bidi="he-IL"/>
            <w:rPrChange w:id="3343" w:author="Author" w:date="2020-12-13T18:09:00Z">
              <w:rPr>
                <w:rFonts w:asciiTheme="majorBidi" w:hAnsiTheme="majorBidi" w:cstheme="majorBidi"/>
                <w:b/>
                <w:bCs/>
                <w:lang w:bidi="he-IL"/>
              </w:rPr>
            </w:rPrChange>
          </w:rPr>
          <w:t>;</w:t>
        </w:r>
      </w:ins>
      <w:r w:rsidR="001B63A0" w:rsidRPr="00986060">
        <w:rPr>
          <w:rFonts w:asciiTheme="majorBidi" w:hAnsiTheme="majorBidi" w:cstheme="majorBidi"/>
          <w:b/>
          <w:bCs/>
          <w:lang w:bidi="he-IL"/>
        </w:rPr>
        <w:t xml:space="preserve"> 10 </w:t>
      </w:r>
      <w:r w:rsidR="001B63A0" w:rsidRPr="00986060">
        <w:rPr>
          <w:rFonts w:asciiTheme="majorBidi" w:hAnsiTheme="majorBidi" w:cstheme="majorBidi"/>
          <w:lang w:bidi="he-IL"/>
        </w:rPr>
        <w:t>(</w:t>
      </w:r>
      <w:r w:rsidR="00BD5239" w:rsidRPr="00986060">
        <w:rPr>
          <w:rFonts w:asciiTheme="majorBidi" w:hAnsiTheme="majorBidi" w:cstheme="majorBidi"/>
          <w:lang w:bidi="he-IL"/>
        </w:rPr>
        <w:t>agricultural animals</w:t>
      </w:r>
      <w:r w:rsidR="001B63A0" w:rsidRPr="00986060">
        <w:rPr>
          <w:rFonts w:asciiTheme="majorBidi" w:hAnsiTheme="majorBidi" w:cstheme="majorBidi"/>
          <w:lang w:bidi="he-IL"/>
        </w:rPr>
        <w:t>)</w:t>
      </w:r>
      <w:r w:rsidR="001B63A0" w:rsidRPr="00986060">
        <w:rPr>
          <w:rStyle w:val="FootnoteReference"/>
          <w:rFonts w:asciiTheme="majorBidi" w:hAnsiTheme="majorBidi" w:cstheme="majorBidi"/>
          <w:lang w:bidi="he-IL"/>
        </w:rPr>
        <w:footnoteReference w:id="9"/>
      </w:r>
      <w:ins w:id="3344" w:author="Author" w:date="2020-12-13T18:09:00Z">
        <w:r w:rsidR="00E648C5">
          <w:rPr>
            <w:rFonts w:asciiTheme="majorBidi" w:hAnsiTheme="majorBidi" w:cstheme="majorBidi"/>
            <w:lang w:bidi="he-IL"/>
          </w:rPr>
          <w:t>;</w:t>
        </w:r>
      </w:ins>
      <w:del w:id="3345" w:author="Author" w:date="2020-12-13T18:09:00Z">
        <w:r w:rsidR="001B63A0" w:rsidRPr="00986060" w:rsidDel="00E648C5">
          <w:rPr>
            <w:rFonts w:asciiTheme="majorBidi" w:hAnsiTheme="majorBidi" w:cstheme="majorBidi"/>
            <w:b/>
            <w:bCs/>
            <w:lang w:bidi="he-IL"/>
          </w:rPr>
          <w:delText>,</w:delText>
        </w:r>
      </w:del>
      <w:r w:rsidR="001B63A0" w:rsidRPr="00986060">
        <w:rPr>
          <w:rFonts w:asciiTheme="majorBidi" w:hAnsiTheme="majorBidi" w:cstheme="majorBidi"/>
          <w:b/>
          <w:bCs/>
          <w:lang w:bidi="he-IL"/>
        </w:rPr>
        <w:t xml:space="preserve"> 11 </w:t>
      </w:r>
      <w:r w:rsidR="001B63A0" w:rsidRPr="00986060">
        <w:rPr>
          <w:rFonts w:asciiTheme="majorBidi" w:hAnsiTheme="majorBidi" w:cstheme="majorBidi"/>
          <w:lang w:bidi="he-IL"/>
        </w:rPr>
        <w:t>(pets)</w:t>
      </w:r>
      <w:r w:rsidR="001B63A0" w:rsidRPr="00986060">
        <w:rPr>
          <w:rStyle w:val="FootnoteReference"/>
          <w:rFonts w:asciiTheme="majorBidi" w:hAnsiTheme="majorBidi" w:cstheme="majorBidi"/>
          <w:lang w:bidi="he-IL"/>
        </w:rPr>
        <w:footnoteReference w:id="10"/>
      </w:r>
      <w:ins w:id="3346" w:author="Author" w:date="2020-12-13T18:09:00Z">
        <w:r w:rsidR="00E648C5">
          <w:rPr>
            <w:rFonts w:asciiTheme="majorBidi" w:hAnsiTheme="majorBidi" w:cstheme="majorBidi"/>
            <w:lang w:bidi="he-IL"/>
          </w:rPr>
          <w:t>;</w:t>
        </w:r>
      </w:ins>
      <w:r w:rsidR="001B63A0" w:rsidRPr="00986060">
        <w:rPr>
          <w:rFonts w:asciiTheme="majorBidi" w:hAnsiTheme="majorBidi" w:cstheme="majorBidi"/>
          <w:b/>
          <w:bCs/>
          <w:lang w:bidi="he-IL"/>
        </w:rPr>
        <w:t xml:space="preserve"> </w:t>
      </w:r>
      <w:r w:rsidR="001B63A0" w:rsidRPr="00986060">
        <w:rPr>
          <w:rFonts w:asciiTheme="majorBidi" w:hAnsiTheme="majorBidi" w:cstheme="majorBidi"/>
          <w:lang w:bidi="he-IL"/>
        </w:rPr>
        <w:t>and</w:t>
      </w:r>
      <w:r w:rsidR="001B63A0" w:rsidRPr="00986060">
        <w:rPr>
          <w:rFonts w:asciiTheme="majorBidi" w:hAnsiTheme="majorBidi" w:cstheme="majorBidi"/>
          <w:b/>
          <w:bCs/>
          <w:lang w:bidi="he-IL"/>
        </w:rPr>
        <w:t xml:space="preserve"> 12 </w:t>
      </w:r>
      <w:r w:rsidR="001B63A0" w:rsidRPr="00986060">
        <w:rPr>
          <w:rFonts w:asciiTheme="majorBidi" w:hAnsiTheme="majorBidi" w:cstheme="majorBidi"/>
          <w:lang w:bidi="he-IL"/>
        </w:rPr>
        <w:t>(monkeys)</w:t>
      </w:r>
      <w:r w:rsidR="001B63A0" w:rsidRPr="00986060">
        <w:rPr>
          <w:rStyle w:val="FootnoteReference"/>
          <w:rFonts w:asciiTheme="majorBidi" w:hAnsiTheme="majorBidi" w:cstheme="majorBidi"/>
          <w:lang w:bidi="he-IL"/>
        </w:rPr>
        <w:footnoteReference w:id="11"/>
      </w:r>
      <w:ins w:id="3347" w:author="Author" w:date="2020-12-13T18:09:00Z">
        <w:r w:rsidR="00E648C5">
          <w:rPr>
            <w:rFonts w:asciiTheme="majorBidi" w:hAnsiTheme="majorBidi" w:cstheme="majorBidi"/>
            <w:lang w:bidi="he-IL"/>
          </w:rPr>
          <w:t xml:space="preserve"> [</w:t>
        </w:r>
      </w:ins>
      <w:del w:id="3348" w:author="Author" w:date="2020-12-13T18:09:00Z">
        <w:r w:rsidR="001B63A0" w:rsidRPr="00986060" w:rsidDel="00E648C5">
          <w:rPr>
            <w:rFonts w:asciiTheme="majorBidi" w:hAnsiTheme="majorBidi" w:cstheme="majorBidi"/>
            <w:lang w:bidi="he-IL"/>
          </w:rPr>
          <w:delText>(</w:delText>
        </w:r>
      </w:del>
      <w:r w:rsidR="001B63A0" w:rsidRPr="00986060">
        <w:rPr>
          <w:rFonts w:asciiTheme="majorBidi" w:hAnsiTheme="majorBidi" w:cstheme="majorBidi"/>
          <w:lang w:bidi="he-IL"/>
        </w:rPr>
        <w:t>online material</w:t>
      </w:r>
      <w:ins w:id="3349" w:author="Author" w:date="2020-12-13T18:09:00Z">
        <w:r w:rsidR="00E648C5">
          <w:rPr>
            <w:rFonts w:asciiTheme="majorBidi" w:hAnsiTheme="majorBidi" w:cstheme="majorBidi"/>
            <w:lang w:bidi="he-IL"/>
          </w:rPr>
          <w:t>]</w:t>
        </w:r>
      </w:ins>
      <w:del w:id="3350" w:author="Author" w:date="2020-12-13T18:09:00Z">
        <w:r w:rsidR="001B63A0" w:rsidRPr="00986060" w:rsidDel="00E648C5">
          <w:rPr>
            <w:rFonts w:asciiTheme="majorBidi" w:hAnsiTheme="majorBidi" w:cstheme="majorBidi"/>
            <w:lang w:bidi="he-IL"/>
          </w:rPr>
          <w:delText>)</w:delText>
        </w:r>
      </w:del>
      <w:r w:rsidR="001B63A0" w:rsidRPr="00986060">
        <w:rPr>
          <w:rFonts w:asciiTheme="majorBidi" w:hAnsiTheme="majorBidi" w:cstheme="majorBidi"/>
          <w:lang w:bidi="he-IL"/>
        </w:rPr>
        <w:t>).</w:t>
      </w:r>
      <w:r w:rsidR="005A5814" w:rsidRPr="00986060">
        <w:rPr>
          <w:rFonts w:asciiTheme="majorBidi" w:hAnsiTheme="majorBidi" w:cstheme="majorBidi"/>
          <w:lang w:bidi="he-IL"/>
        </w:rPr>
        <w:t xml:space="preserve"> </w:t>
      </w:r>
    </w:p>
    <w:p w14:paraId="65992CA7" w14:textId="77777777" w:rsidR="002D2012" w:rsidRPr="00986060" w:rsidRDefault="002D2012" w:rsidP="002D2012">
      <w:pPr>
        <w:pStyle w:val="BodyText"/>
        <w:spacing w:before="151"/>
        <w:contextualSpacing/>
        <w:rPr>
          <w:rFonts w:asciiTheme="majorBidi" w:hAnsiTheme="majorBidi" w:cstheme="majorBidi"/>
          <w:lang w:bidi="he-IL"/>
        </w:rPr>
      </w:pPr>
    </w:p>
    <w:p w14:paraId="3F2DBA43" w14:textId="333AAA8B" w:rsidR="005A5814" w:rsidRPr="00986060" w:rsidRDefault="005A5814" w:rsidP="002D2012">
      <w:pPr>
        <w:pStyle w:val="BodyText"/>
        <w:spacing w:before="151"/>
        <w:contextualSpacing/>
        <w:rPr>
          <w:rFonts w:asciiTheme="majorBidi" w:hAnsiTheme="majorBidi" w:cstheme="majorBidi"/>
          <w:b/>
          <w:bCs/>
          <w:sz w:val="20"/>
          <w:szCs w:val="20"/>
          <w:lang w:bidi="he-IL"/>
        </w:rPr>
      </w:pPr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>Figure 5</w:t>
      </w:r>
      <w:ins w:id="3351" w:author="Author" w:date="2020-12-12T20:38:00Z">
        <w:r w:rsidR="009028A4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>(a</w:t>
      </w:r>
      <w:ins w:id="3352" w:author="Author" w:date="2020-12-12T20:39:00Z">
        <w:r w:rsidR="009028A4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t>–</w:t>
        </w:r>
      </w:ins>
      <w:del w:id="3353" w:author="Author" w:date="2020-12-12T20:39:00Z">
        <w:r w:rsidRPr="00986060" w:rsidDel="009028A4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delText>-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>d)</w:t>
      </w:r>
      <w:ins w:id="3354" w:author="Author" w:date="2020-12-12T20:39:00Z">
        <w:r w:rsidR="009028A4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t>.</w:t>
        </w:r>
      </w:ins>
      <w:del w:id="3355" w:author="Author" w:date="2020-12-12T20:39:00Z">
        <w:r w:rsidRPr="00986060" w:rsidDel="009028A4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: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</w:t>
      </w:r>
      <w:del w:id="3356" w:author="Author" w:date="2020-12-13T18:09:00Z">
        <w:r w:rsidRPr="00986060" w:rsidDel="00E648C5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The </w:delText>
        </w:r>
      </w:del>
      <w:r w:rsidR="00E648C5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Associations </w:t>
      </w:r>
      <w:ins w:id="3357" w:author="Author" w:date="2020-12-14T05:17:00Z">
        <w:r w:rsidR="00EF137C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>among</w:t>
        </w:r>
      </w:ins>
      <w:del w:id="3358" w:author="Author" w:date="2020-12-14T05:17:00Z">
        <w:r w:rsidRPr="00986060" w:rsidDel="00EF137C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between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time of measurement, year of stud</w:t>
      </w:r>
      <w:r w:rsidR="002D2012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>ies</w:t>
      </w:r>
      <w:ins w:id="3359" w:author="Author" w:date="2020-12-13T18:09:00Z">
        <w:r w:rsidR="00E648C5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>,</w:t>
        </w:r>
      </w:ins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and perception of </w:t>
      </w:r>
      <w:del w:id="3360" w:author="Author" w:date="2020-12-13T18:09:00Z">
        <w:r w:rsidRPr="00986060" w:rsidDel="00D1622D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animals' </w:delText>
        </w:r>
      </w:del>
      <w:r w:rsidR="005C5218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>boredom</w:t>
      </w:r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with</w:t>
      </w:r>
      <w:ins w:id="3361" w:author="Author" w:date="2020-12-13T18:09:00Z">
        <w:r w:rsidR="00D1622D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>in</w:t>
        </w:r>
      </w:ins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each animal category</w:t>
      </w:r>
      <w:del w:id="3362" w:author="Author" w:date="2020-12-13T18:12:00Z">
        <w:r w:rsidRPr="00986060" w:rsidDel="009320A1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. </w:delText>
        </w:r>
      </w:del>
      <w:del w:id="3363" w:author="Author" w:date="2020-12-13T18:11:00Z">
        <w:r w:rsidRPr="00986060" w:rsidDel="009320A1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Values are estimated marginal means; error bars are not shown due to the figures' visual load. See Appendix 1 for full details. Abbreviations: BL- Baseline; sem- semester; yr- year</w:delText>
        </w:r>
      </w:del>
    </w:p>
    <w:p w14:paraId="5545C56A" w14:textId="791FDA3C" w:rsidR="004E1EC7" w:rsidRPr="00986060" w:rsidRDefault="00E360A2" w:rsidP="009F4DF5">
      <w:pPr>
        <w:pStyle w:val="BodyText"/>
        <w:spacing w:before="151"/>
        <w:contextualSpacing/>
        <w:rPr>
          <w:rFonts w:asciiTheme="majorBidi" w:hAnsiTheme="majorBidi" w:cstheme="majorBidi"/>
          <w:sz w:val="20"/>
          <w:szCs w:val="20"/>
        </w:rPr>
      </w:pPr>
      <w:r w:rsidRPr="00986060">
        <w:rPr>
          <w:rFonts w:asciiTheme="majorBidi" w:hAnsiTheme="majorBidi" w:cstheme="majorBidi"/>
          <w:sz w:val="20"/>
          <w:szCs w:val="20"/>
          <w:lang w:bidi="he-I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2"/>
        <w:gridCol w:w="4702"/>
      </w:tblGrid>
      <w:tr w:rsidR="008F4E8E" w:rsidRPr="00986060" w14:paraId="6065E77F" w14:textId="77777777" w:rsidTr="00390770">
        <w:tc>
          <w:tcPr>
            <w:tcW w:w="4702" w:type="dxa"/>
            <w:tcBorders>
              <w:top w:val="nil"/>
              <w:left w:val="nil"/>
              <w:right w:val="nil"/>
            </w:tcBorders>
          </w:tcPr>
          <w:p w14:paraId="04896841" w14:textId="04399077" w:rsidR="008F4E8E" w:rsidRPr="00986060" w:rsidRDefault="008F4E8E" w:rsidP="009F4DF5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del w:id="3364" w:author="Author" w:date="2020-12-13T18:52:00Z">
              <w:r w:rsidRPr="00986060" w:rsidDel="00383E1C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Figure 5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</w:t>
            </w:r>
            <w:ins w:id="3365" w:author="Author" w:date="2020-12-13T18:52:00Z">
              <w:r w:rsidR="00383E1C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.</w:t>
              </w:r>
            </w:ins>
            <w:del w:id="3366" w:author="Author" w:date="2020-12-13T18:52:00Z">
              <w:r w:rsidR="002A758F" w:rsidRPr="00986060" w:rsidDel="00383E1C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:</w:delText>
              </w:r>
            </w:del>
            <w:r w:rsidR="002A758F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Rodents</w:t>
            </w:r>
          </w:p>
        </w:tc>
        <w:tc>
          <w:tcPr>
            <w:tcW w:w="4702" w:type="dxa"/>
            <w:tcBorders>
              <w:top w:val="nil"/>
              <w:left w:val="nil"/>
              <w:right w:val="nil"/>
            </w:tcBorders>
          </w:tcPr>
          <w:p w14:paraId="2671375E" w14:textId="4069D879" w:rsidR="008F4E8E" w:rsidRPr="00986060" w:rsidRDefault="008F4E8E" w:rsidP="009F4DF5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del w:id="3367" w:author="Author" w:date="2020-12-13T18:52:00Z">
              <w:r w:rsidRPr="00986060" w:rsidDel="00383E1C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Figure 5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</w:t>
            </w:r>
            <w:ins w:id="3368" w:author="Author" w:date="2020-12-13T18:52:00Z">
              <w:r w:rsidR="00383E1C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.</w:t>
              </w:r>
            </w:ins>
            <w:del w:id="3369" w:author="Author" w:date="2020-12-13T18:52:00Z">
              <w:r w:rsidR="002A758F" w:rsidRPr="00986060" w:rsidDel="00383E1C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:</w:delText>
              </w:r>
            </w:del>
            <w:r w:rsidR="002A758F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179BD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Agricultural</w:t>
            </w:r>
            <w:r w:rsidR="002A758F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animals</w:t>
            </w:r>
          </w:p>
        </w:tc>
      </w:tr>
      <w:tr w:rsidR="008F4E8E" w:rsidRPr="00986060" w14:paraId="0C078050" w14:textId="77777777" w:rsidTr="00390770">
        <w:tc>
          <w:tcPr>
            <w:tcW w:w="4702" w:type="dxa"/>
            <w:tcBorders>
              <w:bottom w:val="single" w:sz="4" w:space="0" w:color="auto"/>
            </w:tcBorders>
          </w:tcPr>
          <w:p w14:paraId="406EE597" w14:textId="20D8ED7C" w:rsidR="008F4E8E" w:rsidRPr="00986060" w:rsidRDefault="00BD5239" w:rsidP="009F4DF5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  <w:drawing>
                <wp:inline distT="0" distB="0" distL="0" distR="0" wp14:anchorId="2533D255" wp14:editId="5ED15C90">
                  <wp:extent cx="2889885" cy="2365375"/>
                  <wp:effectExtent l="0" t="0" r="571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885" cy="236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2" w:type="dxa"/>
            <w:tcBorders>
              <w:bottom w:val="single" w:sz="4" w:space="0" w:color="auto"/>
            </w:tcBorders>
          </w:tcPr>
          <w:p w14:paraId="796AA9F8" w14:textId="4EFCF03E" w:rsidR="008F4E8E" w:rsidRPr="00986060" w:rsidRDefault="009C2AE3" w:rsidP="009F4DF5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noProof/>
                <w:lang w:val="en-US"/>
              </w:rPr>
              <w:drawing>
                <wp:inline distT="0" distB="0" distL="0" distR="0" wp14:anchorId="58996299" wp14:editId="11AFE9AA">
                  <wp:extent cx="2890800" cy="2361600"/>
                  <wp:effectExtent l="0" t="0" r="5080" b="635"/>
                  <wp:docPr id="25" name="Chart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2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8F4E8E" w:rsidRPr="00986060" w14:paraId="0092296D" w14:textId="77777777" w:rsidTr="00390770">
        <w:tc>
          <w:tcPr>
            <w:tcW w:w="4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D24239" w14:textId="77777777" w:rsidR="008F4E8E" w:rsidRPr="00986060" w:rsidRDefault="008F4E8E" w:rsidP="009F4DF5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35149" w14:textId="77777777" w:rsidR="008F4E8E" w:rsidRPr="00986060" w:rsidRDefault="008F4E8E" w:rsidP="009F4DF5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F4E8E" w:rsidRPr="00986060" w14:paraId="1FA9F62F" w14:textId="77777777" w:rsidTr="00390770"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BEE27" w14:textId="2AFC6D7C" w:rsidR="008F4E8E" w:rsidRPr="00986060" w:rsidRDefault="008F4E8E" w:rsidP="009F4DF5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del w:id="3370" w:author="Author" w:date="2020-12-13T18:55:00Z">
              <w:r w:rsidRPr="00986060" w:rsidDel="00D74687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Figure 5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</w:t>
            </w:r>
            <w:ins w:id="3371" w:author="Author" w:date="2020-12-13T18:55:00Z">
              <w:r w:rsidR="00D74687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.</w:t>
              </w:r>
            </w:ins>
            <w:del w:id="3372" w:author="Author" w:date="2020-12-13T18:55:00Z">
              <w:r w:rsidR="002A758F" w:rsidRPr="00986060" w:rsidDel="00D74687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:</w:delText>
              </w:r>
            </w:del>
            <w:r w:rsidR="002A758F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Pets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C0072" w14:textId="0C794518" w:rsidR="008F4E8E" w:rsidRPr="00986060" w:rsidRDefault="008F4E8E" w:rsidP="009F4DF5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del w:id="3373" w:author="Author" w:date="2020-12-13T18:55:00Z">
              <w:r w:rsidRPr="00986060" w:rsidDel="00D74687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Figure 5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</w:t>
            </w:r>
            <w:ins w:id="3374" w:author="Author" w:date="2020-12-13T18:55:00Z">
              <w:r w:rsidR="00D74687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.</w:t>
              </w:r>
            </w:ins>
            <w:del w:id="3375" w:author="Author" w:date="2020-12-13T18:55:00Z">
              <w:r w:rsidR="002A758F" w:rsidRPr="00986060" w:rsidDel="00D74687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:</w:delText>
              </w:r>
            </w:del>
            <w:r w:rsidR="002A758F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Monkeys</w:t>
            </w:r>
          </w:p>
        </w:tc>
      </w:tr>
      <w:tr w:rsidR="008F4E8E" w:rsidRPr="00986060" w14:paraId="5FC1E323" w14:textId="77777777" w:rsidTr="00EE2B9B">
        <w:tc>
          <w:tcPr>
            <w:tcW w:w="4702" w:type="dxa"/>
            <w:tcBorders>
              <w:top w:val="single" w:sz="4" w:space="0" w:color="auto"/>
            </w:tcBorders>
          </w:tcPr>
          <w:p w14:paraId="56562F5B" w14:textId="011A2031" w:rsidR="008F4E8E" w:rsidRPr="00986060" w:rsidRDefault="00EE2B9B" w:rsidP="009F4DF5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noProof/>
                <w:lang w:val="en-US"/>
              </w:rPr>
              <w:drawing>
                <wp:inline distT="0" distB="0" distL="0" distR="0" wp14:anchorId="6251A548" wp14:editId="713E9ECF">
                  <wp:extent cx="2890800" cy="2361600"/>
                  <wp:effectExtent l="0" t="0" r="5080" b="635"/>
                  <wp:docPr id="41" name="Chart 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2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4702" w:type="dxa"/>
            <w:tcBorders>
              <w:top w:val="single" w:sz="4" w:space="0" w:color="auto"/>
            </w:tcBorders>
          </w:tcPr>
          <w:p w14:paraId="43639E6F" w14:textId="6050B814" w:rsidR="008F4E8E" w:rsidRPr="00986060" w:rsidRDefault="00EE2B9B" w:rsidP="009F4DF5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  <w:drawing>
                <wp:inline distT="0" distB="0" distL="0" distR="0" wp14:anchorId="7D8B1724" wp14:editId="195EC797">
                  <wp:extent cx="2821613" cy="2309495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721" cy="23513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C8BA43" w14:textId="77777777" w:rsidR="008F4E8E" w:rsidRPr="00986060" w:rsidRDefault="008F4E8E" w:rsidP="004A0601">
      <w:pPr>
        <w:pStyle w:val="BodyText"/>
        <w:spacing w:before="151" w:line="480" w:lineRule="auto"/>
        <w:contextualSpacing/>
        <w:rPr>
          <w:rFonts w:asciiTheme="majorBidi" w:hAnsiTheme="majorBidi" w:cstheme="majorBidi"/>
        </w:rPr>
      </w:pPr>
    </w:p>
    <w:p w14:paraId="5EB6038A" w14:textId="6DC77CE4" w:rsidR="00EC7F26" w:rsidRPr="00986060" w:rsidRDefault="00EC7F26" w:rsidP="004A0601">
      <w:pPr>
        <w:pStyle w:val="BodyText"/>
        <w:spacing w:before="73" w:line="480" w:lineRule="auto"/>
        <w:ind w:right="104"/>
        <w:contextualSpacing/>
        <w:rPr>
          <w:rFonts w:asciiTheme="majorBidi" w:hAnsiTheme="majorBidi" w:cstheme="majorBidi"/>
          <w:b/>
          <w:bCs/>
          <w:w w:val="105"/>
        </w:rPr>
      </w:pPr>
      <w:r w:rsidRPr="00986060">
        <w:rPr>
          <w:rFonts w:asciiTheme="majorBidi" w:hAnsiTheme="majorBidi" w:cstheme="majorBidi"/>
          <w:b/>
          <w:bCs/>
          <w:w w:val="105"/>
        </w:rPr>
        <w:t xml:space="preserve">Summary of Part </w:t>
      </w:r>
      <w:r w:rsidR="00F972B6" w:rsidRPr="00986060">
        <w:rPr>
          <w:rFonts w:asciiTheme="majorBidi" w:hAnsiTheme="majorBidi" w:cstheme="majorBidi"/>
          <w:b/>
          <w:bCs/>
          <w:w w:val="105"/>
        </w:rPr>
        <w:t>II</w:t>
      </w:r>
    </w:p>
    <w:p w14:paraId="617C1B04" w14:textId="130AA266" w:rsidR="003D63AA" w:rsidRPr="00986060" w:rsidRDefault="003D63AA" w:rsidP="003D63AA">
      <w:pPr>
        <w:pStyle w:val="BodyText"/>
        <w:spacing w:before="73" w:line="480" w:lineRule="auto"/>
        <w:ind w:right="104"/>
        <w:rPr>
          <w:rFonts w:asciiTheme="majorBidi" w:hAnsiTheme="majorBidi" w:cstheme="majorBidi"/>
          <w:w w:val="105"/>
        </w:rPr>
      </w:pPr>
      <w:r w:rsidRPr="00986060">
        <w:rPr>
          <w:rFonts w:asciiTheme="majorBidi" w:hAnsiTheme="majorBidi" w:cstheme="majorBidi"/>
          <w:w w:val="105"/>
        </w:rPr>
        <w:lastRenderedPageBreak/>
        <w:t>Our purpose in this part of the research was to explore the pattern</w:t>
      </w:r>
      <w:ins w:id="3376" w:author="Author" w:date="2020-12-13T18:55:00Z">
        <w:r w:rsidR="00AB1ABE">
          <w:rPr>
            <w:rFonts w:asciiTheme="majorBidi" w:hAnsiTheme="majorBidi" w:cstheme="majorBidi"/>
            <w:w w:val="105"/>
          </w:rPr>
          <w:t>s</w:t>
        </w:r>
      </w:ins>
      <w:r w:rsidRPr="00986060">
        <w:rPr>
          <w:rFonts w:asciiTheme="majorBidi" w:hAnsiTheme="majorBidi" w:cstheme="majorBidi"/>
          <w:w w:val="105"/>
        </w:rPr>
        <w:t xml:space="preserve"> of</w:t>
      </w:r>
      <w:ins w:id="3377" w:author="Author" w:date="2020-12-13T18:56:00Z">
        <w:r w:rsidR="00AB1ABE" w:rsidRPr="00AB1ABE">
          <w:t xml:space="preserve"> </w:t>
        </w:r>
        <w:r w:rsidR="00AB1ABE" w:rsidRPr="00AB1ABE">
          <w:rPr>
            <w:rFonts w:asciiTheme="majorBidi" w:hAnsiTheme="majorBidi" w:cstheme="majorBidi"/>
            <w:w w:val="105"/>
          </w:rPr>
          <w:t>perceptions</w:t>
        </w:r>
        <w:r w:rsidR="00AB1ABE">
          <w:rPr>
            <w:rFonts w:asciiTheme="majorBidi" w:hAnsiTheme="majorBidi" w:cstheme="majorBidi"/>
            <w:w w:val="105"/>
          </w:rPr>
          <w:t xml:space="preserve"> among</w:t>
        </w:r>
      </w:ins>
      <w:r w:rsidRPr="00986060">
        <w:rPr>
          <w:rFonts w:asciiTheme="majorBidi" w:hAnsiTheme="majorBidi" w:cstheme="majorBidi"/>
          <w:w w:val="105"/>
        </w:rPr>
        <w:t xml:space="preserve"> vet</w:t>
      </w:r>
      <w:ins w:id="3378" w:author="Author" w:date="2020-12-13T07:52:00Z">
        <w:r w:rsidR="00ED59A0">
          <w:rPr>
            <w:rFonts w:asciiTheme="majorBidi" w:hAnsiTheme="majorBidi" w:cstheme="majorBidi"/>
            <w:w w:val="105"/>
          </w:rPr>
          <w:t>erinary</w:t>
        </w:r>
      </w:ins>
      <w:r w:rsidRPr="00986060">
        <w:rPr>
          <w:rFonts w:asciiTheme="majorBidi" w:hAnsiTheme="majorBidi" w:cstheme="majorBidi"/>
          <w:w w:val="105"/>
        </w:rPr>
        <w:t xml:space="preserve"> students</w:t>
      </w:r>
      <w:ins w:id="3379" w:author="Author" w:date="2020-12-13T18:57:00Z">
        <w:r w:rsidR="009B24CF">
          <w:rPr>
            <w:rFonts w:asciiTheme="majorBidi" w:hAnsiTheme="majorBidi" w:cstheme="majorBidi"/>
            <w:w w:val="105"/>
          </w:rPr>
          <w:t>,</w:t>
        </w:r>
      </w:ins>
      <w:ins w:id="3380" w:author="Author" w:date="2020-12-13T18:56:00Z">
        <w:r w:rsidR="00AB1ABE">
          <w:rPr>
            <w:rFonts w:asciiTheme="majorBidi" w:hAnsiTheme="majorBidi" w:cstheme="majorBidi"/>
            <w:w w:val="105"/>
          </w:rPr>
          <w:t xml:space="preserve"> </w:t>
        </w:r>
      </w:ins>
      <w:ins w:id="3381" w:author="Author" w:date="2020-12-13T18:57:00Z">
        <w:r w:rsidR="009B24CF" w:rsidRPr="00986060">
          <w:rPr>
            <w:rFonts w:asciiTheme="majorBidi" w:hAnsiTheme="majorBidi" w:cstheme="majorBidi"/>
            <w:w w:val="105"/>
          </w:rPr>
          <w:t>over the course of their studies</w:t>
        </w:r>
        <w:r w:rsidR="009B24CF">
          <w:rPr>
            <w:rFonts w:asciiTheme="majorBidi" w:hAnsiTheme="majorBidi" w:cstheme="majorBidi"/>
            <w:w w:val="105"/>
          </w:rPr>
          <w:t xml:space="preserve">, </w:t>
        </w:r>
      </w:ins>
      <w:ins w:id="3382" w:author="Author" w:date="2020-12-13T18:56:00Z">
        <w:r w:rsidR="00AB1ABE">
          <w:rPr>
            <w:rFonts w:asciiTheme="majorBidi" w:hAnsiTheme="majorBidi" w:cstheme="majorBidi"/>
            <w:w w:val="105"/>
          </w:rPr>
          <w:t xml:space="preserve">regarding </w:t>
        </w:r>
      </w:ins>
      <w:del w:id="3383" w:author="Author" w:date="2020-12-13T18:56:00Z">
        <w:r w:rsidRPr="00986060" w:rsidDel="00AB1ABE">
          <w:rPr>
            <w:rFonts w:asciiTheme="majorBidi" w:hAnsiTheme="majorBidi" w:cstheme="majorBidi"/>
            <w:w w:val="105"/>
          </w:rPr>
          <w:delText xml:space="preserve">’ perceptions of </w:delText>
        </w:r>
      </w:del>
      <w:r w:rsidRPr="00986060">
        <w:rPr>
          <w:rFonts w:asciiTheme="majorBidi" w:hAnsiTheme="majorBidi" w:cstheme="majorBidi"/>
          <w:w w:val="105"/>
        </w:rPr>
        <w:t xml:space="preserve">pain and boredom </w:t>
      </w:r>
      <w:ins w:id="3384" w:author="Author" w:date="2020-12-13T18:56:00Z">
        <w:r w:rsidR="00AB1ABE">
          <w:rPr>
            <w:rFonts w:asciiTheme="majorBidi" w:hAnsiTheme="majorBidi" w:cstheme="majorBidi"/>
            <w:w w:val="105"/>
          </w:rPr>
          <w:t>among</w:t>
        </w:r>
      </w:ins>
      <w:del w:id="3385" w:author="Author" w:date="2020-12-13T18:56:00Z">
        <w:r w:rsidRPr="00986060" w:rsidDel="00AB1ABE">
          <w:rPr>
            <w:rFonts w:asciiTheme="majorBidi" w:hAnsiTheme="majorBidi" w:cstheme="majorBidi"/>
            <w:w w:val="105"/>
          </w:rPr>
          <w:delText>in</w:delText>
        </w:r>
      </w:del>
      <w:r w:rsidRPr="00986060">
        <w:rPr>
          <w:rFonts w:asciiTheme="majorBidi" w:hAnsiTheme="majorBidi" w:cstheme="majorBidi"/>
          <w:w w:val="105"/>
        </w:rPr>
        <w:t xml:space="preserve"> different categories of animal species</w:t>
      </w:r>
      <w:del w:id="3386" w:author="Author" w:date="2020-12-13T18:57:00Z">
        <w:r w:rsidRPr="00986060" w:rsidDel="009B24CF">
          <w:rPr>
            <w:rFonts w:asciiTheme="majorBidi" w:hAnsiTheme="majorBidi" w:cstheme="majorBidi"/>
            <w:w w:val="105"/>
          </w:rPr>
          <w:delText xml:space="preserve">, over the course of their </w:delText>
        </w:r>
      </w:del>
      <w:del w:id="3387" w:author="Author" w:date="2020-12-13T18:56:00Z">
        <w:r w:rsidRPr="00986060" w:rsidDel="009B24CF">
          <w:rPr>
            <w:rFonts w:asciiTheme="majorBidi" w:hAnsiTheme="majorBidi" w:cstheme="majorBidi"/>
            <w:w w:val="105"/>
          </w:rPr>
          <w:delText xml:space="preserve">veterinary </w:delText>
        </w:r>
      </w:del>
      <w:del w:id="3388" w:author="Author" w:date="2020-12-13T18:57:00Z">
        <w:r w:rsidRPr="00986060" w:rsidDel="009B24CF">
          <w:rPr>
            <w:rFonts w:asciiTheme="majorBidi" w:hAnsiTheme="majorBidi" w:cstheme="majorBidi"/>
            <w:w w:val="105"/>
          </w:rPr>
          <w:delText>studies</w:delText>
        </w:r>
      </w:del>
      <w:r w:rsidRPr="00986060">
        <w:rPr>
          <w:rFonts w:asciiTheme="majorBidi" w:hAnsiTheme="majorBidi" w:cstheme="majorBidi"/>
          <w:w w:val="105"/>
        </w:rPr>
        <w:t xml:space="preserve">. Using a </w:t>
      </w:r>
      <w:ins w:id="3389" w:author="Author" w:date="2020-12-13T18:57:00Z">
        <w:r w:rsidR="001D77F1" w:rsidRPr="001D77F1">
          <w:rPr>
            <w:rFonts w:asciiTheme="majorBidi" w:hAnsiTheme="majorBidi" w:cstheme="majorBidi"/>
            <w:w w:val="105"/>
          </w:rPr>
          <w:t>mixed model for repeated measure</w:t>
        </w:r>
      </w:ins>
      <w:ins w:id="3390" w:author="Author" w:date="2020-12-13T18:58:00Z">
        <w:r w:rsidR="001D77F1">
          <w:rPr>
            <w:rFonts w:asciiTheme="majorBidi" w:hAnsiTheme="majorBidi" w:cstheme="majorBidi"/>
            <w:w w:val="105"/>
          </w:rPr>
          <w:t>s</w:t>
        </w:r>
      </w:ins>
      <w:ins w:id="3391" w:author="Author" w:date="2020-12-13T18:57:00Z">
        <w:r w:rsidR="001D77F1" w:rsidRPr="001D77F1">
          <w:rPr>
            <w:rFonts w:asciiTheme="majorBidi" w:hAnsiTheme="majorBidi" w:cstheme="majorBidi"/>
            <w:w w:val="105"/>
          </w:rPr>
          <w:t xml:space="preserve"> </w:t>
        </w:r>
      </w:ins>
      <w:ins w:id="3392" w:author="Author" w:date="2020-12-13T18:58:00Z">
        <w:r w:rsidR="001D77F1">
          <w:rPr>
            <w:rFonts w:asciiTheme="majorBidi" w:hAnsiTheme="majorBidi" w:cstheme="majorBidi"/>
            <w:w w:val="105"/>
          </w:rPr>
          <w:t>(</w:t>
        </w:r>
      </w:ins>
      <w:r w:rsidRPr="00986060">
        <w:rPr>
          <w:rFonts w:asciiTheme="majorBidi" w:hAnsiTheme="majorBidi" w:cstheme="majorBidi"/>
          <w:w w:val="105"/>
        </w:rPr>
        <w:t>MMRM</w:t>
      </w:r>
      <w:ins w:id="3393" w:author="Author" w:date="2020-12-13T18:58:00Z">
        <w:r w:rsidR="001D77F1">
          <w:rPr>
            <w:rFonts w:asciiTheme="majorBidi" w:hAnsiTheme="majorBidi" w:cstheme="majorBidi"/>
            <w:w w:val="105"/>
          </w:rPr>
          <w:t>)</w:t>
        </w:r>
      </w:ins>
      <w:r w:rsidRPr="00986060">
        <w:rPr>
          <w:rFonts w:asciiTheme="majorBidi" w:hAnsiTheme="majorBidi" w:cstheme="majorBidi"/>
          <w:w w:val="105"/>
        </w:rPr>
        <w:t xml:space="preserve"> analysis allowed us to follow the same students </w:t>
      </w:r>
      <w:r w:rsidR="004F2E70" w:rsidRPr="00986060">
        <w:rPr>
          <w:rFonts w:asciiTheme="majorBidi" w:hAnsiTheme="majorBidi" w:cstheme="majorBidi"/>
          <w:w w:val="105"/>
        </w:rPr>
        <w:t>at</w:t>
      </w:r>
      <w:r w:rsidRPr="00986060">
        <w:rPr>
          <w:rFonts w:asciiTheme="majorBidi" w:hAnsiTheme="majorBidi" w:cstheme="majorBidi"/>
          <w:w w:val="105"/>
        </w:rPr>
        <w:t xml:space="preserve"> different time</w:t>
      </w:r>
      <w:r w:rsidR="004F2E70" w:rsidRPr="00986060">
        <w:rPr>
          <w:rFonts w:asciiTheme="majorBidi" w:hAnsiTheme="majorBidi" w:cstheme="majorBidi"/>
          <w:w w:val="105"/>
        </w:rPr>
        <w:t>s</w:t>
      </w:r>
      <w:r w:rsidRPr="00986060">
        <w:rPr>
          <w:rFonts w:asciiTheme="majorBidi" w:hAnsiTheme="majorBidi" w:cstheme="majorBidi"/>
          <w:w w:val="105"/>
        </w:rPr>
        <w:t xml:space="preserve"> of measurement (i.e., over time). </w:t>
      </w:r>
      <w:del w:id="3394" w:author="Author" w:date="2020-12-13T18:58:00Z">
        <w:r w:rsidRPr="00986060" w:rsidDel="00DF5920">
          <w:rPr>
            <w:rFonts w:asciiTheme="majorBidi" w:hAnsiTheme="majorBidi" w:cstheme="majorBidi"/>
            <w:w w:val="105"/>
          </w:rPr>
          <w:delText>Also,</w:delText>
        </w:r>
      </w:del>
      <w:ins w:id="3395" w:author="Author" w:date="2020-12-13T18:58:00Z">
        <w:r w:rsidR="00DF5920">
          <w:rPr>
            <w:rFonts w:asciiTheme="majorBidi" w:hAnsiTheme="majorBidi" w:cstheme="majorBidi"/>
            <w:w w:val="105"/>
          </w:rPr>
          <w:t>The MMRM analysis</w:t>
        </w:r>
      </w:ins>
      <w:del w:id="3396" w:author="Author" w:date="2020-12-13T18:58:00Z">
        <w:r w:rsidRPr="00986060" w:rsidDel="00DF5920">
          <w:rPr>
            <w:rFonts w:asciiTheme="majorBidi" w:hAnsiTheme="majorBidi" w:cstheme="majorBidi"/>
            <w:w w:val="105"/>
          </w:rPr>
          <w:delText xml:space="preserve"> it</w:delText>
        </w:r>
      </w:del>
      <w:r w:rsidRPr="00986060">
        <w:rPr>
          <w:rFonts w:asciiTheme="majorBidi" w:hAnsiTheme="majorBidi" w:cstheme="majorBidi"/>
          <w:w w:val="105"/>
        </w:rPr>
        <w:t xml:space="preserve"> allowed us to identify changes in the</w:t>
      </w:r>
      <w:ins w:id="3397" w:author="Author" w:date="2020-12-13T18:58:00Z">
        <w:r w:rsidR="00DF5920">
          <w:rPr>
            <w:rFonts w:asciiTheme="majorBidi" w:hAnsiTheme="majorBidi" w:cstheme="majorBidi"/>
            <w:w w:val="105"/>
          </w:rPr>
          <w:t xml:space="preserve"> students’</w:t>
        </w:r>
      </w:ins>
      <w:del w:id="3398" w:author="Author" w:date="2020-12-13T18:58:00Z">
        <w:r w:rsidRPr="00986060" w:rsidDel="00DF5920">
          <w:rPr>
            <w:rFonts w:asciiTheme="majorBidi" w:hAnsiTheme="majorBidi" w:cstheme="majorBidi"/>
            <w:w w:val="105"/>
          </w:rPr>
          <w:delText>ir</w:delText>
        </w:r>
      </w:del>
      <w:r w:rsidRPr="00986060">
        <w:rPr>
          <w:rFonts w:asciiTheme="majorBidi" w:hAnsiTheme="majorBidi" w:cstheme="majorBidi"/>
          <w:w w:val="105"/>
        </w:rPr>
        <w:t xml:space="preserve"> perception of </w:t>
      </w:r>
      <w:ins w:id="3399" w:author="Author" w:date="2020-12-13T18:59:00Z">
        <w:r w:rsidR="00DF5920">
          <w:rPr>
            <w:rFonts w:asciiTheme="majorBidi" w:hAnsiTheme="majorBidi" w:cstheme="majorBidi"/>
            <w:w w:val="105"/>
          </w:rPr>
          <w:t>various</w:t>
        </w:r>
      </w:ins>
      <w:del w:id="3400" w:author="Author" w:date="2020-12-13T18:59:00Z">
        <w:r w:rsidRPr="00986060" w:rsidDel="00DF5920">
          <w:rPr>
            <w:rFonts w:asciiTheme="majorBidi" w:hAnsiTheme="majorBidi" w:cstheme="majorBidi"/>
            <w:w w:val="105"/>
          </w:rPr>
          <w:delText>specific</w:delText>
        </w:r>
      </w:del>
      <w:r w:rsidRPr="00986060">
        <w:rPr>
          <w:rFonts w:asciiTheme="majorBidi" w:hAnsiTheme="majorBidi" w:cstheme="majorBidi"/>
          <w:w w:val="105"/>
        </w:rPr>
        <w:t xml:space="preserve"> animal species categories. </w:t>
      </w:r>
    </w:p>
    <w:p w14:paraId="71255A91" w14:textId="4DAAD92A" w:rsidR="003D63AA" w:rsidRPr="00986060" w:rsidRDefault="004F2E70" w:rsidP="003D63AA">
      <w:pPr>
        <w:pStyle w:val="BodyText"/>
        <w:spacing w:before="73" w:line="480" w:lineRule="auto"/>
        <w:ind w:right="104"/>
        <w:rPr>
          <w:rFonts w:asciiTheme="majorBidi" w:hAnsiTheme="majorBidi" w:cstheme="majorBidi"/>
          <w:w w:val="105"/>
        </w:rPr>
      </w:pPr>
      <w:del w:id="3401" w:author="Author" w:date="2020-12-13T18:59:00Z">
        <w:r w:rsidRPr="00986060" w:rsidDel="00DF5920">
          <w:rPr>
            <w:rFonts w:asciiTheme="majorBidi" w:hAnsiTheme="majorBidi" w:cstheme="majorBidi"/>
            <w:w w:val="105"/>
          </w:rPr>
          <w:delText>With</w:delText>
        </w:r>
        <w:r w:rsidR="003D63AA" w:rsidRPr="00986060" w:rsidDel="00DF5920">
          <w:rPr>
            <w:rFonts w:asciiTheme="majorBidi" w:hAnsiTheme="majorBidi" w:cstheme="majorBidi"/>
            <w:w w:val="105"/>
          </w:rPr>
          <w:delText xml:space="preserve"> regard to</w:delText>
        </w:r>
      </w:del>
      <w:ins w:id="3402" w:author="Author" w:date="2020-12-13T18:59:00Z">
        <w:r w:rsidR="00DF5920" w:rsidRPr="00986060">
          <w:rPr>
            <w:rFonts w:asciiTheme="majorBidi" w:hAnsiTheme="majorBidi" w:cstheme="majorBidi"/>
            <w:w w:val="105"/>
          </w:rPr>
          <w:t>Regarding</w:t>
        </w:r>
      </w:ins>
      <w:r w:rsidR="003D63AA" w:rsidRPr="00986060">
        <w:rPr>
          <w:rFonts w:asciiTheme="majorBidi" w:hAnsiTheme="majorBidi" w:cstheme="majorBidi"/>
          <w:w w:val="105"/>
        </w:rPr>
        <w:t xml:space="preserve"> the perception of pain, the effects were </w:t>
      </w:r>
      <w:r w:rsidRPr="00986060">
        <w:rPr>
          <w:rFonts w:asciiTheme="majorBidi" w:hAnsiTheme="majorBidi" w:cstheme="majorBidi"/>
          <w:w w:val="105"/>
        </w:rPr>
        <w:t>not significant</w:t>
      </w:r>
      <w:r w:rsidR="003D63AA" w:rsidRPr="00986060">
        <w:rPr>
          <w:rFonts w:asciiTheme="majorBidi" w:hAnsiTheme="majorBidi" w:cstheme="majorBidi"/>
          <w:w w:val="105"/>
        </w:rPr>
        <w:t xml:space="preserve"> for time of measurement, year of studies</w:t>
      </w:r>
      <w:ins w:id="3403" w:author="Author" w:date="2020-12-13T18:59:00Z">
        <w:r w:rsidR="00D01F89">
          <w:rPr>
            <w:rFonts w:asciiTheme="majorBidi" w:hAnsiTheme="majorBidi" w:cstheme="majorBidi"/>
            <w:w w:val="105"/>
          </w:rPr>
          <w:t>,</w:t>
        </w:r>
      </w:ins>
      <w:r w:rsidR="003D63AA" w:rsidRPr="00986060">
        <w:rPr>
          <w:rFonts w:asciiTheme="majorBidi" w:hAnsiTheme="majorBidi" w:cstheme="majorBidi"/>
          <w:w w:val="105"/>
        </w:rPr>
        <w:t xml:space="preserve"> </w:t>
      </w:r>
      <w:ins w:id="3404" w:author="Author" w:date="2020-12-13T18:59:00Z">
        <w:r w:rsidR="00D01F89">
          <w:rPr>
            <w:rFonts w:asciiTheme="majorBidi" w:hAnsiTheme="majorBidi" w:cstheme="majorBidi"/>
            <w:w w:val="105"/>
          </w:rPr>
          <w:t>or</w:t>
        </w:r>
      </w:ins>
      <w:del w:id="3405" w:author="Author" w:date="2020-12-13T18:59:00Z">
        <w:r w:rsidR="003D63AA" w:rsidRPr="00986060" w:rsidDel="00D01F89">
          <w:rPr>
            <w:rFonts w:asciiTheme="majorBidi" w:hAnsiTheme="majorBidi" w:cstheme="majorBidi"/>
            <w:w w:val="105"/>
          </w:rPr>
          <w:delText>and</w:delText>
        </w:r>
      </w:del>
      <w:r w:rsidR="003D63AA" w:rsidRPr="00986060">
        <w:rPr>
          <w:rFonts w:asciiTheme="majorBidi" w:hAnsiTheme="majorBidi" w:cstheme="majorBidi"/>
          <w:w w:val="105"/>
        </w:rPr>
        <w:t xml:space="preserve"> time of measurement by year of studies interaction. This is because the responses were mostly unanimous, expressing a belief that animals can feel pain just like humans. </w:t>
      </w:r>
      <w:del w:id="3406" w:author="Author" w:date="2020-12-13T18:59:00Z">
        <w:r w:rsidR="003D63AA" w:rsidRPr="00986060" w:rsidDel="00D01F89">
          <w:rPr>
            <w:rFonts w:asciiTheme="majorBidi" w:hAnsiTheme="majorBidi" w:cstheme="majorBidi"/>
            <w:w w:val="105"/>
          </w:rPr>
          <w:delText xml:space="preserve"> </w:delText>
        </w:r>
        <w:r w:rsidR="006660AA" w:rsidRPr="00986060" w:rsidDel="00D01F89">
          <w:rPr>
            <w:rFonts w:asciiTheme="majorBidi" w:hAnsiTheme="majorBidi" w:cstheme="majorBidi"/>
            <w:w w:val="105"/>
          </w:rPr>
          <w:delText>With</w:delText>
        </w:r>
        <w:r w:rsidR="003D63AA" w:rsidRPr="00986060" w:rsidDel="00D01F89">
          <w:rPr>
            <w:rFonts w:asciiTheme="majorBidi" w:hAnsiTheme="majorBidi" w:cstheme="majorBidi"/>
            <w:w w:val="105"/>
          </w:rPr>
          <w:delText xml:space="preserve"> regard to</w:delText>
        </w:r>
      </w:del>
      <w:ins w:id="3407" w:author="Author" w:date="2020-12-13T18:59:00Z">
        <w:r w:rsidR="00D01F89" w:rsidRPr="00986060">
          <w:rPr>
            <w:rFonts w:asciiTheme="majorBidi" w:hAnsiTheme="majorBidi" w:cstheme="majorBidi"/>
            <w:w w:val="105"/>
          </w:rPr>
          <w:t>Regarding</w:t>
        </w:r>
      </w:ins>
      <w:r w:rsidR="003D63AA" w:rsidRPr="00986060">
        <w:rPr>
          <w:rFonts w:asciiTheme="majorBidi" w:hAnsiTheme="majorBidi" w:cstheme="majorBidi"/>
          <w:w w:val="105"/>
        </w:rPr>
        <w:t xml:space="preserve"> the perception of pain within each animal category (rodents, farm animals, pets</w:t>
      </w:r>
      <w:ins w:id="3408" w:author="Author" w:date="2020-12-13T18:59:00Z">
        <w:r w:rsidR="00D01F89">
          <w:rPr>
            <w:rFonts w:asciiTheme="majorBidi" w:hAnsiTheme="majorBidi" w:cstheme="majorBidi"/>
            <w:w w:val="105"/>
          </w:rPr>
          <w:t>,</w:t>
        </w:r>
      </w:ins>
      <w:r w:rsidR="003D63AA" w:rsidRPr="00986060">
        <w:rPr>
          <w:rFonts w:asciiTheme="majorBidi" w:hAnsiTheme="majorBidi" w:cstheme="majorBidi"/>
          <w:w w:val="105"/>
        </w:rPr>
        <w:t xml:space="preserve"> and monkeys) the results </w:t>
      </w:r>
      <w:ins w:id="3409" w:author="Author" w:date="2020-12-13T18:59:00Z">
        <w:r w:rsidR="002F5AE7">
          <w:rPr>
            <w:rFonts w:asciiTheme="majorBidi" w:hAnsiTheme="majorBidi" w:cstheme="majorBidi"/>
            <w:w w:val="105"/>
          </w:rPr>
          <w:t>were consistent</w:t>
        </w:r>
      </w:ins>
      <w:ins w:id="3410" w:author="Author" w:date="2020-12-13T19:00:00Z">
        <w:r w:rsidR="002F5AE7">
          <w:rPr>
            <w:rFonts w:asciiTheme="majorBidi" w:hAnsiTheme="majorBidi" w:cstheme="majorBidi"/>
            <w:w w:val="105"/>
          </w:rPr>
          <w:t>, with the exception of</w:t>
        </w:r>
      </w:ins>
      <w:del w:id="3411" w:author="Author" w:date="2020-12-13T19:00:00Z">
        <w:r w:rsidR="003D63AA" w:rsidRPr="00986060" w:rsidDel="002F5AE7">
          <w:rPr>
            <w:rFonts w:asciiTheme="majorBidi" w:hAnsiTheme="majorBidi" w:cstheme="majorBidi"/>
            <w:w w:val="105"/>
          </w:rPr>
          <w:delText>repeated themselves excluding</w:delText>
        </w:r>
      </w:del>
      <w:r w:rsidR="003D63AA" w:rsidRPr="00986060">
        <w:rPr>
          <w:rFonts w:asciiTheme="majorBidi" w:hAnsiTheme="majorBidi" w:cstheme="majorBidi"/>
          <w:w w:val="105"/>
        </w:rPr>
        <w:t xml:space="preserve"> rodents</w:t>
      </w:r>
      <w:ins w:id="3412" w:author="Author" w:date="2020-12-13T19:00:00Z">
        <w:r w:rsidR="002F5AE7">
          <w:rPr>
            <w:rFonts w:asciiTheme="majorBidi" w:hAnsiTheme="majorBidi" w:cstheme="majorBidi"/>
            <w:w w:val="105"/>
          </w:rPr>
          <w:t>.</w:t>
        </w:r>
      </w:ins>
      <w:del w:id="3413" w:author="Author" w:date="2020-12-13T19:00:00Z">
        <w:r w:rsidR="003D63AA" w:rsidRPr="00986060" w:rsidDel="002F5AE7">
          <w:rPr>
            <w:rFonts w:asciiTheme="majorBidi" w:hAnsiTheme="majorBidi" w:cstheme="majorBidi"/>
            <w:w w:val="105"/>
          </w:rPr>
          <w:delText>,</w:delText>
        </w:r>
      </w:del>
      <w:r w:rsidR="003D63AA" w:rsidRPr="00986060">
        <w:rPr>
          <w:rFonts w:asciiTheme="majorBidi" w:hAnsiTheme="majorBidi" w:cstheme="majorBidi"/>
          <w:w w:val="105"/>
        </w:rPr>
        <w:t xml:space="preserve"> </w:t>
      </w:r>
      <w:ins w:id="3414" w:author="Author" w:date="2020-12-13T19:00:00Z">
        <w:r w:rsidR="002F5AE7">
          <w:rPr>
            <w:rFonts w:asciiTheme="majorBidi" w:hAnsiTheme="majorBidi" w:cstheme="majorBidi"/>
            <w:w w:val="105"/>
          </w:rPr>
          <w:t>In that category,</w:t>
        </w:r>
      </w:ins>
      <w:del w:id="3415" w:author="Author" w:date="2020-12-13T19:00:00Z">
        <w:r w:rsidR="003D63AA" w:rsidRPr="00986060" w:rsidDel="002F5AE7">
          <w:rPr>
            <w:rFonts w:asciiTheme="majorBidi" w:hAnsiTheme="majorBidi" w:cstheme="majorBidi"/>
            <w:w w:val="105"/>
          </w:rPr>
          <w:delText>for whom there was</w:delText>
        </w:r>
      </w:del>
      <w:r w:rsidR="003D63AA" w:rsidRPr="00986060">
        <w:rPr>
          <w:rFonts w:asciiTheme="majorBidi" w:hAnsiTheme="majorBidi" w:cstheme="majorBidi"/>
          <w:w w:val="105"/>
        </w:rPr>
        <w:t xml:space="preserve"> a significant effect </w:t>
      </w:r>
      <w:ins w:id="3416" w:author="Author" w:date="2020-12-13T19:00:00Z">
        <w:r w:rsidR="002F5AE7">
          <w:rPr>
            <w:rFonts w:asciiTheme="majorBidi" w:hAnsiTheme="majorBidi" w:cstheme="majorBidi"/>
            <w:w w:val="105"/>
          </w:rPr>
          <w:t xml:space="preserve">was observed </w:t>
        </w:r>
      </w:ins>
      <w:r w:rsidR="003D63AA" w:rsidRPr="00986060">
        <w:rPr>
          <w:rFonts w:asciiTheme="majorBidi" w:hAnsiTheme="majorBidi" w:cstheme="majorBidi"/>
          <w:w w:val="105"/>
        </w:rPr>
        <w:t>for time of measurement, indicating that over time</w:t>
      </w:r>
      <w:ins w:id="3417" w:author="Author" w:date="2020-12-13T19:00:00Z">
        <w:r w:rsidR="002F5AE7">
          <w:rPr>
            <w:rFonts w:asciiTheme="majorBidi" w:hAnsiTheme="majorBidi" w:cstheme="majorBidi"/>
            <w:w w:val="105"/>
          </w:rPr>
          <w:t>,</w:t>
        </w:r>
      </w:ins>
      <w:r w:rsidR="003D63AA" w:rsidRPr="00986060">
        <w:rPr>
          <w:rFonts w:asciiTheme="majorBidi" w:hAnsiTheme="majorBidi" w:cstheme="majorBidi"/>
          <w:w w:val="105"/>
        </w:rPr>
        <w:t xml:space="preserve"> the students perceive</w:t>
      </w:r>
      <w:ins w:id="3418" w:author="Author" w:date="2020-12-13T19:00:00Z">
        <w:r w:rsidR="002F5AE7">
          <w:rPr>
            <w:rFonts w:asciiTheme="majorBidi" w:hAnsiTheme="majorBidi" w:cstheme="majorBidi"/>
            <w:w w:val="105"/>
          </w:rPr>
          <w:t>d</w:t>
        </w:r>
      </w:ins>
      <w:r w:rsidR="003D63AA" w:rsidRPr="00986060">
        <w:rPr>
          <w:rFonts w:asciiTheme="majorBidi" w:hAnsiTheme="majorBidi" w:cstheme="majorBidi"/>
          <w:w w:val="105"/>
        </w:rPr>
        <w:t xml:space="preserve"> rodents as feeling pain in a more similar way to humans.</w:t>
      </w:r>
    </w:p>
    <w:p w14:paraId="41105F04" w14:textId="1F4E26AE" w:rsidR="003D63AA" w:rsidRPr="00986060" w:rsidRDefault="006660AA" w:rsidP="003D63AA">
      <w:pPr>
        <w:pStyle w:val="BodyText"/>
        <w:spacing w:before="73" w:line="480" w:lineRule="auto"/>
        <w:ind w:right="104"/>
        <w:rPr>
          <w:rFonts w:asciiTheme="majorBidi" w:hAnsiTheme="majorBidi" w:cstheme="majorBidi"/>
          <w:w w:val="105"/>
        </w:rPr>
      </w:pPr>
      <w:del w:id="3419" w:author="Author" w:date="2020-12-13T19:00:00Z">
        <w:r w:rsidRPr="00986060" w:rsidDel="005659BC">
          <w:rPr>
            <w:rFonts w:asciiTheme="majorBidi" w:hAnsiTheme="majorBidi" w:cstheme="majorBidi"/>
            <w:w w:val="105"/>
          </w:rPr>
          <w:delText>With</w:delText>
        </w:r>
        <w:r w:rsidR="003D63AA" w:rsidRPr="00986060" w:rsidDel="005659BC">
          <w:rPr>
            <w:rFonts w:asciiTheme="majorBidi" w:hAnsiTheme="majorBidi" w:cstheme="majorBidi"/>
            <w:w w:val="105"/>
          </w:rPr>
          <w:delText xml:space="preserve"> regard to</w:delText>
        </w:r>
      </w:del>
      <w:ins w:id="3420" w:author="Author" w:date="2020-12-13T19:00:00Z">
        <w:r w:rsidR="005659BC" w:rsidRPr="00986060">
          <w:rPr>
            <w:rFonts w:asciiTheme="majorBidi" w:hAnsiTheme="majorBidi" w:cstheme="majorBidi"/>
            <w:w w:val="105"/>
          </w:rPr>
          <w:t>Regarding</w:t>
        </w:r>
      </w:ins>
      <w:r w:rsidR="003D63AA" w:rsidRPr="00986060">
        <w:rPr>
          <w:rFonts w:asciiTheme="majorBidi" w:hAnsiTheme="majorBidi" w:cstheme="majorBidi"/>
          <w:w w:val="105"/>
        </w:rPr>
        <w:t xml:space="preserve"> the perception of boredom, </w:t>
      </w:r>
      <w:del w:id="3421" w:author="Author" w:date="2020-12-13T19:01:00Z">
        <w:r w:rsidR="003D63AA" w:rsidRPr="00986060" w:rsidDel="005659BC">
          <w:rPr>
            <w:rFonts w:asciiTheme="majorBidi" w:hAnsiTheme="majorBidi" w:cstheme="majorBidi"/>
            <w:w w:val="105"/>
          </w:rPr>
          <w:delText xml:space="preserve">the </w:delText>
        </w:r>
      </w:del>
      <w:r w:rsidR="003D63AA" w:rsidRPr="00986060">
        <w:rPr>
          <w:rFonts w:asciiTheme="majorBidi" w:hAnsiTheme="majorBidi" w:cstheme="majorBidi"/>
          <w:w w:val="105"/>
        </w:rPr>
        <w:t xml:space="preserve">analysis </w:t>
      </w:r>
      <w:ins w:id="3422" w:author="Author" w:date="2020-12-13T19:01:00Z">
        <w:r w:rsidR="005659BC">
          <w:rPr>
            <w:rFonts w:asciiTheme="majorBidi" w:hAnsiTheme="majorBidi" w:cstheme="majorBidi"/>
            <w:w w:val="105"/>
          </w:rPr>
          <w:t xml:space="preserve">of </w:t>
        </w:r>
        <w:r w:rsidR="005659BC" w:rsidRPr="00986060">
          <w:rPr>
            <w:rFonts w:asciiTheme="majorBidi" w:hAnsiTheme="majorBidi" w:cstheme="majorBidi"/>
            <w:w w:val="105"/>
          </w:rPr>
          <w:t xml:space="preserve">the </w:t>
        </w:r>
        <w:r w:rsidR="005659BC">
          <w:rPr>
            <w:rFonts w:asciiTheme="majorBidi" w:hAnsiTheme="majorBidi" w:cstheme="majorBidi"/>
            <w:w w:val="105"/>
          </w:rPr>
          <w:t xml:space="preserve">results </w:t>
        </w:r>
      </w:ins>
      <w:r w:rsidR="003D63AA" w:rsidRPr="00986060">
        <w:rPr>
          <w:rFonts w:asciiTheme="majorBidi" w:hAnsiTheme="majorBidi" w:cstheme="majorBidi"/>
          <w:w w:val="105"/>
        </w:rPr>
        <w:t>revealed a significant effect for time of measurement, year of studies, and time by year interaction</w:t>
      </w:r>
      <w:ins w:id="3423" w:author="Author" w:date="2020-12-13T19:01:00Z">
        <w:r w:rsidR="005659BC">
          <w:rPr>
            <w:rFonts w:asciiTheme="majorBidi" w:hAnsiTheme="majorBidi" w:cstheme="majorBidi"/>
            <w:w w:val="105"/>
          </w:rPr>
          <w:t>. These findings</w:t>
        </w:r>
      </w:ins>
      <w:del w:id="3424" w:author="Author" w:date="2020-12-13T19:01:00Z">
        <w:r w:rsidR="003D63AA" w:rsidRPr="00986060" w:rsidDel="005659BC">
          <w:rPr>
            <w:rFonts w:asciiTheme="majorBidi" w:hAnsiTheme="majorBidi" w:cstheme="majorBidi"/>
            <w:w w:val="105"/>
          </w:rPr>
          <w:delText>,</w:delText>
        </w:r>
      </w:del>
      <w:r w:rsidR="003D63AA" w:rsidRPr="00986060">
        <w:rPr>
          <w:rFonts w:asciiTheme="majorBidi" w:hAnsiTheme="majorBidi" w:cstheme="majorBidi"/>
          <w:w w:val="105"/>
        </w:rPr>
        <w:t xml:space="preserve"> indicat</w:t>
      </w:r>
      <w:ins w:id="3425" w:author="Author" w:date="2020-12-13T19:01:00Z">
        <w:r w:rsidR="005659BC">
          <w:rPr>
            <w:rFonts w:asciiTheme="majorBidi" w:hAnsiTheme="majorBidi" w:cstheme="majorBidi"/>
            <w:w w:val="105"/>
          </w:rPr>
          <w:t>ed</w:t>
        </w:r>
      </w:ins>
      <w:del w:id="3426" w:author="Author" w:date="2020-12-13T19:01:00Z">
        <w:r w:rsidR="003D63AA" w:rsidRPr="00986060" w:rsidDel="005659BC">
          <w:rPr>
            <w:rFonts w:asciiTheme="majorBidi" w:hAnsiTheme="majorBidi" w:cstheme="majorBidi"/>
            <w:w w:val="105"/>
          </w:rPr>
          <w:delText>ing</w:delText>
        </w:r>
      </w:del>
      <w:r w:rsidR="003D63AA" w:rsidRPr="00986060">
        <w:rPr>
          <w:rFonts w:asciiTheme="majorBidi" w:hAnsiTheme="majorBidi" w:cstheme="majorBidi"/>
          <w:w w:val="105"/>
        </w:rPr>
        <w:t xml:space="preserve"> that over time, and among </w:t>
      </w:r>
      <w:ins w:id="3427" w:author="Author" w:date="2020-12-13T19:01:00Z">
        <w:r w:rsidR="004D225F">
          <w:rPr>
            <w:rFonts w:asciiTheme="majorBidi" w:hAnsiTheme="majorBidi" w:cstheme="majorBidi"/>
            <w:w w:val="105"/>
          </w:rPr>
          <w:t>those</w:t>
        </w:r>
      </w:ins>
      <w:del w:id="3428" w:author="Author" w:date="2020-12-13T19:01:00Z">
        <w:r w:rsidR="003D63AA" w:rsidRPr="00986060" w:rsidDel="004D225F">
          <w:rPr>
            <w:rFonts w:asciiTheme="majorBidi" w:hAnsiTheme="majorBidi" w:cstheme="majorBidi"/>
            <w:w w:val="105"/>
          </w:rPr>
          <w:delText>students</w:delText>
        </w:r>
      </w:del>
      <w:r w:rsidR="003D63AA" w:rsidRPr="00986060">
        <w:rPr>
          <w:rFonts w:asciiTheme="majorBidi" w:hAnsiTheme="majorBidi" w:cstheme="majorBidi"/>
          <w:w w:val="105"/>
        </w:rPr>
        <w:t xml:space="preserve"> in advanced years</w:t>
      </w:r>
      <w:del w:id="3429" w:author="Author" w:date="2020-12-13T19:01:00Z">
        <w:r w:rsidR="003D63AA" w:rsidRPr="00986060" w:rsidDel="004D225F">
          <w:rPr>
            <w:rFonts w:asciiTheme="majorBidi" w:hAnsiTheme="majorBidi" w:cstheme="majorBidi"/>
            <w:w w:val="105"/>
          </w:rPr>
          <w:delText xml:space="preserve"> of studies</w:delText>
        </w:r>
      </w:del>
      <w:r w:rsidR="003D63AA" w:rsidRPr="00986060">
        <w:rPr>
          <w:rFonts w:asciiTheme="majorBidi" w:hAnsiTheme="majorBidi" w:cstheme="majorBidi"/>
          <w:w w:val="105"/>
        </w:rPr>
        <w:t xml:space="preserve">, </w:t>
      </w:r>
      <w:del w:id="3430" w:author="Author" w:date="2020-12-13T19:01:00Z">
        <w:r w:rsidR="003D63AA" w:rsidRPr="00986060" w:rsidDel="004D225F">
          <w:rPr>
            <w:rFonts w:asciiTheme="majorBidi" w:hAnsiTheme="majorBidi" w:cstheme="majorBidi"/>
            <w:w w:val="105"/>
          </w:rPr>
          <w:delText xml:space="preserve">the </w:delText>
        </w:r>
      </w:del>
      <w:r w:rsidR="003D63AA" w:rsidRPr="00986060">
        <w:rPr>
          <w:rFonts w:asciiTheme="majorBidi" w:hAnsiTheme="majorBidi" w:cstheme="majorBidi"/>
          <w:w w:val="105"/>
        </w:rPr>
        <w:t xml:space="preserve">students perceived animals as feeling boredom in a more similar way to humans. Furthermore, Year A students demonstrated a more salient change </w:t>
      </w:r>
      <w:ins w:id="3431" w:author="Author" w:date="2020-12-13T19:01:00Z">
        <w:r w:rsidR="004D225F">
          <w:rPr>
            <w:rFonts w:asciiTheme="majorBidi" w:hAnsiTheme="majorBidi" w:cstheme="majorBidi"/>
            <w:w w:val="105"/>
          </w:rPr>
          <w:t>in</w:t>
        </w:r>
      </w:ins>
      <w:del w:id="3432" w:author="Author" w:date="2020-12-13T19:01:00Z">
        <w:r w:rsidR="003D63AA" w:rsidRPr="00986060" w:rsidDel="004D225F">
          <w:rPr>
            <w:rFonts w:asciiTheme="majorBidi" w:hAnsiTheme="majorBidi" w:cstheme="majorBidi"/>
            <w:w w:val="105"/>
          </w:rPr>
          <w:delText>of</w:delText>
        </w:r>
      </w:del>
      <w:r w:rsidR="003D63AA" w:rsidRPr="00986060">
        <w:rPr>
          <w:rFonts w:asciiTheme="majorBidi" w:hAnsiTheme="majorBidi" w:cstheme="majorBidi"/>
          <w:w w:val="105"/>
        </w:rPr>
        <w:t xml:space="preserve"> perception of </w:t>
      </w:r>
      <w:ins w:id="3433" w:author="Author" w:date="2020-12-13T19:02:00Z">
        <w:r w:rsidR="004D225F">
          <w:rPr>
            <w:rFonts w:asciiTheme="majorBidi" w:hAnsiTheme="majorBidi" w:cstheme="majorBidi"/>
            <w:w w:val="105"/>
          </w:rPr>
          <w:t xml:space="preserve">the </w:t>
        </w:r>
      </w:ins>
      <w:r w:rsidR="003D63AA" w:rsidRPr="00986060">
        <w:rPr>
          <w:rFonts w:asciiTheme="majorBidi" w:hAnsiTheme="majorBidi" w:cstheme="majorBidi"/>
          <w:w w:val="105"/>
        </w:rPr>
        <w:t>animals’ capability to experience boredom toward</w:t>
      </w:r>
      <w:del w:id="3434" w:author="Author" w:date="2020-12-13T19:02:00Z">
        <w:r w:rsidR="003D63AA" w:rsidRPr="00986060" w:rsidDel="004D225F">
          <w:rPr>
            <w:rFonts w:asciiTheme="majorBidi" w:hAnsiTheme="majorBidi" w:cstheme="majorBidi"/>
            <w:w w:val="105"/>
          </w:rPr>
          <w:delText>s</w:delText>
        </w:r>
      </w:del>
      <w:r w:rsidR="003D63AA" w:rsidRPr="00986060">
        <w:rPr>
          <w:rFonts w:asciiTheme="majorBidi" w:hAnsiTheme="majorBidi" w:cstheme="majorBidi"/>
          <w:w w:val="105"/>
        </w:rPr>
        <w:t xml:space="preserve"> a more human</w:t>
      </w:r>
      <w:ins w:id="3435" w:author="Author" w:date="2020-12-13T19:02:00Z">
        <w:r w:rsidR="004D225F">
          <w:rPr>
            <w:rFonts w:asciiTheme="majorBidi" w:hAnsiTheme="majorBidi" w:cstheme="majorBidi"/>
            <w:w w:val="105"/>
          </w:rPr>
          <w:t>-</w:t>
        </w:r>
      </w:ins>
      <w:del w:id="3436" w:author="Author" w:date="2020-12-13T19:02:00Z">
        <w:r w:rsidR="003D63AA" w:rsidRPr="00986060" w:rsidDel="004D225F">
          <w:rPr>
            <w:rFonts w:asciiTheme="majorBidi" w:hAnsiTheme="majorBidi" w:cstheme="majorBidi"/>
            <w:w w:val="105"/>
          </w:rPr>
          <w:delText xml:space="preserve"> </w:delText>
        </w:r>
      </w:del>
      <w:r w:rsidR="003D63AA" w:rsidRPr="00986060">
        <w:rPr>
          <w:rFonts w:asciiTheme="majorBidi" w:hAnsiTheme="majorBidi" w:cstheme="majorBidi"/>
          <w:w w:val="105"/>
        </w:rPr>
        <w:t>like manner.</w:t>
      </w:r>
    </w:p>
    <w:p w14:paraId="2C19FD7D" w14:textId="735C5506" w:rsidR="003D63AA" w:rsidRPr="00986060" w:rsidRDefault="003C553F" w:rsidP="003D63AA">
      <w:pPr>
        <w:pStyle w:val="BodyText"/>
        <w:spacing w:before="73" w:line="480" w:lineRule="auto"/>
        <w:ind w:right="104"/>
        <w:rPr>
          <w:rFonts w:asciiTheme="majorBidi" w:hAnsiTheme="majorBidi" w:cstheme="majorBidi"/>
          <w:w w:val="105"/>
        </w:rPr>
      </w:pPr>
      <w:ins w:id="3437" w:author="Author" w:date="2020-12-13T19:09:00Z">
        <w:r>
          <w:rPr>
            <w:rFonts w:asciiTheme="majorBidi" w:hAnsiTheme="majorBidi" w:cstheme="majorBidi"/>
            <w:w w:val="105"/>
          </w:rPr>
          <w:t>Regarding</w:t>
        </w:r>
      </w:ins>
      <w:del w:id="3438" w:author="Author" w:date="2020-12-13T19:09:00Z">
        <w:r w:rsidR="003D63AA" w:rsidRPr="00986060" w:rsidDel="003C553F">
          <w:rPr>
            <w:rFonts w:asciiTheme="majorBidi" w:hAnsiTheme="majorBidi" w:cstheme="majorBidi"/>
            <w:w w:val="105"/>
          </w:rPr>
          <w:delText>Within</w:delText>
        </w:r>
      </w:del>
      <w:r w:rsidR="003D63AA" w:rsidRPr="00986060">
        <w:rPr>
          <w:rFonts w:asciiTheme="majorBidi" w:hAnsiTheme="majorBidi" w:cstheme="majorBidi"/>
          <w:w w:val="105"/>
        </w:rPr>
        <w:t xml:space="preserve"> the perception of boredom in each animal category, </w:t>
      </w:r>
      <w:r w:rsidR="006660AA" w:rsidRPr="00986060">
        <w:rPr>
          <w:rFonts w:asciiTheme="majorBidi" w:hAnsiTheme="majorBidi" w:cstheme="majorBidi"/>
          <w:w w:val="105"/>
        </w:rPr>
        <w:t xml:space="preserve">significant changes were </w:t>
      </w:r>
      <w:del w:id="3439" w:author="Author" w:date="2020-12-13T19:09:00Z">
        <w:r w:rsidR="006660AA" w:rsidRPr="00986060" w:rsidDel="00E76C1E">
          <w:rPr>
            <w:rFonts w:asciiTheme="majorBidi" w:hAnsiTheme="majorBidi" w:cstheme="majorBidi"/>
            <w:w w:val="105"/>
          </w:rPr>
          <w:delText>f</w:delText>
        </w:r>
      </w:del>
      <w:r w:rsidR="006660AA" w:rsidRPr="00986060">
        <w:rPr>
          <w:rFonts w:asciiTheme="majorBidi" w:hAnsiTheme="majorBidi" w:cstheme="majorBidi"/>
          <w:w w:val="105"/>
        </w:rPr>
        <w:t>o</w:t>
      </w:r>
      <w:ins w:id="3440" w:author="Author" w:date="2020-12-13T19:09:00Z">
        <w:r w:rsidR="00E76C1E">
          <w:rPr>
            <w:rFonts w:asciiTheme="majorBidi" w:hAnsiTheme="majorBidi" w:cstheme="majorBidi"/>
            <w:w w:val="105"/>
          </w:rPr>
          <w:t>bserve</w:t>
        </w:r>
      </w:ins>
      <w:del w:id="3441" w:author="Author" w:date="2020-12-13T19:09:00Z">
        <w:r w:rsidR="006660AA" w:rsidRPr="00986060" w:rsidDel="00E76C1E">
          <w:rPr>
            <w:rFonts w:asciiTheme="majorBidi" w:hAnsiTheme="majorBidi" w:cstheme="majorBidi"/>
            <w:w w:val="105"/>
          </w:rPr>
          <w:delText>un</w:delText>
        </w:r>
      </w:del>
      <w:r w:rsidR="006660AA" w:rsidRPr="00986060">
        <w:rPr>
          <w:rFonts w:asciiTheme="majorBidi" w:hAnsiTheme="majorBidi" w:cstheme="majorBidi"/>
          <w:w w:val="105"/>
        </w:rPr>
        <w:t xml:space="preserve">d </w:t>
      </w:r>
      <w:ins w:id="3442" w:author="Author" w:date="2020-12-13T19:09:00Z">
        <w:r>
          <w:rPr>
            <w:rFonts w:asciiTheme="majorBidi" w:hAnsiTheme="majorBidi" w:cstheme="majorBidi"/>
            <w:w w:val="105"/>
          </w:rPr>
          <w:t>for</w:t>
        </w:r>
      </w:ins>
      <w:del w:id="3443" w:author="Author" w:date="2020-12-13T19:09:00Z">
        <w:r w:rsidR="006660AA" w:rsidRPr="00986060" w:rsidDel="003C553F">
          <w:rPr>
            <w:rFonts w:asciiTheme="majorBidi" w:hAnsiTheme="majorBidi" w:cstheme="majorBidi"/>
            <w:w w:val="105"/>
          </w:rPr>
          <w:delText>in</w:delText>
        </w:r>
      </w:del>
      <w:r w:rsidR="006660AA" w:rsidRPr="00986060">
        <w:rPr>
          <w:rFonts w:asciiTheme="majorBidi" w:hAnsiTheme="majorBidi" w:cstheme="majorBidi"/>
          <w:w w:val="105"/>
        </w:rPr>
        <w:t xml:space="preserve"> </w:t>
      </w:r>
      <w:r w:rsidR="003D63AA" w:rsidRPr="00986060">
        <w:rPr>
          <w:rFonts w:asciiTheme="majorBidi" w:hAnsiTheme="majorBidi" w:cstheme="majorBidi"/>
          <w:w w:val="105"/>
        </w:rPr>
        <w:t>farm animals, demonstrating a significant effect for time of measurement, year of studies</w:t>
      </w:r>
      <w:ins w:id="3444" w:author="Author" w:date="2020-12-13T19:09:00Z">
        <w:r w:rsidR="00E76C1E">
          <w:rPr>
            <w:rFonts w:asciiTheme="majorBidi" w:hAnsiTheme="majorBidi" w:cstheme="majorBidi"/>
            <w:w w:val="105"/>
          </w:rPr>
          <w:t>,</w:t>
        </w:r>
      </w:ins>
      <w:r w:rsidR="003D63AA" w:rsidRPr="00986060">
        <w:rPr>
          <w:rFonts w:asciiTheme="majorBidi" w:hAnsiTheme="majorBidi" w:cstheme="majorBidi"/>
          <w:w w:val="105"/>
        </w:rPr>
        <w:t xml:space="preserve"> and time by year interaction. This pattern indicate</w:t>
      </w:r>
      <w:ins w:id="3445" w:author="Author" w:date="2020-12-13T19:09:00Z">
        <w:r w:rsidR="00E76C1E">
          <w:rPr>
            <w:rFonts w:asciiTheme="majorBidi" w:hAnsiTheme="majorBidi" w:cstheme="majorBidi"/>
            <w:w w:val="105"/>
          </w:rPr>
          <w:t>d</w:t>
        </w:r>
      </w:ins>
      <w:del w:id="3446" w:author="Author" w:date="2020-12-13T19:09:00Z">
        <w:r w:rsidR="003D63AA" w:rsidRPr="00986060" w:rsidDel="00E76C1E">
          <w:rPr>
            <w:rFonts w:asciiTheme="majorBidi" w:hAnsiTheme="majorBidi" w:cstheme="majorBidi"/>
            <w:w w:val="105"/>
          </w:rPr>
          <w:delText>s</w:delText>
        </w:r>
      </w:del>
      <w:r w:rsidR="003D63AA" w:rsidRPr="00986060">
        <w:rPr>
          <w:rFonts w:asciiTheme="majorBidi" w:hAnsiTheme="majorBidi" w:cstheme="majorBidi"/>
          <w:w w:val="105"/>
        </w:rPr>
        <w:t xml:space="preserve"> that </w:t>
      </w:r>
      <w:r w:rsidR="003D63AA" w:rsidRPr="00986060">
        <w:rPr>
          <w:rFonts w:asciiTheme="majorBidi" w:hAnsiTheme="majorBidi" w:cstheme="majorBidi"/>
          <w:w w:val="105"/>
        </w:rPr>
        <w:lastRenderedPageBreak/>
        <w:t>students in advanced years perceive farm animal</w:t>
      </w:r>
      <w:ins w:id="3447" w:author="Author" w:date="2020-12-13T19:10:00Z">
        <w:r w:rsidR="00E76C1E">
          <w:rPr>
            <w:rFonts w:asciiTheme="majorBidi" w:hAnsiTheme="majorBidi" w:cstheme="majorBidi"/>
            <w:w w:val="105"/>
          </w:rPr>
          <w:t>s</w:t>
        </w:r>
      </w:ins>
      <w:r w:rsidR="003D63AA" w:rsidRPr="00986060">
        <w:rPr>
          <w:rFonts w:asciiTheme="majorBidi" w:hAnsiTheme="majorBidi" w:cstheme="majorBidi"/>
          <w:w w:val="105"/>
        </w:rPr>
        <w:t xml:space="preserve"> as feeling boredom more similar to humans, compared </w:t>
      </w:r>
      <w:ins w:id="3448" w:author="Author" w:date="2020-12-13T19:10:00Z">
        <w:r w:rsidR="00E76C1E">
          <w:rPr>
            <w:rFonts w:asciiTheme="majorBidi" w:hAnsiTheme="majorBidi" w:cstheme="majorBidi"/>
            <w:w w:val="105"/>
          </w:rPr>
          <w:t>with</w:t>
        </w:r>
      </w:ins>
      <w:del w:id="3449" w:author="Author" w:date="2020-12-13T19:10:00Z">
        <w:r w:rsidR="003D63AA" w:rsidRPr="00986060" w:rsidDel="00E76C1E">
          <w:rPr>
            <w:rFonts w:asciiTheme="majorBidi" w:hAnsiTheme="majorBidi" w:cstheme="majorBidi"/>
            <w:w w:val="105"/>
          </w:rPr>
          <w:delText>to</w:delText>
        </w:r>
      </w:del>
      <w:r w:rsidR="003D63AA" w:rsidRPr="00986060">
        <w:rPr>
          <w:rFonts w:asciiTheme="majorBidi" w:hAnsiTheme="majorBidi" w:cstheme="majorBidi"/>
          <w:w w:val="105"/>
        </w:rPr>
        <w:t xml:space="preserve"> students in earlier years</w:t>
      </w:r>
      <w:ins w:id="3450" w:author="Author" w:date="2020-12-13T19:10:00Z">
        <w:r w:rsidR="00B800D2">
          <w:rPr>
            <w:rFonts w:asciiTheme="majorBidi" w:hAnsiTheme="majorBidi" w:cstheme="majorBidi"/>
            <w:w w:val="105"/>
          </w:rPr>
          <w:t>. In addition</w:t>
        </w:r>
      </w:ins>
      <w:r w:rsidR="003D63AA" w:rsidRPr="00986060">
        <w:rPr>
          <w:rFonts w:asciiTheme="majorBidi" w:hAnsiTheme="majorBidi" w:cstheme="majorBidi"/>
          <w:w w:val="105"/>
        </w:rPr>
        <w:t>,</w:t>
      </w:r>
      <w:del w:id="3451" w:author="Author" w:date="2020-12-13T19:10:00Z">
        <w:r w:rsidR="003D63AA" w:rsidRPr="00986060" w:rsidDel="00B800D2">
          <w:rPr>
            <w:rFonts w:asciiTheme="majorBidi" w:hAnsiTheme="majorBidi" w:cstheme="majorBidi"/>
            <w:w w:val="105"/>
          </w:rPr>
          <w:delText xml:space="preserve"> and that</w:delText>
        </w:r>
      </w:del>
      <w:r w:rsidR="003D63AA" w:rsidRPr="00986060">
        <w:rPr>
          <w:rFonts w:asciiTheme="majorBidi" w:hAnsiTheme="majorBidi" w:cstheme="majorBidi"/>
          <w:w w:val="105"/>
        </w:rPr>
        <w:t xml:space="preserve"> this perception </w:t>
      </w:r>
      <w:ins w:id="3452" w:author="Author" w:date="2020-12-13T19:10:00Z">
        <w:r w:rsidR="00B800D2">
          <w:rPr>
            <w:rFonts w:asciiTheme="majorBidi" w:hAnsiTheme="majorBidi" w:cstheme="majorBidi"/>
            <w:w w:val="105"/>
          </w:rPr>
          <w:t xml:space="preserve">showed </w:t>
        </w:r>
      </w:ins>
      <w:r w:rsidR="003D63AA" w:rsidRPr="00986060">
        <w:rPr>
          <w:rFonts w:asciiTheme="majorBidi" w:hAnsiTheme="majorBidi" w:cstheme="majorBidi"/>
          <w:w w:val="105"/>
        </w:rPr>
        <w:t>change</w:t>
      </w:r>
      <w:del w:id="3453" w:author="Author" w:date="2020-12-13T19:10:00Z">
        <w:r w:rsidR="003D63AA" w:rsidRPr="00986060" w:rsidDel="00B800D2">
          <w:rPr>
            <w:rFonts w:asciiTheme="majorBidi" w:hAnsiTheme="majorBidi" w:cstheme="majorBidi"/>
            <w:w w:val="105"/>
          </w:rPr>
          <w:delText>s</w:delText>
        </w:r>
      </w:del>
      <w:r w:rsidR="003D63AA" w:rsidRPr="00986060">
        <w:rPr>
          <w:rFonts w:asciiTheme="majorBidi" w:hAnsiTheme="majorBidi" w:cstheme="majorBidi"/>
          <w:w w:val="105"/>
        </w:rPr>
        <w:t xml:space="preserve"> across measurements, specifically among Year A students. The results for pets and monkeys </w:t>
      </w:r>
      <w:ins w:id="3454" w:author="Author" w:date="2020-12-13T19:10:00Z">
        <w:r w:rsidR="00B800D2">
          <w:rPr>
            <w:rFonts w:asciiTheme="majorBidi" w:hAnsiTheme="majorBidi" w:cstheme="majorBidi"/>
            <w:w w:val="105"/>
          </w:rPr>
          <w:t>sho</w:t>
        </w:r>
      </w:ins>
      <w:r w:rsidR="003D63AA" w:rsidRPr="00986060">
        <w:rPr>
          <w:rFonts w:asciiTheme="majorBidi" w:hAnsiTheme="majorBidi" w:cstheme="majorBidi"/>
          <w:w w:val="105"/>
        </w:rPr>
        <w:t>we</w:t>
      </w:r>
      <w:ins w:id="3455" w:author="Author" w:date="2020-12-13T19:10:00Z">
        <w:r w:rsidR="00B800D2">
          <w:rPr>
            <w:rFonts w:asciiTheme="majorBidi" w:hAnsiTheme="majorBidi" w:cstheme="majorBidi"/>
            <w:w w:val="105"/>
          </w:rPr>
          <w:t>d</w:t>
        </w:r>
      </w:ins>
      <w:del w:id="3456" w:author="Author" w:date="2020-12-13T19:10:00Z">
        <w:r w:rsidR="003D63AA" w:rsidRPr="00986060" w:rsidDel="00B800D2">
          <w:rPr>
            <w:rFonts w:asciiTheme="majorBidi" w:hAnsiTheme="majorBidi" w:cstheme="majorBidi"/>
            <w:w w:val="105"/>
          </w:rPr>
          <w:delText>re</w:delText>
        </w:r>
      </w:del>
      <w:r w:rsidR="003D63AA" w:rsidRPr="00986060">
        <w:rPr>
          <w:rFonts w:asciiTheme="majorBidi" w:hAnsiTheme="majorBidi" w:cstheme="majorBidi"/>
          <w:w w:val="105"/>
        </w:rPr>
        <w:t xml:space="preserve"> </w:t>
      </w:r>
      <w:r w:rsidR="004F2E70" w:rsidRPr="00986060">
        <w:rPr>
          <w:rFonts w:asciiTheme="majorBidi" w:hAnsiTheme="majorBidi" w:cstheme="majorBidi"/>
          <w:w w:val="105"/>
        </w:rPr>
        <w:t>no</w:t>
      </w:r>
      <w:del w:id="3457" w:author="Author" w:date="2020-12-13T19:10:00Z">
        <w:r w:rsidR="004F2E70" w:rsidRPr="00986060" w:rsidDel="00B800D2">
          <w:rPr>
            <w:rFonts w:asciiTheme="majorBidi" w:hAnsiTheme="majorBidi" w:cstheme="majorBidi"/>
            <w:w w:val="105"/>
          </w:rPr>
          <w:delText>t</w:delText>
        </w:r>
      </w:del>
      <w:r w:rsidR="004F2E70" w:rsidRPr="00986060">
        <w:rPr>
          <w:rFonts w:asciiTheme="majorBidi" w:hAnsiTheme="majorBidi" w:cstheme="majorBidi"/>
          <w:w w:val="105"/>
        </w:rPr>
        <w:t xml:space="preserve"> significant</w:t>
      </w:r>
      <w:r w:rsidR="003D63AA" w:rsidRPr="00986060">
        <w:rPr>
          <w:rFonts w:asciiTheme="majorBidi" w:hAnsiTheme="majorBidi" w:cstheme="majorBidi"/>
          <w:w w:val="105"/>
        </w:rPr>
        <w:t xml:space="preserve"> </w:t>
      </w:r>
      <w:ins w:id="3458" w:author="Author" w:date="2020-12-13T19:10:00Z">
        <w:r w:rsidR="00B800D2">
          <w:rPr>
            <w:rFonts w:asciiTheme="majorBidi" w:hAnsiTheme="majorBidi" w:cstheme="majorBidi"/>
            <w:w w:val="105"/>
          </w:rPr>
          <w:t>changes, a</w:t>
        </w:r>
      </w:ins>
      <w:r w:rsidR="003D63AA" w:rsidRPr="00986060">
        <w:rPr>
          <w:rFonts w:asciiTheme="majorBidi" w:hAnsiTheme="majorBidi" w:cstheme="majorBidi"/>
          <w:w w:val="105"/>
        </w:rPr>
        <w:t>s</w:t>
      </w:r>
      <w:del w:id="3459" w:author="Author" w:date="2020-12-13T19:10:00Z">
        <w:r w:rsidR="003D63AA" w:rsidRPr="00986060" w:rsidDel="00B800D2">
          <w:rPr>
            <w:rFonts w:asciiTheme="majorBidi" w:hAnsiTheme="majorBidi" w:cstheme="majorBidi"/>
            <w:w w:val="105"/>
          </w:rPr>
          <w:delText>ince</w:delText>
        </w:r>
      </w:del>
      <w:r w:rsidR="003D63AA" w:rsidRPr="00986060">
        <w:rPr>
          <w:rFonts w:asciiTheme="majorBidi" w:hAnsiTheme="majorBidi" w:cstheme="majorBidi"/>
          <w:w w:val="105"/>
        </w:rPr>
        <w:t xml:space="preserve"> the responses were very similar across time of measurement and year of study.</w:t>
      </w:r>
    </w:p>
    <w:p w14:paraId="713FFD33" w14:textId="77777777" w:rsidR="00283F54" w:rsidRPr="00986060" w:rsidRDefault="00283F54" w:rsidP="00283F54">
      <w:pPr>
        <w:pStyle w:val="BodyText"/>
        <w:spacing w:before="151" w:line="480" w:lineRule="auto"/>
        <w:contextualSpacing/>
        <w:rPr>
          <w:rFonts w:asciiTheme="majorBidi" w:hAnsiTheme="majorBidi" w:cstheme="majorBidi"/>
          <w:b/>
          <w:bCs/>
          <w:w w:val="105"/>
          <w:sz w:val="28"/>
          <w:szCs w:val="28"/>
        </w:rPr>
      </w:pPr>
    </w:p>
    <w:p w14:paraId="5873DCDE" w14:textId="4B49F493" w:rsidR="00150B56" w:rsidRPr="00986060" w:rsidRDefault="00150B56" w:rsidP="00390B93">
      <w:pPr>
        <w:pStyle w:val="BodyText"/>
        <w:spacing w:before="151" w:line="480" w:lineRule="auto"/>
        <w:contextualSpacing/>
        <w:rPr>
          <w:rFonts w:asciiTheme="majorBidi" w:hAnsiTheme="majorBidi" w:cstheme="majorBidi"/>
        </w:rPr>
      </w:pPr>
      <w:r w:rsidRPr="00986060">
        <w:rPr>
          <w:rFonts w:asciiTheme="majorBidi" w:hAnsiTheme="majorBidi" w:cstheme="majorBidi"/>
          <w:b/>
          <w:bCs/>
          <w:w w:val="105"/>
          <w:sz w:val="28"/>
          <w:szCs w:val="28"/>
        </w:rPr>
        <w:t xml:space="preserve">Part </w:t>
      </w:r>
      <w:r w:rsidR="00390B93" w:rsidRPr="00986060">
        <w:rPr>
          <w:rFonts w:asciiTheme="majorBidi" w:hAnsiTheme="majorBidi" w:cstheme="majorBidi"/>
          <w:b/>
          <w:bCs/>
          <w:w w:val="105"/>
          <w:sz w:val="28"/>
          <w:szCs w:val="28"/>
        </w:rPr>
        <w:t>III</w:t>
      </w:r>
      <w:r w:rsidRPr="00986060">
        <w:rPr>
          <w:rFonts w:asciiTheme="majorBidi" w:hAnsiTheme="majorBidi" w:cstheme="majorBidi"/>
          <w:b/>
          <w:bCs/>
          <w:w w:val="105"/>
          <w:sz w:val="28"/>
          <w:szCs w:val="28"/>
        </w:rPr>
        <w:t xml:space="preserve">: Total </w:t>
      </w:r>
      <w:r w:rsidR="0050466F" w:rsidRPr="00986060">
        <w:rPr>
          <w:rFonts w:asciiTheme="majorBidi" w:hAnsiTheme="majorBidi" w:cstheme="majorBidi"/>
          <w:b/>
          <w:bCs/>
          <w:w w:val="105"/>
          <w:sz w:val="28"/>
          <w:szCs w:val="28"/>
        </w:rPr>
        <w:t>A</w:t>
      </w:r>
      <w:r w:rsidRPr="00986060">
        <w:rPr>
          <w:rFonts w:asciiTheme="majorBidi" w:hAnsiTheme="majorBidi" w:cstheme="majorBidi"/>
          <w:b/>
          <w:bCs/>
          <w:w w:val="105"/>
          <w:sz w:val="28"/>
          <w:szCs w:val="28"/>
        </w:rPr>
        <w:t xml:space="preserve">ttitude </w:t>
      </w:r>
      <w:r w:rsidR="0050466F" w:rsidRPr="00986060">
        <w:rPr>
          <w:rFonts w:asciiTheme="majorBidi" w:hAnsiTheme="majorBidi" w:cstheme="majorBidi"/>
          <w:b/>
          <w:bCs/>
          <w:w w:val="105"/>
          <w:sz w:val="28"/>
          <w:szCs w:val="28"/>
        </w:rPr>
        <w:t>S</w:t>
      </w:r>
      <w:r w:rsidRPr="00986060">
        <w:rPr>
          <w:rFonts w:asciiTheme="majorBidi" w:hAnsiTheme="majorBidi" w:cstheme="majorBidi"/>
          <w:b/>
          <w:bCs/>
          <w:w w:val="105"/>
          <w:sz w:val="28"/>
          <w:szCs w:val="28"/>
        </w:rPr>
        <w:t>core</w:t>
      </w:r>
      <w:r w:rsidR="0050466F" w:rsidRPr="00986060">
        <w:rPr>
          <w:rFonts w:asciiTheme="majorBidi" w:hAnsiTheme="majorBidi" w:cstheme="majorBidi"/>
          <w:b/>
          <w:bCs/>
          <w:w w:val="105"/>
          <w:sz w:val="28"/>
          <w:szCs w:val="28"/>
        </w:rPr>
        <w:t xml:space="preserve"> </w:t>
      </w:r>
      <w:r w:rsidR="00515C49" w:rsidRPr="00986060">
        <w:rPr>
          <w:rFonts w:asciiTheme="majorBidi" w:hAnsiTheme="majorBidi" w:cstheme="majorBidi"/>
          <w:b/>
          <w:bCs/>
          <w:w w:val="105"/>
          <w:sz w:val="28"/>
          <w:szCs w:val="28"/>
        </w:rPr>
        <w:t>model and its relationships with background variables of interest</w:t>
      </w:r>
    </w:p>
    <w:p w14:paraId="5A650909" w14:textId="0571D1E9" w:rsidR="00837034" w:rsidRDefault="00320DB2" w:rsidP="00931295">
      <w:pPr>
        <w:spacing w:line="480" w:lineRule="auto"/>
        <w:contextualSpacing/>
        <w:rPr>
          <w:ins w:id="3460" w:author="Author" w:date="2020-12-13T19:46:00Z"/>
          <w:rFonts w:asciiTheme="majorBidi" w:hAnsiTheme="majorBidi" w:cstheme="majorBidi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This part presents </w:t>
      </w:r>
      <w:r w:rsidR="00DA064A" w:rsidRPr="00986060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C16527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chang</w:t>
      </w:r>
      <w:r w:rsidR="00DA064A" w:rsidRPr="00986060">
        <w:rPr>
          <w:rFonts w:asciiTheme="majorBidi" w:hAnsiTheme="majorBidi" w:cstheme="majorBidi"/>
          <w:sz w:val="24"/>
          <w:szCs w:val="24"/>
          <w:lang w:val="en-US"/>
        </w:rPr>
        <w:t>es in the</w:t>
      </w:r>
      <w:r w:rsidR="0050466F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83F54" w:rsidRPr="00986060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50466F" w:rsidRPr="00986060">
        <w:rPr>
          <w:rFonts w:asciiTheme="majorBidi" w:hAnsiTheme="majorBidi" w:cstheme="majorBidi"/>
          <w:sz w:val="24"/>
          <w:szCs w:val="24"/>
          <w:lang w:val="en-US"/>
        </w:rPr>
        <w:t xml:space="preserve">otal </w:t>
      </w:r>
      <w:r w:rsidR="00283F54" w:rsidRPr="00986060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50466F" w:rsidRPr="00986060">
        <w:rPr>
          <w:rFonts w:asciiTheme="majorBidi" w:hAnsiTheme="majorBidi" w:cstheme="majorBidi"/>
          <w:sz w:val="24"/>
          <w:szCs w:val="24"/>
          <w:lang w:val="en-US"/>
        </w:rPr>
        <w:t xml:space="preserve">ttitude </w:t>
      </w:r>
      <w:r w:rsidR="00283F54" w:rsidRPr="00986060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50466F" w:rsidRPr="00986060">
        <w:rPr>
          <w:rFonts w:asciiTheme="majorBidi" w:hAnsiTheme="majorBidi" w:cstheme="majorBidi"/>
          <w:sz w:val="24"/>
          <w:szCs w:val="24"/>
          <w:lang w:val="en-US"/>
        </w:rPr>
        <w:t>core</w:t>
      </w:r>
      <w:r w:rsidR="00283F54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12CCD" w:rsidRPr="00986060">
        <w:rPr>
          <w:rFonts w:asciiTheme="majorBidi" w:hAnsiTheme="majorBidi" w:cstheme="majorBidi"/>
          <w:sz w:val="24"/>
          <w:szCs w:val="24"/>
          <w:lang w:val="en-US"/>
        </w:rPr>
        <w:t>scale</w:t>
      </w:r>
      <w:r w:rsidR="00ED1362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0466F" w:rsidRPr="00986060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ED1362" w:rsidRPr="00986060">
        <w:rPr>
          <w:rFonts w:asciiTheme="majorBidi" w:hAnsiTheme="majorBidi" w:cstheme="majorBidi"/>
          <w:sz w:val="24"/>
          <w:szCs w:val="24"/>
          <w:lang w:val="en-US"/>
        </w:rPr>
        <w:t>TAS</w:t>
      </w:r>
      <w:r w:rsidR="0050466F"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C16527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A064A" w:rsidRPr="00986060">
        <w:rPr>
          <w:rFonts w:asciiTheme="majorBidi" w:hAnsiTheme="majorBidi" w:cstheme="majorBidi"/>
          <w:sz w:val="24"/>
          <w:szCs w:val="24"/>
          <w:lang w:val="en-US"/>
        </w:rPr>
        <w:t>over</w:t>
      </w:r>
      <w:r w:rsidR="00512CCD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A064A" w:rsidRPr="00986060">
        <w:rPr>
          <w:rFonts w:asciiTheme="majorBidi" w:hAnsiTheme="majorBidi" w:cstheme="majorBidi"/>
          <w:sz w:val="24"/>
          <w:szCs w:val="24"/>
          <w:lang w:val="en-US"/>
        </w:rPr>
        <w:t>time</w:t>
      </w:r>
      <w:ins w:id="3461" w:author="Author" w:date="2020-12-13T19:44:00Z">
        <w:r w:rsidR="0097491F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r w:rsidR="00DA064A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2007C" w:rsidRPr="00986060">
        <w:rPr>
          <w:rFonts w:asciiTheme="majorBidi" w:hAnsiTheme="majorBidi" w:cstheme="majorBidi"/>
          <w:sz w:val="24"/>
          <w:szCs w:val="24"/>
          <w:lang w:val="en-US"/>
        </w:rPr>
        <w:t>as well as some of its</w:t>
      </w:r>
      <w:r w:rsidR="00DA064A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3462" w:author="Author" w:date="2020-12-13T19:44:00Z">
        <w:r w:rsidR="00DA064A" w:rsidRPr="00986060" w:rsidDel="0097491F">
          <w:rPr>
            <w:rFonts w:asciiTheme="majorBidi" w:hAnsiTheme="majorBidi" w:cstheme="majorBidi"/>
            <w:sz w:val="24"/>
            <w:szCs w:val="24"/>
            <w:lang w:val="en-US"/>
          </w:rPr>
          <w:delText xml:space="preserve">other </w:delText>
        </w:r>
      </w:del>
      <w:r w:rsidR="00DA064A" w:rsidRPr="00986060">
        <w:rPr>
          <w:rFonts w:asciiTheme="majorBidi" w:hAnsiTheme="majorBidi" w:cstheme="majorBidi"/>
          <w:sz w:val="24"/>
          <w:szCs w:val="24"/>
          <w:lang w:val="en-US"/>
        </w:rPr>
        <w:t>associations</w:t>
      </w:r>
      <w:r w:rsidR="00150B56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A064A" w:rsidRPr="00986060">
        <w:rPr>
          <w:rFonts w:asciiTheme="majorBidi" w:hAnsiTheme="majorBidi" w:cstheme="majorBidi"/>
          <w:sz w:val="24"/>
          <w:szCs w:val="24"/>
          <w:lang w:val="en-US"/>
        </w:rPr>
        <w:t>with backg</w:t>
      </w:r>
      <w:r w:rsidR="00150B56" w:rsidRPr="00986060">
        <w:rPr>
          <w:rFonts w:asciiTheme="majorBidi" w:hAnsiTheme="majorBidi" w:cstheme="majorBidi"/>
          <w:sz w:val="24"/>
          <w:szCs w:val="24"/>
          <w:lang w:val="en-US"/>
        </w:rPr>
        <w:t xml:space="preserve">round and </w:t>
      </w:r>
      <w:ins w:id="3463" w:author="Author" w:date="2020-12-13T19:45:00Z">
        <w:r w:rsidR="006310CF">
          <w:rPr>
            <w:rFonts w:asciiTheme="majorBidi" w:hAnsiTheme="majorBidi" w:cstheme="majorBidi"/>
            <w:sz w:val="24"/>
            <w:szCs w:val="24"/>
            <w:lang w:val="en-US"/>
          </w:rPr>
          <w:t xml:space="preserve">other </w:t>
        </w:r>
      </w:ins>
      <w:r w:rsidR="00150B56" w:rsidRPr="00986060">
        <w:rPr>
          <w:rFonts w:asciiTheme="majorBidi" w:hAnsiTheme="majorBidi" w:cstheme="majorBidi"/>
          <w:sz w:val="24"/>
          <w:szCs w:val="24"/>
          <w:lang w:val="en-US"/>
        </w:rPr>
        <w:t>demographic variables</w:t>
      </w:r>
      <w:r w:rsidR="00512CCD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r w:rsidR="00C80BB3" w:rsidRPr="00986060">
        <w:rPr>
          <w:rFonts w:asciiTheme="majorBidi" w:hAnsiTheme="majorBidi" w:cstheme="majorBidi"/>
          <w:sz w:val="24"/>
          <w:szCs w:val="24"/>
          <w:lang w:val="en-US"/>
        </w:rPr>
        <w:t xml:space="preserve">interest. The TAS scale was developed and used by Heleski (2004), to measure </w:t>
      </w:r>
      <w:ins w:id="3464" w:author="Author" w:date="2020-12-13T19:45:00Z">
        <w:r w:rsidR="006310CF">
          <w:rPr>
            <w:rFonts w:asciiTheme="majorBidi" w:hAnsiTheme="majorBidi" w:cstheme="majorBidi"/>
            <w:sz w:val="24"/>
            <w:szCs w:val="24"/>
            <w:lang w:val="en-US"/>
          </w:rPr>
          <w:t xml:space="preserve">the </w:t>
        </w:r>
      </w:ins>
      <w:r w:rsidR="00C80BB3" w:rsidRPr="00986060">
        <w:rPr>
          <w:rFonts w:asciiTheme="majorBidi" w:hAnsiTheme="majorBidi" w:cstheme="majorBidi"/>
          <w:sz w:val="24"/>
          <w:szCs w:val="24"/>
          <w:lang w:val="en-US"/>
        </w:rPr>
        <w:t xml:space="preserve">general concern </w:t>
      </w:r>
      <w:ins w:id="3465" w:author="Author" w:date="2020-12-13T19:45:00Z">
        <w:r w:rsidR="006310CF">
          <w:rPr>
            <w:rFonts w:asciiTheme="majorBidi" w:hAnsiTheme="majorBidi" w:cstheme="majorBidi"/>
            <w:sz w:val="24"/>
            <w:szCs w:val="24"/>
            <w:lang w:val="en-US"/>
          </w:rPr>
          <w:t>among</w:t>
        </w:r>
        <w:r w:rsidR="006310CF" w:rsidRPr="00986060">
          <w:rPr>
            <w:rFonts w:asciiTheme="majorBidi" w:hAnsiTheme="majorBidi" w:cstheme="majorBidi"/>
            <w:sz w:val="24"/>
            <w:szCs w:val="24"/>
            <w:lang w:val="en-US"/>
          </w:rPr>
          <w:t xml:space="preserve"> different target audiences </w:t>
        </w:r>
      </w:ins>
      <w:r w:rsidR="00C80BB3" w:rsidRPr="00986060">
        <w:rPr>
          <w:rFonts w:asciiTheme="majorBidi" w:hAnsiTheme="majorBidi" w:cstheme="majorBidi"/>
          <w:sz w:val="24"/>
          <w:szCs w:val="24"/>
          <w:lang w:val="en-US"/>
        </w:rPr>
        <w:t xml:space="preserve">for </w:t>
      </w:r>
      <w:ins w:id="3466" w:author="Author" w:date="2020-12-13T19:45:00Z">
        <w:r w:rsidR="006310CF">
          <w:rPr>
            <w:rFonts w:asciiTheme="majorBidi" w:hAnsiTheme="majorBidi" w:cstheme="majorBidi"/>
            <w:sz w:val="24"/>
            <w:szCs w:val="24"/>
            <w:lang w:val="en-US"/>
          </w:rPr>
          <w:t xml:space="preserve">the </w:t>
        </w:r>
        <w:r w:rsidR="006310CF" w:rsidRPr="00986060">
          <w:rPr>
            <w:rFonts w:asciiTheme="majorBidi" w:hAnsiTheme="majorBidi" w:cstheme="majorBidi"/>
            <w:sz w:val="24"/>
            <w:szCs w:val="24"/>
            <w:lang w:val="en-US"/>
          </w:rPr>
          <w:t xml:space="preserve">welfare </w:t>
        </w:r>
        <w:r w:rsidR="006310CF">
          <w:rPr>
            <w:rFonts w:asciiTheme="majorBidi" w:hAnsiTheme="majorBidi" w:cstheme="majorBidi"/>
            <w:sz w:val="24"/>
            <w:szCs w:val="24"/>
            <w:lang w:val="en-US"/>
          </w:rPr>
          <w:t xml:space="preserve">of </w:t>
        </w:r>
      </w:ins>
      <w:r w:rsidR="00C80BB3" w:rsidRPr="00986060">
        <w:rPr>
          <w:rFonts w:asciiTheme="majorBidi" w:hAnsiTheme="majorBidi" w:cstheme="majorBidi"/>
          <w:sz w:val="24"/>
          <w:szCs w:val="24"/>
          <w:lang w:val="en-US"/>
        </w:rPr>
        <w:t>agricultural animals</w:t>
      </w:r>
      <w:del w:id="3467" w:author="Author" w:date="2020-12-13T19:45:00Z">
        <w:r w:rsidR="00C80BB3" w:rsidRPr="00986060" w:rsidDel="006310CF">
          <w:rPr>
            <w:rFonts w:asciiTheme="majorBidi" w:hAnsiTheme="majorBidi" w:cstheme="majorBidi"/>
            <w:sz w:val="24"/>
            <w:szCs w:val="24"/>
            <w:lang w:val="en-US"/>
          </w:rPr>
          <w:delText>’</w:delText>
        </w:r>
      </w:del>
      <w:r w:rsidR="00C80BB3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3468" w:author="Author" w:date="2020-12-13T19:45:00Z">
        <w:r w:rsidR="00C80BB3" w:rsidRPr="00986060" w:rsidDel="006310CF">
          <w:rPr>
            <w:rFonts w:asciiTheme="majorBidi" w:hAnsiTheme="majorBidi" w:cstheme="majorBidi"/>
            <w:sz w:val="24"/>
            <w:szCs w:val="24"/>
            <w:lang w:val="en-US"/>
          </w:rPr>
          <w:delText xml:space="preserve">welfare in different target audiences </w:delText>
        </w:r>
      </w:del>
      <w:r w:rsidR="00C80BB3" w:rsidRPr="00986060">
        <w:rPr>
          <w:rFonts w:asciiTheme="majorBidi" w:hAnsiTheme="majorBidi" w:cstheme="majorBidi"/>
          <w:sz w:val="24"/>
          <w:szCs w:val="24"/>
          <w:lang w:val="en-US"/>
        </w:rPr>
        <w:t xml:space="preserve">(See chapter 3 </w:t>
      </w:r>
      <w:r w:rsidR="006310CF" w:rsidRPr="00986060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C80BB3" w:rsidRPr="00986060">
        <w:rPr>
          <w:rFonts w:asciiTheme="majorBidi" w:hAnsiTheme="majorBidi" w:cstheme="majorBidi"/>
          <w:sz w:val="24"/>
          <w:szCs w:val="24"/>
          <w:lang w:val="en-US"/>
        </w:rPr>
        <w:t>able</w:t>
      </w:r>
      <w:commentRangeStart w:id="3469"/>
      <w:r w:rsidR="00C80BB3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X  </w:t>
      </w:r>
      <w:commentRangeEnd w:id="3469"/>
      <w:r w:rsidR="006310CF">
        <w:rPr>
          <w:rStyle w:val="CommentReference"/>
        </w:rPr>
        <w:commentReference w:id="3469"/>
      </w:r>
      <w:r w:rsidR="00C80BB3" w:rsidRPr="00986060">
        <w:rPr>
          <w:rFonts w:asciiTheme="majorBidi" w:hAnsiTheme="majorBidi" w:cstheme="majorBidi"/>
          <w:sz w:val="24"/>
          <w:szCs w:val="24"/>
          <w:lang w:val="en-US"/>
        </w:rPr>
        <w:t>for further elaboration about the scale)</w:t>
      </w:r>
      <w:r w:rsidR="00150B56" w:rsidRPr="00986060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323E0C" w:rsidRPr="00986060">
        <w:rPr>
          <w:rFonts w:asciiTheme="majorBidi" w:hAnsiTheme="majorBidi" w:cstheme="majorBidi"/>
          <w:sz w:val="24"/>
          <w:szCs w:val="24"/>
          <w:lang w:val="en-US"/>
        </w:rPr>
        <w:t>The basic model</w:t>
      </w:r>
      <w:r w:rsidR="002918DE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A0709" w:rsidRPr="00986060">
        <w:rPr>
          <w:rFonts w:asciiTheme="majorBidi" w:hAnsiTheme="majorBidi" w:cstheme="majorBidi"/>
          <w:sz w:val="24"/>
          <w:szCs w:val="24"/>
          <w:lang w:val="en-US"/>
        </w:rPr>
        <w:t>include</w:t>
      </w:r>
      <w:r w:rsidR="00C80BB3" w:rsidRPr="00986060">
        <w:rPr>
          <w:rFonts w:asciiTheme="majorBidi" w:hAnsiTheme="majorBidi" w:cstheme="majorBidi"/>
          <w:sz w:val="24"/>
          <w:szCs w:val="24"/>
          <w:lang w:val="en-US"/>
        </w:rPr>
        <w:t>d</w:t>
      </w:r>
      <w:r w:rsidR="00CA0709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the TAS as </w:t>
      </w:r>
      <w:r w:rsidR="00150B56" w:rsidRPr="00986060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CA0709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50B56" w:rsidRPr="00986060">
        <w:rPr>
          <w:rFonts w:asciiTheme="majorBidi" w:hAnsiTheme="majorBidi" w:cstheme="majorBidi"/>
          <w:sz w:val="24"/>
          <w:szCs w:val="24"/>
          <w:lang w:val="en-US"/>
        </w:rPr>
        <w:t>outcome</w:t>
      </w:r>
      <w:r w:rsidR="00CA0709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variable</w:t>
      </w:r>
      <w:r w:rsidR="00150B56" w:rsidRPr="0098606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ins w:id="3470" w:author="Author" w:date="2020-12-13T19:46:00Z">
        <w:r w:rsidR="00837034">
          <w:rPr>
            <w:rFonts w:asciiTheme="majorBidi" w:hAnsiTheme="majorBidi" w:cstheme="majorBidi"/>
            <w:sz w:val="24"/>
            <w:szCs w:val="24"/>
            <w:lang w:val="en-US"/>
          </w:rPr>
          <w:t>as well as</w:t>
        </w:r>
      </w:ins>
      <w:del w:id="3471" w:author="Author" w:date="2020-12-13T19:46:00Z">
        <w:r w:rsidR="00150B56" w:rsidRPr="00986060" w:rsidDel="00837034">
          <w:rPr>
            <w:rFonts w:asciiTheme="majorBidi" w:hAnsiTheme="majorBidi" w:cstheme="majorBidi"/>
            <w:sz w:val="24"/>
            <w:szCs w:val="24"/>
            <w:lang w:val="en-US"/>
          </w:rPr>
          <w:delText>together wi</w:delText>
        </w:r>
      </w:del>
      <w:ins w:id="3472" w:author="Author" w:date="2020-12-13T19:46:00Z">
        <w:r w:rsidR="00837034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150B56" w:rsidRPr="00986060">
        <w:rPr>
          <w:rFonts w:asciiTheme="majorBidi" w:hAnsiTheme="majorBidi" w:cstheme="majorBidi"/>
          <w:sz w:val="24"/>
          <w:szCs w:val="24"/>
          <w:lang w:val="en-US"/>
        </w:rPr>
        <w:t>th</w:t>
      </w:r>
      <w:ins w:id="3473" w:author="Author" w:date="2020-12-13T19:46:00Z">
        <w:r w:rsidR="00837034">
          <w:rPr>
            <w:rFonts w:asciiTheme="majorBidi" w:hAnsiTheme="majorBidi" w:cstheme="majorBidi"/>
            <w:sz w:val="24"/>
            <w:szCs w:val="24"/>
            <w:lang w:val="en-US"/>
          </w:rPr>
          <w:t>e</w:t>
        </w:r>
      </w:ins>
      <w:r w:rsidR="00150B56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time of measurement</w:t>
      </w:r>
      <w:r w:rsidR="00C80BB3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="00150B56" w:rsidRPr="00986060">
        <w:rPr>
          <w:rFonts w:asciiTheme="majorBidi" w:hAnsiTheme="majorBidi" w:cstheme="majorBidi"/>
          <w:sz w:val="24"/>
          <w:szCs w:val="24"/>
          <w:lang w:val="en-US"/>
        </w:rPr>
        <w:t>year of stud</w:t>
      </w:r>
      <w:r w:rsidR="00512CCD" w:rsidRPr="00986060">
        <w:rPr>
          <w:rFonts w:asciiTheme="majorBidi" w:hAnsiTheme="majorBidi" w:cstheme="majorBidi"/>
          <w:sz w:val="24"/>
          <w:szCs w:val="24"/>
          <w:lang w:val="en-US"/>
        </w:rPr>
        <w:t>ies</w:t>
      </w:r>
      <w:r w:rsidR="00CA0709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in vet</w:t>
      </w:r>
      <w:ins w:id="3474" w:author="Author" w:date="2020-12-13T07:53:00Z">
        <w:r w:rsidR="00ED59A0">
          <w:rPr>
            <w:rFonts w:asciiTheme="majorBidi" w:hAnsiTheme="majorBidi" w:cstheme="majorBidi"/>
            <w:sz w:val="24"/>
            <w:szCs w:val="24"/>
            <w:lang w:val="en-US"/>
          </w:rPr>
          <w:t>erinary</w:t>
        </w:r>
      </w:ins>
      <w:r w:rsidR="00CA0709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school</w:t>
      </w:r>
      <w:r w:rsidR="00512CCD" w:rsidRPr="00986060">
        <w:rPr>
          <w:rFonts w:asciiTheme="majorBidi" w:hAnsiTheme="majorBidi" w:cstheme="majorBidi"/>
          <w:sz w:val="24"/>
          <w:szCs w:val="24"/>
          <w:lang w:val="en-US"/>
        </w:rPr>
        <w:t>, as explanatory variables,</w:t>
      </w:r>
      <w:r w:rsidR="00CA0709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="00C80BB3" w:rsidRPr="00986060">
        <w:rPr>
          <w:rFonts w:asciiTheme="majorBidi" w:hAnsiTheme="majorBidi" w:cstheme="majorBidi"/>
          <w:sz w:val="24"/>
          <w:szCs w:val="24"/>
          <w:lang w:val="en-US"/>
        </w:rPr>
        <w:t>students’ age</w:t>
      </w:r>
      <w:r w:rsidR="00512CCD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as a control</w:t>
      </w:r>
      <w:del w:id="3475" w:author="Author" w:date="2020-12-14T07:17:00Z">
        <w:r w:rsidR="00512CCD" w:rsidRPr="00986060" w:rsidDel="00D16C57">
          <w:rPr>
            <w:rFonts w:asciiTheme="majorBidi" w:hAnsiTheme="majorBidi" w:cstheme="majorBidi"/>
            <w:sz w:val="24"/>
            <w:szCs w:val="24"/>
            <w:lang w:val="en-US"/>
          </w:rPr>
          <w:delText>ling</w:delText>
        </w:r>
      </w:del>
      <w:r w:rsidR="00512CCD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variable</w:t>
      </w:r>
      <w:r w:rsidR="00CA0709" w:rsidRPr="00986060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14:paraId="7504057A" w14:textId="48D94B60" w:rsidR="00A72ACF" w:rsidRPr="00986060" w:rsidRDefault="00CA0709" w:rsidP="00931295">
      <w:pPr>
        <w:spacing w:line="480" w:lineRule="auto"/>
        <w:contextualSpacing/>
        <w:rPr>
          <w:rFonts w:asciiTheme="majorBidi" w:hAnsiTheme="majorBidi" w:cstheme="majorBidi"/>
          <w:sz w:val="24"/>
          <w:szCs w:val="24"/>
          <w:rtl/>
          <w:lang w:val="en-US"/>
        </w:rPr>
      </w:pPr>
      <w:r w:rsidRPr="00986060">
        <w:rPr>
          <w:rFonts w:asciiTheme="majorBidi" w:hAnsiTheme="majorBidi" w:cstheme="majorBidi"/>
          <w:sz w:val="24"/>
          <w:szCs w:val="24"/>
          <w:lang w:val="en-US"/>
        </w:rPr>
        <w:t>In subsequent analyses</w:t>
      </w:r>
      <w:r w:rsidR="00B5023B" w:rsidRPr="00986060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the following covariates</w:t>
      </w:r>
      <w:r w:rsidR="00DB7CAD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were added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to th</w:t>
      </w:r>
      <w:r w:rsidR="00150B56" w:rsidRPr="00986060">
        <w:rPr>
          <w:rFonts w:asciiTheme="majorBidi" w:hAnsiTheme="majorBidi" w:cstheme="majorBidi"/>
          <w:sz w:val="24"/>
          <w:szCs w:val="24"/>
          <w:lang w:val="en-US"/>
        </w:rPr>
        <w:t>e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model: </w:t>
      </w:r>
      <w:r w:rsidR="002918DE" w:rsidRPr="00986060">
        <w:rPr>
          <w:rFonts w:asciiTheme="majorBidi" w:hAnsiTheme="majorBidi" w:cstheme="majorBidi"/>
          <w:sz w:val="24"/>
          <w:szCs w:val="24"/>
          <w:lang w:val="en-US"/>
        </w:rPr>
        <w:t>gender</w:t>
      </w:r>
      <w:ins w:id="3476" w:author="Author" w:date="2020-12-13T19:48:00Z">
        <w:r w:rsidR="0022639D">
          <w:rPr>
            <w:rFonts w:asciiTheme="majorBidi" w:hAnsiTheme="majorBidi" w:cstheme="majorBidi"/>
            <w:sz w:val="24"/>
            <w:szCs w:val="24"/>
            <w:lang w:val="en-US"/>
          </w:rPr>
          <w:t>;</w:t>
        </w:r>
      </w:ins>
      <w:del w:id="3477" w:author="Author" w:date="2020-12-13T19:48:00Z">
        <w:r w:rsidR="00150B56" w:rsidRPr="00986060" w:rsidDel="0022639D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918DE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religiosity</w:t>
      </w:r>
      <w:ins w:id="3478" w:author="Author" w:date="2020-12-13T19:48:00Z">
        <w:r w:rsidR="0022639D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;</w:t>
        </w:r>
      </w:ins>
      <w:del w:id="3479" w:author="Author" w:date="2020-12-13T19:48:00Z">
        <w:r w:rsidR="00150B56" w:rsidRPr="00986060" w:rsidDel="0022639D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r w:rsidR="002918DE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political affiliation</w:t>
      </w:r>
      <w:ins w:id="3480" w:author="Author" w:date="2020-12-13T19:48:00Z">
        <w:r w:rsidR="0022639D">
          <w:rPr>
            <w:rFonts w:asciiTheme="majorBidi" w:hAnsiTheme="majorBidi" w:cstheme="majorBidi"/>
            <w:sz w:val="24"/>
            <w:szCs w:val="24"/>
            <w:lang w:val="en-US"/>
          </w:rPr>
          <w:t>;</w:t>
        </w:r>
      </w:ins>
      <w:del w:id="3481" w:author="Author" w:date="2020-12-13T19:48:00Z">
        <w:r w:rsidR="00150B56" w:rsidRPr="00986060" w:rsidDel="0022639D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r w:rsidR="002918DE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childhood </w:t>
      </w:r>
      <w:r w:rsidR="00353449" w:rsidRPr="00986060">
        <w:rPr>
          <w:rFonts w:asciiTheme="majorBidi" w:hAnsiTheme="majorBidi" w:cstheme="majorBidi"/>
          <w:sz w:val="24"/>
          <w:szCs w:val="24"/>
          <w:lang w:val="en-US"/>
        </w:rPr>
        <w:t>residenc</w:t>
      </w:r>
      <w:ins w:id="3482" w:author="Author" w:date="2020-12-13T19:48:00Z">
        <w:r w:rsidR="0022639D">
          <w:rPr>
            <w:rFonts w:asciiTheme="majorBidi" w:hAnsiTheme="majorBidi" w:cstheme="majorBidi"/>
            <w:sz w:val="24"/>
            <w:szCs w:val="24"/>
            <w:lang w:val="en-US"/>
          </w:rPr>
          <w:t>e;</w:t>
        </w:r>
      </w:ins>
      <w:del w:id="3483" w:author="Author" w:date="2020-12-13T19:48:00Z">
        <w:r w:rsidR="00353449" w:rsidRPr="00986060" w:rsidDel="0022639D">
          <w:rPr>
            <w:rFonts w:asciiTheme="majorBidi" w:hAnsiTheme="majorBidi" w:cstheme="majorBidi"/>
            <w:sz w:val="24"/>
            <w:szCs w:val="24"/>
            <w:lang w:val="en-US"/>
          </w:rPr>
          <w:delText>y</w:delText>
        </w:r>
        <w:r w:rsidR="00150B56" w:rsidRPr="00986060" w:rsidDel="0022639D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r w:rsidR="002918DE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50B56" w:rsidRPr="00986060">
        <w:rPr>
          <w:rFonts w:asciiTheme="majorBidi" w:hAnsiTheme="majorBidi" w:cstheme="majorBidi"/>
          <w:sz w:val="24"/>
          <w:szCs w:val="24"/>
          <w:lang w:val="en-US"/>
        </w:rPr>
        <w:t>r</w:t>
      </w:r>
      <w:r w:rsidR="002918DE" w:rsidRPr="00986060">
        <w:rPr>
          <w:rFonts w:asciiTheme="majorBidi" w:hAnsiTheme="majorBidi" w:cstheme="majorBidi"/>
          <w:sz w:val="24"/>
          <w:szCs w:val="24"/>
          <w:lang w:val="en-US"/>
        </w:rPr>
        <w:t>easons for choosing a veterinary career</w:t>
      </w:r>
      <w:ins w:id="3484" w:author="Author" w:date="2020-12-13T19:48:00Z">
        <w:r w:rsidR="0022639D">
          <w:rPr>
            <w:rFonts w:asciiTheme="majorBidi" w:hAnsiTheme="majorBidi" w:cstheme="majorBidi"/>
            <w:sz w:val="24"/>
            <w:szCs w:val="24"/>
            <w:lang w:val="en-US"/>
          </w:rPr>
          <w:t>;</w:t>
        </w:r>
      </w:ins>
      <w:del w:id="3485" w:author="Author" w:date="2020-12-13T19:48:00Z">
        <w:r w:rsidR="00150B56" w:rsidRPr="00986060" w:rsidDel="0022639D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r w:rsidR="002918DE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2457A" w:rsidRPr="00986060">
        <w:rPr>
          <w:rFonts w:asciiTheme="majorBidi" w:hAnsiTheme="majorBidi" w:cstheme="majorBidi"/>
          <w:sz w:val="24"/>
          <w:szCs w:val="24"/>
          <w:lang w:val="en-US"/>
        </w:rPr>
        <w:t>future animal practice plans</w:t>
      </w:r>
      <w:ins w:id="3486" w:author="Author" w:date="2020-12-13T19:48:00Z">
        <w:r w:rsidR="0022639D">
          <w:rPr>
            <w:rFonts w:asciiTheme="majorBidi" w:hAnsiTheme="majorBidi" w:cstheme="majorBidi"/>
            <w:sz w:val="24"/>
            <w:szCs w:val="24"/>
            <w:lang w:val="en-US"/>
          </w:rPr>
          <w:t>;</w:t>
        </w:r>
      </w:ins>
      <w:r w:rsidR="00150B56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and</w:t>
      </w:r>
      <w:r w:rsidR="002918DE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diet</w:t>
      </w:r>
      <w:r w:rsidR="00512CCD" w:rsidRPr="00986060">
        <w:rPr>
          <w:rFonts w:asciiTheme="majorBidi" w:hAnsiTheme="majorBidi" w:cstheme="majorBidi"/>
          <w:sz w:val="24"/>
          <w:szCs w:val="24"/>
          <w:lang w:val="en-US"/>
        </w:rPr>
        <w:t>ary preferences</w:t>
      </w:r>
      <w:r w:rsidR="00150B56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50B56" w:rsidRPr="00986060">
        <w:rPr>
          <w:rFonts w:asciiTheme="majorBidi" w:hAnsiTheme="majorBidi" w:cstheme="majorBidi"/>
          <w:sz w:val="24"/>
          <w:szCs w:val="24"/>
          <w:highlight w:val="cyan"/>
          <w:lang w:val="en-US"/>
        </w:rPr>
        <w:t>[</w:t>
      </w:r>
      <w:r w:rsidR="00A97B77" w:rsidRPr="00986060">
        <w:rPr>
          <w:rFonts w:asciiTheme="majorBidi" w:hAnsiTheme="majorBidi" w:cstheme="majorBidi"/>
          <w:sz w:val="24"/>
          <w:szCs w:val="24"/>
          <w:highlight w:val="cyan"/>
          <w:lang w:val="en-US"/>
        </w:rPr>
        <w:t xml:space="preserve">need to </w:t>
      </w:r>
      <w:r w:rsidR="00150B56" w:rsidRPr="00986060">
        <w:rPr>
          <w:rFonts w:asciiTheme="majorBidi" w:hAnsiTheme="majorBidi" w:cstheme="majorBidi"/>
          <w:sz w:val="24"/>
          <w:szCs w:val="24"/>
          <w:highlight w:val="cyan"/>
          <w:lang w:val="en-US"/>
        </w:rPr>
        <w:t>explain</w:t>
      </w:r>
      <w:r w:rsidR="00DB7CAD" w:rsidRPr="00986060">
        <w:rPr>
          <w:rFonts w:asciiTheme="majorBidi" w:hAnsiTheme="majorBidi" w:cstheme="majorBidi"/>
          <w:sz w:val="24"/>
          <w:szCs w:val="24"/>
          <w:highlight w:val="cyan"/>
          <w:lang w:val="en-US"/>
        </w:rPr>
        <w:t>,</w:t>
      </w:r>
      <w:r w:rsidR="00150B56" w:rsidRPr="00986060">
        <w:rPr>
          <w:rFonts w:asciiTheme="majorBidi" w:hAnsiTheme="majorBidi" w:cstheme="majorBidi"/>
          <w:sz w:val="24"/>
          <w:szCs w:val="24"/>
          <w:highlight w:val="cyan"/>
          <w:lang w:val="en-US"/>
        </w:rPr>
        <w:t xml:space="preserve"> in short</w:t>
      </w:r>
      <w:r w:rsidR="00DB7CAD" w:rsidRPr="00986060">
        <w:rPr>
          <w:rFonts w:asciiTheme="majorBidi" w:hAnsiTheme="majorBidi" w:cstheme="majorBidi"/>
          <w:sz w:val="24"/>
          <w:szCs w:val="24"/>
          <w:highlight w:val="cyan"/>
          <w:lang w:val="en-US"/>
        </w:rPr>
        <w:t>,</w:t>
      </w:r>
      <w:r w:rsidR="00150B56" w:rsidRPr="00986060">
        <w:rPr>
          <w:rFonts w:asciiTheme="majorBidi" w:hAnsiTheme="majorBidi" w:cstheme="majorBidi"/>
          <w:sz w:val="24"/>
          <w:szCs w:val="24"/>
          <w:highlight w:val="cyan"/>
          <w:lang w:val="en-US"/>
        </w:rPr>
        <w:t xml:space="preserve"> why </w:t>
      </w:r>
      <w:r w:rsidR="00A97B77" w:rsidRPr="00986060">
        <w:rPr>
          <w:rFonts w:asciiTheme="majorBidi" w:hAnsiTheme="majorBidi" w:cstheme="majorBidi"/>
          <w:sz w:val="24"/>
          <w:szCs w:val="24"/>
          <w:highlight w:val="cyan"/>
          <w:lang w:val="en-US"/>
        </w:rPr>
        <w:t xml:space="preserve">I </w:t>
      </w:r>
      <w:r w:rsidR="00150B56" w:rsidRPr="00986060">
        <w:rPr>
          <w:rFonts w:asciiTheme="majorBidi" w:hAnsiTheme="majorBidi" w:cstheme="majorBidi"/>
          <w:sz w:val="24"/>
          <w:szCs w:val="24"/>
          <w:highlight w:val="cyan"/>
          <w:lang w:val="en-US"/>
        </w:rPr>
        <w:t>chose these covariates]</w:t>
      </w:r>
      <w:r w:rsidR="00931295" w:rsidRPr="00986060">
        <w:rPr>
          <w:rFonts w:asciiTheme="majorBidi" w:hAnsiTheme="majorBidi" w:cstheme="majorBidi"/>
          <w:sz w:val="24"/>
          <w:szCs w:val="24"/>
          <w:lang w:val="en-US"/>
        </w:rPr>
        <w:t xml:space="preserve">. Since the question composing the TAS scale were given </w:t>
      </w:r>
      <w:r w:rsidR="0072007C" w:rsidRPr="00986060">
        <w:rPr>
          <w:rFonts w:asciiTheme="majorBidi" w:hAnsiTheme="majorBidi" w:cstheme="majorBidi"/>
          <w:sz w:val="24"/>
          <w:szCs w:val="24"/>
          <w:lang w:val="en-US"/>
        </w:rPr>
        <w:t>to</w:t>
      </w:r>
      <w:r w:rsidR="00931295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the students in all years</w:t>
      </w:r>
      <w:ins w:id="3487" w:author="Author" w:date="2020-12-13T19:49:00Z">
        <w:r w:rsidR="001075C7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del w:id="3488" w:author="Author" w:date="2020-12-13T19:49:00Z">
        <w:r w:rsidR="00931295" w:rsidRPr="00986060" w:rsidDel="001075C7">
          <w:rPr>
            <w:rFonts w:asciiTheme="majorBidi" w:hAnsiTheme="majorBidi" w:cstheme="majorBidi"/>
            <w:sz w:val="24"/>
            <w:szCs w:val="24"/>
            <w:lang w:val="en-US"/>
          </w:rPr>
          <w:delText xml:space="preserve"> of studies and</w:delText>
        </w:r>
      </w:del>
      <w:r w:rsidR="00931295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in a repeated measures fashion, a mixed linear model for repeated measures was applied, </w:t>
      </w:r>
      <w:del w:id="3489" w:author="Author" w:date="2020-12-13T19:49:00Z">
        <w:r w:rsidR="00931295" w:rsidRPr="00986060" w:rsidDel="001075C7">
          <w:rPr>
            <w:rFonts w:asciiTheme="majorBidi" w:hAnsiTheme="majorBidi" w:cstheme="majorBidi"/>
            <w:sz w:val="24"/>
            <w:szCs w:val="24"/>
            <w:lang w:val="en-US"/>
          </w:rPr>
          <w:delText xml:space="preserve">in order </w:delText>
        </w:r>
      </w:del>
      <w:r w:rsidR="00931295" w:rsidRPr="00986060">
        <w:rPr>
          <w:rFonts w:asciiTheme="majorBidi" w:hAnsiTheme="majorBidi" w:cstheme="majorBidi"/>
          <w:sz w:val="24"/>
          <w:szCs w:val="24"/>
          <w:lang w:val="en-US"/>
        </w:rPr>
        <w:t xml:space="preserve">to </w:t>
      </w:r>
      <w:del w:id="3490" w:author="Author" w:date="2020-12-14T07:56:00Z">
        <w:r w:rsidR="00931295" w:rsidRPr="00986060" w:rsidDel="003952A2">
          <w:rPr>
            <w:rFonts w:asciiTheme="majorBidi" w:hAnsiTheme="majorBidi" w:cstheme="majorBidi"/>
            <w:sz w:val="24"/>
            <w:szCs w:val="24"/>
            <w:lang w:val="en-US"/>
          </w:rPr>
          <w:delText>test</w:delText>
        </w:r>
      </w:del>
      <w:ins w:id="3491" w:author="Author" w:date="2020-12-14T07:56:00Z">
        <w:r w:rsidR="003952A2" w:rsidRPr="00986060">
          <w:rPr>
            <w:rFonts w:asciiTheme="majorBidi" w:hAnsiTheme="majorBidi" w:cstheme="majorBidi"/>
            <w:sz w:val="24"/>
            <w:szCs w:val="24"/>
            <w:lang w:val="en-US"/>
          </w:rPr>
          <w:t>evaluate</w:t>
        </w:r>
      </w:ins>
      <w:r w:rsidR="00931295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the effects of interest</w:t>
      </w:r>
      <w:del w:id="3492" w:author="Author" w:date="2020-12-13T19:49:00Z">
        <w:r w:rsidR="00931295" w:rsidRPr="00986060" w:rsidDel="001075C7">
          <w:rPr>
            <w:rFonts w:asciiTheme="majorBidi" w:hAnsiTheme="majorBidi" w:cstheme="majorBidi"/>
            <w:sz w:val="24"/>
            <w:szCs w:val="24"/>
            <w:lang w:val="en-US"/>
          </w:rPr>
          <w:delText>, as follows</w:delText>
        </w:r>
      </w:del>
      <w:r w:rsidR="00931295" w:rsidRPr="0098606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BEF070A" w14:textId="77777777" w:rsidR="00731747" w:rsidRPr="00986060" w:rsidRDefault="009E0052" w:rsidP="004A0601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14:paraId="440B6F85" w14:textId="23CDBE01" w:rsidR="00075721" w:rsidRPr="00986060" w:rsidRDefault="00DB7CAD" w:rsidP="009911D5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Basic </w:t>
      </w:r>
      <w:r w:rsidR="00CB197C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m</w:t>
      </w:r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odel</w:t>
      </w:r>
      <w:r w:rsidR="00075721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CB197C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c</w:t>
      </w:r>
      <w:r w:rsidR="00075721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hange</w:t>
      </w:r>
      <w:r w:rsidR="00946C2F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 w:rsidR="00075721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in </w:t>
      </w:r>
      <w:r w:rsidR="009911D5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TAS </w:t>
      </w:r>
      <w:r w:rsidR="00AD1291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over time and across year of studies</w:t>
      </w:r>
    </w:p>
    <w:p w14:paraId="5B221EE4" w14:textId="75F91F50" w:rsidR="00586659" w:rsidRPr="00986060" w:rsidRDefault="0003448C" w:rsidP="000D4E36">
      <w:pPr>
        <w:pStyle w:val="BodyText"/>
        <w:spacing w:before="151" w:line="480" w:lineRule="auto"/>
        <w:contextualSpacing/>
        <w:rPr>
          <w:rFonts w:asciiTheme="majorBidi" w:hAnsiTheme="majorBidi" w:cstheme="majorBidi"/>
        </w:rPr>
      </w:pPr>
      <w:r w:rsidRPr="00986060">
        <w:rPr>
          <w:rFonts w:asciiTheme="majorBidi" w:hAnsiTheme="majorBidi" w:cstheme="majorBidi"/>
        </w:rPr>
        <w:t>Th</w:t>
      </w:r>
      <w:r w:rsidR="00B5023B" w:rsidRPr="00986060">
        <w:rPr>
          <w:rFonts w:asciiTheme="majorBidi" w:hAnsiTheme="majorBidi" w:cstheme="majorBidi"/>
        </w:rPr>
        <w:t>e</w:t>
      </w:r>
      <w:r w:rsidRPr="00986060">
        <w:rPr>
          <w:rFonts w:asciiTheme="majorBidi" w:hAnsiTheme="majorBidi" w:cstheme="majorBidi"/>
        </w:rPr>
        <w:t xml:space="preserve"> </w:t>
      </w:r>
      <w:r w:rsidR="009911D5" w:rsidRPr="00986060">
        <w:rPr>
          <w:rFonts w:asciiTheme="majorBidi" w:hAnsiTheme="majorBidi" w:cstheme="majorBidi"/>
        </w:rPr>
        <w:t xml:space="preserve">results of this </w:t>
      </w:r>
      <w:r w:rsidRPr="00986060">
        <w:rPr>
          <w:rFonts w:asciiTheme="majorBidi" w:hAnsiTheme="majorBidi" w:cstheme="majorBidi"/>
        </w:rPr>
        <w:t>analysis</w:t>
      </w:r>
      <w:r w:rsidR="00586659" w:rsidRPr="00986060">
        <w:rPr>
          <w:rFonts w:asciiTheme="majorBidi" w:hAnsiTheme="majorBidi" w:cstheme="majorBidi"/>
        </w:rPr>
        <w:t xml:space="preserve">, as shown in </w:t>
      </w:r>
      <w:r w:rsidR="00586659" w:rsidRPr="00986060">
        <w:rPr>
          <w:rFonts w:asciiTheme="majorBidi" w:hAnsiTheme="majorBidi" w:cstheme="majorBidi"/>
          <w:b/>
          <w:bCs/>
        </w:rPr>
        <w:t>Figure 6</w:t>
      </w:r>
      <w:r w:rsidR="00586659" w:rsidRPr="00986060">
        <w:rPr>
          <w:rFonts w:asciiTheme="majorBidi" w:hAnsiTheme="majorBidi" w:cstheme="majorBidi"/>
        </w:rPr>
        <w:t>,</w:t>
      </w:r>
      <w:r w:rsidRPr="00986060">
        <w:rPr>
          <w:rFonts w:asciiTheme="majorBidi" w:hAnsiTheme="majorBidi" w:cstheme="majorBidi"/>
        </w:rPr>
        <w:t xml:space="preserve"> revealed a significant effect for</w:t>
      </w:r>
      <w:r w:rsidR="00676078" w:rsidRPr="00986060">
        <w:rPr>
          <w:rFonts w:asciiTheme="majorBidi" w:hAnsiTheme="majorBidi" w:cstheme="majorBidi"/>
        </w:rPr>
        <w:t xml:space="preserve"> </w:t>
      </w:r>
      <w:ins w:id="3493" w:author="Author" w:date="2020-12-13T20:04:00Z">
        <w:r w:rsidR="006E183B">
          <w:rPr>
            <w:rFonts w:asciiTheme="majorBidi" w:hAnsiTheme="majorBidi" w:cstheme="majorBidi"/>
          </w:rPr>
          <w:t xml:space="preserve">the </w:t>
        </w:r>
      </w:ins>
      <w:r w:rsidRPr="00986060">
        <w:rPr>
          <w:rFonts w:asciiTheme="majorBidi" w:hAnsiTheme="majorBidi" w:cstheme="majorBidi"/>
        </w:rPr>
        <w:t>time</w:t>
      </w:r>
      <w:r w:rsidR="00676078" w:rsidRPr="00986060">
        <w:rPr>
          <w:rFonts w:asciiTheme="majorBidi" w:hAnsiTheme="majorBidi" w:cstheme="majorBidi"/>
        </w:rPr>
        <w:t xml:space="preserve"> of </w:t>
      </w:r>
      <w:r w:rsidR="006A48C0" w:rsidRPr="00986060">
        <w:rPr>
          <w:rFonts w:asciiTheme="majorBidi" w:hAnsiTheme="majorBidi" w:cstheme="majorBidi"/>
        </w:rPr>
        <w:lastRenderedPageBreak/>
        <w:t>measure</w:t>
      </w:r>
      <w:r w:rsidR="00CF07DC" w:rsidRPr="00986060">
        <w:rPr>
          <w:rFonts w:asciiTheme="majorBidi" w:hAnsiTheme="majorBidi" w:cstheme="majorBidi"/>
        </w:rPr>
        <w:t xml:space="preserve">ment </w:t>
      </w:r>
      <w:r w:rsidR="00676078" w:rsidRPr="00986060">
        <w:rPr>
          <w:rFonts w:asciiTheme="majorBidi" w:hAnsiTheme="majorBidi" w:cstheme="majorBidi"/>
        </w:rPr>
        <w:t>(F(3,</w:t>
      </w:r>
      <w:ins w:id="3494" w:author="Author" w:date="2020-12-13T20:04:00Z">
        <w:r w:rsidR="006E183B">
          <w:rPr>
            <w:rFonts w:asciiTheme="majorBidi" w:hAnsiTheme="majorBidi" w:cstheme="majorBidi"/>
          </w:rPr>
          <w:t xml:space="preserve"> </w:t>
        </w:r>
      </w:ins>
      <w:r w:rsidR="00676078" w:rsidRPr="00986060">
        <w:rPr>
          <w:rFonts w:asciiTheme="majorBidi" w:hAnsiTheme="majorBidi" w:cstheme="majorBidi"/>
        </w:rPr>
        <w:t>63)</w:t>
      </w:r>
      <w:ins w:id="3495" w:author="Author" w:date="2020-12-13T20:04:00Z">
        <w:r w:rsidR="006E183B">
          <w:rPr>
            <w:rFonts w:asciiTheme="majorBidi" w:hAnsiTheme="majorBidi" w:cstheme="majorBidi"/>
          </w:rPr>
          <w:t xml:space="preserve"> </w:t>
        </w:r>
      </w:ins>
      <w:r w:rsidR="00676078" w:rsidRPr="00986060">
        <w:rPr>
          <w:rFonts w:asciiTheme="majorBidi" w:hAnsiTheme="majorBidi" w:cstheme="majorBidi"/>
        </w:rPr>
        <w:t>=</w:t>
      </w:r>
      <w:ins w:id="3496" w:author="Author" w:date="2020-12-13T20:04:00Z">
        <w:r w:rsidR="006E183B">
          <w:rPr>
            <w:rFonts w:asciiTheme="majorBidi" w:hAnsiTheme="majorBidi" w:cstheme="majorBidi"/>
          </w:rPr>
          <w:t xml:space="preserve"> </w:t>
        </w:r>
      </w:ins>
      <w:r w:rsidR="00676078" w:rsidRPr="00986060">
        <w:rPr>
          <w:rFonts w:asciiTheme="majorBidi" w:hAnsiTheme="majorBidi" w:cstheme="majorBidi"/>
        </w:rPr>
        <w:t>5.85,</w:t>
      </w:r>
      <w:r w:rsidR="00332203" w:rsidRPr="00986060">
        <w:rPr>
          <w:rFonts w:asciiTheme="majorBidi" w:hAnsiTheme="majorBidi" w:cstheme="majorBidi"/>
          <w:b/>
          <w:bCs/>
        </w:rPr>
        <w:t xml:space="preserve"> </w:t>
      </w:r>
      <w:r w:rsidR="00676078" w:rsidRPr="00986060">
        <w:rPr>
          <w:rFonts w:asciiTheme="majorBidi" w:hAnsiTheme="majorBidi" w:cstheme="majorBidi"/>
          <w:b/>
          <w:bCs/>
        </w:rPr>
        <w:t>p</w:t>
      </w:r>
      <w:ins w:id="3497" w:author="Author" w:date="2020-12-13T20:04:00Z">
        <w:r w:rsidR="006E183B">
          <w:rPr>
            <w:rFonts w:asciiTheme="majorBidi" w:hAnsiTheme="majorBidi" w:cstheme="majorBidi"/>
            <w:b/>
            <w:bCs/>
          </w:rPr>
          <w:t xml:space="preserve"> </w:t>
        </w:r>
      </w:ins>
      <w:r w:rsidR="00676078" w:rsidRPr="00986060">
        <w:rPr>
          <w:rFonts w:asciiTheme="majorBidi" w:hAnsiTheme="majorBidi" w:cstheme="majorBidi"/>
          <w:b/>
          <w:bCs/>
        </w:rPr>
        <w:t>=</w:t>
      </w:r>
      <w:ins w:id="3498" w:author="Author" w:date="2020-12-13T20:04:00Z">
        <w:r w:rsidR="006E183B">
          <w:rPr>
            <w:rFonts w:asciiTheme="majorBidi" w:hAnsiTheme="majorBidi" w:cstheme="majorBidi"/>
            <w:b/>
            <w:bCs/>
          </w:rPr>
          <w:t xml:space="preserve"> </w:t>
        </w:r>
      </w:ins>
      <w:r w:rsidR="00676078" w:rsidRPr="00986060">
        <w:rPr>
          <w:rFonts w:asciiTheme="majorBidi" w:hAnsiTheme="majorBidi" w:cstheme="majorBidi"/>
          <w:b/>
          <w:bCs/>
        </w:rPr>
        <w:t>0.001</w:t>
      </w:r>
      <w:r w:rsidR="00676078" w:rsidRPr="00986060">
        <w:rPr>
          <w:rFonts w:asciiTheme="majorBidi" w:hAnsiTheme="majorBidi" w:cstheme="majorBidi"/>
        </w:rPr>
        <w:t>)</w:t>
      </w:r>
      <w:r w:rsidR="00CF07DC" w:rsidRPr="00986060">
        <w:rPr>
          <w:rFonts w:asciiTheme="majorBidi" w:hAnsiTheme="majorBidi" w:cstheme="majorBidi"/>
        </w:rPr>
        <w:t xml:space="preserve"> and </w:t>
      </w:r>
      <w:del w:id="3499" w:author="Author" w:date="2020-12-13T20:04:00Z">
        <w:r w:rsidR="00CF07DC" w:rsidRPr="00986060" w:rsidDel="006E183B">
          <w:rPr>
            <w:rFonts w:asciiTheme="majorBidi" w:hAnsiTheme="majorBidi" w:cstheme="majorBidi"/>
          </w:rPr>
          <w:delText xml:space="preserve">for </w:delText>
        </w:r>
      </w:del>
      <w:r w:rsidR="00CF07DC" w:rsidRPr="00986060">
        <w:rPr>
          <w:rFonts w:asciiTheme="majorBidi" w:hAnsiTheme="majorBidi" w:cstheme="majorBidi"/>
        </w:rPr>
        <w:t>year of stud</w:t>
      </w:r>
      <w:r w:rsidR="009911D5" w:rsidRPr="00986060">
        <w:rPr>
          <w:rFonts w:asciiTheme="majorBidi" w:hAnsiTheme="majorBidi" w:cstheme="majorBidi"/>
        </w:rPr>
        <w:t>ies</w:t>
      </w:r>
      <w:r w:rsidR="00CF07DC" w:rsidRPr="00986060">
        <w:rPr>
          <w:rFonts w:asciiTheme="majorBidi" w:hAnsiTheme="majorBidi" w:cstheme="majorBidi"/>
        </w:rPr>
        <w:t xml:space="preserve"> (F(3,158)</w:t>
      </w:r>
      <w:ins w:id="3500" w:author="Author" w:date="2020-12-13T20:04:00Z">
        <w:r w:rsidR="006E183B">
          <w:rPr>
            <w:rFonts w:asciiTheme="majorBidi" w:hAnsiTheme="majorBidi" w:cstheme="majorBidi"/>
          </w:rPr>
          <w:t xml:space="preserve"> </w:t>
        </w:r>
      </w:ins>
      <w:r w:rsidR="00CF07DC" w:rsidRPr="00986060">
        <w:rPr>
          <w:rFonts w:asciiTheme="majorBidi" w:hAnsiTheme="majorBidi" w:cstheme="majorBidi"/>
        </w:rPr>
        <w:t>=</w:t>
      </w:r>
      <w:ins w:id="3501" w:author="Author" w:date="2020-12-13T20:04:00Z">
        <w:r w:rsidR="006E183B">
          <w:rPr>
            <w:rFonts w:asciiTheme="majorBidi" w:hAnsiTheme="majorBidi" w:cstheme="majorBidi"/>
          </w:rPr>
          <w:t xml:space="preserve"> </w:t>
        </w:r>
      </w:ins>
      <w:r w:rsidR="00CF07DC" w:rsidRPr="00986060">
        <w:rPr>
          <w:rFonts w:asciiTheme="majorBidi" w:hAnsiTheme="majorBidi" w:cstheme="majorBidi"/>
        </w:rPr>
        <w:t>5.54,</w:t>
      </w:r>
      <w:r w:rsidR="00332203" w:rsidRPr="00986060">
        <w:rPr>
          <w:rFonts w:asciiTheme="majorBidi" w:hAnsiTheme="majorBidi" w:cstheme="majorBidi"/>
        </w:rPr>
        <w:t xml:space="preserve"> </w:t>
      </w:r>
      <w:r w:rsidR="00CF07DC" w:rsidRPr="00986060">
        <w:rPr>
          <w:rFonts w:asciiTheme="majorBidi" w:hAnsiTheme="majorBidi" w:cstheme="majorBidi"/>
          <w:b/>
          <w:bCs/>
        </w:rPr>
        <w:t>p</w:t>
      </w:r>
      <w:ins w:id="3502" w:author="Author" w:date="2020-12-13T20:04:00Z">
        <w:r w:rsidR="006E183B">
          <w:rPr>
            <w:rFonts w:asciiTheme="majorBidi" w:hAnsiTheme="majorBidi" w:cstheme="majorBidi"/>
            <w:b/>
            <w:bCs/>
          </w:rPr>
          <w:t xml:space="preserve"> </w:t>
        </w:r>
      </w:ins>
      <w:r w:rsidR="00CF07DC" w:rsidRPr="00986060">
        <w:rPr>
          <w:rFonts w:asciiTheme="majorBidi" w:hAnsiTheme="majorBidi" w:cstheme="majorBidi"/>
          <w:b/>
          <w:bCs/>
        </w:rPr>
        <w:t>=</w:t>
      </w:r>
      <w:ins w:id="3503" w:author="Author" w:date="2020-12-13T20:04:00Z">
        <w:r w:rsidR="006E183B">
          <w:rPr>
            <w:rFonts w:asciiTheme="majorBidi" w:hAnsiTheme="majorBidi" w:cstheme="majorBidi"/>
            <w:b/>
            <w:bCs/>
          </w:rPr>
          <w:t xml:space="preserve"> </w:t>
        </w:r>
      </w:ins>
      <w:r w:rsidR="00CF07DC" w:rsidRPr="00986060">
        <w:rPr>
          <w:rFonts w:asciiTheme="majorBidi" w:hAnsiTheme="majorBidi" w:cstheme="majorBidi"/>
          <w:b/>
          <w:bCs/>
        </w:rPr>
        <w:t>0.001</w:t>
      </w:r>
      <w:r w:rsidR="00CF07DC" w:rsidRPr="00986060">
        <w:rPr>
          <w:rFonts w:asciiTheme="majorBidi" w:hAnsiTheme="majorBidi" w:cstheme="majorBidi"/>
        </w:rPr>
        <w:t>). These findings indicate that the students</w:t>
      </w:r>
      <w:ins w:id="3504" w:author="Author" w:date="2020-12-13T20:05:00Z">
        <w:r w:rsidR="006E183B">
          <w:rPr>
            <w:rFonts w:asciiTheme="majorBidi" w:hAnsiTheme="majorBidi" w:cstheme="majorBidi"/>
          </w:rPr>
          <w:t>’</w:t>
        </w:r>
      </w:ins>
      <w:del w:id="3505" w:author="Author" w:date="2020-12-13T20:05:00Z">
        <w:r w:rsidR="00CF07DC" w:rsidRPr="00986060" w:rsidDel="006E183B">
          <w:rPr>
            <w:rFonts w:asciiTheme="majorBidi" w:hAnsiTheme="majorBidi" w:cstheme="majorBidi"/>
          </w:rPr>
          <w:delText>'</w:delText>
        </w:r>
      </w:del>
      <w:r w:rsidR="00CF07DC" w:rsidRPr="00986060">
        <w:rPr>
          <w:rFonts w:asciiTheme="majorBidi" w:hAnsiTheme="majorBidi" w:cstheme="majorBidi"/>
        </w:rPr>
        <w:t xml:space="preserve"> concern for animal welfare grew </w:t>
      </w:r>
      <w:r w:rsidR="009911D5" w:rsidRPr="00986060">
        <w:rPr>
          <w:rFonts w:asciiTheme="majorBidi" w:hAnsiTheme="majorBidi" w:cstheme="majorBidi"/>
        </w:rPr>
        <w:t>over</w:t>
      </w:r>
      <w:r w:rsidR="00CF07DC" w:rsidRPr="00986060">
        <w:rPr>
          <w:rFonts w:asciiTheme="majorBidi" w:hAnsiTheme="majorBidi" w:cstheme="majorBidi"/>
        </w:rPr>
        <w:t xml:space="preserve"> time</w:t>
      </w:r>
      <w:ins w:id="3506" w:author="Author" w:date="2020-12-13T20:05:00Z">
        <w:r w:rsidR="006E183B">
          <w:rPr>
            <w:rFonts w:asciiTheme="majorBidi" w:hAnsiTheme="majorBidi" w:cstheme="majorBidi"/>
          </w:rPr>
          <w:t>. Furthermore,</w:t>
        </w:r>
      </w:ins>
      <w:del w:id="3507" w:author="Author" w:date="2020-12-13T20:05:00Z">
        <w:r w:rsidR="00CF07DC" w:rsidRPr="00986060" w:rsidDel="006E183B">
          <w:rPr>
            <w:rFonts w:asciiTheme="majorBidi" w:hAnsiTheme="majorBidi" w:cstheme="majorBidi"/>
          </w:rPr>
          <w:delText xml:space="preserve"> and</w:delText>
        </w:r>
      </w:del>
      <w:r w:rsidR="00CF07DC" w:rsidRPr="00986060">
        <w:rPr>
          <w:rFonts w:asciiTheme="majorBidi" w:hAnsiTheme="majorBidi" w:cstheme="majorBidi"/>
        </w:rPr>
        <w:t xml:space="preserve"> </w:t>
      </w:r>
      <w:ins w:id="3508" w:author="Author" w:date="2020-12-13T20:06:00Z">
        <w:r w:rsidR="006E183B" w:rsidRPr="00986060">
          <w:rPr>
            <w:rFonts w:asciiTheme="majorBidi" w:hAnsiTheme="majorBidi" w:cstheme="majorBidi"/>
          </w:rPr>
          <w:t xml:space="preserve">compared </w:t>
        </w:r>
        <w:r w:rsidR="006E183B">
          <w:rPr>
            <w:rFonts w:asciiTheme="majorBidi" w:hAnsiTheme="majorBidi" w:cstheme="majorBidi"/>
          </w:rPr>
          <w:t>with</w:t>
        </w:r>
        <w:r w:rsidR="006E183B" w:rsidRPr="00986060">
          <w:rPr>
            <w:rFonts w:asciiTheme="majorBidi" w:hAnsiTheme="majorBidi" w:cstheme="majorBidi"/>
          </w:rPr>
          <w:t xml:space="preserve"> their counterparts in earlier years</w:t>
        </w:r>
        <w:r w:rsidR="006E183B">
          <w:rPr>
            <w:rFonts w:asciiTheme="majorBidi" w:hAnsiTheme="majorBidi" w:cstheme="majorBidi"/>
          </w:rPr>
          <w:t>,</w:t>
        </w:r>
        <w:r w:rsidR="006E183B" w:rsidRPr="00986060">
          <w:rPr>
            <w:rFonts w:asciiTheme="majorBidi" w:hAnsiTheme="majorBidi" w:cstheme="majorBidi"/>
          </w:rPr>
          <w:t xml:space="preserve"> </w:t>
        </w:r>
      </w:ins>
      <w:r w:rsidR="00CF07DC" w:rsidRPr="00986060">
        <w:rPr>
          <w:rFonts w:asciiTheme="majorBidi" w:hAnsiTheme="majorBidi" w:cstheme="majorBidi"/>
        </w:rPr>
        <w:t>th</w:t>
      </w:r>
      <w:ins w:id="3509" w:author="Author" w:date="2020-12-13T20:06:00Z">
        <w:r w:rsidR="00422005">
          <w:rPr>
            <w:rFonts w:asciiTheme="majorBidi" w:hAnsiTheme="majorBidi" w:cstheme="majorBidi"/>
          </w:rPr>
          <w:t>e</w:t>
        </w:r>
      </w:ins>
      <w:del w:id="3510" w:author="Author" w:date="2020-12-13T20:06:00Z">
        <w:r w:rsidR="00CF07DC" w:rsidRPr="00986060" w:rsidDel="00422005">
          <w:rPr>
            <w:rFonts w:asciiTheme="majorBidi" w:hAnsiTheme="majorBidi" w:cstheme="majorBidi"/>
          </w:rPr>
          <w:delText>at</w:delText>
        </w:r>
      </w:del>
      <w:r w:rsidR="00CF07DC" w:rsidRPr="00986060">
        <w:rPr>
          <w:rFonts w:asciiTheme="majorBidi" w:hAnsiTheme="majorBidi" w:cstheme="majorBidi"/>
        </w:rPr>
        <w:t xml:space="preserve"> students in </w:t>
      </w:r>
      <w:r w:rsidR="009911D5" w:rsidRPr="00986060">
        <w:rPr>
          <w:rFonts w:asciiTheme="majorBidi" w:hAnsiTheme="majorBidi" w:cstheme="majorBidi"/>
        </w:rPr>
        <w:t>advanced</w:t>
      </w:r>
      <w:r w:rsidR="00CF07DC" w:rsidRPr="00986060">
        <w:rPr>
          <w:rFonts w:asciiTheme="majorBidi" w:hAnsiTheme="majorBidi" w:cstheme="majorBidi"/>
        </w:rPr>
        <w:t xml:space="preserve"> years of vet</w:t>
      </w:r>
      <w:ins w:id="3511" w:author="Author" w:date="2020-12-13T07:53:00Z">
        <w:r w:rsidR="00ED59A0">
          <w:rPr>
            <w:rFonts w:asciiTheme="majorBidi" w:hAnsiTheme="majorBidi" w:cstheme="majorBidi"/>
          </w:rPr>
          <w:t>erinary</w:t>
        </w:r>
      </w:ins>
      <w:r w:rsidR="00CF07DC" w:rsidRPr="00986060">
        <w:rPr>
          <w:rFonts w:asciiTheme="majorBidi" w:hAnsiTheme="majorBidi" w:cstheme="majorBidi"/>
        </w:rPr>
        <w:t xml:space="preserve"> training were more concerned about </w:t>
      </w:r>
      <w:ins w:id="3512" w:author="Author" w:date="2020-12-13T20:05:00Z">
        <w:r w:rsidR="006E183B">
          <w:rPr>
            <w:rFonts w:asciiTheme="majorBidi" w:hAnsiTheme="majorBidi" w:cstheme="majorBidi"/>
          </w:rPr>
          <w:t xml:space="preserve">the </w:t>
        </w:r>
        <w:r w:rsidR="006E183B" w:rsidRPr="00986060">
          <w:rPr>
            <w:rFonts w:asciiTheme="majorBidi" w:hAnsiTheme="majorBidi" w:cstheme="majorBidi"/>
          </w:rPr>
          <w:t xml:space="preserve">welfare </w:t>
        </w:r>
        <w:r w:rsidR="006E183B">
          <w:rPr>
            <w:rFonts w:asciiTheme="majorBidi" w:hAnsiTheme="majorBidi" w:cstheme="majorBidi"/>
          </w:rPr>
          <w:t xml:space="preserve">of </w:t>
        </w:r>
      </w:ins>
      <w:r w:rsidR="00CF07DC" w:rsidRPr="00986060">
        <w:rPr>
          <w:rFonts w:asciiTheme="majorBidi" w:hAnsiTheme="majorBidi" w:cstheme="majorBidi"/>
        </w:rPr>
        <w:t>agricultural animals</w:t>
      </w:r>
      <w:del w:id="3513" w:author="Author" w:date="2020-12-13T20:05:00Z">
        <w:r w:rsidR="00CF07DC" w:rsidRPr="00986060" w:rsidDel="006E183B">
          <w:rPr>
            <w:rFonts w:asciiTheme="majorBidi" w:hAnsiTheme="majorBidi" w:cstheme="majorBidi"/>
          </w:rPr>
          <w:delText>’ welfare</w:delText>
        </w:r>
      </w:del>
      <w:del w:id="3514" w:author="Author" w:date="2020-12-13T20:06:00Z">
        <w:r w:rsidR="00CF07DC" w:rsidRPr="00986060" w:rsidDel="00422005">
          <w:rPr>
            <w:rFonts w:asciiTheme="majorBidi" w:hAnsiTheme="majorBidi" w:cstheme="majorBidi"/>
          </w:rPr>
          <w:delText>,</w:delText>
        </w:r>
        <w:r w:rsidR="00CF07DC" w:rsidRPr="00986060" w:rsidDel="006E183B">
          <w:rPr>
            <w:rFonts w:asciiTheme="majorBidi" w:hAnsiTheme="majorBidi" w:cstheme="majorBidi"/>
          </w:rPr>
          <w:delText xml:space="preserve"> compared </w:delText>
        </w:r>
      </w:del>
      <w:del w:id="3515" w:author="Author" w:date="2020-12-13T20:05:00Z">
        <w:r w:rsidR="00CF07DC" w:rsidRPr="00986060" w:rsidDel="006E183B">
          <w:rPr>
            <w:rFonts w:asciiTheme="majorBidi" w:hAnsiTheme="majorBidi" w:cstheme="majorBidi"/>
          </w:rPr>
          <w:delText>to</w:delText>
        </w:r>
      </w:del>
      <w:del w:id="3516" w:author="Author" w:date="2020-12-13T20:06:00Z">
        <w:r w:rsidR="00CF07DC" w:rsidRPr="00986060" w:rsidDel="006E183B">
          <w:rPr>
            <w:rFonts w:asciiTheme="majorBidi" w:hAnsiTheme="majorBidi" w:cstheme="majorBidi"/>
          </w:rPr>
          <w:delText xml:space="preserve"> their counterparts in earlier years</w:delText>
        </w:r>
      </w:del>
      <w:r w:rsidR="00CF07DC" w:rsidRPr="00986060">
        <w:rPr>
          <w:rFonts w:asciiTheme="majorBidi" w:hAnsiTheme="majorBidi" w:cstheme="majorBidi"/>
        </w:rPr>
        <w:t xml:space="preserve">. No significant effect was </w:t>
      </w:r>
      <w:del w:id="3517" w:author="Author" w:date="2020-12-13T20:06:00Z">
        <w:r w:rsidR="00CF07DC" w:rsidRPr="00986060" w:rsidDel="00422005">
          <w:rPr>
            <w:rFonts w:asciiTheme="majorBidi" w:hAnsiTheme="majorBidi" w:cstheme="majorBidi"/>
          </w:rPr>
          <w:delText>f</w:delText>
        </w:r>
      </w:del>
      <w:r w:rsidR="00CF07DC" w:rsidRPr="00986060">
        <w:rPr>
          <w:rFonts w:asciiTheme="majorBidi" w:hAnsiTheme="majorBidi" w:cstheme="majorBidi"/>
        </w:rPr>
        <w:t>o</w:t>
      </w:r>
      <w:ins w:id="3518" w:author="Author" w:date="2020-12-13T20:06:00Z">
        <w:r w:rsidR="00422005">
          <w:rPr>
            <w:rFonts w:asciiTheme="majorBidi" w:hAnsiTheme="majorBidi" w:cstheme="majorBidi"/>
          </w:rPr>
          <w:t>bserve</w:t>
        </w:r>
      </w:ins>
      <w:del w:id="3519" w:author="Author" w:date="2020-12-13T20:06:00Z">
        <w:r w:rsidR="00CF07DC" w:rsidRPr="00986060" w:rsidDel="00422005">
          <w:rPr>
            <w:rFonts w:asciiTheme="majorBidi" w:hAnsiTheme="majorBidi" w:cstheme="majorBidi"/>
          </w:rPr>
          <w:delText>un</w:delText>
        </w:r>
      </w:del>
      <w:r w:rsidR="00CF07DC" w:rsidRPr="00986060">
        <w:rPr>
          <w:rFonts w:asciiTheme="majorBidi" w:hAnsiTheme="majorBidi" w:cstheme="majorBidi"/>
        </w:rPr>
        <w:t>d for time by year interaction</w:t>
      </w:r>
      <w:r w:rsidR="00A27D0F" w:rsidRPr="00986060">
        <w:rPr>
          <w:rFonts w:asciiTheme="majorBidi" w:hAnsiTheme="majorBidi" w:cstheme="majorBidi"/>
        </w:rPr>
        <w:t xml:space="preserve"> (F(4,</w:t>
      </w:r>
      <w:ins w:id="3520" w:author="Author" w:date="2020-12-13T20:06:00Z">
        <w:r w:rsidR="00422005">
          <w:rPr>
            <w:rFonts w:asciiTheme="majorBidi" w:hAnsiTheme="majorBidi" w:cstheme="majorBidi"/>
          </w:rPr>
          <w:t xml:space="preserve"> </w:t>
        </w:r>
      </w:ins>
      <w:r w:rsidR="00A27D0F" w:rsidRPr="00986060">
        <w:rPr>
          <w:rFonts w:asciiTheme="majorBidi" w:hAnsiTheme="majorBidi" w:cstheme="majorBidi"/>
        </w:rPr>
        <w:t>137)</w:t>
      </w:r>
      <w:ins w:id="3521" w:author="Author" w:date="2020-12-13T20:06:00Z">
        <w:r w:rsidR="00422005">
          <w:rPr>
            <w:rFonts w:asciiTheme="majorBidi" w:hAnsiTheme="majorBidi" w:cstheme="majorBidi"/>
          </w:rPr>
          <w:t xml:space="preserve"> </w:t>
        </w:r>
      </w:ins>
      <w:r w:rsidR="00A27D0F" w:rsidRPr="00986060">
        <w:rPr>
          <w:rFonts w:asciiTheme="majorBidi" w:hAnsiTheme="majorBidi" w:cstheme="majorBidi"/>
        </w:rPr>
        <w:t>=</w:t>
      </w:r>
      <w:ins w:id="3522" w:author="Author" w:date="2020-12-13T20:06:00Z">
        <w:r w:rsidR="00422005">
          <w:rPr>
            <w:rFonts w:asciiTheme="majorBidi" w:hAnsiTheme="majorBidi" w:cstheme="majorBidi"/>
          </w:rPr>
          <w:t xml:space="preserve"> </w:t>
        </w:r>
      </w:ins>
      <w:r w:rsidR="00A27D0F" w:rsidRPr="00986060">
        <w:rPr>
          <w:rFonts w:asciiTheme="majorBidi" w:hAnsiTheme="majorBidi" w:cstheme="majorBidi"/>
        </w:rPr>
        <w:t>0.54, p</w:t>
      </w:r>
      <w:ins w:id="3523" w:author="Author" w:date="2020-12-13T20:06:00Z">
        <w:r w:rsidR="00422005">
          <w:rPr>
            <w:rFonts w:asciiTheme="majorBidi" w:hAnsiTheme="majorBidi" w:cstheme="majorBidi"/>
          </w:rPr>
          <w:t xml:space="preserve"> </w:t>
        </w:r>
      </w:ins>
      <w:r w:rsidR="00A27D0F" w:rsidRPr="00986060">
        <w:rPr>
          <w:rFonts w:asciiTheme="majorBidi" w:hAnsiTheme="majorBidi" w:cstheme="majorBidi"/>
        </w:rPr>
        <w:t>=</w:t>
      </w:r>
      <w:ins w:id="3524" w:author="Author" w:date="2020-12-13T20:06:00Z">
        <w:r w:rsidR="00422005">
          <w:rPr>
            <w:rFonts w:asciiTheme="majorBidi" w:hAnsiTheme="majorBidi" w:cstheme="majorBidi"/>
          </w:rPr>
          <w:t xml:space="preserve"> </w:t>
        </w:r>
      </w:ins>
      <w:r w:rsidR="00A27D0F" w:rsidRPr="00986060">
        <w:rPr>
          <w:rFonts w:asciiTheme="majorBidi" w:hAnsiTheme="majorBidi" w:cstheme="majorBidi"/>
        </w:rPr>
        <w:t>0.71)</w:t>
      </w:r>
      <w:r w:rsidR="00CF07DC" w:rsidRPr="00986060">
        <w:rPr>
          <w:rFonts w:asciiTheme="majorBidi" w:hAnsiTheme="majorBidi" w:cstheme="majorBidi"/>
        </w:rPr>
        <w:t>, nor for student</w:t>
      </w:r>
      <w:r w:rsidR="00B5023B" w:rsidRPr="00986060">
        <w:rPr>
          <w:rFonts w:asciiTheme="majorBidi" w:hAnsiTheme="majorBidi" w:cstheme="majorBidi"/>
        </w:rPr>
        <w:t>s’ age</w:t>
      </w:r>
      <w:r w:rsidR="00A27D0F" w:rsidRPr="00986060">
        <w:rPr>
          <w:rFonts w:asciiTheme="majorBidi" w:hAnsiTheme="majorBidi" w:cstheme="majorBidi"/>
        </w:rPr>
        <w:t xml:space="preserve"> (F(1,</w:t>
      </w:r>
      <w:ins w:id="3525" w:author="Author" w:date="2020-12-13T20:06:00Z">
        <w:r w:rsidR="00422005">
          <w:rPr>
            <w:rFonts w:asciiTheme="majorBidi" w:hAnsiTheme="majorBidi" w:cstheme="majorBidi"/>
          </w:rPr>
          <w:t xml:space="preserve"> </w:t>
        </w:r>
      </w:ins>
      <w:r w:rsidR="00A27D0F" w:rsidRPr="00986060">
        <w:rPr>
          <w:rFonts w:asciiTheme="majorBidi" w:hAnsiTheme="majorBidi" w:cstheme="majorBidi"/>
        </w:rPr>
        <w:t>184)</w:t>
      </w:r>
      <w:ins w:id="3526" w:author="Author" w:date="2020-12-13T20:07:00Z">
        <w:r w:rsidR="00422005">
          <w:rPr>
            <w:rFonts w:asciiTheme="majorBidi" w:hAnsiTheme="majorBidi" w:cstheme="majorBidi"/>
          </w:rPr>
          <w:t xml:space="preserve"> </w:t>
        </w:r>
      </w:ins>
      <w:r w:rsidR="00A27D0F" w:rsidRPr="00986060">
        <w:rPr>
          <w:rFonts w:asciiTheme="majorBidi" w:hAnsiTheme="majorBidi" w:cstheme="majorBidi"/>
        </w:rPr>
        <w:t>=</w:t>
      </w:r>
      <w:ins w:id="3527" w:author="Author" w:date="2020-12-13T20:07:00Z">
        <w:r w:rsidR="00422005">
          <w:rPr>
            <w:rFonts w:asciiTheme="majorBidi" w:hAnsiTheme="majorBidi" w:cstheme="majorBidi"/>
          </w:rPr>
          <w:t xml:space="preserve"> </w:t>
        </w:r>
      </w:ins>
      <w:r w:rsidR="00A27D0F" w:rsidRPr="00986060">
        <w:rPr>
          <w:rFonts w:asciiTheme="majorBidi" w:hAnsiTheme="majorBidi" w:cstheme="majorBidi"/>
        </w:rPr>
        <w:t>1.60, p</w:t>
      </w:r>
      <w:ins w:id="3528" w:author="Author" w:date="2020-12-13T20:07:00Z">
        <w:r w:rsidR="00422005">
          <w:rPr>
            <w:rFonts w:asciiTheme="majorBidi" w:hAnsiTheme="majorBidi" w:cstheme="majorBidi"/>
          </w:rPr>
          <w:t xml:space="preserve"> </w:t>
        </w:r>
      </w:ins>
      <w:r w:rsidR="00A27D0F" w:rsidRPr="00986060">
        <w:rPr>
          <w:rFonts w:asciiTheme="majorBidi" w:hAnsiTheme="majorBidi" w:cstheme="majorBidi"/>
        </w:rPr>
        <w:t>=</w:t>
      </w:r>
      <w:ins w:id="3529" w:author="Author" w:date="2020-12-13T20:07:00Z">
        <w:r w:rsidR="00422005">
          <w:rPr>
            <w:rFonts w:asciiTheme="majorBidi" w:hAnsiTheme="majorBidi" w:cstheme="majorBidi"/>
          </w:rPr>
          <w:t xml:space="preserve"> </w:t>
        </w:r>
      </w:ins>
      <w:r w:rsidR="00A27D0F" w:rsidRPr="00986060">
        <w:rPr>
          <w:rFonts w:asciiTheme="majorBidi" w:hAnsiTheme="majorBidi" w:cstheme="majorBidi"/>
        </w:rPr>
        <w:t>0.21)</w:t>
      </w:r>
      <w:r w:rsidR="003700D8" w:rsidRPr="00986060">
        <w:rPr>
          <w:rFonts w:asciiTheme="majorBidi" w:hAnsiTheme="majorBidi" w:cstheme="majorBidi"/>
        </w:rPr>
        <w:t xml:space="preserve"> </w:t>
      </w:r>
      <w:r w:rsidR="003700D8" w:rsidRPr="00986060">
        <w:rPr>
          <w:rFonts w:asciiTheme="majorBidi" w:hAnsiTheme="majorBidi" w:cstheme="majorBidi"/>
          <w:lang w:bidi="he-IL"/>
        </w:rPr>
        <w:t xml:space="preserve">(see detailed results in </w:t>
      </w:r>
      <w:r w:rsidR="003700D8" w:rsidRPr="00986060">
        <w:rPr>
          <w:rFonts w:asciiTheme="majorBidi" w:hAnsiTheme="majorBidi" w:cstheme="majorBidi"/>
          <w:b/>
          <w:bCs/>
          <w:lang w:bidi="he-IL"/>
        </w:rPr>
        <w:t>Appendi</w:t>
      </w:r>
      <w:r w:rsidR="000D4E36" w:rsidRPr="00986060">
        <w:rPr>
          <w:rFonts w:asciiTheme="majorBidi" w:hAnsiTheme="majorBidi" w:cstheme="majorBidi"/>
          <w:b/>
          <w:bCs/>
          <w:lang w:bidi="he-IL"/>
        </w:rPr>
        <w:t>x</w:t>
      </w:r>
      <w:r w:rsidR="003700D8" w:rsidRPr="00986060">
        <w:rPr>
          <w:rFonts w:asciiTheme="majorBidi" w:hAnsiTheme="majorBidi" w:cstheme="majorBidi"/>
          <w:b/>
          <w:bCs/>
          <w:lang w:bidi="he-IL"/>
        </w:rPr>
        <w:t xml:space="preserve"> 13 </w:t>
      </w:r>
      <w:ins w:id="3530" w:author="Author" w:date="2020-12-13T20:07:00Z">
        <w:r w:rsidR="00422005">
          <w:rPr>
            <w:rFonts w:asciiTheme="majorBidi" w:hAnsiTheme="majorBidi" w:cstheme="majorBidi"/>
            <w:lang w:bidi="he-IL"/>
          </w:rPr>
          <w:t>[</w:t>
        </w:r>
      </w:ins>
      <w:del w:id="3531" w:author="Author" w:date="2020-12-13T20:07:00Z">
        <w:r w:rsidR="003700D8" w:rsidRPr="00986060" w:rsidDel="00422005">
          <w:rPr>
            <w:rFonts w:asciiTheme="majorBidi" w:hAnsiTheme="majorBidi" w:cstheme="majorBidi"/>
            <w:lang w:bidi="he-IL"/>
          </w:rPr>
          <w:delText>(</w:delText>
        </w:r>
      </w:del>
      <w:r w:rsidR="003700D8" w:rsidRPr="00986060">
        <w:rPr>
          <w:rFonts w:asciiTheme="majorBidi" w:hAnsiTheme="majorBidi" w:cstheme="majorBidi"/>
          <w:lang w:bidi="he-IL"/>
        </w:rPr>
        <w:t>online material</w:t>
      </w:r>
      <w:ins w:id="3532" w:author="Author" w:date="2020-12-13T20:07:00Z">
        <w:r w:rsidR="00422005">
          <w:rPr>
            <w:rFonts w:asciiTheme="majorBidi" w:hAnsiTheme="majorBidi" w:cstheme="majorBidi"/>
            <w:lang w:bidi="he-IL"/>
          </w:rPr>
          <w:t>]</w:t>
        </w:r>
      </w:ins>
      <w:del w:id="3533" w:author="Author" w:date="2020-12-13T20:07:00Z">
        <w:r w:rsidR="003700D8" w:rsidRPr="00986060" w:rsidDel="00422005">
          <w:rPr>
            <w:rFonts w:asciiTheme="majorBidi" w:hAnsiTheme="majorBidi" w:cstheme="majorBidi"/>
            <w:lang w:bidi="he-IL"/>
          </w:rPr>
          <w:delText>)</w:delText>
        </w:r>
      </w:del>
      <w:r w:rsidR="003700D8" w:rsidRPr="00986060">
        <w:rPr>
          <w:rFonts w:asciiTheme="majorBidi" w:hAnsiTheme="majorBidi" w:cstheme="majorBidi"/>
          <w:lang w:bidi="he-IL"/>
        </w:rPr>
        <w:t>)</w:t>
      </w:r>
      <w:r w:rsidR="003700D8" w:rsidRPr="00986060">
        <w:rPr>
          <w:rStyle w:val="FootnoteReference"/>
          <w:rFonts w:asciiTheme="majorBidi" w:hAnsiTheme="majorBidi" w:cstheme="majorBidi"/>
          <w:lang w:bidi="he-IL"/>
        </w:rPr>
        <w:footnoteReference w:id="12"/>
      </w:r>
      <w:r w:rsidR="003700D8" w:rsidRPr="00986060">
        <w:rPr>
          <w:rFonts w:asciiTheme="majorBidi" w:hAnsiTheme="majorBidi" w:cstheme="majorBidi"/>
        </w:rPr>
        <w:t>.</w:t>
      </w:r>
    </w:p>
    <w:p w14:paraId="0DE2BD34" w14:textId="77777777" w:rsidR="00F837F3" w:rsidRPr="00986060" w:rsidRDefault="00F837F3" w:rsidP="004A0601">
      <w:pPr>
        <w:pStyle w:val="BodyText"/>
        <w:spacing w:before="151" w:line="480" w:lineRule="auto"/>
        <w:contextualSpacing/>
        <w:rPr>
          <w:rFonts w:asciiTheme="majorBidi" w:hAnsiTheme="majorBidi" w:cstheme="majorBidi"/>
          <w:b/>
          <w:bCs/>
          <w:u w:val="single"/>
          <w:lang w:bidi="he-IL"/>
        </w:rPr>
      </w:pPr>
    </w:p>
    <w:p w14:paraId="4827106D" w14:textId="7E957CAC" w:rsidR="00F837F3" w:rsidRPr="00986060" w:rsidRDefault="00F837F3" w:rsidP="009911D5">
      <w:pPr>
        <w:pStyle w:val="BodyText"/>
        <w:spacing w:before="151"/>
        <w:contextualSpacing/>
        <w:rPr>
          <w:rFonts w:asciiTheme="majorBidi" w:hAnsiTheme="majorBidi" w:cstheme="majorBidi"/>
          <w:b/>
          <w:bCs/>
          <w:sz w:val="20"/>
          <w:szCs w:val="20"/>
          <w:lang w:bidi="he-IL"/>
        </w:rPr>
      </w:pPr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>Figure 6</w:t>
      </w:r>
      <w:ins w:id="3534" w:author="Author" w:date="2020-12-12T20:39:00Z">
        <w:r w:rsidR="009028A4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t>.</w:t>
        </w:r>
      </w:ins>
      <w:del w:id="3535" w:author="Author" w:date="2020-12-12T20:39:00Z">
        <w:r w:rsidRPr="00986060" w:rsidDel="009028A4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: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</w:t>
      </w:r>
      <w:del w:id="3536" w:author="Author" w:date="2020-12-13T20:07:00Z">
        <w:r w:rsidRPr="00986060" w:rsidDel="00422005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The </w:delText>
        </w:r>
      </w:del>
      <w:r w:rsidR="00422005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Associations </w:t>
      </w:r>
      <w:ins w:id="3537" w:author="Author" w:date="2020-12-14T05:17:00Z">
        <w:r w:rsidR="00EF137C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>among</w:t>
        </w:r>
      </w:ins>
      <w:del w:id="3538" w:author="Author" w:date="2020-12-14T05:17:00Z">
        <w:r w:rsidRPr="00986060" w:rsidDel="00EF137C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between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time of measurement, year of stud</w:t>
      </w:r>
      <w:r w:rsidR="009911D5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>ies</w:t>
      </w:r>
      <w:ins w:id="3539" w:author="Author" w:date="2020-12-13T20:07:00Z">
        <w:r w:rsidR="00422005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>,</w:t>
        </w:r>
      </w:ins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and TAS</w:t>
      </w:r>
      <w:del w:id="3540" w:author="Author" w:date="2020-12-14T05:30:00Z">
        <w:r w:rsidRPr="00986060" w:rsidDel="00BF6A12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scale</w:delText>
        </w:r>
      </w:del>
      <w:del w:id="3541" w:author="Author" w:date="2020-12-13T20:07:00Z">
        <w:r w:rsidRPr="00986060" w:rsidDel="00422005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.</w:delText>
        </w:r>
      </w:del>
      <w:del w:id="3542" w:author="Author" w:date="2020-12-14T05:30:00Z">
        <w:r w:rsidRPr="00986060" w:rsidDel="00BF6A12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</w:delText>
        </w:r>
      </w:del>
      <w:moveFromRangeStart w:id="3543" w:author="Author" w:date="2020-12-13T20:07:00Z" w:name="move58782478"/>
      <w:moveFrom w:id="3544" w:author="Author" w:date="2020-12-13T20:07:00Z">
        <w:r w:rsidRPr="00986060" w:rsidDel="00422005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>Values are estimated marginal means; error bars are not shown due to the figures' visual load. See Appendix 2 for full details. Abbreviations: BL- Baseline; sem- semester; yr- year</w:t>
        </w:r>
      </w:moveFrom>
      <w:moveFromRangeEnd w:id="3543"/>
    </w:p>
    <w:p w14:paraId="009B0C95" w14:textId="1C439822" w:rsidR="00F837F3" w:rsidRPr="00986060" w:rsidRDefault="00F837F3" w:rsidP="009F4DF5">
      <w:pPr>
        <w:pStyle w:val="BodyText"/>
        <w:spacing w:before="151"/>
        <w:contextualSpacing/>
        <w:rPr>
          <w:rFonts w:asciiTheme="majorBidi" w:hAnsiTheme="majorBidi" w:cstheme="majorBidi"/>
          <w:b/>
          <w:bCs/>
          <w:sz w:val="20"/>
          <w:szCs w:val="20"/>
          <w:rtl/>
          <w:lang w:bidi="he-I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94"/>
      </w:tblGrid>
      <w:tr w:rsidR="00731734" w:rsidRPr="00986060" w14:paraId="543AEF9F" w14:textId="77777777" w:rsidTr="00F972B6">
        <w:trPr>
          <w:trHeight w:val="4474"/>
        </w:trPr>
        <w:tc>
          <w:tcPr>
            <w:tcW w:w="9394" w:type="dxa"/>
          </w:tcPr>
          <w:p w14:paraId="69E012B7" w14:textId="2D86F442" w:rsidR="00731734" w:rsidRPr="00986060" w:rsidRDefault="003A180E" w:rsidP="009F4DF5">
            <w:pPr>
              <w:pStyle w:val="BodyText"/>
              <w:spacing w:before="151"/>
              <w:contextualSpacing/>
              <w:rPr>
                <w:rFonts w:asciiTheme="majorBidi" w:hAnsiTheme="majorBidi" w:cstheme="majorBidi"/>
                <w:b/>
                <w:bCs/>
                <w:lang w:bidi="he-IL"/>
              </w:rPr>
            </w:pPr>
            <w:r w:rsidRPr="00986060">
              <w:rPr>
                <w:noProof/>
              </w:rPr>
              <w:drawing>
                <wp:inline distT="0" distB="0" distL="0" distR="0" wp14:anchorId="2D554319" wp14:editId="33D9CF01">
                  <wp:extent cx="4572000" cy="2743200"/>
                  <wp:effectExtent l="0" t="0" r="0" b="0"/>
                  <wp:docPr id="4" name="Char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B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</w:tbl>
    <w:p w14:paraId="56795E4B" w14:textId="1BD8C30D" w:rsidR="00422005" w:rsidRPr="00422005" w:rsidRDefault="00CF0FB6" w:rsidP="00422005">
      <w:pPr>
        <w:pStyle w:val="BodyText"/>
        <w:spacing w:before="151"/>
        <w:contextualSpacing/>
        <w:rPr>
          <w:moveTo w:id="3545" w:author="Author" w:date="2020-12-13T20:07:00Z"/>
          <w:rFonts w:asciiTheme="majorBidi" w:hAnsiTheme="majorBidi" w:cstheme="majorBidi"/>
          <w:sz w:val="20"/>
          <w:szCs w:val="20"/>
          <w:lang w:bidi="he-IL"/>
          <w:rPrChange w:id="3546" w:author="Author" w:date="2020-12-13T20:07:00Z">
            <w:rPr>
              <w:moveTo w:id="3547" w:author="Author" w:date="2020-12-13T20:07:00Z"/>
              <w:rFonts w:asciiTheme="majorBidi" w:hAnsiTheme="majorBidi" w:cstheme="majorBidi"/>
              <w:b/>
              <w:bCs/>
              <w:sz w:val="20"/>
              <w:szCs w:val="20"/>
              <w:lang w:bidi="he-IL"/>
            </w:rPr>
          </w:rPrChange>
        </w:rPr>
      </w:pPr>
      <w:commentRangeStart w:id="3548"/>
      <w:commentRangeEnd w:id="3548"/>
      <w:r w:rsidRPr="00986060">
        <w:rPr>
          <w:rStyle w:val="CommentReference"/>
          <w:rtl/>
        </w:rPr>
        <w:commentReference w:id="3548"/>
      </w:r>
      <w:moveToRangeStart w:id="3549" w:author="Author" w:date="2020-12-13T20:07:00Z" w:name="move58782478"/>
      <w:moveTo w:id="3550" w:author="Author" w:date="2020-12-13T20:07:00Z">
        <w:r w:rsidR="00422005" w:rsidRPr="00422005">
          <w:rPr>
            <w:rFonts w:asciiTheme="majorBidi" w:hAnsiTheme="majorBidi" w:cstheme="majorBidi"/>
            <w:sz w:val="20"/>
            <w:szCs w:val="20"/>
            <w:lang w:bidi="he-IL"/>
            <w:rPrChange w:id="3551" w:author="Author" w:date="2020-12-13T20:07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Values are </w:t>
        </w:r>
      </w:moveTo>
      <w:ins w:id="3552" w:author="Author" w:date="2020-12-13T20:07:00Z">
        <w:r w:rsidR="00422005">
          <w:rPr>
            <w:rFonts w:asciiTheme="majorBidi" w:hAnsiTheme="majorBidi" w:cstheme="majorBidi"/>
            <w:sz w:val="20"/>
            <w:szCs w:val="20"/>
            <w:lang w:bidi="he-IL"/>
          </w:rPr>
          <w:t xml:space="preserve">presented as </w:t>
        </w:r>
      </w:ins>
      <w:moveTo w:id="3553" w:author="Author" w:date="2020-12-13T20:07:00Z">
        <w:r w:rsidR="00422005" w:rsidRPr="00422005">
          <w:rPr>
            <w:rFonts w:asciiTheme="majorBidi" w:hAnsiTheme="majorBidi" w:cstheme="majorBidi"/>
            <w:sz w:val="20"/>
            <w:szCs w:val="20"/>
            <w:lang w:bidi="he-IL"/>
            <w:rPrChange w:id="3554" w:author="Author" w:date="2020-12-13T20:07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estimated marginal means; error bars are not shown </w:t>
        </w:r>
      </w:moveTo>
      <w:ins w:id="3555" w:author="Author" w:date="2020-12-13T20:19:00Z">
        <w:r w:rsidR="00491490">
          <w:rPr>
            <w:rFonts w:asciiTheme="majorBidi" w:hAnsiTheme="majorBidi" w:cstheme="majorBidi"/>
            <w:sz w:val="20"/>
            <w:szCs w:val="20"/>
            <w:lang w:bidi="he-IL"/>
          </w:rPr>
          <w:t>because of</w:t>
        </w:r>
      </w:ins>
      <w:moveTo w:id="3556" w:author="Author" w:date="2020-12-13T20:07:00Z">
        <w:del w:id="3557" w:author="Author" w:date="2020-12-13T20:19:00Z">
          <w:r w:rsidR="00422005" w:rsidRPr="00422005" w:rsidDel="00491490">
            <w:rPr>
              <w:rFonts w:asciiTheme="majorBidi" w:hAnsiTheme="majorBidi" w:cstheme="majorBidi"/>
              <w:sz w:val="20"/>
              <w:szCs w:val="20"/>
              <w:lang w:bidi="he-IL"/>
              <w:rPrChange w:id="3558" w:author="Author" w:date="2020-12-13T20:07:00Z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bidi="he-IL"/>
                </w:rPr>
              </w:rPrChange>
            </w:rPr>
            <w:delText>due to</w:delText>
          </w:r>
        </w:del>
        <w:r w:rsidR="00422005" w:rsidRPr="00422005">
          <w:rPr>
            <w:rFonts w:asciiTheme="majorBidi" w:hAnsiTheme="majorBidi" w:cstheme="majorBidi"/>
            <w:sz w:val="20"/>
            <w:szCs w:val="20"/>
            <w:lang w:bidi="he-IL"/>
            <w:rPrChange w:id="3559" w:author="Author" w:date="2020-12-13T20:07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 the figures</w:t>
        </w:r>
      </w:moveTo>
      <w:ins w:id="3560" w:author="Author" w:date="2020-12-13T20:11:00Z">
        <w:r w:rsidR="00A67FF2">
          <w:rPr>
            <w:rFonts w:asciiTheme="majorBidi" w:hAnsiTheme="majorBidi" w:cstheme="majorBidi"/>
            <w:sz w:val="20"/>
            <w:szCs w:val="20"/>
            <w:lang w:bidi="he-IL"/>
          </w:rPr>
          <w:t>’</w:t>
        </w:r>
      </w:ins>
      <w:moveTo w:id="3561" w:author="Author" w:date="2020-12-13T20:07:00Z">
        <w:del w:id="3562" w:author="Author" w:date="2020-12-13T20:11:00Z">
          <w:r w:rsidR="00422005" w:rsidRPr="00422005" w:rsidDel="00A67FF2">
            <w:rPr>
              <w:rFonts w:asciiTheme="majorBidi" w:hAnsiTheme="majorBidi" w:cstheme="majorBidi"/>
              <w:sz w:val="20"/>
              <w:szCs w:val="20"/>
              <w:lang w:bidi="he-IL"/>
              <w:rPrChange w:id="3563" w:author="Author" w:date="2020-12-13T20:07:00Z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bidi="he-IL"/>
                </w:rPr>
              </w:rPrChange>
            </w:rPr>
            <w:delText>'</w:delText>
          </w:r>
        </w:del>
        <w:r w:rsidR="00422005" w:rsidRPr="00422005">
          <w:rPr>
            <w:rFonts w:asciiTheme="majorBidi" w:hAnsiTheme="majorBidi" w:cstheme="majorBidi"/>
            <w:sz w:val="20"/>
            <w:szCs w:val="20"/>
            <w:lang w:bidi="he-IL"/>
            <w:rPrChange w:id="3564" w:author="Author" w:date="2020-12-13T20:07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 visual load. See Appendix 2 for full details. Abbreviations: </w:t>
        </w:r>
      </w:moveTo>
      <w:ins w:id="3565" w:author="Author" w:date="2020-12-14T05:29:00Z">
        <w:r w:rsidR="004F2EAF">
          <w:rPr>
            <w:rFonts w:asciiTheme="majorBidi" w:hAnsiTheme="majorBidi" w:cstheme="majorBidi"/>
            <w:sz w:val="20"/>
            <w:szCs w:val="20"/>
            <w:lang w:bidi="he-IL"/>
          </w:rPr>
          <w:t xml:space="preserve">TAS, </w:t>
        </w:r>
      </w:ins>
      <w:ins w:id="3566" w:author="Author" w:date="2020-12-14T05:28:00Z">
        <w:r w:rsidR="004F2EAF" w:rsidRPr="004F2EAF">
          <w:rPr>
            <w:rFonts w:asciiTheme="majorBidi" w:hAnsiTheme="majorBidi" w:cstheme="majorBidi"/>
            <w:sz w:val="20"/>
            <w:szCs w:val="20"/>
            <w:lang w:bidi="he-IL"/>
          </w:rPr>
          <w:t>Total Attitude Score</w:t>
        </w:r>
        <w:r w:rsidR="004F2EAF">
          <w:rPr>
            <w:rFonts w:asciiTheme="majorBidi" w:hAnsiTheme="majorBidi" w:cstheme="majorBidi"/>
            <w:sz w:val="20"/>
            <w:szCs w:val="20"/>
            <w:lang w:bidi="he-IL"/>
          </w:rPr>
          <w:t>;</w:t>
        </w:r>
        <w:r w:rsidR="004F2EAF" w:rsidRPr="004F2EAF">
          <w:rPr>
            <w:rFonts w:asciiTheme="majorBidi" w:hAnsiTheme="majorBidi" w:cstheme="majorBidi"/>
            <w:sz w:val="20"/>
            <w:szCs w:val="20"/>
            <w:lang w:bidi="he-IL"/>
          </w:rPr>
          <w:t xml:space="preserve"> </w:t>
        </w:r>
      </w:ins>
      <w:moveTo w:id="3567" w:author="Author" w:date="2020-12-13T20:07:00Z">
        <w:r w:rsidR="00422005" w:rsidRPr="00422005">
          <w:rPr>
            <w:rFonts w:asciiTheme="majorBidi" w:hAnsiTheme="majorBidi" w:cstheme="majorBidi"/>
            <w:sz w:val="20"/>
            <w:szCs w:val="20"/>
            <w:lang w:bidi="he-IL"/>
            <w:rPrChange w:id="3568" w:author="Author" w:date="2020-12-13T20:07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>BL</w:t>
        </w:r>
      </w:moveTo>
      <w:ins w:id="3569" w:author="Author" w:date="2020-12-13T20:11:00Z">
        <w:r w:rsidR="00AD2A34">
          <w:rPr>
            <w:rFonts w:asciiTheme="majorBidi" w:hAnsiTheme="majorBidi" w:cstheme="majorBidi"/>
            <w:sz w:val="20"/>
            <w:szCs w:val="20"/>
            <w:lang w:bidi="he-IL"/>
          </w:rPr>
          <w:t>,</w:t>
        </w:r>
      </w:ins>
      <w:moveTo w:id="3570" w:author="Author" w:date="2020-12-13T20:07:00Z">
        <w:del w:id="3571" w:author="Author" w:date="2020-12-13T20:11:00Z">
          <w:r w:rsidR="00422005" w:rsidRPr="00422005" w:rsidDel="00AD2A34">
            <w:rPr>
              <w:rFonts w:asciiTheme="majorBidi" w:hAnsiTheme="majorBidi" w:cstheme="majorBidi"/>
              <w:sz w:val="20"/>
              <w:szCs w:val="20"/>
              <w:lang w:bidi="he-IL"/>
              <w:rPrChange w:id="3572" w:author="Author" w:date="2020-12-13T20:07:00Z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bidi="he-IL"/>
                </w:rPr>
              </w:rPrChange>
            </w:rPr>
            <w:delText>-</w:delText>
          </w:r>
        </w:del>
        <w:r w:rsidR="00422005" w:rsidRPr="00422005">
          <w:rPr>
            <w:rFonts w:asciiTheme="majorBidi" w:hAnsiTheme="majorBidi" w:cstheme="majorBidi"/>
            <w:sz w:val="20"/>
            <w:szCs w:val="20"/>
            <w:lang w:bidi="he-IL"/>
            <w:rPrChange w:id="3573" w:author="Author" w:date="2020-12-13T20:07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 </w:t>
        </w:r>
        <w:r w:rsidR="00AD2A34" w:rsidRPr="00D57EBA">
          <w:rPr>
            <w:rFonts w:asciiTheme="majorBidi" w:hAnsiTheme="majorBidi" w:cstheme="majorBidi"/>
            <w:sz w:val="20"/>
            <w:szCs w:val="20"/>
            <w:lang w:bidi="he-IL"/>
          </w:rPr>
          <w:t>baseline</w:t>
        </w:r>
        <w:r w:rsidR="00422005" w:rsidRPr="00422005">
          <w:rPr>
            <w:rFonts w:asciiTheme="majorBidi" w:hAnsiTheme="majorBidi" w:cstheme="majorBidi"/>
            <w:sz w:val="20"/>
            <w:szCs w:val="20"/>
            <w:lang w:bidi="he-IL"/>
            <w:rPrChange w:id="3574" w:author="Author" w:date="2020-12-13T20:07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>; sem</w:t>
        </w:r>
      </w:moveTo>
      <w:ins w:id="3575" w:author="Author" w:date="2020-12-13T20:11:00Z">
        <w:r w:rsidR="00AD2A34">
          <w:rPr>
            <w:rFonts w:asciiTheme="majorBidi" w:hAnsiTheme="majorBidi" w:cstheme="majorBidi"/>
            <w:sz w:val="20"/>
            <w:szCs w:val="20"/>
            <w:lang w:bidi="he-IL"/>
          </w:rPr>
          <w:t>,</w:t>
        </w:r>
      </w:ins>
      <w:moveTo w:id="3576" w:author="Author" w:date="2020-12-13T20:07:00Z">
        <w:del w:id="3577" w:author="Author" w:date="2020-12-13T20:11:00Z">
          <w:r w:rsidR="00422005" w:rsidRPr="00422005" w:rsidDel="00AD2A34">
            <w:rPr>
              <w:rFonts w:asciiTheme="majorBidi" w:hAnsiTheme="majorBidi" w:cstheme="majorBidi"/>
              <w:sz w:val="20"/>
              <w:szCs w:val="20"/>
              <w:lang w:bidi="he-IL"/>
              <w:rPrChange w:id="3578" w:author="Author" w:date="2020-12-13T20:07:00Z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bidi="he-IL"/>
                </w:rPr>
              </w:rPrChange>
            </w:rPr>
            <w:delText>-</w:delText>
          </w:r>
        </w:del>
        <w:r w:rsidR="00422005" w:rsidRPr="00422005">
          <w:rPr>
            <w:rFonts w:asciiTheme="majorBidi" w:hAnsiTheme="majorBidi" w:cstheme="majorBidi"/>
            <w:sz w:val="20"/>
            <w:szCs w:val="20"/>
            <w:lang w:bidi="he-IL"/>
            <w:rPrChange w:id="3579" w:author="Author" w:date="2020-12-13T20:07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 semester; yr</w:t>
        </w:r>
      </w:moveTo>
      <w:ins w:id="3580" w:author="Author" w:date="2020-12-13T20:11:00Z">
        <w:r w:rsidR="00AD2A34">
          <w:rPr>
            <w:rFonts w:asciiTheme="majorBidi" w:hAnsiTheme="majorBidi" w:cstheme="majorBidi"/>
            <w:sz w:val="20"/>
            <w:szCs w:val="20"/>
            <w:lang w:bidi="he-IL"/>
          </w:rPr>
          <w:t>,</w:t>
        </w:r>
      </w:ins>
      <w:moveTo w:id="3581" w:author="Author" w:date="2020-12-13T20:07:00Z">
        <w:del w:id="3582" w:author="Author" w:date="2020-12-13T20:11:00Z">
          <w:r w:rsidR="00422005" w:rsidRPr="00422005" w:rsidDel="00AD2A34">
            <w:rPr>
              <w:rFonts w:asciiTheme="majorBidi" w:hAnsiTheme="majorBidi" w:cstheme="majorBidi"/>
              <w:sz w:val="20"/>
              <w:szCs w:val="20"/>
              <w:lang w:bidi="he-IL"/>
              <w:rPrChange w:id="3583" w:author="Author" w:date="2020-12-13T20:07:00Z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bidi="he-IL"/>
                </w:rPr>
              </w:rPrChange>
            </w:rPr>
            <w:delText>-</w:delText>
          </w:r>
        </w:del>
        <w:r w:rsidR="00422005" w:rsidRPr="00422005">
          <w:rPr>
            <w:rFonts w:asciiTheme="majorBidi" w:hAnsiTheme="majorBidi" w:cstheme="majorBidi"/>
            <w:sz w:val="20"/>
            <w:szCs w:val="20"/>
            <w:lang w:bidi="he-IL"/>
            <w:rPrChange w:id="3584" w:author="Author" w:date="2020-12-13T20:07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 year</w:t>
        </w:r>
      </w:moveTo>
      <w:ins w:id="3585" w:author="Author" w:date="2020-12-13T20:07:00Z">
        <w:r w:rsidR="00422005">
          <w:rPr>
            <w:rFonts w:asciiTheme="majorBidi" w:hAnsiTheme="majorBidi" w:cstheme="majorBidi"/>
            <w:sz w:val="20"/>
            <w:szCs w:val="20"/>
            <w:lang w:bidi="he-IL"/>
          </w:rPr>
          <w:t>.</w:t>
        </w:r>
      </w:ins>
    </w:p>
    <w:moveToRangeEnd w:id="3549"/>
    <w:p w14:paraId="56BC4CB8" w14:textId="092347CE" w:rsidR="009911D5" w:rsidRPr="00986060" w:rsidRDefault="009911D5" w:rsidP="009911D5">
      <w:pPr>
        <w:spacing w:line="48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p w14:paraId="1E9E8446" w14:textId="69C4F5E2" w:rsidR="009911D5" w:rsidRPr="00986060" w:rsidRDefault="00017255" w:rsidP="009911D5">
      <w:pPr>
        <w:spacing w:line="480" w:lineRule="auto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del w:id="3586" w:author="Author" w:date="2020-12-13T20:12:00Z">
        <w:r w:rsidRPr="00986060" w:rsidDel="00AD0DF2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delText xml:space="preserve">The </w:delText>
        </w:r>
      </w:del>
      <w:r w:rsidR="00AD0DF2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Relationship between changes </w:t>
      </w:r>
      <w:r w:rsidR="00FE4DDB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in</w:t>
      </w:r>
      <w:r w:rsidR="00807FF9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TAS </w:t>
      </w:r>
      <w:r w:rsidR="00390509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over time </w:t>
      </w:r>
      <w:r w:rsidR="00B5023B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and </w:t>
      </w:r>
      <w:r w:rsidR="00390509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across year of studies </w:t>
      </w:r>
      <w:r w:rsidR="00807FF9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and</w:t>
      </w:r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807FF9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covariates</w:t>
      </w:r>
      <w:r w:rsidR="00FE4DDB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of interest</w:t>
      </w:r>
      <w:r w:rsidR="00807FF9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14:paraId="3A9817D6" w14:textId="77777777" w:rsidR="009911D5" w:rsidRPr="00986060" w:rsidRDefault="001168B7" w:rsidP="009911D5">
      <w:pPr>
        <w:spacing w:line="480" w:lineRule="auto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Gender </w:t>
      </w:r>
    </w:p>
    <w:p w14:paraId="1990BFE4" w14:textId="4809C4C3" w:rsidR="00747C84" w:rsidRPr="00986060" w:rsidRDefault="009E0052" w:rsidP="00E70499">
      <w:pPr>
        <w:spacing w:line="480" w:lineRule="auto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sz w:val="24"/>
          <w:szCs w:val="24"/>
          <w:lang w:val="en-US"/>
        </w:rPr>
        <w:lastRenderedPageBreak/>
        <w:t>Th</w:t>
      </w:r>
      <w:ins w:id="3587" w:author="Author" w:date="2020-12-13T20:13:00Z">
        <w:r w:rsidR="00AD0DF2">
          <w:rPr>
            <w:rFonts w:asciiTheme="majorBidi" w:hAnsiTheme="majorBidi" w:cstheme="majorBidi"/>
            <w:sz w:val="24"/>
            <w:szCs w:val="24"/>
            <w:lang w:val="en-US"/>
          </w:rPr>
          <w:t>e</w:t>
        </w:r>
      </w:ins>
      <w:del w:id="3588" w:author="Author" w:date="2020-12-13T20:13:00Z">
        <w:r w:rsidRPr="00986060" w:rsidDel="00AD0DF2">
          <w:rPr>
            <w:rFonts w:asciiTheme="majorBidi" w:hAnsiTheme="majorBidi" w:cstheme="majorBidi"/>
            <w:sz w:val="24"/>
            <w:szCs w:val="24"/>
            <w:lang w:val="en-US"/>
          </w:rPr>
          <w:delText>is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911D5" w:rsidRPr="00986060">
        <w:rPr>
          <w:rFonts w:asciiTheme="majorBidi" w:hAnsiTheme="majorBidi" w:cstheme="majorBidi"/>
          <w:sz w:val="24"/>
          <w:szCs w:val="24"/>
          <w:lang w:val="en-US"/>
        </w:rPr>
        <w:t xml:space="preserve">results of this 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analysis</w:t>
      </w:r>
      <w:r w:rsidR="00D45EC1" w:rsidRPr="00986060">
        <w:rPr>
          <w:rFonts w:asciiTheme="majorBidi" w:hAnsiTheme="majorBidi" w:cstheme="majorBidi"/>
          <w:sz w:val="24"/>
          <w:szCs w:val="24"/>
          <w:lang w:val="en-US"/>
        </w:rPr>
        <w:t>, as presented i</w:t>
      </w:r>
      <w:r w:rsidR="009911D5" w:rsidRPr="00986060">
        <w:rPr>
          <w:rFonts w:asciiTheme="majorBidi" w:hAnsiTheme="majorBidi" w:cstheme="majorBidi"/>
          <w:sz w:val="24"/>
          <w:szCs w:val="24"/>
          <w:lang w:val="en-US"/>
        </w:rPr>
        <w:t>n</w:t>
      </w:r>
      <w:r w:rsidR="00D45EC1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45EC1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Figure 7</w:t>
      </w:r>
      <w:ins w:id="3589" w:author="Author" w:date="2020-12-13T20:13:00Z">
        <w:r w:rsidR="00C27F88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="00B020D9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(a</w:t>
      </w:r>
      <w:ins w:id="3590" w:author="Author" w:date="2020-12-13T20:13:00Z">
        <w:r w:rsidR="00C27F88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>–</w:t>
        </w:r>
      </w:ins>
      <w:del w:id="3591" w:author="Author" w:date="2020-12-13T20:13:00Z">
        <w:r w:rsidR="00B020D9" w:rsidRPr="00986060" w:rsidDel="00C27F88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delText>-</w:delText>
        </w:r>
      </w:del>
      <w:r w:rsidR="00B020D9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b)</w:t>
      </w:r>
      <w:r w:rsidR="00D45EC1" w:rsidRPr="00986060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revealed significant effects for </w:t>
      </w:r>
      <w:r w:rsidR="00D45EC1" w:rsidRPr="00986060">
        <w:rPr>
          <w:rFonts w:asciiTheme="majorBidi" w:hAnsiTheme="majorBidi" w:cstheme="majorBidi"/>
          <w:sz w:val="24"/>
          <w:szCs w:val="24"/>
          <w:lang w:val="en-US"/>
        </w:rPr>
        <w:t>time of measurement</w:t>
      </w:r>
      <w:r w:rsidR="00B020D9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(F(3,</w:t>
      </w:r>
      <w:ins w:id="3592" w:author="Author" w:date="2020-12-13T20:13:00Z">
        <w:r w:rsidR="00C27F8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B020D9" w:rsidRPr="00986060">
        <w:rPr>
          <w:rFonts w:asciiTheme="majorBidi" w:hAnsiTheme="majorBidi" w:cstheme="majorBidi"/>
          <w:sz w:val="24"/>
          <w:szCs w:val="24"/>
          <w:lang w:val="en-US"/>
        </w:rPr>
        <w:t>59)</w:t>
      </w:r>
      <w:ins w:id="3593" w:author="Author" w:date="2020-12-13T20:13:00Z">
        <w:r w:rsidR="00C27F8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B020D9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3594" w:author="Author" w:date="2020-12-13T20:13:00Z">
        <w:r w:rsidR="00C27F8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B020D9" w:rsidRPr="00986060">
        <w:rPr>
          <w:rFonts w:asciiTheme="majorBidi" w:hAnsiTheme="majorBidi" w:cstheme="majorBidi"/>
          <w:sz w:val="24"/>
          <w:szCs w:val="24"/>
          <w:lang w:val="en-US"/>
        </w:rPr>
        <w:t xml:space="preserve">7.60, </w:t>
      </w:r>
      <w:r w:rsidR="00B020D9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p</w:t>
      </w:r>
      <w:ins w:id="3595" w:author="Author" w:date="2020-12-13T20:13:00Z">
        <w:r w:rsidR="00C27F88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="00B020D9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&lt;</w:t>
      </w:r>
      <w:ins w:id="3596" w:author="Author" w:date="2020-12-13T20:13:00Z">
        <w:r w:rsidR="00C27F88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="00B020D9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0.001</w:t>
      </w:r>
      <w:r w:rsidR="00B020D9" w:rsidRPr="00986060">
        <w:rPr>
          <w:rFonts w:asciiTheme="majorBidi" w:hAnsiTheme="majorBidi" w:cstheme="majorBidi"/>
          <w:sz w:val="24"/>
          <w:szCs w:val="24"/>
          <w:lang w:val="en-US"/>
        </w:rPr>
        <w:t>) and</w:t>
      </w:r>
      <w:r w:rsidR="00D45EC1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year of stud</w:t>
      </w:r>
      <w:r w:rsidR="00391369" w:rsidRPr="00986060">
        <w:rPr>
          <w:rFonts w:asciiTheme="majorBidi" w:hAnsiTheme="majorBidi" w:cstheme="majorBidi"/>
          <w:sz w:val="24"/>
          <w:szCs w:val="24"/>
          <w:lang w:val="en-US"/>
        </w:rPr>
        <w:t>ies</w:t>
      </w:r>
      <w:r w:rsidR="00B020D9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(F(3,</w:t>
      </w:r>
      <w:ins w:id="3597" w:author="Author" w:date="2020-12-13T20:13:00Z">
        <w:r w:rsidR="00C27F8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B020D9" w:rsidRPr="00986060">
        <w:rPr>
          <w:rFonts w:asciiTheme="majorBidi" w:hAnsiTheme="majorBidi" w:cstheme="majorBidi"/>
          <w:sz w:val="24"/>
          <w:szCs w:val="24"/>
          <w:lang w:val="en-US"/>
        </w:rPr>
        <w:t>165)</w:t>
      </w:r>
      <w:ins w:id="3598" w:author="Author" w:date="2020-12-13T20:13:00Z">
        <w:r w:rsidR="00C27F8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B020D9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3599" w:author="Author" w:date="2020-12-13T20:13:00Z">
        <w:r w:rsidR="00C27F8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B020D9" w:rsidRPr="00986060">
        <w:rPr>
          <w:rFonts w:asciiTheme="majorBidi" w:hAnsiTheme="majorBidi" w:cstheme="majorBidi"/>
          <w:sz w:val="24"/>
          <w:szCs w:val="24"/>
          <w:lang w:val="en-US"/>
        </w:rPr>
        <w:t xml:space="preserve">5.18, </w:t>
      </w:r>
      <w:r w:rsidR="00B020D9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p</w:t>
      </w:r>
      <w:ins w:id="3600" w:author="Author" w:date="2020-12-13T20:13:00Z">
        <w:r w:rsidR="00C27F88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="00B020D9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=</w:t>
      </w:r>
      <w:ins w:id="3601" w:author="Author" w:date="2020-12-13T20:13:00Z">
        <w:r w:rsidR="00C27F88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="00B020D9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0.002</w:t>
      </w:r>
      <w:r w:rsidR="00B020D9" w:rsidRPr="00986060">
        <w:rPr>
          <w:rFonts w:asciiTheme="majorBidi" w:hAnsiTheme="majorBidi" w:cstheme="majorBidi"/>
          <w:sz w:val="24"/>
          <w:szCs w:val="24"/>
          <w:lang w:val="en-US"/>
        </w:rPr>
        <w:t xml:space="preserve">), </w:t>
      </w:r>
      <w:ins w:id="3602" w:author="Author" w:date="2020-12-13T20:13:00Z">
        <w:r w:rsidR="00C27F88">
          <w:rPr>
            <w:rFonts w:asciiTheme="majorBidi" w:hAnsiTheme="majorBidi" w:cstheme="majorBidi"/>
            <w:sz w:val="24"/>
            <w:szCs w:val="24"/>
            <w:lang w:val="en-US"/>
          </w:rPr>
          <w:t>which</w:t>
        </w:r>
      </w:ins>
      <w:del w:id="3603" w:author="Author" w:date="2020-12-13T20:13:00Z">
        <w:r w:rsidR="00197375" w:rsidRPr="00986060" w:rsidDel="00C27F88">
          <w:rPr>
            <w:rFonts w:asciiTheme="majorBidi" w:hAnsiTheme="majorBidi" w:cstheme="majorBidi"/>
            <w:sz w:val="24"/>
            <w:szCs w:val="24"/>
            <w:lang w:val="en-US"/>
          </w:rPr>
          <w:delText>that</w:delText>
        </w:r>
      </w:del>
      <w:r w:rsidR="00B020D9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were in the same pattern found in the basic model (see Fig. 6 above). </w:t>
      </w:r>
      <w:ins w:id="3604" w:author="Author" w:date="2020-12-13T20:13:00Z">
        <w:r w:rsidR="00EF3C0F">
          <w:rPr>
            <w:rFonts w:asciiTheme="majorBidi" w:hAnsiTheme="majorBidi" w:cstheme="majorBidi"/>
            <w:sz w:val="24"/>
            <w:szCs w:val="24"/>
            <w:lang w:val="en-US"/>
          </w:rPr>
          <w:t>In addition</w:t>
        </w:r>
      </w:ins>
      <w:del w:id="3605" w:author="Author" w:date="2020-12-13T20:13:00Z">
        <w:r w:rsidR="00B020D9" w:rsidRPr="00986060" w:rsidDel="00EF3C0F">
          <w:rPr>
            <w:rFonts w:asciiTheme="majorBidi" w:hAnsiTheme="majorBidi" w:cstheme="majorBidi"/>
            <w:sz w:val="24"/>
            <w:szCs w:val="24"/>
            <w:lang w:val="en-US"/>
          </w:rPr>
          <w:delText>Also</w:delText>
        </w:r>
      </w:del>
      <w:r w:rsidR="00B020D9" w:rsidRPr="00986060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D45EC1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020D9" w:rsidRPr="00986060">
        <w:rPr>
          <w:rFonts w:asciiTheme="majorBidi" w:hAnsiTheme="majorBidi" w:cstheme="majorBidi"/>
          <w:sz w:val="24"/>
          <w:szCs w:val="24"/>
          <w:lang w:val="en-US"/>
        </w:rPr>
        <w:t>a significant effect</w:t>
      </w:r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was </w:t>
      </w:r>
      <w:del w:id="3606" w:author="Author" w:date="2020-12-13T20:13:00Z">
        <w:r w:rsidR="00747C84" w:rsidRPr="00986060" w:rsidDel="00EF3C0F">
          <w:rPr>
            <w:rFonts w:asciiTheme="majorBidi" w:hAnsiTheme="majorBidi" w:cstheme="majorBidi"/>
            <w:sz w:val="24"/>
            <w:szCs w:val="24"/>
            <w:lang w:val="en-US"/>
          </w:rPr>
          <w:delText>f</w:delText>
        </w:r>
      </w:del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>o</w:t>
      </w:r>
      <w:ins w:id="3607" w:author="Author" w:date="2020-12-13T20:13:00Z">
        <w:r w:rsidR="00EF3C0F">
          <w:rPr>
            <w:rFonts w:asciiTheme="majorBidi" w:hAnsiTheme="majorBidi" w:cstheme="majorBidi"/>
            <w:sz w:val="24"/>
            <w:szCs w:val="24"/>
            <w:lang w:val="en-US"/>
          </w:rPr>
          <w:t>bserve</w:t>
        </w:r>
      </w:ins>
      <w:del w:id="3608" w:author="Author" w:date="2020-12-13T20:13:00Z">
        <w:r w:rsidR="00747C84" w:rsidRPr="00986060" w:rsidDel="00EF3C0F">
          <w:rPr>
            <w:rFonts w:asciiTheme="majorBidi" w:hAnsiTheme="majorBidi" w:cstheme="majorBidi"/>
            <w:sz w:val="24"/>
            <w:szCs w:val="24"/>
            <w:lang w:val="en-US"/>
          </w:rPr>
          <w:delText>un</w:delText>
        </w:r>
      </w:del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>d for</w:t>
      </w:r>
      <w:r w:rsidR="00B020D9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gender (F(1,</w:t>
      </w:r>
      <w:ins w:id="3609" w:author="Author" w:date="2020-12-13T20:14:00Z">
        <w:r w:rsidR="00EF3C0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B020D9" w:rsidRPr="00986060">
        <w:rPr>
          <w:rFonts w:asciiTheme="majorBidi" w:hAnsiTheme="majorBidi" w:cstheme="majorBidi"/>
          <w:sz w:val="24"/>
          <w:szCs w:val="24"/>
          <w:lang w:val="en-US"/>
        </w:rPr>
        <w:t>149)</w:t>
      </w:r>
      <w:ins w:id="3610" w:author="Author" w:date="2020-12-13T20:14:00Z">
        <w:r w:rsidR="00EF3C0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B020D9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3611" w:author="Author" w:date="2020-12-13T20:14:00Z">
        <w:r w:rsidR="00EF3C0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B020D9" w:rsidRPr="00986060">
        <w:rPr>
          <w:rFonts w:asciiTheme="majorBidi" w:hAnsiTheme="majorBidi" w:cstheme="majorBidi"/>
          <w:sz w:val="24"/>
          <w:szCs w:val="24"/>
          <w:lang w:val="en-US"/>
        </w:rPr>
        <w:t xml:space="preserve">8.88, </w:t>
      </w:r>
      <w:r w:rsidR="00B020D9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p</w:t>
      </w:r>
      <w:ins w:id="3612" w:author="Author" w:date="2020-12-13T20:14:00Z">
        <w:r w:rsidR="00EF3C0F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="00B020D9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=</w:t>
      </w:r>
      <w:ins w:id="3613" w:author="Author" w:date="2020-12-13T20:14:00Z">
        <w:r w:rsidR="00EF3C0F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="00B020D9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0.003</w:t>
      </w:r>
      <w:r w:rsidR="00B020D9"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3614" w:author="Author" w:date="2020-12-13T20:14:00Z">
        <w:r w:rsidR="003510B3">
          <w:rPr>
            <w:rFonts w:asciiTheme="majorBidi" w:hAnsiTheme="majorBidi" w:cstheme="majorBidi"/>
            <w:sz w:val="24"/>
            <w:szCs w:val="24"/>
            <w:lang w:val="en-US"/>
          </w:rPr>
          <w:t>. This</w:t>
        </w:r>
      </w:ins>
      <w:del w:id="3615" w:author="Author" w:date="2020-12-13T20:14:00Z">
        <w:r w:rsidR="00747C84" w:rsidRPr="00986060" w:rsidDel="003510B3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indicat</w:t>
      </w:r>
      <w:ins w:id="3616" w:author="Author" w:date="2020-12-13T20:14:00Z">
        <w:r w:rsidR="003510B3">
          <w:rPr>
            <w:rFonts w:asciiTheme="majorBidi" w:hAnsiTheme="majorBidi" w:cstheme="majorBidi"/>
            <w:sz w:val="24"/>
            <w:szCs w:val="24"/>
            <w:lang w:val="en-US"/>
          </w:rPr>
          <w:t>ed</w:t>
        </w:r>
      </w:ins>
      <w:del w:id="3617" w:author="Author" w:date="2020-12-13T20:14:00Z">
        <w:r w:rsidR="00747C84" w:rsidRPr="00986060" w:rsidDel="003510B3">
          <w:rPr>
            <w:rFonts w:asciiTheme="majorBidi" w:hAnsiTheme="majorBidi" w:cstheme="majorBidi"/>
            <w:sz w:val="24"/>
            <w:szCs w:val="24"/>
            <w:lang w:val="en-US"/>
          </w:rPr>
          <w:delText>in</w:delText>
        </w:r>
        <w:r w:rsidR="00391369" w:rsidRPr="00986060" w:rsidDel="003510B3">
          <w:rPr>
            <w:rFonts w:asciiTheme="majorBidi" w:hAnsiTheme="majorBidi" w:cstheme="majorBidi"/>
            <w:sz w:val="24"/>
            <w:szCs w:val="24"/>
            <w:lang w:val="en-US"/>
          </w:rPr>
          <w:delText>g</w:delText>
        </w:r>
      </w:del>
      <w:r w:rsidR="00391369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that, overall, </w:t>
      </w:r>
      <w:r w:rsidR="00CE2ECC" w:rsidRPr="00986060">
        <w:rPr>
          <w:rFonts w:asciiTheme="majorBidi" w:hAnsiTheme="majorBidi" w:cstheme="majorBidi"/>
          <w:sz w:val="24"/>
          <w:szCs w:val="24"/>
          <w:lang w:val="en-US"/>
        </w:rPr>
        <w:t>women</w:t>
      </w:r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scored higher than </w:t>
      </w:r>
      <w:r w:rsidR="00CE2ECC" w:rsidRPr="00986060">
        <w:rPr>
          <w:rFonts w:asciiTheme="majorBidi" w:hAnsiTheme="majorBidi" w:cstheme="majorBidi"/>
          <w:sz w:val="24"/>
          <w:szCs w:val="24"/>
          <w:lang w:val="en-US"/>
        </w:rPr>
        <w:t>men</w:t>
      </w:r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on </w:t>
      </w:r>
      <w:ins w:id="3618" w:author="Author" w:date="2020-12-13T20:14:00Z">
        <w:r w:rsidR="00EF3C0F">
          <w:rPr>
            <w:rFonts w:asciiTheme="majorBidi" w:hAnsiTheme="majorBidi" w:cstheme="majorBidi"/>
            <w:sz w:val="24"/>
            <w:szCs w:val="24"/>
            <w:lang w:val="en-US"/>
          </w:rPr>
          <w:t xml:space="preserve">the </w:t>
        </w:r>
      </w:ins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>TAS</w:t>
      </w:r>
      <w:ins w:id="3619" w:author="Author" w:date="2020-12-13T20:14:00Z">
        <w:r w:rsidR="00EF3C0F">
          <w:rPr>
            <w:rFonts w:asciiTheme="majorBidi" w:hAnsiTheme="majorBidi" w:cstheme="majorBidi"/>
            <w:sz w:val="24"/>
            <w:szCs w:val="24"/>
            <w:lang w:val="en-US"/>
          </w:rPr>
          <w:t xml:space="preserve"> scale</w:t>
        </w:r>
      </w:ins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>, i.e.</w:t>
      </w:r>
      <w:ins w:id="3620" w:author="Author" w:date="2020-12-13T20:15:00Z">
        <w:r w:rsidR="00752A99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they </w:t>
      </w:r>
      <w:r w:rsidR="00391369" w:rsidRPr="00986060">
        <w:rPr>
          <w:rFonts w:asciiTheme="majorBidi" w:hAnsiTheme="majorBidi" w:cstheme="majorBidi"/>
          <w:sz w:val="24"/>
          <w:szCs w:val="24"/>
          <w:lang w:val="en-US"/>
        </w:rPr>
        <w:t>were</w:t>
      </w:r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more concerned about </w:t>
      </w:r>
      <w:ins w:id="3621" w:author="Author" w:date="2020-12-13T20:15:00Z">
        <w:r w:rsidR="00752A99">
          <w:rPr>
            <w:rFonts w:asciiTheme="majorBidi" w:hAnsiTheme="majorBidi" w:cstheme="majorBidi"/>
            <w:sz w:val="24"/>
            <w:szCs w:val="24"/>
            <w:lang w:val="en-US"/>
          </w:rPr>
          <w:t xml:space="preserve">the </w:t>
        </w:r>
        <w:r w:rsidR="00752A99" w:rsidRPr="00986060">
          <w:rPr>
            <w:rFonts w:asciiTheme="majorBidi" w:hAnsiTheme="majorBidi" w:cstheme="majorBidi"/>
            <w:sz w:val="24"/>
            <w:szCs w:val="24"/>
            <w:lang w:val="en-US"/>
          </w:rPr>
          <w:t xml:space="preserve">welfare </w:t>
        </w:r>
        <w:r w:rsidR="00752A99">
          <w:rPr>
            <w:rFonts w:asciiTheme="majorBidi" w:hAnsiTheme="majorBidi" w:cstheme="majorBidi"/>
            <w:sz w:val="24"/>
            <w:szCs w:val="24"/>
            <w:lang w:val="en-US"/>
          </w:rPr>
          <w:t xml:space="preserve">of </w:t>
        </w:r>
      </w:ins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>agricultural animals</w:t>
      </w:r>
      <w:del w:id="3622" w:author="Author" w:date="2020-12-13T20:15:00Z">
        <w:r w:rsidR="00747C84" w:rsidRPr="00986060" w:rsidDel="00752A99">
          <w:rPr>
            <w:rFonts w:asciiTheme="majorBidi" w:hAnsiTheme="majorBidi" w:cstheme="majorBidi"/>
            <w:sz w:val="24"/>
            <w:szCs w:val="24"/>
            <w:lang w:val="en-US"/>
          </w:rPr>
          <w:delText>’ welfare</w:delText>
        </w:r>
      </w:del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>. No significant effect</w:t>
      </w:r>
      <w:r w:rsidR="00391369" w:rsidRPr="00986060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w</w:t>
      </w:r>
      <w:r w:rsidR="005C5218" w:rsidRPr="00986060">
        <w:rPr>
          <w:rFonts w:asciiTheme="majorBidi" w:hAnsiTheme="majorBidi" w:cstheme="majorBidi"/>
          <w:sz w:val="24"/>
          <w:szCs w:val="24"/>
          <w:lang w:val="en-US"/>
        </w:rPr>
        <w:t>ere</w:t>
      </w:r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found for </w:t>
      </w:r>
      <w:ins w:id="3623" w:author="Author" w:date="2020-12-13T20:16:00Z">
        <w:r w:rsidR="00752A99">
          <w:rPr>
            <w:rFonts w:asciiTheme="majorBidi" w:hAnsiTheme="majorBidi" w:cstheme="majorBidi"/>
            <w:sz w:val="24"/>
            <w:szCs w:val="24"/>
            <w:lang w:val="en-US"/>
          </w:rPr>
          <w:t xml:space="preserve">the </w:t>
        </w:r>
      </w:ins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>time by year by gender triple interaction (F(1</w:t>
      </w:r>
      <w:r w:rsidR="00E3730A" w:rsidRPr="00986060">
        <w:rPr>
          <w:rFonts w:asciiTheme="majorBidi" w:hAnsiTheme="majorBidi" w:cstheme="majorBidi"/>
          <w:sz w:val="24"/>
          <w:szCs w:val="24"/>
          <w:lang w:val="en-US"/>
        </w:rPr>
        <w:t>4</w:t>
      </w:r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>,</w:t>
      </w:r>
      <w:ins w:id="3624" w:author="Author" w:date="2020-12-13T20:16:00Z">
        <w:r w:rsidR="00752A99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E3730A" w:rsidRPr="00986060">
        <w:rPr>
          <w:rFonts w:asciiTheme="majorBidi" w:hAnsiTheme="majorBidi" w:cstheme="majorBidi"/>
          <w:sz w:val="24"/>
          <w:szCs w:val="24"/>
          <w:lang w:val="en-US"/>
        </w:rPr>
        <w:t>125</w:t>
      </w:r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3625" w:author="Author" w:date="2020-12-13T20:16:00Z">
        <w:r w:rsidR="00752A99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3626" w:author="Author" w:date="2020-12-13T20:16:00Z">
        <w:r w:rsidR="00752A99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E3730A" w:rsidRPr="00986060">
        <w:rPr>
          <w:rFonts w:asciiTheme="majorBidi" w:hAnsiTheme="majorBidi" w:cstheme="majorBidi"/>
          <w:sz w:val="24"/>
          <w:szCs w:val="24"/>
          <w:lang w:val="en-US"/>
        </w:rPr>
        <w:t>1</w:t>
      </w:r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E3730A" w:rsidRPr="00986060">
        <w:rPr>
          <w:rFonts w:asciiTheme="majorBidi" w:hAnsiTheme="majorBidi" w:cstheme="majorBidi"/>
          <w:sz w:val="24"/>
          <w:szCs w:val="24"/>
          <w:lang w:val="en-US"/>
        </w:rPr>
        <w:t>68</w:t>
      </w:r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>, p</w:t>
      </w:r>
      <w:ins w:id="3627" w:author="Author" w:date="2020-12-13T20:16:00Z">
        <w:r w:rsidR="00752A99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3628" w:author="Author" w:date="2020-12-13T20:16:00Z">
        <w:r w:rsidR="00752A99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>0.0</w:t>
      </w:r>
      <w:r w:rsidR="00E3730A" w:rsidRPr="00986060">
        <w:rPr>
          <w:rFonts w:asciiTheme="majorBidi" w:hAnsiTheme="majorBidi" w:cstheme="majorBidi"/>
          <w:sz w:val="24"/>
          <w:szCs w:val="24"/>
          <w:lang w:val="en-US"/>
        </w:rPr>
        <w:t>7</w:t>
      </w:r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3629" w:author="Author" w:date="2020-12-13T20:16:00Z">
        <w:r w:rsidR="00752A99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nor for age of </w:t>
      </w:r>
      <w:ins w:id="3630" w:author="Author" w:date="2020-12-13T20:16:00Z">
        <w:r w:rsidR="002D58E8">
          <w:rPr>
            <w:rFonts w:asciiTheme="majorBidi" w:hAnsiTheme="majorBidi" w:cstheme="majorBidi"/>
            <w:sz w:val="24"/>
            <w:szCs w:val="24"/>
            <w:lang w:val="en-US"/>
          </w:rPr>
          <w:t xml:space="preserve">the </w:t>
        </w:r>
      </w:ins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>student</w:t>
      </w:r>
      <w:ins w:id="3631" w:author="Author" w:date="2020-12-13T20:16:00Z">
        <w:r w:rsidR="002D58E8">
          <w:rPr>
            <w:rFonts w:asciiTheme="majorBidi" w:hAnsiTheme="majorBidi" w:cstheme="majorBidi"/>
            <w:sz w:val="24"/>
            <w:szCs w:val="24"/>
            <w:lang w:val="en-US"/>
          </w:rPr>
          <w:t>s</w:t>
        </w:r>
      </w:ins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(F(1,</w:t>
      </w:r>
      <w:ins w:id="3632" w:author="Author" w:date="2020-12-13T20:16:00Z">
        <w:r w:rsidR="002D58E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>18</w:t>
      </w:r>
      <w:r w:rsidR="00E3730A" w:rsidRPr="00986060">
        <w:rPr>
          <w:rFonts w:asciiTheme="majorBidi" w:hAnsiTheme="majorBidi" w:cstheme="majorBidi"/>
          <w:sz w:val="24"/>
          <w:szCs w:val="24"/>
          <w:lang w:val="en-US"/>
        </w:rPr>
        <w:t>9</w:t>
      </w:r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3633" w:author="Author" w:date="2020-12-13T20:16:00Z">
        <w:r w:rsidR="002D58E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3634" w:author="Author" w:date="2020-12-13T20:16:00Z">
        <w:r w:rsidR="002D58E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E3730A" w:rsidRPr="00986060">
        <w:rPr>
          <w:rFonts w:asciiTheme="majorBidi" w:hAnsiTheme="majorBidi" w:cstheme="majorBidi"/>
          <w:sz w:val="24"/>
          <w:szCs w:val="24"/>
          <w:lang w:val="en-US"/>
        </w:rPr>
        <w:t>0</w:t>
      </w:r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E3730A" w:rsidRPr="00986060">
        <w:rPr>
          <w:rFonts w:asciiTheme="majorBidi" w:hAnsiTheme="majorBidi" w:cstheme="majorBidi"/>
          <w:sz w:val="24"/>
          <w:szCs w:val="24"/>
          <w:lang w:val="en-US"/>
        </w:rPr>
        <w:t>43</w:t>
      </w:r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>, p</w:t>
      </w:r>
      <w:ins w:id="3635" w:author="Author" w:date="2020-12-13T20:16:00Z">
        <w:r w:rsidR="002D58E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3636" w:author="Author" w:date="2020-12-13T20:16:00Z">
        <w:r w:rsidR="002D58E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>0.</w:t>
      </w:r>
      <w:r w:rsidR="00E3730A" w:rsidRPr="00986060">
        <w:rPr>
          <w:rFonts w:asciiTheme="majorBidi" w:hAnsiTheme="majorBidi" w:cstheme="majorBidi"/>
          <w:sz w:val="24"/>
          <w:szCs w:val="24"/>
          <w:lang w:val="en-US"/>
        </w:rPr>
        <w:t>5</w:t>
      </w:r>
      <w:r w:rsidR="00747C84" w:rsidRPr="00986060">
        <w:rPr>
          <w:rFonts w:asciiTheme="majorBidi" w:hAnsiTheme="majorBidi" w:cstheme="majorBidi"/>
          <w:sz w:val="24"/>
          <w:szCs w:val="24"/>
          <w:lang w:val="en-US"/>
        </w:rPr>
        <w:t>1)</w:t>
      </w:r>
      <w:r w:rsidR="00E70499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(see detailed results in </w:t>
      </w:r>
      <w:r w:rsidR="00E70499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Appendix 14 </w:t>
      </w:r>
      <w:ins w:id="3637" w:author="Author" w:date="2020-12-13T20:16:00Z">
        <w:r w:rsidR="002D58E8">
          <w:rPr>
            <w:rFonts w:asciiTheme="majorBidi" w:hAnsiTheme="majorBidi" w:cstheme="majorBidi"/>
            <w:sz w:val="24"/>
            <w:szCs w:val="24"/>
            <w:lang w:val="en-US"/>
          </w:rPr>
          <w:t>[</w:t>
        </w:r>
      </w:ins>
      <w:del w:id="3638" w:author="Author" w:date="2020-12-13T20:16:00Z">
        <w:r w:rsidR="00E70499" w:rsidRPr="00986060" w:rsidDel="002D58E8">
          <w:rPr>
            <w:rFonts w:asciiTheme="majorBidi" w:hAnsiTheme="majorBidi" w:cstheme="majorBidi"/>
            <w:sz w:val="24"/>
            <w:szCs w:val="24"/>
            <w:lang w:val="en-US"/>
          </w:rPr>
          <w:delText>(</w:delText>
        </w:r>
      </w:del>
      <w:r w:rsidR="00E70499" w:rsidRPr="00986060">
        <w:rPr>
          <w:rFonts w:asciiTheme="majorBidi" w:hAnsiTheme="majorBidi" w:cstheme="majorBidi"/>
          <w:sz w:val="24"/>
          <w:szCs w:val="24"/>
          <w:lang w:val="en-US"/>
        </w:rPr>
        <w:t>online material</w:t>
      </w:r>
      <w:ins w:id="3639" w:author="Author" w:date="2020-12-13T20:16:00Z">
        <w:r w:rsidR="002D58E8">
          <w:rPr>
            <w:rFonts w:asciiTheme="majorBidi" w:hAnsiTheme="majorBidi" w:cstheme="majorBidi"/>
            <w:sz w:val="24"/>
            <w:szCs w:val="24"/>
            <w:lang w:val="en-US"/>
          </w:rPr>
          <w:t>]</w:t>
        </w:r>
      </w:ins>
      <w:del w:id="3640" w:author="Author" w:date="2020-12-13T20:16:00Z">
        <w:r w:rsidR="00E70499" w:rsidRPr="00986060" w:rsidDel="002D58E8">
          <w:rPr>
            <w:rFonts w:asciiTheme="majorBidi" w:hAnsiTheme="majorBidi" w:cstheme="majorBidi"/>
            <w:sz w:val="24"/>
            <w:szCs w:val="24"/>
            <w:lang w:val="en-US"/>
          </w:rPr>
          <w:delText>)</w:delText>
        </w:r>
      </w:del>
      <w:r w:rsidR="00E70499"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E70499" w:rsidRPr="00986060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13"/>
      </w:r>
      <w:r w:rsidR="00E70499" w:rsidRPr="0098606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EE50B7D" w14:textId="39CE51C5" w:rsidR="00114177" w:rsidRPr="00986060" w:rsidDel="002D58E8" w:rsidRDefault="00114177" w:rsidP="004A0601">
      <w:pPr>
        <w:pStyle w:val="BodyText"/>
        <w:spacing w:before="151" w:line="480" w:lineRule="auto"/>
        <w:contextualSpacing/>
        <w:rPr>
          <w:del w:id="3641" w:author="Author" w:date="2020-12-13T20:17:00Z"/>
          <w:rFonts w:asciiTheme="majorBidi" w:hAnsiTheme="majorBidi" w:cstheme="majorBidi"/>
          <w:b/>
          <w:bCs/>
          <w:lang w:bidi="he-IL"/>
        </w:rPr>
      </w:pPr>
    </w:p>
    <w:p w14:paraId="212B2CC3" w14:textId="3B23BFBE" w:rsidR="003320AC" w:rsidRPr="00986060" w:rsidDel="002D58E8" w:rsidRDefault="003320AC" w:rsidP="004A0601">
      <w:pPr>
        <w:pStyle w:val="BodyText"/>
        <w:spacing w:before="151" w:line="480" w:lineRule="auto"/>
        <w:contextualSpacing/>
        <w:rPr>
          <w:del w:id="3642" w:author="Author" w:date="2020-12-13T20:17:00Z"/>
          <w:rFonts w:asciiTheme="majorBidi" w:hAnsiTheme="majorBidi" w:cstheme="majorBidi"/>
          <w:b/>
          <w:bCs/>
          <w:lang w:bidi="he-IL"/>
        </w:rPr>
      </w:pPr>
    </w:p>
    <w:p w14:paraId="7107F9BC" w14:textId="657FB94F" w:rsidR="003320AC" w:rsidRPr="00986060" w:rsidDel="002D58E8" w:rsidRDefault="003320AC" w:rsidP="004A0601">
      <w:pPr>
        <w:pStyle w:val="BodyText"/>
        <w:spacing w:before="151" w:line="480" w:lineRule="auto"/>
        <w:contextualSpacing/>
        <w:rPr>
          <w:del w:id="3643" w:author="Author" w:date="2020-12-13T20:17:00Z"/>
          <w:rFonts w:asciiTheme="majorBidi" w:hAnsiTheme="majorBidi" w:cstheme="majorBidi"/>
          <w:b/>
          <w:bCs/>
          <w:lang w:bidi="he-IL"/>
        </w:rPr>
      </w:pPr>
    </w:p>
    <w:p w14:paraId="7A143287" w14:textId="6FF4EB01" w:rsidR="003320AC" w:rsidRPr="00986060" w:rsidDel="002D58E8" w:rsidRDefault="003320AC" w:rsidP="004A0601">
      <w:pPr>
        <w:pStyle w:val="BodyText"/>
        <w:spacing w:before="151" w:line="480" w:lineRule="auto"/>
        <w:contextualSpacing/>
        <w:rPr>
          <w:del w:id="3644" w:author="Author" w:date="2020-12-13T20:17:00Z"/>
          <w:rFonts w:asciiTheme="majorBidi" w:hAnsiTheme="majorBidi" w:cstheme="majorBidi"/>
          <w:b/>
          <w:bCs/>
          <w:lang w:bidi="he-IL"/>
        </w:rPr>
      </w:pPr>
    </w:p>
    <w:p w14:paraId="7265B999" w14:textId="21E8875E" w:rsidR="003320AC" w:rsidRPr="00986060" w:rsidDel="002D58E8" w:rsidRDefault="003320AC" w:rsidP="004A0601">
      <w:pPr>
        <w:pStyle w:val="BodyText"/>
        <w:spacing w:before="151" w:line="480" w:lineRule="auto"/>
        <w:contextualSpacing/>
        <w:rPr>
          <w:del w:id="3645" w:author="Author" w:date="2020-12-13T20:17:00Z"/>
          <w:rFonts w:asciiTheme="majorBidi" w:hAnsiTheme="majorBidi" w:cstheme="majorBidi"/>
          <w:b/>
          <w:bCs/>
          <w:lang w:bidi="he-IL"/>
        </w:rPr>
      </w:pPr>
    </w:p>
    <w:p w14:paraId="3DDC5626" w14:textId="709DDA51" w:rsidR="003320AC" w:rsidRPr="00986060" w:rsidDel="002D58E8" w:rsidRDefault="003320AC" w:rsidP="004A0601">
      <w:pPr>
        <w:pStyle w:val="BodyText"/>
        <w:spacing w:before="151" w:line="480" w:lineRule="auto"/>
        <w:contextualSpacing/>
        <w:rPr>
          <w:del w:id="3646" w:author="Author" w:date="2020-12-13T20:17:00Z"/>
          <w:rFonts w:asciiTheme="majorBidi" w:hAnsiTheme="majorBidi" w:cstheme="majorBidi"/>
          <w:b/>
          <w:bCs/>
          <w:lang w:bidi="he-IL"/>
        </w:rPr>
      </w:pPr>
    </w:p>
    <w:p w14:paraId="16D6C993" w14:textId="72CD45F7" w:rsidR="003320AC" w:rsidRPr="00986060" w:rsidDel="002D58E8" w:rsidRDefault="003320AC" w:rsidP="004A0601">
      <w:pPr>
        <w:pStyle w:val="BodyText"/>
        <w:spacing w:before="151" w:line="480" w:lineRule="auto"/>
        <w:contextualSpacing/>
        <w:rPr>
          <w:del w:id="3647" w:author="Author" w:date="2020-12-13T20:17:00Z"/>
          <w:rFonts w:asciiTheme="majorBidi" w:hAnsiTheme="majorBidi" w:cstheme="majorBidi"/>
          <w:b/>
          <w:bCs/>
          <w:lang w:bidi="he-IL"/>
        </w:rPr>
      </w:pPr>
    </w:p>
    <w:p w14:paraId="1A959CB1" w14:textId="48020E57" w:rsidR="003320AC" w:rsidRPr="00986060" w:rsidDel="002D58E8" w:rsidRDefault="003320AC" w:rsidP="004A0601">
      <w:pPr>
        <w:pStyle w:val="BodyText"/>
        <w:spacing w:before="151" w:line="480" w:lineRule="auto"/>
        <w:contextualSpacing/>
        <w:rPr>
          <w:del w:id="3648" w:author="Author" w:date="2020-12-13T20:17:00Z"/>
          <w:rFonts w:asciiTheme="majorBidi" w:hAnsiTheme="majorBidi" w:cstheme="majorBidi"/>
          <w:b/>
          <w:bCs/>
          <w:lang w:bidi="he-IL"/>
        </w:rPr>
      </w:pPr>
    </w:p>
    <w:p w14:paraId="04865DD2" w14:textId="11ECF1F4" w:rsidR="003320AC" w:rsidRPr="00986060" w:rsidDel="002D58E8" w:rsidRDefault="003320AC" w:rsidP="004A0601">
      <w:pPr>
        <w:pStyle w:val="BodyText"/>
        <w:spacing w:before="151" w:line="480" w:lineRule="auto"/>
        <w:contextualSpacing/>
        <w:rPr>
          <w:del w:id="3649" w:author="Author" w:date="2020-12-13T20:17:00Z"/>
          <w:rFonts w:asciiTheme="majorBidi" w:hAnsiTheme="majorBidi" w:cstheme="majorBidi"/>
          <w:b/>
          <w:bCs/>
          <w:lang w:bidi="he-IL"/>
        </w:rPr>
      </w:pPr>
    </w:p>
    <w:p w14:paraId="2A6124A8" w14:textId="4A0AE905" w:rsidR="003320AC" w:rsidRPr="00986060" w:rsidDel="002D58E8" w:rsidRDefault="003320AC" w:rsidP="004A0601">
      <w:pPr>
        <w:pStyle w:val="BodyText"/>
        <w:spacing w:before="151" w:line="480" w:lineRule="auto"/>
        <w:contextualSpacing/>
        <w:rPr>
          <w:del w:id="3650" w:author="Author" w:date="2020-12-13T20:17:00Z"/>
          <w:rFonts w:asciiTheme="majorBidi" w:hAnsiTheme="majorBidi" w:cstheme="majorBidi"/>
          <w:b/>
          <w:bCs/>
          <w:lang w:bidi="he-IL"/>
        </w:rPr>
      </w:pPr>
    </w:p>
    <w:p w14:paraId="7185EAB0" w14:textId="1F9A3451" w:rsidR="003320AC" w:rsidRPr="00986060" w:rsidDel="002D58E8" w:rsidRDefault="003320AC" w:rsidP="004A0601">
      <w:pPr>
        <w:pStyle w:val="BodyText"/>
        <w:spacing w:before="151" w:line="480" w:lineRule="auto"/>
        <w:contextualSpacing/>
        <w:rPr>
          <w:del w:id="3651" w:author="Author" w:date="2020-12-13T20:17:00Z"/>
          <w:rFonts w:asciiTheme="majorBidi" w:hAnsiTheme="majorBidi" w:cstheme="majorBidi"/>
          <w:b/>
          <w:bCs/>
          <w:lang w:bidi="he-IL"/>
        </w:rPr>
      </w:pPr>
    </w:p>
    <w:p w14:paraId="65955BB0" w14:textId="79D5D68C" w:rsidR="003320AC" w:rsidRPr="00986060" w:rsidDel="002D58E8" w:rsidRDefault="003320AC" w:rsidP="004A0601">
      <w:pPr>
        <w:pStyle w:val="BodyText"/>
        <w:spacing w:before="151" w:line="480" w:lineRule="auto"/>
        <w:contextualSpacing/>
        <w:rPr>
          <w:del w:id="3652" w:author="Author" w:date="2020-12-13T20:17:00Z"/>
          <w:rFonts w:asciiTheme="majorBidi" w:hAnsiTheme="majorBidi" w:cstheme="majorBidi"/>
          <w:b/>
          <w:bCs/>
          <w:lang w:bidi="he-IL"/>
        </w:rPr>
      </w:pPr>
    </w:p>
    <w:p w14:paraId="37705F2A" w14:textId="1B94B1DF" w:rsidR="003320AC" w:rsidRPr="00986060" w:rsidDel="002D58E8" w:rsidRDefault="003320AC" w:rsidP="004A0601">
      <w:pPr>
        <w:pStyle w:val="BodyText"/>
        <w:spacing w:before="151" w:line="480" w:lineRule="auto"/>
        <w:contextualSpacing/>
        <w:rPr>
          <w:del w:id="3653" w:author="Author" w:date="2020-12-13T20:17:00Z"/>
          <w:rFonts w:asciiTheme="majorBidi" w:hAnsiTheme="majorBidi" w:cstheme="majorBidi"/>
          <w:b/>
          <w:bCs/>
          <w:lang w:bidi="he-IL"/>
        </w:rPr>
      </w:pPr>
    </w:p>
    <w:p w14:paraId="23292390" w14:textId="77777777" w:rsidR="003320AC" w:rsidRPr="00986060" w:rsidRDefault="003320AC" w:rsidP="004A0601">
      <w:pPr>
        <w:pStyle w:val="BodyText"/>
        <w:spacing w:before="151" w:line="480" w:lineRule="auto"/>
        <w:contextualSpacing/>
        <w:rPr>
          <w:rFonts w:asciiTheme="majorBidi" w:hAnsiTheme="majorBidi" w:cstheme="majorBidi"/>
          <w:b/>
          <w:bCs/>
          <w:lang w:bidi="he-IL"/>
        </w:rPr>
      </w:pPr>
    </w:p>
    <w:p w14:paraId="4497206E" w14:textId="47DCD742" w:rsidR="00114177" w:rsidRPr="00986060" w:rsidRDefault="00114177" w:rsidP="000D02A4">
      <w:pPr>
        <w:pStyle w:val="BodyText"/>
        <w:spacing w:before="151"/>
        <w:contextualSpacing/>
        <w:rPr>
          <w:rFonts w:asciiTheme="majorBidi" w:hAnsiTheme="majorBidi" w:cstheme="majorBidi"/>
          <w:b/>
          <w:bCs/>
          <w:sz w:val="20"/>
          <w:szCs w:val="20"/>
          <w:lang w:bidi="he-IL"/>
        </w:rPr>
      </w:pPr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>Figure 7</w:t>
      </w:r>
      <w:ins w:id="3654" w:author="Author" w:date="2020-12-12T20:39:00Z">
        <w:r w:rsidR="009028A4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>(a</w:t>
      </w:r>
      <w:ins w:id="3655" w:author="Author" w:date="2020-12-12T20:39:00Z">
        <w:r w:rsidR="009028A4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t>–</w:t>
        </w:r>
      </w:ins>
      <w:del w:id="3656" w:author="Author" w:date="2020-12-12T20:39:00Z">
        <w:r w:rsidRPr="00986060" w:rsidDel="009028A4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delText>-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>b)</w:t>
      </w:r>
      <w:ins w:id="3657" w:author="Author" w:date="2020-12-12T20:39:00Z">
        <w:r w:rsidR="009028A4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t>.</w:t>
        </w:r>
      </w:ins>
      <w:del w:id="3658" w:author="Author" w:date="2020-12-12T20:39:00Z">
        <w:r w:rsidRPr="00986060" w:rsidDel="009028A4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: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</w:t>
      </w:r>
      <w:del w:id="3659" w:author="Author" w:date="2020-12-13T20:17:00Z">
        <w:r w:rsidRPr="00986060" w:rsidDel="002D58E8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The </w:delText>
        </w:r>
      </w:del>
      <w:r w:rsidR="002D58E8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Associations </w:t>
      </w:r>
      <w:ins w:id="3660" w:author="Author" w:date="2020-12-14T05:17:00Z">
        <w:r w:rsidR="00EF137C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>among</w:t>
        </w:r>
      </w:ins>
      <w:del w:id="3661" w:author="Author" w:date="2020-12-14T05:17:00Z">
        <w:r w:rsidRPr="00986060" w:rsidDel="00EF137C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between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time of measurement, year of stud</w:t>
      </w:r>
      <w:r w:rsidR="000D02A4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>ies</w:t>
      </w:r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>, gender</w:t>
      </w:r>
      <w:ins w:id="3662" w:author="Author" w:date="2020-12-13T20:17:00Z">
        <w:r w:rsidR="002D58E8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>,</w:t>
        </w:r>
      </w:ins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and TAS</w:t>
      </w:r>
      <w:del w:id="3663" w:author="Author" w:date="2020-12-14T05:30:00Z">
        <w:r w:rsidRPr="00986060" w:rsidDel="00BF6A12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scale</w:delText>
        </w:r>
      </w:del>
      <w:del w:id="3664" w:author="Author" w:date="2020-12-13T20:18:00Z">
        <w:r w:rsidRPr="00986060" w:rsidDel="00BD2F37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. </w:delText>
        </w:r>
      </w:del>
      <w:moveFromRangeStart w:id="3665" w:author="Author" w:date="2020-12-13T20:18:00Z" w:name="move58783114"/>
      <w:moveFrom w:id="3666" w:author="Author" w:date="2020-12-13T20:18:00Z">
        <w:r w:rsidRPr="00986060" w:rsidDel="00BD2F37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>Values are estimated marginal means; error bars are not shown due to the figures' visual load. See Appendix 2 for full details. Abbreviations: BL- Baseline; sem</w:t>
        </w:r>
        <w:r w:rsidR="00F972B6" w:rsidRPr="00986060" w:rsidDel="00BD2F37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 xml:space="preserve"> </w:t>
        </w:r>
        <w:r w:rsidRPr="00986060" w:rsidDel="00BD2F37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>- semester; yr</w:t>
        </w:r>
        <w:r w:rsidR="00F972B6" w:rsidRPr="00986060" w:rsidDel="00BD2F37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 xml:space="preserve"> </w:t>
        </w:r>
        <w:r w:rsidRPr="00986060" w:rsidDel="00BD2F37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>- year</w:t>
        </w:r>
      </w:moveFrom>
      <w:moveFromRangeEnd w:id="3665"/>
    </w:p>
    <w:p w14:paraId="265C5270" w14:textId="77777777" w:rsidR="00114177" w:rsidRPr="00986060" w:rsidRDefault="00114177" w:rsidP="009F4DF5">
      <w:pPr>
        <w:pStyle w:val="BodyText"/>
        <w:spacing w:before="151"/>
        <w:contextualSpacing/>
        <w:rPr>
          <w:rFonts w:asciiTheme="majorBidi" w:hAnsiTheme="majorBidi" w:cstheme="majorBidi"/>
          <w:b/>
          <w:bCs/>
          <w:sz w:val="20"/>
          <w:szCs w:val="20"/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3"/>
        <w:gridCol w:w="4711"/>
      </w:tblGrid>
      <w:tr w:rsidR="00114177" w:rsidRPr="00986060" w14:paraId="58B0D832" w14:textId="77777777" w:rsidTr="00BD2F37">
        <w:tc>
          <w:tcPr>
            <w:tcW w:w="4693" w:type="dxa"/>
            <w:tcBorders>
              <w:top w:val="nil"/>
              <w:left w:val="nil"/>
              <w:right w:val="nil"/>
            </w:tcBorders>
          </w:tcPr>
          <w:p w14:paraId="546301DA" w14:textId="24CDC77C" w:rsidR="00114177" w:rsidRPr="00986060" w:rsidRDefault="00114177" w:rsidP="00CE2ECC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del w:id="3667" w:author="Author" w:date="2020-12-13T20:21:00Z">
              <w:r w:rsidRPr="00986060" w:rsidDel="00C007E6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Figure 7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</w:t>
            </w:r>
            <w:ins w:id="3668" w:author="Author" w:date="2020-12-13T20:21:00Z">
              <w:r w:rsidR="00C007E6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.</w:t>
              </w:r>
            </w:ins>
            <w:del w:id="3669" w:author="Author" w:date="2020-12-13T20:21:00Z">
              <w:r w:rsidR="00CE2ECC" w:rsidRPr="00986060" w:rsidDel="00C007E6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:</w:delText>
              </w:r>
            </w:del>
            <w:r w:rsidR="00CE2ECC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Men</w:t>
            </w:r>
          </w:p>
        </w:tc>
        <w:tc>
          <w:tcPr>
            <w:tcW w:w="4711" w:type="dxa"/>
            <w:tcBorders>
              <w:top w:val="nil"/>
              <w:left w:val="nil"/>
              <w:right w:val="nil"/>
            </w:tcBorders>
          </w:tcPr>
          <w:p w14:paraId="754AFBF5" w14:textId="64CFABAB" w:rsidR="00114177" w:rsidRPr="00986060" w:rsidRDefault="00114177" w:rsidP="009F4DF5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del w:id="3670" w:author="Author" w:date="2020-12-13T20:22:00Z">
              <w:r w:rsidRPr="00986060" w:rsidDel="00C007E6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Fi</w:delText>
              </w:r>
            </w:del>
            <w:del w:id="3671" w:author="Author" w:date="2020-12-13T20:21:00Z">
              <w:r w:rsidRPr="00986060" w:rsidDel="00C007E6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gure 7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</w:t>
            </w:r>
            <w:ins w:id="3672" w:author="Author" w:date="2020-12-13T20:22:00Z">
              <w:r w:rsidR="00C007E6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.</w:t>
              </w:r>
            </w:ins>
            <w:del w:id="3673" w:author="Author" w:date="2020-12-13T20:22:00Z">
              <w:r w:rsidR="00CE2ECC" w:rsidRPr="00986060" w:rsidDel="00C007E6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:</w:delText>
              </w:r>
            </w:del>
            <w:r w:rsidR="00CE2ECC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Women</w:t>
            </w:r>
          </w:p>
        </w:tc>
      </w:tr>
      <w:tr w:rsidR="00114177" w:rsidRPr="00986060" w14:paraId="166B8CB9" w14:textId="77777777" w:rsidTr="00BD2F37">
        <w:tc>
          <w:tcPr>
            <w:tcW w:w="4693" w:type="dxa"/>
          </w:tcPr>
          <w:p w14:paraId="1362C91D" w14:textId="188F4906" w:rsidR="00114177" w:rsidRPr="00986060" w:rsidRDefault="00132A16" w:rsidP="009F4DF5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86060">
              <w:rPr>
                <w:noProof/>
                <w:lang w:val="en-US"/>
              </w:rPr>
              <w:drawing>
                <wp:inline distT="0" distB="0" distL="0" distR="0" wp14:anchorId="7695A533" wp14:editId="65EF7CA0">
                  <wp:extent cx="2883600" cy="2354400"/>
                  <wp:effectExtent l="0" t="0" r="0" b="8255"/>
                  <wp:docPr id="10" name="Chart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C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  <w:r w:rsidR="009E4D59" w:rsidRPr="0098606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11" w:type="dxa"/>
          </w:tcPr>
          <w:p w14:paraId="4FCA13EF" w14:textId="5EDEBC7A" w:rsidR="00114177" w:rsidRPr="00986060" w:rsidRDefault="00132A16" w:rsidP="009F4DF5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86060">
              <w:rPr>
                <w:noProof/>
                <w:lang w:val="en-US"/>
              </w:rPr>
              <w:drawing>
                <wp:inline distT="0" distB="0" distL="0" distR="0" wp14:anchorId="21F18A99" wp14:editId="4A5ECB86">
                  <wp:extent cx="2890800" cy="2354400"/>
                  <wp:effectExtent l="0" t="0" r="5080" b="8255"/>
                  <wp:docPr id="23" name="Chart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C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</w:tr>
    </w:tbl>
    <w:p w14:paraId="672A3A85" w14:textId="5A4E5795" w:rsidR="00BD2F37" w:rsidRPr="00986060" w:rsidRDefault="00BD2F37" w:rsidP="00BD2F37">
      <w:pPr>
        <w:pStyle w:val="BodyText"/>
        <w:spacing w:before="151"/>
        <w:contextualSpacing/>
        <w:rPr>
          <w:moveTo w:id="3674" w:author="Author" w:date="2020-12-13T20:18:00Z"/>
          <w:rFonts w:asciiTheme="majorBidi" w:hAnsiTheme="majorBidi" w:cstheme="majorBidi"/>
          <w:b/>
          <w:bCs/>
          <w:sz w:val="20"/>
          <w:szCs w:val="20"/>
          <w:lang w:bidi="he-IL"/>
        </w:rPr>
      </w:pPr>
      <w:moveToRangeStart w:id="3675" w:author="Author" w:date="2020-12-13T20:18:00Z" w:name="move58783114"/>
      <w:moveTo w:id="3676" w:author="Author" w:date="2020-12-13T20:18:00Z">
        <w:r w:rsidRPr="00BD2F37">
          <w:rPr>
            <w:rFonts w:asciiTheme="majorBidi" w:hAnsiTheme="majorBidi" w:cstheme="majorBidi"/>
            <w:sz w:val="20"/>
            <w:szCs w:val="20"/>
            <w:lang w:bidi="he-IL"/>
            <w:rPrChange w:id="3677" w:author="Author" w:date="2020-12-13T20:18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Values are </w:t>
        </w:r>
      </w:moveTo>
      <w:ins w:id="3678" w:author="Author" w:date="2020-12-13T20:18:00Z">
        <w:r>
          <w:rPr>
            <w:rFonts w:asciiTheme="majorBidi" w:hAnsiTheme="majorBidi" w:cstheme="majorBidi"/>
            <w:sz w:val="20"/>
            <w:szCs w:val="20"/>
            <w:lang w:bidi="he-IL"/>
          </w:rPr>
          <w:t xml:space="preserve">presented as </w:t>
        </w:r>
      </w:ins>
      <w:moveTo w:id="3679" w:author="Author" w:date="2020-12-13T20:18:00Z">
        <w:r w:rsidRPr="00BD2F37">
          <w:rPr>
            <w:rFonts w:asciiTheme="majorBidi" w:hAnsiTheme="majorBidi" w:cstheme="majorBidi"/>
            <w:sz w:val="20"/>
            <w:szCs w:val="20"/>
            <w:lang w:bidi="he-IL"/>
            <w:rPrChange w:id="3680" w:author="Author" w:date="2020-12-13T20:18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estimated marginal means; error bars are not shown </w:t>
        </w:r>
      </w:moveTo>
      <w:ins w:id="3681" w:author="Author" w:date="2020-12-13T20:19:00Z">
        <w:r w:rsidR="00D57EBA">
          <w:rPr>
            <w:rFonts w:asciiTheme="majorBidi" w:hAnsiTheme="majorBidi" w:cstheme="majorBidi"/>
            <w:sz w:val="20"/>
            <w:szCs w:val="20"/>
            <w:lang w:bidi="he-IL"/>
          </w:rPr>
          <w:t>because of</w:t>
        </w:r>
      </w:ins>
      <w:moveTo w:id="3682" w:author="Author" w:date="2020-12-13T20:18:00Z">
        <w:del w:id="3683" w:author="Author" w:date="2020-12-13T20:19:00Z">
          <w:r w:rsidRPr="00BD2F37" w:rsidDel="00D57EBA">
            <w:rPr>
              <w:rFonts w:asciiTheme="majorBidi" w:hAnsiTheme="majorBidi" w:cstheme="majorBidi"/>
              <w:sz w:val="20"/>
              <w:szCs w:val="20"/>
              <w:lang w:bidi="he-IL"/>
              <w:rPrChange w:id="3684" w:author="Author" w:date="2020-12-13T20:18:00Z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bidi="he-IL"/>
                </w:rPr>
              </w:rPrChange>
            </w:rPr>
            <w:delText>due to</w:delText>
          </w:r>
        </w:del>
        <w:r w:rsidRPr="00BD2F37">
          <w:rPr>
            <w:rFonts w:asciiTheme="majorBidi" w:hAnsiTheme="majorBidi" w:cstheme="majorBidi"/>
            <w:sz w:val="20"/>
            <w:szCs w:val="20"/>
            <w:lang w:bidi="he-IL"/>
            <w:rPrChange w:id="3685" w:author="Author" w:date="2020-12-13T20:18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 the figures</w:t>
        </w:r>
      </w:moveTo>
      <w:ins w:id="3686" w:author="Author" w:date="2020-12-13T20:19:00Z">
        <w:r w:rsidR="00D57EBA">
          <w:rPr>
            <w:rFonts w:asciiTheme="majorBidi" w:hAnsiTheme="majorBidi" w:cstheme="majorBidi"/>
            <w:sz w:val="20"/>
            <w:szCs w:val="20"/>
            <w:lang w:bidi="he-IL"/>
          </w:rPr>
          <w:t>’</w:t>
        </w:r>
      </w:ins>
      <w:moveTo w:id="3687" w:author="Author" w:date="2020-12-13T20:18:00Z">
        <w:del w:id="3688" w:author="Author" w:date="2020-12-13T20:19:00Z">
          <w:r w:rsidRPr="00BD2F37" w:rsidDel="00D57EBA">
            <w:rPr>
              <w:rFonts w:asciiTheme="majorBidi" w:hAnsiTheme="majorBidi" w:cstheme="majorBidi"/>
              <w:sz w:val="20"/>
              <w:szCs w:val="20"/>
              <w:lang w:bidi="he-IL"/>
              <w:rPrChange w:id="3689" w:author="Author" w:date="2020-12-13T20:18:00Z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bidi="he-IL"/>
                </w:rPr>
              </w:rPrChange>
            </w:rPr>
            <w:delText>'</w:delText>
          </w:r>
        </w:del>
        <w:r w:rsidRPr="00BD2F37">
          <w:rPr>
            <w:rFonts w:asciiTheme="majorBidi" w:hAnsiTheme="majorBidi" w:cstheme="majorBidi"/>
            <w:sz w:val="20"/>
            <w:szCs w:val="20"/>
            <w:lang w:bidi="he-IL"/>
            <w:rPrChange w:id="3690" w:author="Author" w:date="2020-12-13T20:18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 visual load. See Appendix 2 for full details. Abbreviations: </w:t>
        </w:r>
      </w:moveTo>
      <w:ins w:id="3691" w:author="Author" w:date="2020-12-14T05:29:00Z">
        <w:r w:rsidR="00E97D59">
          <w:rPr>
            <w:rFonts w:asciiTheme="majorBidi" w:hAnsiTheme="majorBidi" w:cstheme="majorBidi"/>
            <w:sz w:val="20"/>
            <w:szCs w:val="20"/>
            <w:lang w:bidi="he-IL"/>
          </w:rPr>
          <w:t xml:space="preserve">TAS, </w:t>
        </w:r>
        <w:r w:rsidR="00E97D59" w:rsidRPr="004F2EAF">
          <w:rPr>
            <w:rFonts w:asciiTheme="majorBidi" w:hAnsiTheme="majorBidi" w:cstheme="majorBidi"/>
            <w:sz w:val="20"/>
            <w:szCs w:val="20"/>
            <w:lang w:bidi="he-IL"/>
          </w:rPr>
          <w:t>Total Attitude Score</w:t>
        </w:r>
        <w:r w:rsidR="00E97D59">
          <w:rPr>
            <w:rFonts w:asciiTheme="majorBidi" w:hAnsiTheme="majorBidi" w:cstheme="majorBidi"/>
            <w:sz w:val="20"/>
            <w:szCs w:val="20"/>
            <w:lang w:bidi="he-IL"/>
          </w:rPr>
          <w:t>;</w:t>
        </w:r>
        <w:r w:rsidR="00E97D59" w:rsidRPr="004F2EAF">
          <w:rPr>
            <w:rFonts w:asciiTheme="majorBidi" w:hAnsiTheme="majorBidi" w:cstheme="majorBidi"/>
            <w:sz w:val="20"/>
            <w:szCs w:val="20"/>
            <w:lang w:bidi="he-IL"/>
          </w:rPr>
          <w:t xml:space="preserve"> </w:t>
        </w:r>
      </w:ins>
      <w:moveTo w:id="3692" w:author="Author" w:date="2020-12-13T20:18:00Z">
        <w:r w:rsidRPr="00BD2F37">
          <w:rPr>
            <w:rFonts w:asciiTheme="majorBidi" w:hAnsiTheme="majorBidi" w:cstheme="majorBidi"/>
            <w:sz w:val="20"/>
            <w:szCs w:val="20"/>
            <w:lang w:bidi="he-IL"/>
            <w:rPrChange w:id="3693" w:author="Author" w:date="2020-12-13T20:18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>BL</w:t>
        </w:r>
      </w:moveTo>
      <w:ins w:id="3694" w:author="Author" w:date="2020-12-13T20:22:00Z">
        <w:r w:rsidR="00C007E6">
          <w:rPr>
            <w:rFonts w:asciiTheme="majorBidi" w:hAnsiTheme="majorBidi" w:cstheme="majorBidi"/>
            <w:sz w:val="20"/>
            <w:szCs w:val="20"/>
            <w:lang w:bidi="he-IL"/>
          </w:rPr>
          <w:t>,</w:t>
        </w:r>
      </w:ins>
      <w:moveTo w:id="3695" w:author="Author" w:date="2020-12-13T20:18:00Z">
        <w:del w:id="3696" w:author="Author" w:date="2020-12-13T20:22:00Z">
          <w:r w:rsidRPr="00BD2F37" w:rsidDel="00C007E6">
            <w:rPr>
              <w:rFonts w:asciiTheme="majorBidi" w:hAnsiTheme="majorBidi" w:cstheme="majorBidi"/>
              <w:sz w:val="20"/>
              <w:szCs w:val="20"/>
              <w:lang w:bidi="he-IL"/>
              <w:rPrChange w:id="3697" w:author="Author" w:date="2020-12-13T20:18:00Z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bidi="he-IL"/>
                </w:rPr>
              </w:rPrChange>
            </w:rPr>
            <w:delText>-</w:delText>
          </w:r>
        </w:del>
        <w:r w:rsidRPr="00BD2F37">
          <w:rPr>
            <w:rFonts w:asciiTheme="majorBidi" w:hAnsiTheme="majorBidi" w:cstheme="majorBidi"/>
            <w:sz w:val="20"/>
            <w:szCs w:val="20"/>
            <w:lang w:bidi="he-IL"/>
            <w:rPrChange w:id="3698" w:author="Author" w:date="2020-12-13T20:18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 </w:t>
        </w:r>
        <w:r w:rsidR="00C007E6" w:rsidRPr="00BD2F37">
          <w:rPr>
            <w:rFonts w:asciiTheme="majorBidi" w:hAnsiTheme="majorBidi" w:cstheme="majorBidi"/>
            <w:sz w:val="20"/>
            <w:szCs w:val="20"/>
            <w:lang w:bidi="he-IL"/>
          </w:rPr>
          <w:t>baseline</w:t>
        </w:r>
        <w:r w:rsidRPr="00BD2F37">
          <w:rPr>
            <w:rFonts w:asciiTheme="majorBidi" w:hAnsiTheme="majorBidi" w:cstheme="majorBidi"/>
            <w:sz w:val="20"/>
            <w:szCs w:val="20"/>
            <w:lang w:bidi="he-IL"/>
            <w:rPrChange w:id="3699" w:author="Author" w:date="2020-12-13T20:18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>; sem</w:t>
        </w:r>
      </w:moveTo>
      <w:ins w:id="3700" w:author="Author" w:date="2020-12-13T20:22:00Z">
        <w:r w:rsidR="00C007E6">
          <w:rPr>
            <w:rFonts w:asciiTheme="majorBidi" w:hAnsiTheme="majorBidi" w:cstheme="majorBidi"/>
            <w:sz w:val="20"/>
            <w:szCs w:val="20"/>
            <w:lang w:bidi="he-IL"/>
          </w:rPr>
          <w:t>,</w:t>
        </w:r>
      </w:ins>
      <w:moveTo w:id="3701" w:author="Author" w:date="2020-12-13T20:18:00Z">
        <w:del w:id="3702" w:author="Author" w:date="2020-12-13T20:22:00Z">
          <w:r w:rsidRPr="00BD2F37" w:rsidDel="00C007E6">
            <w:rPr>
              <w:rFonts w:asciiTheme="majorBidi" w:hAnsiTheme="majorBidi" w:cstheme="majorBidi"/>
              <w:sz w:val="20"/>
              <w:szCs w:val="20"/>
              <w:lang w:bidi="he-IL"/>
              <w:rPrChange w:id="3703" w:author="Author" w:date="2020-12-13T20:18:00Z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bidi="he-IL"/>
                </w:rPr>
              </w:rPrChange>
            </w:rPr>
            <w:delText xml:space="preserve"> -</w:delText>
          </w:r>
        </w:del>
        <w:r w:rsidRPr="00BD2F37">
          <w:rPr>
            <w:rFonts w:asciiTheme="majorBidi" w:hAnsiTheme="majorBidi" w:cstheme="majorBidi"/>
            <w:sz w:val="20"/>
            <w:szCs w:val="20"/>
            <w:lang w:bidi="he-IL"/>
            <w:rPrChange w:id="3704" w:author="Author" w:date="2020-12-13T20:18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 semester; yr</w:t>
        </w:r>
      </w:moveTo>
      <w:ins w:id="3705" w:author="Author" w:date="2020-12-13T20:22:00Z">
        <w:r w:rsidR="00C007E6">
          <w:rPr>
            <w:rFonts w:asciiTheme="majorBidi" w:hAnsiTheme="majorBidi" w:cstheme="majorBidi"/>
            <w:sz w:val="20"/>
            <w:szCs w:val="20"/>
            <w:lang w:bidi="he-IL"/>
          </w:rPr>
          <w:t>,</w:t>
        </w:r>
      </w:ins>
      <w:moveTo w:id="3706" w:author="Author" w:date="2020-12-13T20:18:00Z">
        <w:del w:id="3707" w:author="Author" w:date="2020-12-13T20:22:00Z">
          <w:r w:rsidRPr="00BD2F37" w:rsidDel="00C007E6">
            <w:rPr>
              <w:rFonts w:asciiTheme="majorBidi" w:hAnsiTheme="majorBidi" w:cstheme="majorBidi"/>
              <w:sz w:val="20"/>
              <w:szCs w:val="20"/>
              <w:lang w:bidi="he-IL"/>
              <w:rPrChange w:id="3708" w:author="Author" w:date="2020-12-13T20:18:00Z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bidi="he-IL"/>
                </w:rPr>
              </w:rPrChange>
            </w:rPr>
            <w:delText xml:space="preserve"> </w:delText>
          </w:r>
        </w:del>
        <w:del w:id="3709" w:author="Author" w:date="2020-12-13T20:18:00Z">
          <w:r w:rsidRPr="00BD2F37" w:rsidDel="00BD2F37">
            <w:rPr>
              <w:rFonts w:asciiTheme="majorBidi" w:hAnsiTheme="majorBidi" w:cstheme="majorBidi"/>
              <w:sz w:val="20"/>
              <w:szCs w:val="20"/>
              <w:lang w:bidi="he-IL"/>
              <w:rPrChange w:id="3710" w:author="Author" w:date="2020-12-13T20:18:00Z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bidi="he-IL"/>
                </w:rPr>
              </w:rPrChange>
            </w:rPr>
            <w:delText>-</w:delText>
          </w:r>
        </w:del>
        <w:r w:rsidRPr="00BD2F37">
          <w:rPr>
            <w:rFonts w:asciiTheme="majorBidi" w:hAnsiTheme="majorBidi" w:cstheme="majorBidi"/>
            <w:sz w:val="20"/>
            <w:szCs w:val="20"/>
            <w:lang w:bidi="he-IL"/>
            <w:rPrChange w:id="3711" w:author="Author" w:date="2020-12-13T20:18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 year</w:t>
        </w:r>
      </w:moveTo>
      <w:ins w:id="3712" w:author="Author" w:date="2020-12-13T20:18:00Z">
        <w:r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>.</w:t>
        </w:r>
      </w:ins>
    </w:p>
    <w:moveToRangeEnd w:id="3675"/>
    <w:p w14:paraId="1C4C3B8C" w14:textId="77777777" w:rsidR="000D02A4" w:rsidRPr="00986060" w:rsidRDefault="000D02A4" w:rsidP="000D02A4">
      <w:pPr>
        <w:pStyle w:val="BodyText"/>
        <w:spacing w:before="151" w:line="480" w:lineRule="auto"/>
        <w:contextualSpacing/>
        <w:rPr>
          <w:rFonts w:asciiTheme="majorBidi" w:hAnsiTheme="majorBidi" w:cstheme="majorBidi"/>
        </w:rPr>
      </w:pPr>
    </w:p>
    <w:p w14:paraId="11C77D71" w14:textId="64794B57" w:rsidR="000274F1" w:rsidRPr="00986060" w:rsidRDefault="001168B7" w:rsidP="000D02A4">
      <w:pPr>
        <w:pStyle w:val="BodyText"/>
        <w:spacing w:before="151" w:line="480" w:lineRule="auto"/>
        <w:contextualSpacing/>
        <w:rPr>
          <w:rFonts w:asciiTheme="majorBidi" w:hAnsiTheme="majorBidi" w:cstheme="majorBidi"/>
          <w:sz w:val="20"/>
          <w:szCs w:val="20"/>
          <w:lang w:bidi="he-IL"/>
        </w:rPr>
      </w:pPr>
      <w:r w:rsidRPr="00986060">
        <w:rPr>
          <w:rFonts w:asciiTheme="majorBidi" w:hAnsiTheme="majorBidi" w:cstheme="majorBidi"/>
          <w:i/>
          <w:iCs/>
        </w:rPr>
        <w:t>Religiosity</w:t>
      </w:r>
    </w:p>
    <w:p w14:paraId="1DA678DC" w14:textId="4771DEFF" w:rsidR="005C5218" w:rsidRPr="00986060" w:rsidRDefault="00357F8B" w:rsidP="002362E3">
      <w:pPr>
        <w:pStyle w:val="BodyText"/>
        <w:spacing w:before="151" w:line="480" w:lineRule="auto"/>
        <w:contextualSpacing/>
        <w:rPr>
          <w:rFonts w:asciiTheme="majorBidi" w:hAnsiTheme="majorBidi" w:cstheme="majorBidi"/>
        </w:rPr>
      </w:pPr>
      <w:r w:rsidRPr="00986060">
        <w:rPr>
          <w:rFonts w:asciiTheme="majorBidi" w:hAnsiTheme="majorBidi" w:cstheme="majorBidi"/>
        </w:rPr>
        <w:t>In this analysis</w:t>
      </w:r>
      <w:ins w:id="3713" w:author="Author" w:date="2020-12-14T05:04:00Z">
        <w:r w:rsidR="002D3435">
          <w:rPr>
            <w:rFonts w:asciiTheme="majorBidi" w:hAnsiTheme="majorBidi" w:cstheme="majorBidi"/>
          </w:rPr>
          <w:t>,</w:t>
        </w:r>
      </w:ins>
      <w:r w:rsidRPr="00986060">
        <w:rPr>
          <w:rFonts w:asciiTheme="majorBidi" w:hAnsiTheme="majorBidi" w:cstheme="majorBidi"/>
        </w:rPr>
        <w:t xml:space="preserve"> the relationships </w:t>
      </w:r>
      <w:ins w:id="3714" w:author="Author" w:date="2020-12-14T05:04:00Z">
        <w:r w:rsidR="002D3435">
          <w:rPr>
            <w:rFonts w:asciiTheme="majorBidi" w:hAnsiTheme="majorBidi" w:cstheme="majorBidi"/>
          </w:rPr>
          <w:t>among</w:t>
        </w:r>
      </w:ins>
      <w:del w:id="3715" w:author="Author" w:date="2020-12-14T05:04:00Z">
        <w:r w:rsidRPr="00986060" w:rsidDel="002D3435">
          <w:rPr>
            <w:rFonts w:asciiTheme="majorBidi" w:hAnsiTheme="majorBidi" w:cstheme="majorBidi"/>
          </w:rPr>
          <w:delText>between</w:delText>
        </w:r>
      </w:del>
      <w:r w:rsidRPr="00986060">
        <w:rPr>
          <w:rFonts w:asciiTheme="majorBidi" w:hAnsiTheme="majorBidi" w:cstheme="majorBidi"/>
        </w:rPr>
        <w:t xml:space="preserve"> time</w:t>
      </w:r>
      <w:r w:rsidR="00197375" w:rsidRPr="00986060">
        <w:rPr>
          <w:rFonts w:asciiTheme="majorBidi" w:hAnsiTheme="majorBidi" w:cstheme="majorBidi"/>
        </w:rPr>
        <w:t xml:space="preserve"> of measurement</w:t>
      </w:r>
      <w:r w:rsidRPr="00986060">
        <w:rPr>
          <w:rFonts w:asciiTheme="majorBidi" w:hAnsiTheme="majorBidi" w:cstheme="majorBidi"/>
        </w:rPr>
        <w:t>, year of stud</w:t>
      </w:r>
      <w:r w:rsidR="00700765" w:rsidRPr="00986060">
        <w:rPr>
          <w:rFonts w:asciiTheme="majorBidi" w:hAnsiTheme="majorBidi" w:cstheme="majorBidi"/>
        </w:rPr>
        <w:t>ies</w:t>
      </w:r>
      <w:r w:rsidRPr="00986060">
        <w:rPr>
          <w:rFonts w:asciiTheme="majorBidi" w:hAnsiTheme="majorBidi" w:cstheme="majorBidi"/>
        </w:rPr>
        <w:t>, age</w:t>
      </w:r>
      <w:r w:rsidR="00197375" w:rsidRPr="00986060">
        <w:rPr>
          <w:rFonts w:asciiTheme="majorBidi" w:hAnsiTheme="majorBidi" w:cstheme="majorBidi"/>
        </w:rPr>
        <w:t xml:space="preserve">, </w:t>
      </w:r>
      <w:r w:rsidR="002D2D7E" w:rsidRPr="00986060">
        <w:rPr>
          <w:rFonts w:asciiTheme="majorBidi" w:hAnsiTheme="majorBidi" w:cstheme="majorBidi"/>
        </w:rPr>
        <w:t>sense</w:t>
      </w:r>
      <w:r w:rsidRPr="00986060">
        <w:rPr>
          <w:rFonts w:asciiTheme="majorBidi" w:hAnsiTheme="majorBidi" w:cstheme="majorBidi"/>
        </w:rPr>
        <w:t xml:space="preserve"> of religiosity</w:t>
      </w:r>
      <w:r w:rsidR="00840751" w:rsidRPr="00986060">
        <w:rPr>
          <w:rFonts w:asciiTheme="majorBidi" w:hAnsiTheme="majorBidi" w:cstheme="majorBidi"/>
        </w:rPr>
        <w:t xml:space="preserve"> (atheist, secular, traditional</w:t>
      </w:r>
      <w:r w:rsidR="0050466F" w:rsidRPr="00986060">
        <w:rPr>
          <w:rStyle w:val="CommentReference"/>
          <w:sz w:val="24"/>
          <w:szCs w:val="24"/>
        </w:rPr>
        <w:t xml:space="preserve">, </w:t>
      </w:r>
      <w:ins w:id="3716" w:author="Author" w:date="2020-12-14T05:04:00Z">
        <w:r w:rsidR="002D3435">
          <w:rPr>
            <w:rStyle w:val="CommentReference"/>
            <w:sz w:val="24"/>
            <w:szCs w:val="24"/>
          </w:rPr>
          <w:t xml:space="preserve">or </w:t>
        </w:r>
      </w:ins>
      <w:r w:rsidR="0050466F" w:rsidRPr="00986060">
        <w:rPr>
          <w:rStyle w:val="CommentReference"/>
          <w:sz w:val="24"/>
          <w:szCs w:val="24"/>
        </w:rPr>
        <w:t>re</w:t>
      </w:r>
      <w:r w:rsidR="00354CAE" w:rsidRPr="00986060">
        <w:rPr>
          <w:rFonts w:asciiTheme="majorBidi" w:hAnsiTheme="majorBidi" w:cstheme="majorBidi"/>
        </w:rPr>
        <w:t>ligious)</w:t>
      </w:r>
      <w:ins w:id="3717" w:author="Author" w:date="2020-12-14T05:05:00Z">
        <w:r w:rsidR="002D3435">
          <w:rPr>
            <w:rFonts w:asciiTheme="majorBidi" w:hAnsiTheme="majorBidi" w:cstheme="majorBidi"/>
          </w:rPr>
          <w:t>, and</w:t>
        </w:r>
      </w:ins>
      <w:r w:rsidRPr="00986060">
        <w:rPr>
          <w:rFonts w:asciiTheme="majorBidi" w:hAnsiTheme="majorBidi" w:cstheme="majorBidi"/>
        </w:rPr>
        <w:t xml:space="preserve"> the </w:t>
      </w:r>
      <w:ins w:id="3718" w:author="Author" w:date="2020-12-14T05:05:00Z">
        <w:r w:rsidR="002D3435" w:rsidRPr="00986060">
          <w:rPr>
            <w:rFonts w:asciiTheme="majorBidi" w:hAnsiTheme="majorBidi" w:cstheme="majorBidi"/>
          </w:rPr>
          <w:t>TAS</w:t>
        </w:r>
        <w:r w:rsidR="002D3435" w:rsidRPr="00986060">
          <w:rPr>
            <w:rFonts w:asciiTheme="majorBidi" w:hAnsiTheme="majorBidi" w:cstheme="majorBidi"/>
          </w:rPr>
          <w:t xml:space="preserve"> </w:t>
        </w:r>
        <w:r w:rsidR="002D3435">
          <w:rPr>
            <w:rFonts w:asciiTheme="majorBidi" w:hAnsiTheme="majorBidi" w:cstheme="majorBidi"/>
          </w:rPr>
          <w:t xml:space="preserve">of the </w:t>
        </w:r>
      </w:ins>
      <w:r w:rsidRPr="00986060">
        <w:rPr>
          <w:rFonts w:asciiTheme="majorBidi" w:hAnsiTheme="majorBidi" w:cstheme="majorBidi"/>
        </w:rPr>
        <w:t>students</w:t>
      </w:r>
      <w:del w:id="3719" w:author="Author" w:date="2020-12-14T05:05:00Z">
        <w:r w:rsidRPr="00986060" w:rsidDel="002D3435">
          <w:rPr>
            <w:rFonts w:asciiTheme="majorBidi" w:hAnsiTheme="majorBidi" w:cstheme="majorBidi"/>
          </w:rPr>
          <w:delText>’</w:delText>
        </w:r>
      </w:del>
      <w:r w:rsidR="0050466F" w:rsidRPr="00986060">
        <w:rPr>
          <w:rFonts w:asciiTheme="majorBidi" w:hAnsiTheme="majorBidi" w:cstheme="majorBidi"/>
        </w:rPr>
        <w:t xml:space="preserve"> </w:t>
      </w:r>
      <w:del w:id="3720" w:author="Author" w:date="2020-12-14T05:05:00Z">
        <w:r w:rsidR="0050466F" w:rsidRPr="00986060" w:rsidDel="002D3435">
          <w:rPr>
            <w:rFonts w:asciiTheme="majorBidi" w:hAnsiTheme="majorBidi" w:cstheme="majorBidi"/>
          </w:rPr>
          <w:delText>TAS</w:delText>
        </w:r>
        <w:r w:rsidR="00197375" w:rsidRPr="00986060" w:rsidDel="002D3435">
          <w:rPr>
            <w:rFonts w:asciiTheme="majorBidi" w:hAnsiTheme="majorBidi" w:cstheme="majorBidi"/>
          </w:rPr>
          <w:delText xml:space="preserve"> </w:delText>
        </w:r>
      </w:del>
      <w:r w:rsidR="00197375" w:rsidRPr="00986060">
        <w:rPr>
          <w:rFonts w:asciiTheme="majorBidi" w:hAnsiTheme="majorBidi" w:cstheme="majorBidi"/>
        </w:rPr>
        <w:t>w</w:t>
      </w:r>
      <w:ins w:id="3721" w:author="Author" w:date="2020-12-14T05:05:00Z">
        <w:r w:rsidR="002D3435">
          <w:rPr>
            <w:rFonts w:asciiTheme="majorBidi" w:hAnsiTheme="majorBidi" w:cstheme="majorBidi"/>
          </w:rPr>
          <w:t>ere</w:t>
        </w:r>
      </w:ins>
      <w:del w:id="3722" w:author="Author" w:date="2020-12-14T05:05:00Z">
        <w:r w:rsidR="00197375" w:rsidRPr="00986060" w:rsidDel="002D3435">
          <w:rPr>
            <w:rFonts w:asciiTheme="majorBidi" w:hAnsiTheme="majorBidi" w:cstheme="majorBidi"/>
          </w:rPr>
          <w:delText>as</w:delText>
        </w:r>
      </w:del>
      <w:r w:rsidR="00197375" w:rsidRPr="00986060">
        <w:rPr>
          <w:rFonts w:asciiTheme="majorBidi" w:hAnsiTheme="majorBidi" w:cstheme="majorBidi"/>
        </w:rPr>
        <w:t xml:space="preserve"> examined (</w:t>
      </w:r>
      <w:r w:rsidR="00197375" w:rsidRPr="00986060">
        <w:rPr>
          <w:rFonts w:asciiTheme="majorBidi" w:hAnsiTheme="majorBidi" w:cstheme="majorBidi"/>
          <w:b/>
          <w:bCs/>
        </w:rPr>
        <w:t>Figure 8</w:t>
      </w:r>
      <w:ins w:id="3723" w:author="Author" w:date="2020-12-14T05:05:00Z">
        <w:r w:rsidR="002D3435">
          <w:rPr>
            <w:rFonts w:asciiTheme="majorBidi" w:hAnsiTheme="majorBidi" w:cstheme="majorBidi"/>
            <w:b/>
            <w:bCs/>
          </w:rPr>
          <w:t xml:space="preserve"> </w:t>
        </w:r>
      </w:ins>
      <w:r w:rsidR="00197375" w:rsidRPr="00986060">
        <w:rPr>
          <w:rFonts w:asciiTheme="majorBidi" w:hAnsiTheme="majorBidi" w:cstheme="majorBidi"/>
          <w:b/>
          <w:bCs/>
        </w:rPr>
        <w:t>(a</w:t>
      </w:r>
      <w:ins w:id="3724" w:author="Author" w:date="2020-12-14T05:05:00Z">
        <w:r w:rsidR="002D3435">
          <w:rPr>
            <w:rFonts w:asciiTheme="majorBidi" w:hAnsiTheme="majorBidi" w:cstheme="majorBidi"/>
            <w:b/>
            <w:bCs/>
          </w:rPr>
          <w:t>–</w:t>
        </w:r>
      </w:ins>
      <w:del w:id="3725" w:author="Author" w:date="2020-12-14T05:05:00Z">
        <w:r w:rsidR="00197375" w:rsidRPr="00986060" w:rsidDel="002D3435">
          <w:rPr>
            <w:rFonts w:asciiTheme="majorBidi" w:hAnsiTheme="majorBidi" w:cstheme="majorBidi"/>
            <w:b/>
            <w:bCs/>
          </w:rPr>
          <w:delText>-</w:delText>
        </w:r>
      </w:del>
      <w:r w:rsidR="00197375" w:rsidRPr="00986060">
        <w:rPr>
          <w:rFonts w:asciiTheme="majorBidi" w:hAnsiTheme="majorBidi" w:cstheme="majorBidi"/>
          <w:b/>
          <w:bCs/>
        </w:rPr>
        <w:t>d)</w:t>
      </w:r>
      <w:r w:rsidR="00197375" w:rsidRPr="00986060">
        <w:rPr>
          <w:rFonts w:asciiTheme="majorBidi" w:hAnsiTheme="majorBidi" w:cstheme="majorBidi"/>
        </w:rPr>
        <w:t>)</w:t>
      </w:r>
      <w:r w:rsidRPr="00986060">
        <w:rPr>
          <w:rFonts w:asciiTheme="majorBidi" w:hAnsiTheme="majorBidi" w:cstheme="majorBidi"/>
        </w:rPr>
        <w:t xml:space="preserve">. </w:t>
      </w:r>
      <w:r w:rsidR="00197375" w:rsidRPr="00986060">
        <w:rPr>
          <w:rFonts w:asciiTheme="majorBidi" w:hAnsiTheme="majorBidi" w:cstheme="majorBidi"/>
        </w:rPr>
        <w:t xml:space="preserve">Significant </w:t>
      </w:r>
      <w:r w:rsidRPr="00986060">
        <w:rPr>
          <w:rFonts w:asciiTheme="majorBidi" w:hAnsiTheme="majorBidi" w:cstheme="majorBidi"/>
        </w:rPr>
        <w:t>effect</w:t>
      </w:r>
      <w:r w:rsidR="00197375" w:rsidRPr="00986060">
        <w:rPr>
          <w:rFonts w:asciiTheme="majorBidi" w:hAnsiTheme="majorBidi" w:cstheme="majorBidi"/>
        </w:rPr>
        <w:t xml:space="preserve">s were </w:t>
      </w:r>
      <w:del w:id="3726" w:author="Author" w:date="2020-12-14T05:06:00Z">
        <w:r w:rsidR="00197375" w:rsidRPr="00986060" w:rsidDel="005052D9">
          <w:rPr>
            <w:rFonts w:asciiTheme="majorBidi" w:hAnsiTheme="majorBidi" w:cstheme="majorBidi"/>
          </w:rPr>
          <w:delText>f</w:delText>
        </w:r>
      </w:del>
      <w:r w:rsidR="00197375" w:rsidRPr="00986060">
        <w:rPr>
          <w:rFonts w:asciiTheme="majorBidi" w:hAnsiTheme="majorBidi" w:cstheme="majorBidi"/>
        </w:rPr>
        <w:t>o</w:t>
      </w:r>
      <w:ins w:id="3727" w:author="Author" w:date="2020-12-14T05:06:00Z">
        <w:r w:rsidR="005052D9">
          <w:rPr>
            <w:rFonts w:asciiTheme="majorBidi" w:hAnsiTheme="majorBidi" w:cstheme="majorBidi"/>
          </w:rPr>
          <w:t>bserve</w:t>
        </w:r>
      </w:ins>
      <w:del w:id="3728" w:author="Author" w:date="2020-12-14T05:06:00Z">
        <w:r w:rsidR="00197375" w:rsidRPr="00986060" w:rsidDel="005052D9">
          <w:rPr>
            <w:rFonts w:asciiTheme="majorBidi" w:hAnsiTheme="majorBidi" w:cstheme="majorBidi"/>
          </w:rPr>
          <w:delText>un</w:delText>
        </w:r>
      </w:del>
      <w:r w:rsidR="00197375" w:rsidRPr="00986060">
        <w:rPr>
          <w:rFonts w:asciiTheme="majorBidi" w:hAnsiTheme="majorBidi" w:cstheme="majorBidi"/>
        </w:rPr>
        <w:t>d for</w:t>
      </w:r>
      <w:r w:rsidRPr="00986060">
        <w:rPr>
          <w:rFonts w:asciiTheme="majorBidi" w:hAnsiTheme="majorBidi" w:cstheme="majorBidi"/>
        </w:rPr>
        <w:t xml:space="preserve"> time</w:t>
      </w:r>
      <w:r w:rsidR="00197375" w:rsidRPr="00986060">
        <w:rPr>
          <w:rFonts w:asciiTheme="majorBidi" w:hAnsiTheme="majorBidi" w:cstheme="majorBidi"/>
        </w:rPr>
        <w:t xml:space="preserve"> of measurement</w:t>
      </w:r>
      <w:r w:rsidRPr="00986060">
        <w:rPr>
          <w:rFonts w:asciiTheme="majorBidi" w:hAnsiTheme="majorBidi" w:cstheme="majorBidi"/>
        </w:rPr>
        <w:t xml:space="preserve"> (F(3,</w:t>
      </w:r>
      <w:ins w:id="3729" w:author="Author" w:date="2020-12-14T05:06:00Z">
        <w:r w:rsidR="005052D9">
          <w:rPr>
            <w:rFonts w:asciiTheme="majorBidi" w:hAnsiTheme="majorBidi" w:cstheme="majorBidi"/>
          </w:rPr>
          <w:t xml:space="preserve"> </w:t>
        </w:r>
      </w:ins>
      <w:r w:rsidRPr="00986060">
        <w:rPr>
          <w:rFonts w:asciiTheme="majorBidi" w:hAnsiTheme="majorBidi" w:cstheme="majorBidi"/>
        </w:rPr>
        <w:t>74)</w:t>
      </w:r>
      <w:ins w:id="3730" w:author="Author" w:date="2020-12-14T05:06:00Z">
        <w:r w:rsidR="005052D9">
          <w:rPr>
            <w:rFonts w:asciiTheme="majorBidi" w:hAnsiTheme="majorBidi" w:cstheme="majorBidi"/>
          </w:rPr>
          <w:t xml:space="preserve"> </w:t>
        </w:r>
      </w:ins>
      <w:r w:rsidRPr="00986060">
        <w:rPr>
          <w:rFonts w:asciiTheme="majorBidi" w:hAnsiTheme="majorBidi" w:cstheme="majorBidi"/>
        </w:rPr>
        <w:t>=</w:t>
      </w:r>
      <w:ins w:id="3731" w:author="Author" w:date="2020-12-14T05:06:00Z">
        <w:r w:rsidR="005052D9">
          <w:rPr>
            <w:rFonts w:asciiTheme="majorBidi" w:hAnsiTheme="majorBidi" w:cstheme="majorBidi"/>
          </w:rPr>
          <w:t xml:space="preserve"> </w:t>
        </w:r>
      </w:ins>
      <w:r w:rsidRPr="00986060">
        <w:rPr>
          <w:rFonts w:asciiTheme="majorBidi" w:hAnsiTheme="majorBidi" w:cstheme="majorBidi"/>
        </w:rPr>
        <w:t>4.3</w:t>
      </w:r>
      <w:r w:rsidR="00197375" w:rsidRPr="00986060">
        <w:rPr>
          <w:rFonts w:asciiTheme="majorBidi" w:hAnsiTheme="majorBidi" w:cstheme="majorBidi"/>
        </w:rPr>
        <w:t>0</w:t>
      </w:r>
      <w:r w:rsidRPr="00986060">
        <w:rPr>
          <w:rFonts w:asciiTheme="majorBidi" w:hAnsiTheme="majorBidi" w:cstheme="majorBidi"/>
        </w:rPr>
        <w:t>,</w:t>
      </w:r>
      <w:r w:rsidR="00197375" w:rsidRPr="00986060">
        <w:rPr>
          <w:rFonts w:asciiTheme="majorBidi" w:hAnsiTheme="majorBidi" w:cstheme="majorBidi"/>
        </w:rPr>
        <w:t xml:space="preserve"> </w:t>
      </w:r>
      <w:r w:rsidRPr="00986060">
        <w:rPr>
          <w:rFonts w:asciiTheme="majorBidi" w:hAnsiTheme="majorBidi" w:cstheme="majorBidi"/>
          <w:b/>
          <w:bCs/>
        </w:rPr>
        <w:t>p</w:t>
      </w:r>
      <w:ins w:id="3732" w:author="Author" w:date="2020-12-14T05:06:00Z">
        <w:r w:rsidR="005052D9">
          <w:rPr>
            <w:rFonts w:asciiTheme="majorBidi" w:hAnsiTheme="majorBidi" w:cstheme="majorBidi"/>
            <w:b/>
            <w:bCs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</w:rPr>
        <w:t>=</w:t>
      </w:r>
      <w:ins w:id="3733" w:author="Author" w:date="2020-12-14T05:06:00Z">
        <w:r w:rsidR="005052D9">
          <w:rPr>
            <w:rFonts w:asciiTheme="majorBidi" w:hAnsiTheme="majorBidi" w:cstheme="majorBidi"/>
            <w:b/>
            <w:bCs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</w:rPr>
        <w:t>0.008</w:t>
      </w:r>
      <w:r w:rsidRPr="00986060">
        <w:rPr>
          <w:rFonts w:asciiTheme="majorBidi" w:hAnsiTheme="majorBidi" w:cstheme="majorBidi"/>
        </w:rPr>
        <w:t>) and year of stud</w:t>
      </w:r>
      <w:r w:rsidR="00700765" w:rsidRPr="00986060">
        <w:rPr>
          <w:rFonts w:asciiTheme="majorBidi" w:hAnsiTheme="majorBidi" w:cstheme="majorBidi"/>
        </w:rPr>
        <w:t>ies</w:t>
      </w:r>
      <w:r w:rsidRPr="00986060">
        <w:rPr>
          <w:rFonts w:asciiTheme="majorBidi" w:hAnsiTheme="majorBidi" w:cstheme="majorBidi"/>
        </w:rPr>
        <w:t xml:space="preserve"> (F(3,</w:t>
      </w:r>
      <w:ins w:id="3734" w:author="Author" w:date="2020-12-14T05:06:00Z">
        <w:r w:rsidR="005052D9">
          <w:rPr>
            <w:rFonts w:asciiTheme="majorBidi" w:hAnsiTheme="majorBidi" w:cstheme="majorBidi"/>
          </w:rPr>
          <w:t xml:space="preserve"> </w:t>
        </w:r>
      </w:ins>
      <w:r w:rsidRPr="00986060">
        <w:rPr>
          <w:rFonts w:asciiTheme="majorBidi" w:hAnsiTheme="majorBidi" w:cstheme="majorBidi"/>
        </w:rPr>
        <w:t>160)</w:t>
      </w:r>
      <w:ins w:id="3735" w:author="Author" w:date="2020-12-14T05:06:00Z">
        <w:r w:rsidR="005052D9">
          <w:rPr>
            <w:rFonts w:asciiTheme="majorBidi" w:hAnsiTheme="majorBidi" w:cstheme="majorBidi"/>
          </w:rPr>
          <w:t xml:space="preserve"> </w:t>
        </w:r>
      </w:ins>
      <w:r w:rsidRPr="00986060">
        <w:rPr>
          <w:rFonts w:asciiTheme="majorBidi" w:hAnsiTheme="majorBidi" w:cstheme="majorBidi"/>
        </w:rPr>
        <w:t>=</w:t>
      </w:r>
      <w:ins w:id="3736" w:author="Author" w:date="2020-12-14T05:06:00Z">
        <w:r w:rsidR="005052D9">
          <w:rPr>
            <w:rFonts w:asciiTheme="majorBidi" w:hAnsiTheme="majorBidi" w:cstheme="majorBidi"/>
          </w:rPr>
          <w:t xml:space="preserve"> </w:t>
        </w:r>
      </w:ins>
      <w:r w:rsidRPr="00986060">
        <w:rPr>
          <w:rFonts w:asciiTheme="majorBidi" w:hAnsiTheme="majorBidi" w:cstheme="majorBidi"/>
        </w:rPr>
        <w:t>4.98,</w:t>
      </w:r>
      <w:r w:rsidR="00332203" w:rsidRPr="00986060">
        <w:rPr>
          <w:rFonts w:asciiTheme="majorBidi" w:hAnsiTheme="majorBidi" w:cstheme="majorBidi"/>
        </w:rPr>
        <w:t xml:space="preserve"> </w:t>
      </w:r>
      <w:r w:rsidRPr="00986060">
        <w:rPr>
          <w:rFonts w:asciiTheme="majorBidi" w:hAnsiTheme="majorBidi" w:cstheme="majorBidi"/>
          <w:b/>
          <w:bCs/>
        </w:rPr>
        <w:t>p</w:t>
      </w:r>
      <w:ins w:id="3737" w:author="Author" w:date="2020-12-14T05:06:00Z">
        <w:r w:rsidR="005052D9">
          <w:rPr>
            <w:rFonts w:asciiTheme="majorBidi" w:hAnsiTheme="majorBidi" w:cstheme="majorBidi"/>
            <w:b/>
            <w:bCs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</w:rPr>
        <w:t>=</w:t>
      </w:r>
      <w:ins w:id="3738" w:author="Author" w:date="2020-12-14T05:06:00Z">
        <w:r w:rsidR="005052D9">
          <w:rPr>
            <w:rFonts w:asciiTheme="majorBidi" w:hAnsiTheme="majorBidi" w:cstheme="majorBidi"/>
            <w:b/>
            <w:bCs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</w:rPr>
        <w:t>0.002</w:t>
      </w:r>
      <w:r w:rsidRPr="00986060">
        <w:rPr>
          <w:rFonts w:asciiTheme="majorBidi" w:hAnsiTheme="majorBidi" w:cstheme="majorBidi"/>
        </w:rPr>
        <w:t>)</w:t>
      </w:r>
      <w:r w:rsidR="00197375" w:rsidRPr="00986060">
        <w:rPr>
          <w:rFonts w:asciiTheme="majorBidi" w:hAnsiTheme="majorBidi" w:cstheme="majorBidi"/>
        </w:rPr>
        <w:t xml:space="preserve"> that </w:t>
      </w:r>
      <w:ins w:id="3739" w:author="Author" w:date="2020-12-14T05:06:00Z">
        <w:r w:rsidR="005052D9">
          <w:rPr>
            <w:rFonts w:asciiTheme="majorBidi" w:hAnsiTheme="majorBidi" w:cstheme="majorBidi"/>
          </w:rPr>
          <w:t>sho</w:t>
        </w:r>
      </w:ins>
      <w:r w:rsidR="00197375" w:rsidRPr="00986060">
        <w:rPr>
          <w:rFonts w:asciiTheme="majorBidi" w:hAnsiTheme="majorBidi" w:cstheme="majorBidi"/>
        </w:rPr>
        <w:t>we</w:t>
      </w:r>
      <w:ins w:id="3740" w:author="Author" w:date="2020-12-14T05:06:00Z">
        <w:r w:rsidR="005052D9">
          <w:rPr>
            <w:rFonts w:asciiTheme="majorBidi" w:hAnsiTheme="majorBidi" w:cstheme="majorBidi"/>
          </w:rPr>
          <w:t>d</w:t>
        </w:r>
      </w:ins>
      <w:del w:id="3741" w:author="Author" w:date="2020-12-14T05:06:00Z">
        <w:r w:rsidR="00197375" w:rsidRPr="00986060" w:rsidDel="005052D9">
          <w:rPr>
            <w:rFonts w:asciiTheme="majorBidi" w:hAnsiTheme="majorBidi" w:cstheme="majorBidi"/>
          </w:rPr>
          <w:delText>re</w:delText>
        </w:r>
      </w:del>
      <w:r w:rsidR="00197375" w:rsidRPr="00986060">
        <w:rPr>
          <w:rFonts w:asciiTheme="majorBidi" w:hAnsiTheme="majorBidi" w:cstheme="majorBidi"/>
        </w:rPr>
        <w:t xml:space="preserve"> </w:t>
      </w:r>
      <w:ins w:id="3742" w:author="Author" w:date="2020-12-14T05:06:00Z">
        <w:r w:rsidR="005052D9">
          <w:rPr>
            <w:rFonts w:asciiTheme="majorBidi" w:hAnsiTheme="majorBidi" w:cstheme="majorBidi"/>
          </w:rPr>
          <w:t>a</w:t>
        </w:r>
      </w:ins>
      <w:del w:id="3743" w:author="Author" w:date="2020-12-14T05:06:00Z">
        <w:r w:rsidR="00197375" w:rsidRPr="00986060" w:rsidDel="005052D9">
          <w:rPr>
            <w:rFonts w:asciiTheme="majorBidi" w:hAnsiTheme="majorBidi" w:cstheme="majorBidi"/>
          </w:rPr>
          <w:delText>in the</w:delText>
        </w:r>
      </w:del>
      <w:r w:rsidR="00197375" w:rsidRPr="00986060">
        <w:rPr>
          <w:rFonts w:asciiTheme="majorBidi" w:hAnsiTheme="majorBidi" w:cstheme="majorBidi"/>
        </w:rPr>
        <w:t xml:space="preserve"> s</w:t>
      </w:r>
      <w:ins w:id="3744" w:author="Author" w:date="2020-12-14T05:06:00Z">
        <w:r w:rsidR="005052D9">
          <w:rPr>
            <w:rFonts w:asciiTheme="majorBidi" w:hAnsiTheme="majorBidi" w:cstheme="majorBidi"/>
          </w:rPr>
          <w:t>i</w:t>
        </w:r>
      </w:ins>
      <w:del w:id="3745" w:author="Author" w:date="2020-12-14T05:06:00Z">
        <w:r w:rsidR="00197375" w:rsidRPr="00986060" w:rsidDel="005052D9">
          <w:rPr>
            <w:rFonts w:asciiTheme="majorBidi" w:hAnsiTheme="majorBidi" w:cstheme="majorBidi"/>
          </w:rPr>
          <w:delText>a</w:delText>
        </w:r>
      </w:del>
      <w:r w:rsidR="00197375" w:rsidRPr="00986060">
        <w:rPr>
          <w:rFonts w:asciiTheme="majorBidi" w:hAnsiTheme="majorBidi" w:cstheme="majorBidi"/>
        </w:rPr>
        <w:t>m</w:t>
      </w:r>
      <w:ins w:id="3746" w:author="Author" w:date="2020-12-14T05:06:00Z">
        <w:r w:rsidR="005052D9">
          <w:rPr>
            <w:rFonts w:asciiTheme="majorBidi" w:hAnsiTheme="majorBidi" w:cstheme="majorBidi"/>
          </w:rPr>
          <w:t>ilar</w:t>
        </w:r>
      </w:ins>
      <w:del w:id="3747" w:author="Author" w:date="2020-12-14T05:06:00Z">
        <w:r w:rsidR="00197375" w:rsidRPr="00986060" w:rsidDel="005052D9">
          <w:rPr>
            <w:rFonts w:asciiTheme="majorBidi" w:hAnsiTheme="majorBidi" w:cstheme="majorBidi"/>
          </w:rPr>
          <w:delText>e</w:delText>
        </w:r>
      </w:del>
      <w:r w:rsidR="00197375" w:rsidRPr="00986060">
        <w:rPr>
          <w:rFonts w:asciiTheme="majorBidi" w:hAnsiTheme="majorBidi" w:cstheme="majorBidi"/>
        </w:rPr>
        <w:t xml:space="preserve"> pattern </w:t>
      </w:r>
      <w:ins w:id="3748" w:author="Author" w:date="2020-12-14T05:07:00Z">
        <w:r w:rsidR="009B0018">
          <w:rPr>
            <w:rFonts w:asciiTheme="majorBidi" w:hAnsiTheme="majorBidi" w:cstheme="majorBidi"/>
          </w:rPr>
          <w:t>to that</w:t>
        </w:r>
      </w:ins>
      <w:del w:id="3749" w:author="Author" w:date="2020-12-14T05:07:00Z">
        <w:r w:rsidR="00197375" w:rsidRPr="00986060" w:rsidDel="009B0018">
          <w:rPr>
            <w:rFonts w:asciiTheme="majorBidi" w:hAnsiTheme="majorBidi" w:cstheme="majorBidi"/>
          </w:rPr>
          <w:delText>as</w:delText>
        </w:r>
      </w:del>
      <w:r w:rsidR="00197375" w:rsidRPr="00986060">
        <w:rPr>
          <w:rFonts w:asciiTheme="majorBidi" w:hAnsiTheme="majorBidi" w:cstheme="majorBidi"/>
        </w:rPr>
        <w:t xml:space="preserve"> found in the basic model (see Fig. 6 above). </w:t>
      </w:r>
      <w:ins w:id="3750" w:author="Author" w:date="2020-12-14T05:07:00Z">
        <w:r w:rsidR="009B0018">
          <w:rPr>
            <w:rFonts w:asciiTheme="majorBidi" w:hAnsiTheme="majorBidi" w:cstheme="majorBidi"/>
          </w:rPr>
          <w:t>Furthermore</w:t>
        </w:r>
      </w:ins>
      <w:del w:id="3751" w:author="Author" w:date="2020-12-14T05:07:00Z">
        <w:r w:rsidR="00197375" w:rsidRPr="00986060" w:rsidDel="009B0018">
          <w:rPr>
            <w:rFonts w:asciiTheme="majorBidi" w:hAnsiTheme="majorBidi" w:cstheme="majorBidi"/>
          </w:rPr>
          <w:delText>Also</w:delText>
        </w:r>
      </w:del>
      <w:r w:rsidR="00197375" w:rsidRPr="00986060">
        <w:rPr>
          <w:rFonts w:asciiTheme="majorBidi" w:hAnsiTheme="majorBidi" w:cstheme="majorBidi"/>
        </w:rPr>
        <w:t>, a significant effect was found for religiosity (F(3,</w:t>
      </w:r>
      <w:ins w:id="3752" w:author="Author" w:date="2020-12-14T05:07:00Z">
        <w:r w:rsidR="009B0018">
          <w:rPr>
            <w:rFonts w:asciiTheme="majorBidi" w:hAnsiTheme="majorBidi" w:cstheme="majorBidi"/>
          </w:rPr>
          <w:t xml:space="preserve"> </w:t>
        </w:r>
      </w:ins>
      <w:r w:rsidR="00197375" w:rsidRPr="00986060">
        <w:rPr>
          <w:rFonts w:asciiTheme="majorBidi" w:hAnsiTheme="majorBidi" w:cstheme="majorBidi"/>
        </w:rPr>
        <w:t>147)</w:t>
      </w:r>
      <w:ins w:id="3753" w:author="Author" w:date="2020-12-14T05:07:00Z">
        <w:r w:rsidR="009B0018">
          <w:rPr>
            <w:rFonts w:asciiTheme="majorBidi" w:hAnsiTheme="majorBidi" w:cstheme="majorBidi"/>
          </w:rPr>
          <w:t xml:space="preserve"> </w:t>
        </w:r>
      </w:ins>
      <w:r w:rsidR="00197375" w:rsidRPr="00986060">
        <w:rPr>
          <w:rFonts w:asciiTheme="majorBidi" w:hAnsiTheme="majorBidi" w:cstheme="majorBidi"/>
        </w:rPr>
        <w:t>=</w:t>
      </w:r>
      <w:ins w:id="3754" w:author="Author" w:date="2020-12-14T05:07:00Z">
        <w:r w:rsidR="009B0018">
          <w:rPr>
            <w:rFonts w:asciiTheme="majorBidi" w:hAnsiTheme="majorBidi" w:cstheme="majorBidi"/>
          </w:rPr>
          <w:t xml:space="preserve"> </w:t>
        </w:r>
      </w:ins>
      <w:r w:rsidR="00197375" w:rsidRPr="00986060">
        <w:rPr>
          <w:rFonts w:asciiTheme="majorBidi" w:hAnsiTheme="majorBidi" w:cstheme="majorBidi"/>
        </w:rPr>
        <w:t xml:space="preserve">7.03, </w:t>
      </w:r>
      <w:r w:rsidR="00197375" w:rsidRPr="00986060">
        <w:rPr>
          <w:rFonts w:asciiTheme="majorBidi" w:hAnsiTheme="majorBidi" w:cstheme="majorBidi"/>
          <w:b/>
          <w:bCs/>
        </w:rPr>
        <w:t>p</w:t>
      </w:r>
      <w:ins w:id="3755" w:author="Author" w:date="2020-12-14T05:07:00Z">
        <w:r w:rsidR="009B0018">
          <w:rPr>
            <w:rFonts w:asciiTheme="majorBidi" w:hAnsiTheme="majorBidi" w:cstheme="majorBidi"/>
            <w:b/>
            <w:bCs/>
          </w:rPr>
          <w:t xml:space="preserve"> </w:t>
        </w:r>
      </w:ins>
      <w:r w:rsidR="00197375" w:rsidRPr="00986060">
        <w:rPr>
          <w:rFonts w:asciiTheme="majorBidi" w:hAnsiTheme="majorBidi" w:cstheme="majorBidi"/>
          <w:b/>
          <w:bCs/>
        </w:rPr>
        <w:t>&lt;</w:t>
      </w:r>
      <w:ins w:id="3756" w:author="Author" w:date="2020-12-14T05:07:00Z">
        <w:r w:rsidR="009B0018">
          <w:rPr>
            <w:rFonts w:asciiTheme="majorBidi" w:hAnsiTheme="majorBidi" w:cstheme="majorBidi"/>
            <w:b/>
            <w:bCs/>
          </w:rPr>
          <w:t xml:space="preserve"> </w:t>
        </w:r>
      </w:ins>
      <w:r w:rsidR="00197375" w:rsidRPr="00986060">
        <w:rPr>
          <w:rFonts w:asciiTheme="majorBidi" w:hAnsiTheme="majorBidi" w:cstheme="majorBidi"/>
          <w:b/>
          <w:bCs/>
        </w:rPr>
        <w:t>0.001</w:t>
      </w:r>
      <w:r w:rsidR="00197375" w:rsidRPr="00986060">
        <w:rPr>
          <w:rFonts w:asciiTheme="majorBidi" w:hAnsiTheme="majorBidi" w:cstheme="majorBidi"/>
        </w:rPr>
        <w:t>)</w:t>
      </w:r>
      <w:r w:rsidR="00840751" w:rsidRPr="00986060">
        <w:rPr>
          <w:rFonts w:asciiTheme="majorBidi" w:hAnsiTheme="majorBidi" w:cstheme="majorBidi"/>
        </w:rPr>
        <w:t xml:space="preserve">, </w:t>
      </w:r>
      <w:ins w:id="3757" w:author="Author" w:date="2020-12-14T05:07:00Z">
        <w:r w:rsidR="00A43CB7">
          <w:rPr>
            <w:rFonts w:asciiTheme="majorBidi" w:hAnsiTheme="majorBidi" w:cstheme="majorBidi"/>
          </w:rPr>
          <w:t xml:space="preserve">for </w:t>
        </w:r>
      </w:ins>
      <w:r w:rsidR="00840751" w:rsidRPr="00986060">
        <w:rPr>
          <w:rFonts w:asciiTheme="majorBidi" w:hAnsiTheme="majorBidi" w:cstheme="majorBidi"/>
        </w:rPr>
        <w:t>wh</w:t>
      </w:r>
      <w:ins w:id="3758" w:author="Author" w:date="2020-12-14T05:07:00Z">
        <w:r w:rsidR="00A43CB7">
          <w:rPr>
            <w:rFonts w:asciiTheme="majorBidi" w:hAnsiTheme="majorBidi" w:cstheme="majorBidi"/>
          </w:rPr>
          <w:t>ich</w:t>
        </w:r>
      </w:ins>
      <w:del w:id="3759" w:author="Author" w:date="2020-12-14T05:07:00Z">
        <w:r w:rsidR="00840751" w:rsidRPr="00986060" w:rsidDel="00A43CB7">
          <w:rPr>
            <w:rFonts w:asciiTheme="majorBidi" w:hAnsiTheme="majorBidi" w:cstheme="majorBidi"/>
          </w:rPr>
          <w:delText>ere</w:delText>
        </w:r>
      </w:del>
      <w:r w:rsidR="00354CAE" w:rsidRPr="00986060">
        <w:rPr>
          <w:rFonts w:asciiTheme="majorBidi" w:hAnsiTheme="majorBidi" w:cstheme="majorBidi"/>
        </w:rPr>
        <w:t xml:space="preserve"> the</w:t>
      </w:r>
      <w:r w:rsidR="00840751" w:rsidRPr="00986060">
        <w:rPr>
          <w:rFonts w:asciiTheme="majorBidi" w:hAnsiTheme="majorBidi" w:cstheme="majorBidi"/>
        </w:rPr>
        <w:t xml:space="preserve"> </w:t>
      </w:r>
      <w:r w:rsidR="00354CAE" w:rsidRPr="00986060">
        <w:rPr>
          <w:rFonts w:asciiTheme="majorBidi" w:hAnsiTheme="majorBidi" w:cstheme="majorBidi"/>
        </w:rPr>
        <w:t>main difference stemmed from the results of the atheist students, wh</w:t>
      </w:r>
      <w:ins w:id="3760" w:author="Author" w:date="2020-12-14T05:08:00Z">
        <w:r w:rsidR="00A85389">
          <w:rPr>
            <w:rFonts w:asciiTheme="majorBidi" w:hAnsiTheme="majorBidi" w:cstheme="majorBidi"/>
          </w:rPr>
          <w:t>o</w:t>
        </w:r>
      </w:ins>
      <w:del w:id="3761" w:author="Author" w:date="2020-12-14T05:08:00Z">
        <w:r w:rsidR="00354CAE" w:rsidRPr="00986060" w:rsidDel="00A85389">
          <w:rPr>
            <w:rFonts w:asciiTheme="majorBidi" w:hAnsiTheme="majorBidi" w:cstheme="majorBidi"/>
          </w:rPr>
          <w:delText>ich</w:delText>
        </w:r>
      </w:del>
      <w:r w:rsidR="00354CAE" w:rsidRPr="00986060">
        <w:rPr>
          <w:rFonts w:asciiTheme="majorBidi" w:hAnsiTheme="majorBidi" w:cstheme="majorBidi"/>
        </w:rPr>
        <w:t xml:space="preserve"> </w:t>
      </w:r>
      <w:r w:rsidR="005C5218" w:rsidRPr="00986060">
        <w:rPr>
          <w:rFonts w:asciiTheme="majorBidi" w:hAnsiTheme="majorBidi" w:cstheme="majorBidi"/>
        </w:rPr>
        <w:t xml:space="preserve">reflected greater concern for </w:t>
      </w:r>
      <w:ins w:id="3762" w:author="Author" w:date="2020-12-14T05:08:00Z">
        <w:r w:rsidR="00A85389" w:rsidRPr="00986060">
          <w:rPr>
            <w:rFonts w:asciiTheme="majorBidi" w:hAnsiTheme="majorBidi" w:cstheme="majorBidi"/>
          </w:rPr>
          <w:t>welfare</w:t>
        </w:r>
        <w:r w:rsidR="00A85389" w:rsidRPr="00986060">
          <w:rPr>
            <w:rFonts w:asciiTheme="majorBidi" w:hAnsiTheme="majorBidi" w:cstheme="majorBidi"/>
          </w:rPr>
          <w:t xml:space="preserve"> </w:t>
        </w:r>
        <w:r w:rsidR="00A85389">
          <w:rPr>
            <w:rFonts w:asciiTheme="majorBidi" w:hAnsiTheme="majorBidi" w:cstheme="majorBidi"/>
          </w:rPr>
          <w:t xml:space="preserve">of </w:t>
        </w:r>
      </w:ins>
      <w:r w:rsidR="005C5218" w:rsidRPr="00986060">
        <w:rPr>
          <w:rFonts w:asciiTheme="majorBidi" w:hAnsiTheme="majorBidi" w:cstheme="majorBidi"/>
        </w:rPr>
        <w:t>agricultural animal</w:t>
      </w:r>
      <w:r w:rsidR="00700765" w:rsidRPr="00986060">
        <w:rPr>
          <w:rFonts w:asciiTheme="majorBidi" w:hAnsiTheme="majorBidi" w:cstheme="majorBidi"/>
        </w:rPr>
        <w:t>s</w:t>
      </w:r>
      <w:del w:id="3763" w:author="Author" w:date="2020-12-14T05:08:00Z">
        <w:r w:rsidR="00700765" w:rsidRPr="00986060" w:rsidDel="00A85389">
          <w:rPr>
            <w:rFonts w:asciiTheme="majorBidi" w:hAnsiTheme="majorBidi" w:cstheme="majorBidi"/>
          </w:rPr>
          <w:delText>'</w:delText>
        </w:r>
        <w:r w:rsidR="005C5218" w:rsidRPr="00986060" w:rsidDel="00A85389">
          <w:rPr>
            <w:rFonts w:asciiTheme="majorBidi" w:hAnsiTheme="majorBidi" w:cstheme="majorBidi"/>
          </w:rPr>
          <w:delText xml:space="preserve"> welfare</w:delText>
        </w:r>
      </w:del>
      <w:r w:rsidR="00354CAE" w:rsidRPr="00986060">
        <w:rPr>
          <w:rFonts w:asciiTheme="majorBidi" w:hAnsiTheme="majorBidi" w:cstheme="majorBidi"/>
        </w:rPr>
        <w:t>,</w:t>
      </w:r>
      <w:r w:rsidR="005C5218" w:rsidRPr="00986060">
        <w:rPr>
          <w:rFonts w:asciiTheme="majorBidi" w:hAnsiTheme="majorBidi" w:cstheme="majorBidi"/>
        </w:rPr>
        <w:t xml:space="preserve"> </w:t>
      </w:r>
      <w:r w:rsidR="00354CAE" w:rsidRPr="00986060">
        <w:rPr>
          <w:rFonts w:asciiTheme="majorBidi" w:hAnsiTheme="majorBidi" w:cstheme="majorBidi"/>
        </w:rPr>
        <w:t xml:space="preserve">compared </w:t>
      </w:r>
      <w:ins w:id="3764" w:author="Author" w:date="2020-12-14T05:08:00Z">
        <w:r w:rsidR="00A85389">
          <w:rPr>
            <w:rFonts w:asciiTheme="majorBidi" w:hAnsiTheme="majorBidi" w:cstheme="majorBidi"/>
          </w:rPr>
          <w:t>with</w:t>
        </w:r>
      </w:ins>
      <w:del w:id="3765" w:author="Author" w:date="2020-12-14T05:08:00Z">
        <w:r w:rsidR="00354CAE" w:rsidRPr="00986060" w:rsidDel="00A85389">
          <w:rPr>
            <w:rFonts w:asciiTheme="majorBidi" w:hAnsiTheme="majorBidi" w:cstheme="majorBidi"/>
          </w:rPr>
          <w:delText>to</w:delText>
        </w:r>
      </w:del>
      <w:r w:rsidR="00354CAE" w:rsidRPr="00986060">
        <w:rPr>
          <w:rFonts w:asciiTheme="majorBidi" w:hAnsiTheme="majorBidi" w:cstheme="majorBidi"/>
        </w:rPr>
        <w:t xml:space="preserve"> the </w:t>
      </w:r>
      <w:r w:rsidR="00E65D3F" w:rsidRPr="00986060">
        <w:rPr>
          <w:rFonts w:asciiTheme="majorBidi" w:hAnsiTheme="majorBidi" w:cstheme="majorBidi"/>
        </w:rPr>
        <w:t xml:space="preserve">traditional and </w:t>
      </w:r>
      <w:r w:rsidR="00354CAE" w:rsidRPr="00986060">
        <w:rPr>
          <w:rFonts w:asciiTheme="majorBidi" w:hAnsiTheme="majorBidi" w:cstheme="majorBidi"/>
        </w:rPr>
        <w:t>religious students</w:t>
      </w:r>
      <w:r w:rsidR="005C5218" w:rsidRPr="00986060">
        <w:rPr>
          <w:rFonts w:asciiTheme="majorBidi" w:hAnsiTheme="majorBidi" w:cstheme="majorBidi"/>
        </w:rPr>
        <w:t xml:space="preserve">. No significant effects were found for </w:t>
      </w:r>
      <w:ins w:id="3766" w:author="Author" w:date="2020-12-14T05:08:00Z">
        <w:r w:rsidR="00A85389">
          <w:rPr>
            <w:rFonts w:asciiTheme="majorBidi" w:hAnsiTheme="majorBidi" w:cstheme="majorBidi"/>
          </w:rPr>
          <w:t xml:space="preserve">the </w:t>
        </w:r>
      </w:ins>
      <w:r w:rsidR="005C5218" w:rsidRPr="00986060">
        <w:rPr>
          <w:rFonts w:asciiTheme="majorBidi" w:hAnsiTheme="majorBidi" w:cstheme="majorBidi"/>
        </w:rPr>
        <w:t>time by year by religiosity triple interaction (F(28,</w:t>
      </w:r>
      <w:ins w:id="3767" w:author="Author" w:date="2020-12-14T05:08:00Z">
        <w:r w:rsidR="00A85389">
          <w:rPr>
            <w:rFonts w:asciiTheme="majorBidi" w:hAnsiTheme="majorBidi" w:cstheme="majorBidi"/>
          </w:rPr>
          <w:t xml:space="preserve"> </w:t>
        </w:r>
      </w:ins>
      <w:r w:rsidR="005C5218" w:rsidRPr="00986060">
        <w:rPr>
          <w:rFonts w:asciiTheme="majorBidi" w:hAnsiTheme="majorBidi" w:cstheme="majorBidi"/>
        </w:rPr>
        <w:t>131)</w:t>
      </w:r>
      <w:ins w:id="3768" w:author="Author" w:date="2020-12-14T05:09:00Z">
        <w:r w:rsidR="00A85389">
          <w:rPr>
            <w:rFonts w:asciiTheme="majorBidi" w:hAnsiTheme="majorBidi" w:cstheme="majorBidi"/>
          </w:rPr>
          <w:t xml:space="preserve"> </w:t>
        </w:r>
      </w:ins>
      <w:r w:rsidR="005C5218" w:rsidRPr="00986060">
        <w:rPr>
          <w:rFonts w:asciiTheme="majorBidi" w:hAnsiTheme="majorBidi" w:cstheme="majorBidi"/>
        </w:rPr>
        <w:t>=</w:t>
      </w:r>
      <w:ins w:id="3769" w:author="Author" w:date="2020-12-14T05:09:00Z">
        <w:r w:rsidR="00A85389">
          <w:rPr>
            <w:rFonts w:asciiTheme="majorBidi" w:hAnsiTheme="majorBidi" w:cstheme="majorBidi"/>
          </w:rPr>
          <w:t xml:space="preserve"> </w:t>
        </w:r>
      </w:ins>
      <w:r w:rsidR="005C5218" w:rsidRPr="00986060">
        <w:rPr>
          <w:rFonts w:asciiTheme="majorBidi" w:hAnsiTheme="majorBidi" w:cstheme="majorBidi"/>
        </w:rPr>
        <w:t>1.08, p</w:t>
      </w:r>
      <w:ins w:id="3770" w:author="Author" w:date="2020-12-14T05:09:00Z">
        <w:r w:rsidR="00A85389">
          <w:rPr>
            <w:rFonts w:asciiTheme="majorBidi" w:hAnsiTheme="majorBidi" w:cstheme="majorBidi"/>
          </w:rPr>
          <w:t xml:space="preserve"> </w:t>
        </w:r>
      </w:ins>
      <w:r w:rsidR="005C5218" w:rsidRPr="00986060">
        <w:rPr>
          <w:rFonts w:asciiTheme="majorBidi" w:hAnsiTheme="majorBidi" w:cstheme="majorBidi"/>
        </w:rPr>
        <w:t>=</w:t>
      </w:r>
      <w:ins w:id="3771" w:author="Author" w:date="2020-12-14T05:09:00Z">
        <w:r w:rsidR="00A85389">
          <w:rPr>
            <w:rFonts w:asciiTheme="majorBidi" w:hAnsiTheme="majorBidi" w:cstheme="majorBidi"/>
          </w:rPr>
          <w:t xml:space="preserve"> </w:t>
        </w:r>
      </w:ins>
      <w:r w:rsidR="005C5218" w:rsidRPr="00986060">
        <w:rPr>
          <w:rFonts w:asciiTheme="majorBidi" w:hAnsiTheme="majorBidi" w:cstheme="majorBidi"/>
        </w:rPr>
        <w:t>0.37)</w:t>
      </w:r>
      <w:ins w:id="3772" w:author="Author" w:date="2020-12-14T05:09:00Z">
        <w:r w:rsidR="00A85389">
          <w:rPr>
            <w:rFonts w:asciiTheme="majorBidi" w:hAnsiTheme="majorBidi" w:cstheme="majorBidi"/>
          </w:rPr>
          <w:t>,</w:t>
        </w:r>
      </w:ins>
      <w:r w:rsidR="005C5218" w:rsidRPr="00986060">
        <w:rPr>
          <w:rFonts w:asciiTheme="majorBidi" w:hAnsiTheme="majorBidi" w:cstheme="majorBidi"/>
        </w:rPr>
        <w:t xml:space="preserve"> nor </w:t>
      </w:r>
      <w:del w:id="3773" w:author="Author" w:date="2020-12-14T05:09:00Z">
        <w:r w:rsidR="005C5218" w:rsidRPr="00986060" w:rsidDel="00A85389">
          <w:rPr>
            <w:rFonts w:asciiTheme="majorBidi" w:hAnsiTheme="majorBidi" w:cstheme="majorBidi"/>
          </w:rPr>
          <w:delText xml:space="preserve">for </w:delText>
        </w:r>
      </w:del>
      <w:r w:rsidR="005C5218" w:rsidRPr="00986060">
        <w:rPr>
          <w:rFonts w:asciiTheme="majorBidi" w:hAnsiTheme="majorBidi" w:cstheme="majorBidi"/>
        </w:rPr>
        <w:t>age of student</w:t>
      </w:r>
      <w:ins w:id="3774" w:author="Author" w:date="2020-12-14T05:09:00Z">
        <w:r w:rsidR="00A85389">
          <w:rPr>
            <w:rFonts w:asciiTheme="majorBidi" w:hAnsiTheme="majorBidi" w:cstheme="majorBidi"/>
          </w:rPr>
          <w:t>s</w:t>
        </w:r>
      </w:ins>
      <w:r w:rsidR="005C5218" w:rsidRPr="00986060">
        <w:rPr>
          <w:rFonts w:asciiTheme="majorBidi" w:hAnsiTheme="majorBidi" w:cstheme="majorBidi"/>
        </w:rPr>
        <w:t xml:space="preserve"> (F(1,</w:t>
      </w:r>
      <w:ins w:id="3775" w:author="Author" w:date="2020-12-14T05:09:00Z">
        <w:r w:rsidR="00A85389">
          <w:rPr>
            <w:rFonts w:asciiTheme="majorBidi" w:hAnsiTheme="majorBidi" w:cstheme="majorBidi"/>
          </w:rPr>
          <w:t xml:space="preserve"> </w:t>
        </w:r>
      </w:ins>
      <w:r w:rsidR="005C5218" w:rsidRPr="00986060">
        <w:rPr>
          <w:rFonts w:asciiTheme="majorBidi" w:hAnsiTheme="majorBidi" w:cstheme="majorBidi"/>
        </w:rPr>
        <w:t>172)</w:t>
      </w:r>
      <w:ins w:id="3776" w:author="Author" w:date="2020-12-14T05:09:00Z">
        <w:r w:rsidR="00A85389">
          <w:rPr>
            <w:rFonts w:asciiTheme="majorBidi" w:hAnsiTheme="majorBidi" w:cstheme="majorBidi"/>
          </w:rPr>
          <w:t xml:space="preserve"> </w:t>
        </w:r>
      </w:ins>
      <w:r w:rsidR="005C5218" w:rsidRPr="00986060">
        <w:rPr>
          <w:rFonts w:asciiTheme="majorBidi" w:hAnsiTheme="majorBidi" w:cstheme="majorBidi"/>
        </w:rPr>
        <w:t>=</w:t>
      </w:r>
      <w:ins w:id="3777" w:author="Author" w:date="2020-12-14T05:09:00Z">
        <w:r w:rsidR="00A85389">
          <w:rPr>
            <w:rFonts w:asciiTheme="majorBidi" w:hAnsiTheme="majorBidi" w:cstheme="majorBidi"/>
          </w:rPr>
          <w:t xml:space="preserve"> </w:t>
        </w:r>
      </w:ins>
      <w:r w:rsidR="005C5218" w:rsidRPr="00986060">
        <w:rPr>
          <w:rFonts w:asciiTheme="majorBidi" w:hAnsiTheme="majorBidi" w:cstheme="majorBidi"/>
        </w:rPr>
        <w:t>2.68, p</w:t>
      </w:r>
      <w:ins w:id="3778" w:author="Author" w:date="2020-12-14T05:09:00Z">
        <w:r w:rsidR="00A85389">
          <w:rPr>
            <w:rFonts w:asciiTheme="majorBidi" w:hAnsiTheme="majorBidi" w:cstheme="majorBidi"/>
          </w:rPr>
          <w:t xml:space="preserve"> </w:t>
        </w:r>
      </w:ins>
      <w:r w:rsidR="005C5218" w:rsidRPr="00986060">
        <w:rPr>
          <w:rFonts w:asciiTheme="majorBidi" w:hAnsiTheme="majorBidi" w:cstheme="majorBidi"/>
        </w:rPr>
        <w:t>=</w:t>
      </w:r>
      <w:ins w:id="3779" w:author="Author" w:date="2020-12-14T05:09:00Z">
        <w:r w:rsidR="00A85389">
          <w:rPr>
            <w:rFonts w:asciiTheme="majorBidi" w:hAnsiTheme="majorBidi" w:cstheme="majorBidi"/>
          </w:rPr>
          <w:t xml:space="preserve"> </w:t>
        </w:r>
      </w:ins>
      <w:r w:rsidR="005C5218" w:rsidRPr="00986060">
        <w:rPr>
          <w:rFonts w:asciiTheme="majorBidi" w:hAnsiTheme="majorBidi" w:cstheme="majorBidi"/>
        </w:rPr>
        <w:t>0.10)</w:t>
      </w:r>
      <w:r w:rsidR="002362E3" w:rsidRPr="00986060">
        <w:rPr>
          <w:rFonts w:asciiTheme="majorBidi" w:hAnsiTheme="majorBidi" w:cstheme="majorBidi"/>
        </w:rPr>
        <w:t xml:space="preserve"> </w:t>
      </w:r>
      <w:r w:rsidR="002362E3" w:rsidRPr="00986060">
        <w:rPr>
          <w:rFonts w:asciiTheme="majorBidi" w:hAnsiTheme="majorBidi" w:cstheme="majorBidi"/>
          <w:lang w:bidi="he-IL"/>
        </w:rPr>
        <w:t xml:space="preserve">(see detailed results in </w:t>
      </w:r>
      <w:r w:rsidR="002362E3" w:rsidRPr="00986060">
        <w:rPr>
          <w:rFonts w:asciiTheme="majorBidi" w:hAnsiTheme="majorBidi" w:cstheme="majorBidi"/>
          <w:b/>
          <w:bCs/>
          <w:lang w:bidi="he-IL"/>
        </w:rPr>
        <w:t>Appendix 1</w:t>
      </w:r>
      <w:r w:rsidR="002362E3" w:rsidRPr="00986060">
        <w:rPr>
          <w:rFonts w:asciiTheme="majorBidi" w:hAnsiTheme="majorBidi" w:cstheme="majorBidi"/>
          <w:b/>
          <w:bCs/>
        </w:rPr>
        <w:t>5</w:t>
      </w:r>
      <w:r w:rsidR="002362E3" w:rsidRPr="00986060">
        <w:rPr>
          <w:rFonts w:asciiTheme="majorBidi" w:hAnsiTheme="majorBidi" w:cstheme="majorBidi"/>
          <w:b/>
          <w:bCs/>
          <w:lang w:bidi="he-IL"/>
        </w:rPr>
        <w:t xml:space="preserve"> </w:t>
      </w:r>
      <w:ins w:id="3780" w:author="Author" w:date="2020-12-14T05:09:00Z">
        <w:r w:rsidR="00A85389">
          <w:rPr>
            <w:rFonts w:asciiTheme="majorBidi" w:hAnsiTheme="majorBidi" w:cstheme="majorBidi"/>
            <w:lang w:bidi="he-IL"/>
          </w:rPr>
          <w:t>[</w:t>
        </w:r>
      </w:ins>
      <w:del w:id="3781" w:author="Author" w:date="2020-12-14T05:09:00Z">
        <w:r w:rsidR="002362E3" w:rsidRPr="00986060" w:rsidDel="00A85389">
          <w:rPr>
            <w:rFonts w:asciiTheme="majorBidi" w:hAnsiTheme="majorBidi" w:cstheme="majorBidi"/>
            <w:lang w:bidi="he-IL"/>
          </w:rPr>
          <w:delText>(</w:delText>
        </w:r>
      </w:del>
      <w:r w:rsidR="002362E3" w:rsidRPr="00986060">
        <w:rPr>
          <w:rFonts w:asciiTheme="majorBidi" w:hAnsiTheme="majorBidi" w:cstheme="majorBidi"/>
          <w:lang w:bidi="he-IL"/>
        </w:rPr>
        <w:t>online material</w:t>
      </w:r>
      <w:ins w:id="3782" w:author="Author" w:date="2020-12-14T05:09:00Z">
        <w:r w:rsidR="00A85389">
          <w:rPr>
            <w:rFonts w:asciiTheme="majorBidi" w:hAnsiTheme="majorBidi" w:cstheme="majorBidi"/>
            <w:lang w:bidi="he-IL"/>
          </w:rPr>
          <w:t>]</w:t>
        </w:r>
      </w:ins>
      <w:del w:id="3783" w:author="Author" w:date="2020-12-14T05:09:00Z">
        <w:r w:rsidR="002362E3" w:rsidRPr="00986060" w:rsidDel="00A85389">
          <w:rPr>
            <w:rFonts w:asciiTheme="majorBidi" w:hAnsiTheme="majorBidi" w:cstheme="majorBidi"/>
            <w:lang w:bidi="he-IL"/>
          </w:rPr>
          <w:delText>)</w:delText>
        </w:r>
      </w:del>
      <w:r w:rsidR="002362E3" w:rsidRPr="00986060">
        <w:rPr>
          <w:rFonts w:asciiTheme="majorBidi" w:hAnsiTheme="majorBidi" w:cstheme="majorBidi"/>
          <w:lang w:bidi="he-IL"/>
        </w:rPr>
        <w:t>)</w:t>
      </w:r>
      <w:r w:rsidR="002362E3" w:rsidRPr="00986060">
        <w:rPr>
          <w:rStyle w:val="FootnoteReference"/>
          <w:rFonts w:asciiTheme="majorBidi" w:hAnsiTheme="majorBidi" w:cstheme="majorBidi"/>
          <w:lang w:bidi="he-IL"/>
        </w:rPr>
        <w:footnoteReference w:id="14"/>
      </w:r>
      <w:r w:rsidR="002362E3" w:rsidRPr="00986060">
        <w:rPr>
          <w:rFonts w:asciiTheme="majorBidi" w:hAnsiTheme="majorBidi" w:cstheme="majorBidi"/>
        </w:rPr>
        <w:t>.</w:t>
      </w:r>
    </w:p>
    <w:p w14:paraId="5999B99A" w14:textId="583FE8A8" w:rsidR="005C5218" w:rsidRPr="00986060" w:rsidRDefault="005C5218" w:rsidP="004A0601">
      <w:pPr>
        <w:pStyle w:val="BodyText"/>
        <w:spacing w:before="151" w:line="480" w:lineRule="auto"/>
        <w:contextualSpacing/>
        <w:rPr>
          <w:rFonts w:asciiTheme="majorBidi" w:hAnsiTheme="majorBidi" w:cstheme="majorBidi"/>
        </w:rPr>
      </w:pPr>
    </w:p>
    <w:p w14:paraId="018E99D2" w14:textId="7E3AD3B8" w:rsidR="00E042F5" w:rsidRPr="00986060" w:rsidRDefault="005C5218" w:rsidP="00700765">
      <w:pPr>
        <w:pStyle w:val="BodyText"/>
        <w:spacing w:before="151"/>
        <w:contextualSpacing/>
        <w:rPr>
          <w:rFonts w:asciiTheme="majorBidi" w:hAnsiTheme="majorBidi" w:cstheme="majorBidi"/>
          <w:b/>
          <w:bCs/>
          <w:sz w:val="20"/>
          <w:szCs w:val="20"/>
          <w:lang w:bidi="he-IL"/>
        </w:rPr>
      </w:pPr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 xml:space="preserve">Figure </w:t>
      </w:r>
      <w:r w:rsidR="00E042F5"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>8</w:t>
      </w:r>
      <w:ins w:id="3784" w:author="Author" w:date="2020-12-12T20:39:00Z">
        <w:r w:rsidR="009028A4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>(a</w:t>
      </w:r>
      <w:ins w:id="3785" w:author="Author" w:date="2020-12-12T20:39:00Z">
        <w:r w:rsidR="009028A4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t>–</w:t>
        </w:r>
      </w:ins>
      <w:del w:id="3786" w:author="Author" w:date="2020-12-12T20:39:00Z">
        <w:r w:rsidRPr="00986060" w:rsidDel="009028A4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delText>-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>d)</w:t>
      </w:r>
      <w:ins w:id="3787" w:author="Author" w:date="2020-12-12T20:39:00Z">
        <w:r w:rsidR="009028A4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t>.</w:t>
        </w:r>
      </w:ins>
      <w:del w:id="3788" w:author="Author" w:date="2020-12-12T20:39:00Z">
        <w:r w:rsidRPr="00986060" w:rsidDel="009028A4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: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</w:t>
      </w:r>
      <w:del w:id="3789" w:author="Author" w:date="2020-12-14T05:09:00Z">
        <w:r w:rsidR="00E042F5" w:rsidRPr="00986060" w:rsidDel="00CD4A36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The </w:delText>
        </w:r>
      </w:del>
      <w:r w:rsidR="00CD4A36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Associations </w:t>
      </w:r>
      <w:ins w:id="3790" w:author="Author" w:date="2020-12-14T05:17:00Z">
        <w:r w:rsidR="00EF137C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>among</w:t>
        </w:r>
      </w:ins>
      <w:del w:id="3791" w:author="Author" w:date="2020-12-14T05:17:00Z">
        <w:r w:rsidR="00E042F5" w:rsidRPr="00986060" w:rsidDel="00EF137C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between</w:delText>
        </w:r>
      </w:del>
      <w:r w:rsidR="00E042F5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time of measurement, year of stud</w:t>
      </w:r>
      <w:r w:rsidR="00700765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>ies</w:t>
      </w:r>
      <w:r w:rsidR="00E042F5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>, religiosity</w:t>
      </w:r>
      <w:ins w:id="3792" w:author="Author" w:date="2020-12-14T05:09:00Z">
        <w:r w:rsidR="00CD4A36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>,</w:t>
        </w:r>
      </w:ins>
      <w:r w:rsidR="00E042F5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and </w:t>
      </w:r>
      <w:r w:rsidR="00C502ED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>TAS</w:t>
      </w:r>
      <w:del w:id="3793" w:author="Author" w:date="2020-12-14T05:30:00Z">
        <w:r w:rsidR="00C502ED" w:rsidRPr="00986060" w:rsidDel="00BF6A12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</w:delText>
        </w:r>
        <w:r w:rsidR="00C502ED" w:rsidRPr="00986060" w:rsidDel="00BF6A12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lastRenderedPageBreak/>
          <w:delText>scale</w:delText>
        </w:r>
      </w:del>
      <w:del w:id="3794" w:author="Author" w:date="2020-12-14T05:10:00Z">
        <w:r w:rsidR="00E042F5" w:rsidRPr="00986060" w:rsidDel="00CD4A36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. Values are estimated marginal means; error bars are not shown </w:delText>
        </w:r>
      </w:del>
      <w:del w:id="3795" w:author="Author" w:date="2020-12-13T20:19:00Z">
        <w:r w:rsidR="00E042F5" w:rsidRPr="00986060" w:rsidDel="00D57EBA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due to</w:delText>
        </w:r>
      </w:del>
      <w:del w:id="3796" w:author="Author" w:date="2020-12-14T05:10:00Z">
        <w:r w:rsidR="00E042F5" w:rsidRPr="00986060" w:rsidDel="00CD4A36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the figures</w:delText>
        </w:r>
      </w:del>
      <w:del w:id="3797" w:author="Author" w:date="2020-12-13T20:19:00Z">
        <w:r w:rsidR="00E042F5" w:rsidRPr="00986060" w:rsidDel="00D57EBA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'</w:delText>
        </w:r>
      </w:del>
      <w:del w:id="3798" w:author="Author" w:date="2020-12-14T05:10:00Z">
        <w:r w:rsidR="00E042F5" w:rsidRPr="00986060" w:rsidDel="00CD4A36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visual load. See Appendix 2 for full details. Abbreviations: BL</w:delText>
        </w:r>
      </w:del>
      <w:del w:id="3799" w:author="Author" w:date="2020-12-13T20:23:00Z">
        <w:r w:rsidR="00E042F5" w:rsidRPr="00986060" w:rsidDel="001E2986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-</w:delText>
        </w:r>
      </w:del>
      <w:del w:id="3800" w:author="Author" w:date="2020-12-14T05:10:00Z">
        <w:r w:rsidR="00E042F5" w:rsidRPr="00986060" w:rsidDel="00CD4A36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</w:delText>
        </w:r>
        <w:r w:rsidR="001E2986" w:rsidRPr="00986060" w:rsidDel="00CD4A36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baseline</w:delText>
        </w:r>
        <w:r w:rsidR="00E042F5" w:rsidRPr="00986060" w:rsidDel="00CD4A36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; sem</w:delText>
        </w:r>
      </w:del>
      <w:del w:id="3801" w:author="Author" w:date="2020-12-13T20:23:00Z">
        <w:r w:rsidR="00E042F5" w:rsidRPr="00986060" w:rsidDel="001E2986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-</w:delText>
        </w:r>
      </w:del>
      <w:del w:id="3802" w:author="Author" w:date="2020-12-14T05:10:00Z">
        <w:r w:rsidR="00E042F5" w:rsidRPr="00986060" w:rsidDel="00CD4A36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semester; yr</w:delText>
        </w:r>
      </w:del>
      <w:del w:id="3803" w:author="Author" w:date="2020-12-13T20:23:00Z">
        <w:r w:rsidR="00E042F5" w:rsidRPr="00986060" w:rsidDel="001E2986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-</w:delText>
        </w:r>
      </w:del>
      <w:del w:id="3804" w:author="Author" w:date="2020-12-14T05:10:00Z">
        <w:r w:rsidR="00E042F5" w:rsidRPr="00986060" w:rsidDel="00CD4A36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year</w:delText>
        </w:r>
      </w:del>
    </w:p>
    <w:p w14:paraId="5A992948" w14:textId="3EB6E5C9" w:rsidR="009F4DF5" w:rsidRPr="00986060" w:rsidDel="009028A4" w:rsidRDefault="009F4DF5" w:rsidP="009F4DF5">
      <w:pPr>
        <w:pStyle w:val="BodyText"/>
        <w:spacing w:before="151"/>
        <w:contextualSpacing/>
        <w:rPr>
          <w:del w:id="3805" w:author="Author" w:date="2020-12-12T20:41:00Z"/>
          <w:rFonts w:asciiTheme="majorBidi" w:hAnsiTheme="majorBidi" w:cstheme="majorBidi"/>
          <w:b/>
          <w:bCs/>
          <w:sz w:val="20"/>
          <w:szCs w:val="20"/>
          <w:lang w:bidi="he-IL"/>
        </w:rPr>
      </w:pPr>
    </w:p>
    <w:p w14:paraId="07AE6F09" w14:textId="29F1E83B" w:rsidR="00114177" w:rsidRPr="00986060" w:rsidRDefault="00114177" w:rsidP="009F4DF5">
      <w:pPr>
        <w:pStyle w:val="BodyText"/>
        <w:spacing w:before="151"/>
        <w:contextualSpacing/>
        <w:rPr>
          <w:rFonts w:asciiTheme="majorBidi" w:hAnsiTheme="majorBidi" w:cstheme="majorBidi"/>
          <w:b/>
          <w:bCs/>
          <w:sz w:val="20"/>
          <w:szCs w:val="20"/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3"/>
        <w:gridCol w:w="4711"/>
      </w:tblGrid>
      <w:tr w:rsidR="00114177" w:rsidRPr="00986060" w14:paraId="01F3488A" w14:textId="77777777" w:rsidTr="00CD77FF">
        <w:tc>
          <w:tcPr>
            <w:tcW w:w="4693" w:type="dxa"/>
            <w:tcBorders>
              <w:top w:val="nil"/>
              <w:left w:val="nil"/>
              <w:right w:val="nil"/>
            </w:tcBorders>
          </w:tcPr>
          <w:p w14:paraId="25BDFBF6" w14:textId="78F17DDA" w:rsidR="00114177" w:rsidRPr="00986060" w:rsidRDefault="00114177" w:rsidP="009F4DF5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del w:id="3806" w:author="Author" w:date="2020-12-12T20:41:00Z">
              <w:r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Figure 8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</w:t>
            </w:r>
            <w:ins w:id="3807" w:author="Author" w:date="2020-12-12T20:41:00Z">
              <w:r w:rsidR="009028A4" w:rsidRPr="00986060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.</w:t>
              </w:r>
            </w:ins>
            <w:del w:id="3808" w:author="Author" w:date="2020-12-12T20:41:00Z">
              <w:r w:rsidR="00700765"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:</w:delText>
              </w:r>
            </w:del>
            <w:r w:rsidR="00700765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Atheist</w:t>
            </w:r>
          </w:p>
        </w:tc>
        <w:tc>
          <w:tcPr>
            <w:tcW w:w="4711" w:type="dxa"/>
            <w:tcBorders>
              <w:top w:val="nil"/>
              <w:left w:val="nil"/>
              <w:right w:val="nil"/>
            </w:tcBorders>
          </w:tcPr>
          <w:p w14:paraId="0477C5FE" w14:textId="420AF50C" w:rsidR="00114177" w:rsidRPr="00986060" w:rsidRDefault="00114177" w:rsidP="009F4DF5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del w:id="3809" w:author="Author" w:date="2020-12-12T20:41:00Z">
              <w:r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Figure 8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</w:t>
            </w:r>
            <w:ins w:id="3810" w:author="Author" w:date="2020-12-12T20:41:00Z">
              <w:r w:rsidR="009028A4" w:rsidRPr="00986060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.</w:t>
              </w:r>
            </w:ins>
            <w:del w:id="3811" w:author="Author" w:date="2020-12-12T20:41:00Z">
              <w:r w:rsidR="00700765"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:</w:delText>
              </w:r>
            </w:del>
            <w:r w:rsidR="00700765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Secular</w:t>
            </w:r>
          </w:p>
        </w:tc>
      </w:tr>
      <w:tr w:rsidR="00114177" w:rsidRPr="00986060" w14:paraId="3ACCE961" w14:textId="77777777" w:rsidTr="00CD77FF">
        <w:tc>
          <w:tcPr>
            <w:tcW w:w="4693" w:type="dxa"/>
            <w:tcBorders>
              <w:bottom w:val="single" w:sz="4" w:space="0" w:color="auto"/>
            </w:tcBorders>
          </w:tcPr>
          <w:p w14:paraId="6D329080" w14:textId="7AB94967" w:rsidR="00114177" w:rsidRPr="00986060" w:rsidRDefault="00651C52" w:rsidP="009F4DF5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  <w:drawing>
                <wp:inline distT="0" distB="0" distL="0" distR="0" wp14:anchorId="77F9B83D" wp14:editId="5AB55CE3">
                  <wp:extent cx="2883535" cy="236537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535" cy="236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1" w:type="dxa"/>
            <w:tcBorders>
              <w:bottom w:val="single" w:sz="4" w:space="0" w:color="auto"/>
            </w:tcBorders>
          </w:tcPr>
          <w:p w14:paraId="47DE6B73" w14:textId="65C07427" w:rsidR="00114177" w:rsidRPr="00986060" w:rsidRDefault="00651C52" w:rsidP="009F4DF5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  <w:drawing>
                <wp:inline distT="0" distB="0" distL="0" distR="0" wp14:anchorId="20FEA0F4" wp14:editId="18829CA7">
                  <wp:extent cx="2883535" cy="236537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535" cy="236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177" w:rsidRPr="00986060" w14:paraId="32CC7446" w14:textId="77777777" w:rsidTr="00CD77FF">
        <w:tc>
          <w:tcPr>
            <w:tcW w:w="4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1F678" w14:textId="77777777" w:rsidR="00114177" w:rsidRPr="00986060" w:rsidRDefault="00114177" w:rsidP="009F4DF5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93754" w14:textId="77777777" w:rsidR="00114177" w:rsidRPr="00986060" w:rsidRDefault="00114177" w:rsidP="009F4DF5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114177" w:rsidRPr="00986060" w14:paraId="5084B482" w14:textId="77777777" w:rsidTr="00CD77FF"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956457" w14:textId="567DD89B" w:rsidR="00114177" w:rsidRPr="00986060" w:rsidRDefault="00114177" w:rsidP="009F4DF5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del w:id="3812" w:author="Author" w:date="2020-12-12T20:41:00Z">
              <w:r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Figure 8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</w:t>
            </w:r>
            <w:ins w:id="3813" w:author="Author" w:date="2020-12-12T20:41:00Z">
              <w:r w:rsidR="009028A4" w:rsidRPr="00986060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.</w:t>
              </w:r>
            </w:ins>
            <w:del w:id="3814" w:author="Author" w:date="2020-12-12T20:41:00Z">
              <w:r w:rsidR="00700765"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:</w:delText>
              </w:r>
            </w:del>
            <w:r w:rsidR="00700765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Traditional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73F50" w14:textId="4DE7A2E5" w:rsidR="00114177" w:rsidRPr="00986060" w:rsidRDefault="00114177" w:rsidP="009F4DF5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del w:id="3815" w:author="Author" w:date="2020-12-12T20:41:00Z">
              <w:r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Figure 8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</w:t>
            </w:r>
            <w:ins w:id="3816" w:author="Author" w:date="2020-12-12T20:41:00Z">
              <w:r w:rsidR="009028A4" w:rsidRPr="00986060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.</w:t>
              </w:r>
            </w:ins>
            <w:del w:id="3817" w:author="Author" w:date="2020-12-12T20:41:00Z">
              <w:r w:rsidR="00700765"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:</w:delText>
              </w:r>
            </w:del>
            <w:r w:rsidR="00700765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Religious</w:t>
            </w:r>
          </w:p>
        </w:tc>
      </w:tr>
      <w:tr w:rsidR="00114177" w:rsidRPr="00986060" w14:paraId="39EFC683" w14:textId="77777777" w:rsidTr="00CD77FF">
        <w:tc>
          <w:tcPr>
            <w:tcW w:w="4693" w:type="dxa"/>
            <w:tcBorders>
              <w:top w:val="single" w:sz="4" w:space="0" w:color="auto"/>
            </w:tcBorders>
          </w:tcPr>
          <w:p w14:paraId="0E0DADE8" w14:textId="05FDA4A4" w:rsidR="00114177" w:rsidRPr="00986060" w:rsidRDefault="002F7D8A" w:rsidP="009F4DF5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noProof/>
                <w:lang w:val="en-US"/>
              </w:rPr>
              <w:drawing>
                <wp:inline distT="0" distB="0" distL="0" distR="0" wp14:anchorId="6EA1D4C2" wp14:editId="5CA0B53B">
                  <wp:extent cx="2883600" cy="2565420"/>
                  <wp:effectExtent l="0" t="0" r="0" b="6350"/>
                  <wp:docPr id="31" name="Chart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D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  <w:tc>
          <w:tcPr>
            <w:tcW w:w="4711" w:type="dxa"/>
            <w:tcBorders>
              <w:top w:val="single" w:sz="4" w:space="0" w:color="auto"/>
            </w:tcBorders>
          </w:tcPr>
          <w:p w14:paraId="3DD5461E" w14:textId="12208884" w:rsidR="00114177" w:rsidRPr="00986060" w:rsidRDefault="009E4D59" w:rsidP="009F4DF5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  <w:drawing>
                <wp:inline distT="0" distB="0" distL="0" distR="0" wp14:anchorId="4465ACF0" wp14:editId="68013A25">
                  <wp:extent cx="2895600" cy="236537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36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B9273C" w14:textId="31D92465" w:rsidR="00CD77FF" w:rsidRPr="00CD77FF" w:rsidRDefault="00CD77FF" w:rsidP="00CD77FF">
      <w:pPr>
        <w:pStyle w:val="BodyText"/>
        <w:spacing w:before="151"/>
        <w:contextualSpacing/>
        <w:rPr>
          <w:ins w:id="3818" w:author="Author" w:date="2020-12-14T05:10:00Z"/>
          <w:rFonts w:asciiTheme="majorBidi" w:hAnsiTheme="majorBidi" w:cstheme="majorBidi"/>
          <w:sz w:val="20"/>
          <w:szCs w:val="20"/>
          <w:lang w:bidi="he-IL"/>
          <w:rPrChange w:id="3819" w:author="Author" w:date="2020-12-14T05:10:00Z">
            <w:rPr>
              <w:ins w:id="3820" w:author="Author" w:date="2020-12-14T05:10:00Z"/>
              <w:rFonts w:asciiTheme="majorBidi" w:hAnsiTheme="majorBidi" w:cstheme="majorBidi"/>
              <w:b/>
              <w:bCs/>
              <w:sz w:val="20"/>
              <w:szCs w:val="20"/>
              <w:lang w:bidi="he-IL"/>
            </w:rPr>
          </w:rPrChange>
        </w:rPr>
      </w:pPr>
      <w:ins w:id="3821" w:author="Author" w:date="2020-12-14T05:10:00Z">
        <w:r w:rsidRPr="00CD77FF">
          <w:rPr>
            <w:rFonts w:asciiTheme="majorBidi" w:hAnsiTheme="majorBidi" w:cstheme="majorBidi"/>
            <w:sz w:val="20"/>
            <w:szCs w:val="20"/>
            <w:lang w:bidi="he-IL"/>
            <w:rPrChange w:id="3822" w:author="Author" w:date="2020-12-14T05:10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Values are presented as estimated marginal means; error bars are not shown because of the figures’ visual load. See Appendix 2 for full details. Abbreviations: </w:t>
        </w:r>
      </w:ins>
      <w:ins w:id="3823" w:author="Author" w:date="2020-12-14T05:30:00Z">
        <w:r w:rsidR="00BF6A12">
          <w:rPr>
            <w:rFonts w:asciiTheme="majorBidi" w:hAnsiTheme="majorBidi" w:cstheme="majorBidi"/>
            <w:sz w:val="20"/>
            <w:szCs w:val="20"/>
            <w:lang w:bidi="he-IL"/>
          </w:rPr>
          <w:t xml:space="preserve">TAS, </w:t>
        </w:r>
        <w:r w:rsidR="00BF6A12" w:rsidRPr="004F2EAF">
          <w:rPr>
            <w:rFonts w:asciiTheme="majorBidi" w:hAnsiTheme="majorBidi" w:cstheme="majorBidi"/>
            <w:sz w:val="20"/>
            <w:szCs w:val="20"/>
            <w:lang w:bidi="he-IL"/>
          </w:rPr>
          <w:t>Total Attitude Score</w:t>
        </w:r>
        <w:r w:rsidR="00BF6A12">
          <w:rPr>
            <w:rFonts w:asciiTheme="majorBidi" w:hAnsiTheme="majorBidi" w:cstheme="majorBidi"/>
            <w:sz w:val="20"/>
            <w:szCs w:val="20"/>
            <w:lang w:bidi="he-IL"/>
          </w:rPr>
          <w:t>;</w:t>
        </w:r>
        <w:r w:rsidR="00BF6A12" w:rsidRPr="004F2EAF">
          <w:rPr>
            <w:rFonts w:asciiTheme="majorBidi" w:hAnsiTheme="majorBidi" w:cstheme="majorBidi"/>
            <w:sz w:val="20"/>
            <w:szCs w:val="20"/>
            <w:lang w:bidi="he-IL"/>
          </w:rPr>
          <w:t xml:space="preserve"> </w:t>
        </w:r>
      </w:ins>
      <w:ins w:id="3824" w:author="Author" w:date="2020-12-14T05:10:00Z">
        <w:r w:rsidRPr="00CD77FF">
          <w:rPr>
            <w:rFonts w:asciiTheme="majorBidi" w:hAnsiTheme="majorBidi" w:cstheme="majorBidi"/>
            <w:sz w:val="20"/>
            <w:szCs w:val="20"/>
            <w:lang w:bidi="he-IL"/>
            <w:rPrChange w:id="3825" w:author="Author" w:date="2020-12-14T05:10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>BL, baseline; sem, semester; yr, year.</w:t>
        </w:r>
      </w:ins>
    </w:p>
    <w:p w14:paraId="14D17B2E" w14:textId="77777777" w:rsidR="00700765" w:rsidRPr="00986060" w:rsidRDefault="00700765" w:rsidP="00700765">
      <w:pPr>
        <w:pStyle w:val="BodyText"/>
        <w:spacing w:before="151" w:line="480" w:lineRule="auto"/>
        <w:contextualSpacing/>
        <w:rPr>
          <w:rFonts w:asciiTheme="majorBidi" w:hAnsiTheme="majorBidi" w:cstheme="majorBidi"/>
          <w:b/>
          <w:bCs/>
          <w:lang w:bidi="he-IL"/>
        </w:rPr>
      </w:pPr>
    </w:p>
    <w:p w14:paraId="0AC591C1" w14:textId="7C498D40" w:rsidR="00E22E20" w:rsidRPr="00986060" w:rsidRDefault="00B404AF" w:rsidP="00A93BD5">
      <w:pPr>
        <w:pStyle w:val="BodyText"/>
        <w:spacing w:before="151" w:line="480" w:lineRule="auto"/>
        <w:contextualSpacing/>
        <w:rPr>
          <w:rFonts w:asciiTheme="majorBidi" w:hAnsiTheme="majorBidi" w:cstheme="majorBidi"/>
        </w:rPr>
      </w:pPr>
      <w:r w:rsidRPr="00986060">
        <w:rPr>
          <w:rFonts w:asciiTheme="majorBidi" w:hAnsiTheme="majorBidi" w:cstheme="majorBidi"/>
          <w:i/>
          <w:iCs/>
        </w:rPr>
        <w:t xml:space="preserve">Dietary </w:t>
      </w:r>
      <w:r w:rsidR="00A93BD5" w:rsidRPr="00986060">
        <w:rPr>
          <w:rFonts w:asciiTheme="majorBidi" w:hAnsiTheme="majorBidi" w:cstheme="majorBidi"/>
          <w:i/>
          <w:iCs/>
        </w:rPr>
        <w:t>P</w:t>
      </w:r>
      <w:r w:rsidRPr="00986060">
        <w:rPr>
          <w:rFonts w:asciiTheme="majorBidi" w:hAnsiTheme="majorBidi" w:cstheme="majorBidi"/>
          <w:i/>
          <w:iCs/>
        </w:rPr>
        <w:t>references (Diet)</w:t>
      </w:r>
    </w:p>
    <w:p w14:paraId="1F0C4D91" w14:textId="13EA59D2" w:rsidR="0050466F" w:rsidRPr="00E7583A" w:rsidRDefault="0050466F" w:rsidP="00122BC1">
      <w:pPr>
        <w:spacing w:line="480" w:lineRule="auto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sz w:val="24"/>
          <w:szCs w:val="24"/>
          <w:lang w:val="en-US"/>
        </w:rPr>
        <w:t>In this analysis</w:t>
      </w:r>
      <w:ins w:id="3826" w:author="Author" w:date="2020-12-14T05:10:00Z">
        <w:r w:rsidR="00CD77FF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the relationships between time of measurement, year of stud</w:t>
      </w:r>
      <w:r w:rsidR="002C7F40" w:rsidRPr="00986060">
        <w:rPr>
          <w:rFonts w:asciiTheme="majorBidi" w:hAnsiTheme="majorBidi" w:cstheme="majorBidi"/>
          <w:sz w:val="24"/>
          <w:szCs w:val="24"/>
          <w:lang w:val="en-US"/>
        </w:rPr>
        <w:t>ies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, age, </w:t>
      </w:r>
      <w:r w:rsidR="000838CD" w:rsidRPr="00986060">
        <w:rPr>
          <w:rFonts w:asciiTheme="majorBidi" w:hAnsiTheme="majorBidi" w:cstheme="majorBidi"/>
          <w:sz w:val="24"/>
          <w:szCs w:val="24"/>
          <w:lang w:val="en-US"/>
        </w:rPr>
        <w:t>diet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="000838CD" w:rsidRPr="00986060">
        <w:rPr>
          <w:rFonts w:asciiTheme="majorBidi" w:hAnsiTheme="majorBidi" w:cstheme="majorBidi"/>
          <w:sz w:val="24"/>
          <w:szCs w:val="24"/>
          <w:lang w:val="en-US"/>
        </w:rPr>
        <w:t>omnivores, vegetarians/vegans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r w:rsidR="000838CD" w:rsidRPr="00986060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the students’ </w:t>
      </w:r>
      <w:r w:rsidR="000838CD" w:rsidRPr="00986060">
        <w:rPr>
          <w:rFonts w:asciiTheme="majorBidi" w:hAnsiTheme="majorBidi" w:cstheme="majorBidi"/>
          <w:sz w:val="24"/>
          <w:szCs w:val="24"/>
          <w:lang w:val="en-US"/>
        </w:rPr>
        <w:t xml:space="preserve">TAS 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w</w:t>
      </w:r>
      <w:ins w:id="3827" w:author="Author" w:date="2020-12-14T05:11:00Z">
        <w:r w:rsidR="00E24456">
          <w:rPr>
            <w:rFonts w:asciiTheme="majorBidi" w:hAnsiTheme="majorBidi" w:cstheme="majorBidi"/>
            <w:sz w:val="24"/>
            <w:szCs w:val="24"/>
            <w:lang w:val="en-US"/>
          </w:rPr>
          <w:t>ere</w:t>
        </w:r>
      </w:ins>
      <w:del w:id="3828" w:author="Author" w:date="2020-12-14T05:11:00Z">
        <w:r w:rsidRPr="00986060" w:rsidDel="00E24456">
          <w:rPr>
            <w:rFonts w:asciiTheme="majorBidi" w:hAnsiTheme="majorBidi" w:cstheme="majorBidi"/>
            <w:sz w:val="24"/>
            <w:szCs w:val="24"/>
            <w:lang w:val="en-US"/>
          </w:rPr>
          <w:delText>as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examined (</w:t>
      </w:r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Figure </w:t>
      </w:r>
      <w:r w:rsidR="000838CD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9</w:t>
      </w:r>
      <w:ins w:id="3829" w:author="Author" w:date="2020-12-14T05:11:00Z">
        <w:r w:rsidR="00E24456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(a</w:t>
      </w:r>
      <w:ins w:id="3830" w:author="Author" w:date="2020-12-14T05:11:00Z">
        <w:r w:rsidR="00E24456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>–</w:t>
        </w:r>
      </w:ins>
      <w:del w:id="3831" w:author="Author" w:date="2020-12-14T05:11:00Z">
        <w:r w:rsidRPr="00986060" w:rsidDel="00E24456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delText>-</w:delText>
        </w:r>
      </w:del>
      <w:r w:rsidR="000838CD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b</w:t>
      </w:r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)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). </w:t>
      </w:r>
      <w:r w:rsidR="0072007C" w:rsidRPr="00986060">
        <w:rPr>
          <w:rFonts w:asciiTheme="majorBidi" w:hAnsiTheme="majorBidi" w:cstheme="majorBidi"/>
          <w:sz w:val="24"/>
          <w:szCs w:val="24"/>
          <w:lang w:val="en-US"/>
        </w:rPr>
        <w:t>A si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gnificant effect w</w:t>
      </w:r>
      <w:r w:rsidR="0072007C" w:rsidRPr="00986060">
        <w:rPr>
          <w:rFonts w:asciiTheme="majorBidi" w:hAnsiTheme="majorBidi" w:cstheme="majorBidi"/>
          <w:sz w:val="24"/>
          <w:szCs w:val="24"/>
          <w:lang w:val="en-US"/>
        </w:rPr>
        <w:t>as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found for year of stud</w:t>
      </w:r>
      <w:r w:rsidR="002C7F40" w:rsidRPr="00986060">
        <w:rPr>
          <w:rFonts w:asciiTheme="majorBidi" w:hAnsiTheme="majorBidi" w:cstheme="majorBidi"/>
          <w:sz w:val="24"/>
          <w:szCs w:val="24"/>
          <w:lang w:val="en-US"/>
        </w:rPr>
        <w:t>ies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(F(3,</w:t>
      </w:r>
      <w:ins w:id="3832" w:author="Author" w:date="2020-12-14T05:11:00Z">
        <w:r w:rsidR="00E24456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1</w:t>
      </w:r>
      <w:r w:rsidR="000838CD" w:rsidRPr="00986060">
        <w:rPr>
          <w:rFonts w:asciiTheme="majorBidi" w:hAnsiTheme="majorBidi" w:cstheme="majorBidi"/>
          <w:sz w:val="24"/>
          <w:szCs w:val="24"/>
          <w:lang w:val="en-US"/>
        </w:rPr>
        <w:t>37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3833" w:author="Author" w:date="2020-12-14T05:11:00Z">
        <w:r w:rsidR="00E24456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3834" w:author="Author" w:date="2020-12-14T05:11:00Z">
        <w:r w:rsidR="00E24456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0838CD" w:rsidRPr="00986060">
        <w:rPr>
          <w:rFonts w:asciiTheme="majorBidi" w:hAnsiTheme="majorBidi" w:cstheme="majorBidi"/>
          <w:sz w:val="24"/>
          <w:szCs w:val="24"/>
          <w:lang w:val="en-US"/>
        </w:rPr>
        <w:t>3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0838CD" w:rsidRPr="00986060">
        <w:rPr>
          <w:rFonts w:asciiTheme="majorBidi" w:hAnsiTheme="majorBidi" w:cstheme="majorBidi"/>
          <w:sz w:val="24"/>
          <w:szCs w:val="24"/>
          <w:lang w:val="en-US"/>
        </w:rPr>
        <w:t>36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332203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p</w:t>
      </w:r>
      <w:ins w:id="3835" w:author="Author" w:date="2020-12-14T05:11:00Z">
        <w:r w:rsidR="00E24456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=</w:t>
      </w:r>
      <w:ins w:id="3836" w:author="Author" w:date="2020-12-14T05:11:00Z">
        <w:r w:rsidR="00E24456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0.02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) that </w:t>
      </w:r>
      <w:ins w:id="3837" w:author="Author" w:date="2020-12-14T05:11:00Z">
        <w:r w:rsidR="00E6002D">
          <w:rPr>
            <w:rFonts w:asciiTheme="majorBidi" w:hAnsiTheme="majorBidi" w:cstheme="majorBidi"/>
            <w:sz w:val="24"/>
            <w:szCs w:val="24"/>
            <w:lang w:val="en-US"/>
          </w:rPr>
          <w:t>showed a similar</w:t>
        </w:r>
      </w:ins>
      <w:del w:id="3838" w:author="Author" w:date="2020-12-14T05:11:00Z">
        <w:r w:rsidRPr="00986060" w:rsidDel="00E6002D">
          <w:rPr>
            <w:rFonts w:asciiTheme="majorBidi" w:hAnsiTheme="majorBidi" w:cstheme="majorBidi"/>
            <w:sz w:val="24"/>
            <w:szCs w:val="24"/>
            <w:lang w:val="en-US"/>
          </w:rPr>
          <w:delText>w</w:delText>
        </w:r>
        <w:r w:rsidR="000838CD" w:rsidRPr="00986060" w:rsidDel="00E6002D">
          <w:rPr>
            <w:rFonts w:asciiTheme="majorBidi" w:hAnsiTheme="majorBidi" w:cstheme="majorBidi"/>
            <w:sz w:val="24"/>
            <w:szCs w:val="24"/>
            <w:lang w:val="en-US"/>
          </w:rPr>
          <w:delText>as</w:delText>
        </w:r>
        <w:r w:rsidRPr="00986060" w:rsidDel="00E6002D">
          <w:rPr>
            <w:rFonts w:asciiTheme="majorBidi" w:hAnsiTheme="majorBidi" w:cstheme="majorBidi"/>
            <w:sz w:val="24"/>
            <w:szCs w:val="24"/>
            <w:lang w:val="en-US"/>
          </w:rPr>
          <w:delText xml:space="preserve"> in the same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pattern as </w:t>
      </w:r>
      <w:ins w:id="3839" w:author="Author" w:date="2020-12-14T05:11:00Z">
        <w:r w:rsidR="00E6002D">
          <w:rPr>
            <w:rFonts w:asciiTheme="majorBidi" w:hAnsiTheme="majorBidi" w:cstheme="majorBidi"/>
            <w:sz w:val="24"/>
            <w:szCs w:val="24"/>
            <w:lang w:val="en-US"/>
          </w:rPr>
          <w:t xml:space="preserve">that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found in the basic model (see Fig. 6 above). </w:t>
      </w:r>
      <w:ins w:id="3840" w:author="Author" w:date="2020-12-14T05:12:00Z">
        <w:r w:rsidR="00E6002D">
          <w:rPr>
            <w:rFonts w:asciiTheme="majorBidi" w:hAnsiTheme="majorBidi" w:cstheme="majorBidi"/>
            <w:sz w:val="24"/>
            <w:szCs w:val="24"/>
            <w:lang w:val="en-US"/>
          </w:rPr>
          <w:t xml:space="preserve">In </w:t>
        </w:r>
        <w:r w:rsidR="00E6002D">
          <w:rPr>
            <w:rFonts w:asciiTheme="majorBidi" w:hAnsiTheme="majorBidi" w:cstheme="majorBidi"/>
            <w:sz w:val="24"/>
            <w:szCs w:val="24"/>
            <w:lang w:val="en-US"/>
          </w:rPr>
          <w:lastRenderedPageBreak/>
          <w:t>addition</w:t>
        </w:r>
      </w:ins>
      <w:del w:id="3841" w:author="Author" w:date="2020-12-14T05:12:00Z">
        <w:r w:rsidRPr="00986060" w:rsidDel="00E6002D">
          <w:rPr>
            <w:rFonts w:asciiTheme="majorBidi" w:hAnsiTheme="majorBidi" w:cstheme="majorBidi"/>
            <w:sz w:val="24"/>
            <w:szCs w:val="24"/>
            <w:lang w:val="en-US"/>
          </w:rPr>
          <w:delText>Also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, a significant effect was found for </w:t>
      </w:r>
      <w:r w:rsidR="000838CD" w:rsidRPr="00986060">
        <w:rPr>
          <w:rFonts w:asciiTheme="majorBidi" w:hAnsiTheme="majorBidi" w:cstheme="majorBidi"/>
          <w:sz w:val="24"/>
          <w:szCs w:val="24"/>
          <w:lang w:val="en-US"/>
        </w:rPr>
        <w:t>diet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(F(</w:t>
      </w:r>
      <w:r w:rsidR="000838CD" w:rsidRPr="00986060">
        <w:rPr>
          <w:rFonts w:asciiTheme="majorBidi" w:hAnsiTheme="majorBidi" w:cstheme="majorBidi"/>
          <w:sz w:val="24"/>
          <w:szCs w:val="24"/>
          <w:lang w:val="en-US"/>
        </w:rPr>
        <w:t>1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,</w:t>
      </w:r>
      <w:ins w:id="3842" w:author="Author" w:date="2020-12-14T05:12:00Z">
        <w:r w:rsidR="004E6C7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0838CD" w:rsidRPr="00986060">
        <w:rPr>
          <w:rFonts w:asciiTheme="majorBidi" w:hAnsiTheme="majorBidi" w:cstheme="majorBidi"/>
          <w:sz w:val="24"/>
          <w:szCs w:val="24"/>
          <w:lang w:val="en-US"/>
        </w:rPr>
        <w:t>119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3843" w:author="Author" w:date="2020-12-14T05:12:00Z">
        <w:r w:rsidR="004E6C7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3844" w:author="Author" w:date="2020-12-14T05:12:00Z">
        <w:r w:rsidR="004E6C7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0838CD" w:rsidRPr="00986060">
        <w:rPr>
          <w:rFonts w:asciiTheme="majorBidi" w:hAnsiTheme="majorBidi" w:cstheme="majorBidi"/>
          <w:sz w:val="24"/>
          <w:szCs w:val="24"/>
          <w:lang w:val="en-US"/>
        </w:rPr>
        <w:t>27.00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p</w:t>
      </w:r>
      <w:ins w:id="3845" w:author="Author" w:date="2020-12-14T05:12:00Z">
        <w:r w:rsidR="004E6C7F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&lt;</w:t>
      </w:r>
      <w:ins w:id="3846" w:author="Author" w:date="2020-12-14T05:12:00Z">
        <w:r w:rsidR="004E6C7F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0.001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),</w:t>
      </w:r>
      <w:r w:rsidR="000838CD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indicating greater concern for </w:t>
      </w:r>
      <w:ins w:id="3847" w:author="Author" w:date="2020-12-14T05:12:00Z">
        <w:r w:rsidR="004E6C7F">
          <w:rPr>
            <w:rFonts w:asciiTheme="majorBidi" w:hAnsiTheme="majorBidi" w:cstheme="majorBidi"/>
            <w:sz w:val="24"/>
            <w:szCs w:val="24"/>
            <w:lang w:val="en-US"/>
          </w:rPr>
          <w:t xml:space="preserve">the </w:t>
        </w:r>
        <w:r w:rsidR="004E6C7F" w:rsidRPr="00986060">
          <w:rPr>
            <w:rFonts w:asciiTheme="majorBidi" w:hAnsiTheme="majorBidi" w:cstheme="majorBidi"/>
            <w:sz w:val="24"/>
            <w:szCs w:val="24"/>
            <w:lang w:val="en-US"/>
          </w:rPr>
          <w:t>welfare</w:t>
        </w:r>
        <w:r w:rsidR="004E6C7F" w:rsidRPr="00986060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0838CD" w:rsidRPr="00986060">
        <w:rPr>
          <w:rFonts w:asciiTheme="majorBidi" w:hAnsiTheme="majorBidi" w:cstheme="majorBidi"/>
          <w:sz w:val="24"/>
          <w:szCs w:val="24"/>
          <w:lang w:val="en-US"/>
        </w:rPr>
        <w:t>agricultural animals</w:t>
      </w:r>
      <w:del w:id="3848" w:author="Author" w:date="2020-12-14T05:12:00Z">
        <w:r w:rsidR="002C7F40" w:rsidRPr="00986060" w:rsidDel="004E6C7F">
          <w:rPr>
            <w:rFonts w:asciiTheme="majorBidi" w:hAnsiTheme="majorBidi" w:cstheme="majorBidi"/>
            <w:sz w:val="24"/>
            <w:szCs w:val="24"/>
            <w:lang w:val="en-US"/>
          </w:rPr>
          <w:delText>'</w:delText>
        </w:r>
      </w:del>
      <w:r w:rsidR="000838CD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3849" w:author="Author" w:date="2020-12-14T05:12:00Z">
        <w:r w:rsidR="000838CD" w:rsidRPr="00986060" w:rsidDel="004E6C7F">
          <w:rPr>
            <w:rFonts w:asciiTheme="majorBidi" w:hAnsiTheme="majorBidi" w:cstheme="majorBidi"/>
            <w:sz w:val="24"/>
            <w:szCs w:val="24"/>
            <w:lang w:val="en-US"/>
          </w:rPr>
          <w:delText xml:space="preserve">welfare </w:delText>
        </w:r>
      </w:del>
      <w:r w:rsidR="00EA5405" w:rsidRPr="00986060">
        <w:rPr>
          <w:rFonts w:asciiTheme="majorBidi" w:hAnsiTheme="majorBidi" w:cstheme="majorBidi"/>
          <w:sz w:val="24"/>
          <w:szCs w:val="24"/>
          <w:lang w:val="en-US"/>
        </w:rPr>
        <w:t>among</w:t>
      </w:r>
      <w:r w:rsidR="000838CD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A5405" w:rsidRPr="00986060">
        <w:rPr>
          <w:rFonts w:asciiTheme="majorBidi" w:hAnsiTheme="majorBidi" w:cstheme="majorBidi"/>
          <w:sz w:val="24"/>
          <w:szCs w:val="24"/>
          <w:lang w:val="en-US"/>
        </w:rPr>
        <w:t>vegetarian</w:t>
      </w:r>
      <w:r w:rsidR="000838CD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or vegan students, compared </w:t>
      </w:r>
      <w:ins w:id="3850" w:author="Author" w:date="2020-12-14T05:12:00Z">
        <w:r w:rsidR="004E6C7F">
          <w:rPr>
            <w:rFonts w:asciiTheme="majorBidi" w:hAnsiTheme="majorBidi" w:cstheme="majorBidi"/>
            <w:sz w:val="24"/>
            <w:szCs w:val="24"/>
            <w:lang w:val="en-US"/>
          </w:rPr>
          <w:t>with</w:t>
        </w:r>
      </w:ins>
      <w:del w:id="3851" w:author="Author" w:date="2020-12-14T05:12:00Z">
        <w:r w:rsidR="000838CD" w:rsidRPr="00986060" w:rsidDel="004E6C7F">
          <w:rPr>
            <w:rFonts w:asciiTheme="majorBidi" w:hAnsiTheme="majorBidi" w:cstheme="majorBidi"/>
            <w:sz w:val="24"/>
            <w:szCs w:val="24"/>
            <w:lang w:val="en-US"/>
          </w:rPr>
          <w:delText>to</w:delText>
        </w:r>
      </w:del>
      <w:r w:rsidR="000838CD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omnivor</w:t>
      </w:r>
      <w:ins w:id="3852" w:author="Author" w:date="2020-12-14T05:12:00Z">
        <w:r w:rsidR="00FB5B67">
          <w:rPr>
            <w:rFonts w:asciiTheme="majorBidi" w:hAnsiTheme="majorBidi" w:cstheme="majorBidi"/>
            <w:sz w:val="24"/>
            <w:szCs w:val="24"/>
            <w:lang w:val="en-US"/>
          </w:rPr>
          <w:t>ous</w:t>
        </w:r>
      </w:ins>
      <w:del w:id="3853" w:author="Author" w:date="2020-12-14T05:12:00Z">
        <w:r w:rsidR="000838CD" w:rsidRPr="00986060" w:rsidDel="00FB5B67">
          <w:rPr>
            <w:rFonts w:asciiTheme="majorBidi" w:hAnsiTheme="majorBidi" w:cstheme="majorBidi"/>
            <w:sz w:val="24"/>
            <w:szCs w:val="24"/>
            <w:lang w:val="en-US"/>
          </w:rPr>
          <w:delText>e</w:delText>
        </w:r>
      </w:del>
      <w:r w:rsidR="000838CD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students. 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No significant effects were </w:t>
      </w:r>
      <w:del w:id="3854" w:author="Author" w:date="2020-12-14T05:14:00Z">
        <w:r w:rsidRPr="00986060" w:rsidDel="008D1D05">
          <w:rPr>
            <w:rFonts w:asciiTheme="majorBidi" w:hAnsiTheme="majorBidi" w:cstheme="majorBidi"/>
            <w:sz w:val="24"/>
            <w:szCs w:val="24"/>
            <w:lang w:val="en-US"/>
          </w:rPr>
          <w:delText>f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>o</w:t>
      </w:r>
      <w:ins w:id="3855" w:author="Author" w:date="2020-12-14T05:14:00Z">
        <w:r w:rsidR="008D1D05">
          <w:rPr>
            <w:rFonts w:asciiTheme="majorBidi" w:hAnsiTheme="majorBidi" w:cstheme="majorBidi"/>
            <w:sz w:val="24"/>
            <w:szCs w:val="24"/>
            <w:lang w:val="en-US"/>
          </w:rPr>
          <w:t>bserve</w:t>
        </w:r>
      </w:ins>
      <w:del w:id="3856" w:author="Author" w:date="2020-12-14T05:14:00Z">
        <w:r w:rsidRPr="00986060" w:rsidDel="008D1D05">
          <w:rPr>
            <w:rFonts w:asciiTheme="majorBidi" w:hAnsiTheme="majorBidi" w:cstheme="majorBidi"/>
            <w:sz w:val="24"/>
            <w:szCs w:val="24"/>
            <w:lang w:val="en-US"/>
          </w:rPr>
          <w:delText>un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d for </w:t>
      </w:r>
      <w:r w:rsidR="000838CD" w:rsidRPr="00986060">
        <w:rPr>
          <w:rFonts w:asciiTheme="majorBidi" w:hAnsiTheme="majorBidi" w:cstheme="majorBidi"/>
          <w:sz w:val="24"/>
          <w:szCs w:val="24"/>
          <w:lang w:val="en-US"/>
        </w:rPr>
        <w:t>time of measurement (F(3,</w:t>
      </w:r>
      <w:ins w:id="3857" w:author="Author" w:date="2020-12-14T05:14:00Z">
        <w:r w:rsidR="008D1D05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0838CD" w:rsidRPr="00986060">
        <w:rPr>
          <w:rFonts w:asciiTheme="majorBidi" w:hAnsiTheme="majorBidi" w:cstheme="majorBidi"/>
          <w:sz w:val="24"/>
          <w:szCs w:val="24"/>
          <w:lang w:val="en-US"/>
        </w:rPr>
        <w:t>60)</w:t>
      </w:r>
      <w:ins w:id="3858" w:author="Author" w:date="2020-12-14T05:14:00Z">
        <w:r w:rsidR="008D1D05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0838CD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3859" w:author="Author" w:date="2020-12-14T05:14:00Z">
        <w:r w:rsidR="008D1D05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0838CD" w:rsidRPr="00986060">
        <w:rPr>
          <w:rFonts w:asciiTheme="majorBidi" w:hAnsiTheme="majorBidi" w:cstheme="majorBidi"/>
          <w:sz w:val="24"/>
          <w:szCs w:val="24"/>
          <w:lang w:val="en-US"/>
        </w:rPr>
        <w:t>1.71, p</w:t>
      </w:r>
      <w:ins w:id="3860" w:author="Author" w:date="2020-12-14T05:14:00Z">
        <w:r w:rsidR="008D1D05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0838CD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3861" w:author="Author" w:date="2020-12-14T05:14:00Z">
        <w:r w:rsidR="008D1D05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0838CD" w:rsidRPr="00986060">
        <w:rPr>
          <w:rFonts w:asciiTheme="majorBidi" w:hAnsiTheme="majorBidi" w:cstheme="majorBidi"/>
          <w:sz w:val="24"/>
          <w:szCs w:val="24"/>
          <w:lang w:val="en-US"/>
        </w:rPr>
        <w:t>0.17)</w:t>
      </w:r>
      <w:ins w:id="3862" w:author="Author" w:date="2020-12-14T05:14:00Z">
        <w:r w:rsidR="008D1D05">
          <w:rPr>
            <w:rFonts w:asciiTheme="majorBidi" w:hAnsiTheme="majorBidi" w:cstheme="majorBidi"/>
            <w:sz w:val="24"/>
            <w:szCs w:val="24"/>
            <w:lang w:val="en-US"/>
          </w:rPr>
          <w:t>;</w:t>
        </w:r>
      </w:ins>
      <w:del w:id="3863" w:author="Author" w:date="2020-12-14T05:14:00Z">
        <w:r w:rsidR="000838CD" w:rsidRPr="00986060" w:rsidDel="008D1D05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r w:rsidR="000838CD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time by year by </w:t>
      </w:r>
      <w:r w:rsidR="000838CD" w:rsidRPr="00986060">
        <w:rPr>
          <w:rFonts w:asciiTheme="majorBidi" w:hAnsiTheme="majorBidi" w:cstheme="majorBidi"/>
          <w:sz w:val="24"/>
          <w:szCs w:val="24"/>
          <w:lang w:val="en-US"/>
        </w:rPr>
        <w:t>diet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triple interaction (F(</w:t>
      </w:r>
      <w:r w:rsidR="00EF6D20" w:rsidRPr="00986060">
        <w:rPr>
          <w:rFonts w:asciiTheme="majorBidi" w:hAnsiTheme="majorBidi" w:cstheme="majorBidi"/>
          <w:sz w:val="24"/>
          <w:szCs w:val="24"/>
          <w:lang w:val="en-US"/>
        </w:rPr>
        <w:t>14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,</w:t>
      </w:r>
      <w:ins w:id="3864" w:author="Author" w:date="2020-12-14T05:14:00Z">
        <w:r w:rsidR="00517559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EF6D20" w:rsidRPr="00986060">
        <w:rPr>
          <w:rFonts w:asciiTheme="majorBidi" w:hAnsiTheme="majorBidi" w:cstheme="majorBidi"/>
          <w:sz w:val="24"/>
          <w:szCs w:val="24"/>
          <w:lang w:val="en-US"/>
        </w:rPr>
        <w:t>111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3865" w:author="Author" w:date="2020-12-14T05:14:00Z">
        <w:r w:rsidR="00517559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3866" w:author="Author" w:date="2020-12-14T05:14:00Z">
        <w:r w:rsidR="00517559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EF6D20" w:rsidRPr="00986060">
        <w:rPr>
          <w:rFonts w:asciiTheme="majorBidi" w:hAnsiTheme="majorBidi" w:cstheme="majorBidi"/>
          <w:sz w:val="24"/>
          <w:szCs w:val="24"/>
          <w:lang w:val="en-US"/>
        </w:rPr>
        <w:t>0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EF6D20" w:rsidRPr="00986060">
        <w:rPr>
          <w:rFonts w:asciiTheme="majorBidi" w:hAnsiTheme="majorBidi" w:cstheme="majorBidi"/>
          <w:sz w:val="24"/>
          <w:szCs w:val="24"/>
          <w:lang w:val="en-US"/>
        </w:rPr>
        <w:t>85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p</w:t>
      </w:r>
      <w:ins w:id="3867" w:author="Author" w:date="2020-12-14T05:14:00Z">
        <w:r w:rsidR="00517559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3868" w:author="Author" w:date="2020-12-14T05:14:00Z">
        <w:r w:rsidR="00517559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0.</w:t>
      </w:r>
      <w:r w:rsidR="00EF6D20" w:rsidRPr="00986060">
        <w:rPr>
          <w:rFonts w:asciiTheme="majorBidi" w:hAnsiTheme="majorBidi" w:cstheme="majorBidi"/>
          <w:sz w:val="24"/>
          <w:szCs w:val="24"/>
          <w:lang w:val="en-US"/>
        </w:rPr>
        <w:t>62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3869" w:author="Author" w:date="2020-12-14T05:14:00Z">
        <w:r w:rsidR="00517559">
          <w:rPr>
            <w:rFonts w:asciiTheme="majorBidi" w:hAnsiTheme="majorBidi" w:cstheme="majorBidi"/>
            <w:sz w:val="24"/>
            <w:szCs w:val="24"/>
            <w:lang w:val="en-US"/>
          </w:rPr>
          <w:t>; or</w:t>
        </w:r>
      </w:ins>
      <w:del w:id="3870" w:author="Author" w:date="2020-12-14T05:14:00Z">
        <w:r w:rsidRPr="00986060" w:rsidDel="00517559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  <w:r w:rsidR="002C7F40" w:rsidRPr="00986060" w:rsidDel="00517559">
          <w:rPr>
            <w:rFonts w:asciiTheme="majorBidi" w:hAnsiTheme="majorBidi" w:cstheme="majorBidi"/>
            <w:sz w:val="24"/>
            <w:szCs w:val="24"/>
            <w:lang w:val="en-US"/>
          </w:rPr>
          <w:delText xml:space="preserve">and </w:delText>
        </w:r>
        <w:r w:rsidRPr="00986060" w:rsidDel="00517559">
          <w:rPr>
            <w:rFonts w:asciiTheme="majorBidi" w:hAnsiTheme="majorBidi" w:cstheme="majorBidi"/>
            <w:sz w:val="24"/>
            <w:szCs w:val="24"/>
            <w:lang w:val="en-US"/>
          </w:rPr>
          <w:delText>for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age </w:t>
      </w:r>
      <w:del w:id="3871" w:author="Author" w:date="2020-12-14T05:14:00Z">
        <w:r w:rsidRPr="00986060" w:rsidDel="00B34E2B">
          <w:rPr>
            <w:rFonts w:asciiTheme="majorBidi" w:hAnsiTheme="majorBidi" w:cstheme="majorBidi"/>
            <w:sz w:val="24"/>
            <w:szCs w:val="24"/>
            <w:lang w:val="en-US"/>
          </w:rPr>
          <w:delText xml:space="preserve">of student 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>(F(1,</w:t>
      </w:r>
      <w:ins w:id="3872" w:author="Author" w:date="2020-12-14T05:14:00Z">
        <w:r w:rsidR="00517559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EF6D20" w:rsidRPr="00986060">
        <w:rPr>
          <w:rFonts w:asciiTheme="majorBidi" w:hAnsiTheme="majorBidi" w:cstheme="majorBidi"/>
          <w:sz w:val="24"/>
          <w:szCs w:val="24"/>
          <w:lang w:val="en-US"/>
        </w:rPr>
        <w:t>168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3873" w:author="Author" w:date="2020-12-14T05:14:00Z">
        <w:r w:rsidR="00517559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3874" w:author="Author" w:date="2020-12-14T05:14:00Z">
        <w:r w:rsidR="00517559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EF6D20" w:rsidRPr="00986060">
        <w:rPr>
          <w:rFonts w:asciiTheme="majorBidi" w:hAnsiTheme="majorBidi" w:cstheme="majorBidi"/>
          <w:sz w:val="24"/>
          <w:szCs w:val="24"/>
          <w:lang w:val="en-US"/>
        </w:rPr>
        <w:t>0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EF6D20" w:rsidRPr="00986060">
        <w:rPr>
          <w:rFonts w:asciiTheme="majorBidi" w:hAnsiTheme="majorBidi" w:cstheme="majorBidi"/>
          <w:sz w:val="24"/>
          <w:szCs w:val="24"/>
          <w:lang w:val="en-US"/>
        </w:rPr>
        <w:t>51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, p</w:t>
      </w:r>
      <w:ins w:id="3875" w:author="Author" w:date="2020-12-14T05:14:00Z">
        <w:r w:rsidR="00517559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3876" w:author="Author" w:date="2020-12-14T05:14:00Z">
        <w:r w:rsidR="00517559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0.</w:t>
      </w:r>
      <w:r w:rsidR="00EF6D20" w:rsidRPr="00986060">
        <w:rPr>
          <w:rFonts w:asciiTheme="majorBidi" w:hAnsiTheme="majorBidi" w:cstheme="majorBidi"/>
          <w:sz w:val="24"/>
          <w:szCs w:val="24"/>
          <w:lang w:val="en-US"/>
        </w:rPr>
        <w:t>48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122BC1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22BC1" w:rsidRPr="00B34E2B">
        <w:rPr>
          <w:rFonts w:asciiTheme="majorBidi" w:hAnsiTheme="majorBidi" w:cstheme="majorBidi"/>
          <w:sz w:val="24"/>
          <w:szCs w:val="24"/>
          <w:lang w:val="en-US"/>
          <w:rPrChange w:id="3877" w:author="Author" w:date="2020-12-14T05:15:00Z">
            <w:rPr>
              <w:rFonts w:asciiTheme="majorBidi" w:hAnsiTheme="majorBidi" w:cstheme="majorBidi"/>
              <w:lang w:val="en-US"/>
            </w:rPr>
          </w:rPrChange>
        </w:rPr>
        <w:t xml:space="preserve">(see detailed results in </w:t>
      </w:r>
      <w:r w:rsidR="00122BC1" w:rsidRPr="00B34E2B">
        <w:rPr>
          <w:rFonts w:asciiTheme="majorBidi" w:hAnsiTheme="majorBidi" w:cstheme="majorBidi"/>
          <w:b/>
          <w:bCs/>
          <w:sz w:val="24"/>
          <w:szCs w:val="24"/>
          <w:lang w:val="en-US"/>
          <w:rPrChange w:id="3878" w:author="Author" w:date="2020-12-14T05:15:00Z">
            <w:rPr>
              <w:rFonts w:asciiTheme="majorBidi" w:hAnsiTheme="majorBidi" w:cstheme="majorBidi"/>
              <w:b/>
              <w:bCs/>
              <w:lang w:val="en-US"/>
            </w:rPr>
          </w:rPrChange>
        </w:rPr>
        <w:t xml:space="preserve">Appendix 16 </w:t>
      </w:r>
      <w:ins w:id="3879" w:author="Author" w:date="2020-12-14T05:14:00Z">
        <w:r w:rsidR="00517559" w:rsidRPr="00B34E2B">
          <w:rPr>
            <w:rFonts w:asciiTheme="majorBidi" w:hAnsiTheme="majorBidi" w:cstheme="majorBidi"/>
            <w:sz w:val="24"/>
            <w:szCs w:val="24"/>
            <w:lang w:val="en-US"/>
            <w:rPrChange w:id="3880" w:author="Author" w:date="2020-12-14T05:15:00Z">
              <w:rPr>
                <w:rFonts w:asciiTheme="majorBidi" w:hAnsiTheme="majorBidi" w:cstheme="majorBidi"/>
                <w:lang w:val="en-US"/>
              </w:rPr>
            </w:rPrChange>
          </w:rPr>
          <w:t>[</w:t>
        </w:r>
      </w:ins>
      <w:del w:id="3881" w:author="Author" w:date="2020-12-14T05:14:00Z">
        <w:r w:rsidR="00122BC1" w:rsidRPr="00B34E2B" w:rsidDel="00517559">
          <w:rPr>
            <w:rFonts w:asciiTheme="majorBidi" w:hAnsiTheme="majorBidi" w:cstheme="majorBidi"/>
            <w:sz w:val="24"/>
            <w:szCs w:val="24"/>
            <w:lang w:val="en-US"/>
            <w:rPrChange w:id="3882" w:author="Author" w:date="2020-12-14T05:15:00Z">
              <w:rPr>
                <w:rFonts w:asciiTheme="majorBidi" w:hAnsiTheme="majorBidi" w:cstheme="majorBidi"/>
                <w:lang w:val="en-US"/>
              </w:rPr>
            </w:rPrChange>
          </w:rPr>
          <w:delText>(</w:delText>
        </w:r>
      </w:del>
      <w:r w:rsidR="00122BC1" w:rsidRPr="00B34E2B">
        <w:rPr>
          <w:rFonts w:asciiTheme="majorBidi" w:hAnsiTheme="majorBidi" w:cstheme="majorBidi"/>
          <w:sz w:val="24"/>
          <w:szCs w:val="24"/>
          <w:lang w:val="en-US"/>
          <w:rPrChange w:id="3883" w:author="Author" w:date="2020-12-14T05:15:00Z">
            <w:rPr>
              <w:rFonts w:asciiTheme="majorBidi" w:hAnsiTheme="majorBidi" w:cstheme="majorBidi"/>
              <w:lang w:val="en-US"/>
            </w:rPr>
          </w:rPrChange>
        </w:rPr>
        <w:t>online material</w:t>
      </w:r>
      <w:ins w:id="3884" w:author="Author" w:date="2020-12-14T05:14:00Z">
        <w:r w:rsidR="00517559" w:rsidRPr="00B34E2B">
          <w:rPr>
            <w:rFonts w:asciiTheme="majorBidi" w:hAnsiTheme="majorBidi" w:cstheme="majorBidi"/>
            <w:sz w:val="24"/>
            <w:szCs w:val="24"/>
            <w:lang w:val="en-US"/>
            <w:rPrChange w:id="3885" w:author="Author" w:date="2020-12-14T05:15:00Z">
              <w:rPr>
                <w:rFonts w:asciiTheme="majorBidi" w:hAnsiTheme="majorBidi" w:cstheme="majorBidi"/>
                <w:lang w:val="en-US"/>
              </w:rPr>
            </w:rPrChange>
          </w:rPr>
          <w:t>]</w:t>
        </w:r>
      </w:ins>
      <w:del w:id="3886" w:author="Author" w:date="2020-12-14T05:14:00Z">
        <w:r w:rsidR="00122BC1" w:rsidRPr="00B34E2B" w:rsidDel="00517559">
          <w:rPr>
            <w:rFonts w:asciiTheme="majorBidi" w:hAnsiTheme="majorBidi" w:cstheme="majorBidi"/>
            <w:sz w:val="24"/>
            <w:szCs w:val="24"/>
            <w:lang w:val="en-US"/>
            <w:rPrChange w:id="3887" w:author="Author" w:date="2020-12-14T05:15:00Z">
              <w:rPr>
                <w:rFonts w:asciiTheme="majorBidi" w:hAnsiTheme="majorBidi" w:cstheme="majorBidi"/>
                <w:lang w:val="en-US"/>
              </w:rPr>
            </w:rPrChange>
          </w:rPr>
          <w:delText>)</w:delText>
        </w:r>
      </w:del>
      <w:r w:rsidR="00122BC1" w:rsidRPr="00B34E2B">
        <w:rPr>
          <w:rFonts w:asciiTheme="majorBidi" w:hAnsiTheme="majorBidi" w:cstheme="majorBidi"/>
          <w:sz w:val="24"/>
          <w:szCs w:val="24"/>
          <w:lang w:val="en-US"/>
          <w:rPrChange w:id="3888" w:author="Author" w:date="2020-12-14T05:15:00Z">
            <w:rPr>
              <w:rFonts w:asciiTheme="majorBidi" w:hAnsiTheme="majorBidi" w:cstheme="majorBidi"/>
              <w:lang w:val="en-US"/>
            </w:rPr>
          </w:rPrChange>
        </w:rPr>
        <w:t>)</w:t>
      </w:r>
      <w:r w:rsidR="00122BC1" w:rsidRPr="00B34E2B">
        <w:rPr>
          <w:rStyle w:val="FootnoteReference"/>
          <w:rFonts w:asciiTheme="majorBidi" w:hAnsiTheme="majorBidi" w:cstheme="majorBidi"/>
          <w:sz w:val="24"/>
          <w:szCs w:val="24"/>
          <w:lang w:val="en-US"/>
          <w:rPrChange w:id="3889" w:author="Author" w:date="2020-12-14T05:15:00Z">
            <w:rPr>
              <w:rStyle w:val="FootnoteReference"/>
              <w:rFonts w:asciiTheme="majorBidi" w:hAnsiTheme="majorBidi" w:cstheme="majorBidi"/>
              <w:lang w:val="en-US"/>
            </w:rPr>
          </w:rPrChange>
        </w:rPr>
        <w:footnoteReference w:id="15"/>
      </w:r>
      <w:r w:rsidR="00122BC1" w:rsidRPr="00B34E2B">
        <w:rPr>
          <w:rFonts w:asciiTheme="majorBidi" w:hAnsiTheme="majorBidi" w:cstheme="majorBidi"/>
          <w:sz w:val="24"/>
          <w:szCs w:val="24"/>
          <w:lang w:val="en-US"/>
          <w:rPrChange w:id="3890" w:author="Author" w:date="2020-12-14T05:15:00Z">
            <w:rPr>
              <w:rFonts w:asciiTheme="majorBidi" w:hAnsiTheme="majorBidi" w:cstheme="majorBidi"/>
              <w:lang w:val="en-US"/>
            </w:rPr>
          </w:rPrChange>
        </w:rPr>
        <w:t>.</w:t>
      </w:r>
    </w:p>
    <w:p w14:paraId="04A02C2B" w14:textId="3B2EAB45" w:rsidR="00C502ED" w:rsidRPr="00986060" w:rsidRDefault="00C502ED" w:rsidP="004A0601">
      <w:pPr>
        <w:spacing w:line="480" w:lineRule="auto"/>
        <w:contextualSpacing/>
        <w:rPr>
          <w:rFonts w:asciiTheme="majorBidi" w:hAnsiTheme="majorBidi" w:cstheme="majorBidi"/>
          <w:sz w:val="24"/>
          <w:szCs w:val="24"/>
          <w:lang w:val="en-US"/>
        </w:rPr>
      </w:pPr>
    </w:p>
    <w:p w14:paraId="5B894C08" w14:textId="100F072B" w:rsidR="00C502ED" w:rsidRPr="00986060" w:rsidRDefault="00C502ED" w:rsidP="002C7F40">
      <w:pPr>
        <w:pStyle w:val="BodyText"/>
        <w:spacing w:before="151"/>
        <w:contextualSpacing/>
        <w:rPr>
          <w:rFonts w:asciiTheme="majorBidi" w:hAnsiTheme="majorBidi" w:cstheme="majorBidi"/>
          <w:b/>
          <w:bCs/>
          <w:sz w:val="20"/>
          <w:szCs w:val="20"/>
          <w:lang w:bidi="he-IL"/>
        </w:rPr>
      </w:pPr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>Figure 9</w:t>
      </w:r>
      <w:ins w:id="3891" w:author="Author" w:date="2020-12-12T20:42:00Z">
        <w:r w:rsidR="009028A4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>(a</w:t>
      </w:r>
      <w:ins w:id="3892" w:author="Author" w:date="2020-12-12T20:42:00Z">
        <w:r w:rsidR="009028A4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t>–</w:t>
        </w:r>
      </w:ins>
      <w:del w:id="3893" w:author="Author" w:date="2020-12-12T20:42:00Z">
        <w:r w:rsidRPr="00986060" w:rsidDel="009028A4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delText>-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>b)</w:t>
      </w:r>
      <w:ins w:id="3894" w:author="Author" w:date="2020-12-12T20:42:00Z">
        <w:r w:rsidR="009028A4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t>.</w:t>
        </w:r>
      </w:ins>
      <w:del w:id="3895" w:author="Author" w:date="2020-12-12T20:42:00Z">
        <w:r w:rsidRPr="00986060" w:rsidDel="009028A4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: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</w:t>
      </w:r>
      <w:del w:id="3896" w:author="Author" w:date="2020-12-14T05:15:00Z">
        <w:r w:rsidRPr="00986060" w:rsidDel="00B34E2B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The </w:delText>
        </w:r>
      </w:del>
      <w:r w:rsidR="00B34E2B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Associations </w:t>
      </w:r>
      <w:ins w:id="3897" w:author="Author" w:date="2020-12-14T05:17:00Z">
        <w:r w:rsidR="00EF137C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>among</w:t>
        </w:r>
      </w:ins>
      <w:del w:id="3898" w:author="Author" w:date="2020-12-14T05:17:00Z">
        <w:r w:rsidRPr="00986060" w:rsidDel="00EF137C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between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time of measurement, year of stud</w:t>
      </w:r>
      <w:r w:rsidR="002C7F40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>ies</w:t>
      </w:r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>, diet and TAS</w:t>
      </w:r>
      <w:del w:id="3899" w:author="Author" w:date="2020-12-14T05:31:00Z">
        <w:r w:rsidRPr="00986060" w:rsidDel="00BF6A12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scale</w:delText>
        </w:r>
      </w:del>
      <w:del w:id="3900" w:author="Author" w:date="2020-12-14T05:20:00Z">
        <w:r w:rsidRPr="00986060" w:rsidDel="0062628F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. Values are estimated marginal means; error bars are not shown </w:delText>
        </w:r>
      </w:del>
      <w:del w:id="3901" w:author="Author" w:date="2020-12-13T20:19:00Z">
        <w:r w:rsidRPr="00986060" w:rsidDel="00D57EBA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due t</w:delText>
        </w:r>
      </w:del>
      <w:del w:id="3902" w:author="Author" w:date="2020-12-13T20:20:00Z">
        <w:r w:rsidRPr="00986060" w:rsidDel="00D57EBA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o</w:delText>
        </w:r>
      </w:del>
      <w:del w:id="3903" w:author="Author" w:date="2020-12-14T05:20:00Z">
        <w:r w:rsidRPr="00986060" w:rsidDel="0062628F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the figures</w:delText>
        </w:r>
      </w:del>
      <w:del w:id="3904" w:author="Author" w:date="2020-12-13T20:20:00Z">
        <w:r w:rsidRPr="00986060" w:rsidDel="00D57EBA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'</w:delText>
        </w:r>
      </w:del>
      <w:del w:id="3905" w:author="Author" w:date="2020-12-14T05:20:00Z">
        <w:r w:rsidRPr="00986060" w:rsidDel="0062628F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visual load. See Appendix 2 for full details. Abbreviations: BL</w:delText>
        </w:r>
      </w:del>
      <w:del w:id="3906" w:author="Author" w:date="2020-12-13T20:23:00Z">
        <w:r w:rsidRPr="00986060" w:rsidDel="001E2986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-</w:delText>
        </w:r>
      </w:del>
      <w:del w:id="3907" w:author="Author" w:date="2020-12-14T05:20:00Z">
        <w:r w:rsidRPr="00986060" w:rsidDel="0062628F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</w:delText>
        </w:r>
        <w:r w:rsidR="001E2986" w:rsidRPr="00986060" w:rsidDel="0062628F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baseline</w:delText>
        </w:r>
        <w:r w:rsidRPr="00986060" w:rsidDel="0062628F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; sem</w:delText>
        </w:r>
      </w:del>
      <w:del w:id="3908" w:author="Author" w:date="2020-12-13T20:23:00Z">
        <w:r w:rsidRPr="00986060" w:rsidDel="001E2986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-</w:delText>
        </w:r>
      </w:del>
      <w:del w:id="3909" w:author="Author" w:date="2020-12-14T05:20:00Z">
        <w:r w:rsidRPr="00986060" w:rsidDel="0062628F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semester; yr</w:delText>
        </w:r>
      </w:del>
      <w:del w:id="3910" w:author="Author" w:date="2020-12-13T20:23:00Z">
        <w:r w:rsidRPr="00986060" w:rsidDel="001E2986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-</w:delText>
        </w:r>
      </w:del>
      <w:del w:id="3911" w:author="Author" w:date="2020-12-14T05:20:00Z">
        <w:r w:rsidRPr="00986060" w:rsidDel="0062628F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year</w:delText>
        </w:r>
      </w:del>
    </w:p>
    <w:p w14:paraId="7A608A03" w14:textId="1DC4EF8E" w:rsidR="00102DD0" w:rsidRPr="00986060" w:rsidDel="0062628F" w:rsidRDefault="00102DD0" w:rsidP="00102DD0">
      <w:pPr>
        <w:pStyle w:val="BodyText"/>
        <w:spacing w:before="151"/>
        <w:contextualSpacing/>
        <w:rPr>
          <w:del w:id="3912" w:author="Author" w:date="2020-12-14T05:20:00Z"/>
          <w:rFonts w:asciiTheme="majorBidi" w:hAnsiTheme="majorBidi" w:cstheme="majorBidi"/>
          <w:b/>
          <w:bCs/>
          <w:sz w:val="20"/>
          <w:szCs w:val="20"/>
          <w:lang w:bidi="he-IL"/>
        </w:rPr>
      </w:pPr>
    </w:p>
    <w:p w14:paraId="47EBCF49" w14:textId="5FA00F07" w:rsidR="00114177" w:rsidRPr="00986060" w:rsidRDefault="00114177" w:rsidP="00102DD0">
      <w:pPr>
        <w:pStyle w:val="BodyText"/>
        <w:spacing w:before="151"/>
        <w:contextualSpacing/>
        <w:rPr>
          <w:rFonts w:asciiTheme="majorBidi" w:hAnsiTheme="majorBidi" w:cstheme="majorBidi"/>
          <w:b/>
          <w:bCs/>
          <w:sz w:val="20"/>
          <w:szCs w:val="20"/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1"/>
        <w:gridCol w:w="4763"/>
      </w:tblGrid>
      <w:tr w:rsidR="00114177" w:rsidRPr="00986060" w14:paraId="1FD5FE59" w14:textId="77777777" w:rsidTr="0062628F">
        <w:tc>
          <w:tcPr>
            <w:tcW w:w="4641" w:type="dxa"/>
            <w:tcBorders>
              <w:top w:val="nil"/>
              <w:left w:val="nil"/>
              <w:right w:val="nil"/>
            </w:tcBorders>
          </w:tcPr>
          <w:p w14:paraId="2CE9D115" w14:textId="3E1CC389" w:rsidR="00114177" w:rsidRPr="00986060" w:rsidRDefault="00114177" w:rsidP="00102DD0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del w:id="3913" w:author="Author" w:date="2020-12-12T20:42:00Z">
              <w:r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Figure 9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</w:t>
            </w:r>
            <w:ins w:id="3914" w:author="Author" w:date="2020-12-12T20:42:00Z">
              <w:r w:rsidR="009028A4" w:rsidRPr="00986060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.</w:t>
              </w:r>
            </w:ins>
            <w:del w:id="3915" w:author="Author" w:date="2020-12-12T20:42:00Z">
              <w:r w:rsidR="002C7F40"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:</w:delText>
              </w:r>
            </w:del>
            <w:r w:rsidR="002C7F40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Omnivores</w:t>
            </w:r>
          </w:p>
        </w:tc>
        <w:tc>
          <w:tcPr>
            <w:tcW w:w="4763" w:type="dxa"/>
            <w:tcBorders>
              <w:top w:val="nil"/>
              <w:left w:val="nil"/>
              <w:right w:val="nil"/>
            </w:tcBorders>
          </w:tcPr>
          <w:p w14:paraId="2106E042" w14:textId="65CC8626" w:rsidR="00114177" w:rsidRPr="00986060" w:rsidRDefault="00114177" w:rsidP="00102DD0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del w:id="3916" w:author="Author" w:date="2020-12-12T20:42:00Z">
              <w:r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Figure 9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</w:t>
            </w:r>
            <w:ins w:id="3917" w:author="Author" w:date="2020-12-12T20:42:00Z">
              <w:r w:rsidR="009028A4" w:rsidRPr="00986060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.</w:t>
              </w:r>
            </w:ins>
            <w:del w:id="3918" w:author="Author" w:date="2020-12-12T20:42:00Z">
              <w:r w:rsidR="002C7F40"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:</w:delText>
              </w:r>
            </w:del>
            <w:r w:rsidR="002C7F40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Vegetarians or vegans</w:t>
            </w:r>
          </w:p>
        </w:tc>
      </w:tr>
      <w:tr w:rsidR="00114177" w:rsidRPr="00986060" w14:paraId="32B68399" w14:textId="77777777" w:rsidTr="0062628F">
        <w:tc>
          <w:tcPr>
            <w:tcW w:w="4641" w:type="dxa"/>
            <w:tcBorders>
              <w:bottom w:val="single" w:sz="4" w:space="0" w:color="auto"/>
            </w:tcBorders>
          </w:tcPr>
          <w:p w14:paraId="6F8B62E9" w14:textId="4CF1966B" w:rsidR="00114177" w:rsidRPr="00986060" w:rsidRDefault="00025A80" w:rsidP="00102DD0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noProof/>
                <w:lang w:val="en-US"/>
              </w:rPr>
              <w:drawing>
                <wp:inline distT="0" distB="0" distL="0" distR="0" wp14:anchorId="6B245A57" wp14:editId="34FAC2F3">
                  <wp:extent cx="2910840" cy="2361565"/>
                  <wp:effectExtent l="0" t="0" r="3810" b="635"/>
                  <wp:docPr id="32" name="Chart 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12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14:paraId="515E88E4" w14:textId="15488763" w:rsidR="00114177" w:rsidRPr="00986060" w:rsidRDefault="00025A80" w:rsidP="00102DD0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noProof/>
                <w:lang w:val="en-US"/>
              </w:rPr>
              <w:drawing>
                <wp:inline distT="0" distB="0" distL="0" distR="0" wp14:anchorId="1A7E9471" wp14:editId="1AE1FF20">
                  <wp:extent cx="2994660" cy="2330450"/>
                  <wp:effectExtent l="0" t="0" r="0" b="0"/>
                  <wp:docPr id="33" name="Chart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12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</w:tr>
    </w:tbl>
    <w:p w14:paraId="17E6114D" w14:textId="0BE2ED9A" w:rsidR="0062628F" w:rsidRPr="0062628F" w:rsidRDefault="0062628F" w:rsidP="0062628F">
      <w:pPr>
        <w:pStyle w:val="BodyText"/>
        <w:spacing w:before="151"/>
        <w:contextualSpacing/>
        <w:rPr>
          <w:ins w:id="3919" w:author="Author" w:date="2020-12-14T05:20:00Z"/>
          <w:rFonts w:asciiTheme="majorBidi" w:hAnsiTheme="majorBidi" w:cstheme="majorBidi"/>
          <w:sz w:val="20"/>
          <w:szCs w:val="20"/>
          <w:lang w:bidi="he-IL"/>
          <w:rPrChange w:id="3920" w:author="Author" w:date="2020-12-14T05:20:00Z">
            <w:rPr>
              <w:ins w:id="3921" w:author="Author" w:date="2020-12-14T05:20:00Z"/>
              <w:rFonts w:asciiTheme="majorBidi" w:hAnsiTheme="majorBidi" w:cstheme="majorBidi"/>
              <w:b/>
              <w:bCs/>
              <w:sz w:val="20"/>
              <w:szCs w:val="20"/>
              <w:lang w:bidi="he-IL"/>
            </w:rPr>
          </w:rPrChange>
        </w:rPr>
      </w:pPr>
      <w:ins w:id="3922" w:author="Author" w:date="2020-12-14T05:20:00Z">
        <w:r w:rsidRPr="0062628F">
          <w:rPr>
            <w:rFonts w:asciiTheme="majorBidi" w:hAnsiTheme="majorBidi" w:cstheme="majorBidi"/>
            <w:sz w:val="20"/>
            <w:szCs w:val="20"/>
            <w:lang w:bidi="he-IL"/>
            <w:rPrChange w:id="3923" w:author="Author" w:date="2020-12-14T05:20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Values are </w:t>
        </w:r>
      </w:ins>
      <w:ins w:id="3924" w:author="Author" w:date="2020-12-14T05:33:00Z">
        <w:r w:rsidR="00D014B6">
          <w:rPr>
            <w:rFonts w:asciiTheme="majorBidi" w:hAnsiTheme="majorBidi" w:cstheme="majorBidi"/>
            <w:sz w:val="20"/>
            <w:szCs w:val="20"/>
            <w:lang w:bidi="he-IL"/>
          </w:rPr>
          <w:t xml:space="preserve">presented as </w:t>
        </w:r>
      </w:ins>
      <w:ins w:id="3925" w:author="Author" w:date="2020-12-14T05:20:00Z">
        <w:r w:rsidRPr="0062628F">
          <w:rPr>
            <w:rFonts w:asciiTheme="majorBidi" w:hAnsiTheme="majorBidi" w:cstheme="majorBidi"/>
            <w:sz w:val="20"/>
            <w:szCs w:val="20"/>
            <w:lang w:bidi="he-IL"/>
            <w:rPrChange w:id="3926" w:author="Author" w:date="2020-12-14T05:20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estimated marginal means; error bars are not shown because of the figures’ visual load. See Appendix 2 for full details. Abbreviations: </w:t>
        </w:r>
      </w:ins>
      <w:ins w:id="3927" w:author="Author" w:date="2020-12-14T05:31:00Z">
        <w:r w:rsidR="00BF6A12">
          <w:rPr>
            <w:rFonts w:asciiTheme="majorBidi" w:hAnsiTheme="majorBidi" w:cstheme="majorBidi"/>
            <w:sz w:val="20"/>
            <w:szCs w:val="20"/>
            <w:lang w:bidi="he-IL"/>
          </w:rPr>
          <w:t xml:space="preserve">TAS, </w:t>
        </w:r>
        <w:r w:rsidR="00BF6A12" w:rsidRPr="004F2EAF">
          <w:rPr>
            <w:rFonts w:asciiTheme="majorBidi" w:hAnsiTheme="majorBidi" w:cstheme="majorBidi"/>
            <w:sz w:val="20"/>
            <w:szCs w:val="20"/>
            <w:lang w:bidi="he-IL"/>
          </w:rPr>
          <w:t>Total Attitude Score</w:t>
        </w:r>
        <w:r w:rsidR="00BF6A12">
          <w:rPr>
            <w:rFonts w:asciiTheme="majorBidi" w:hAnsiTheme="majorBidi" w:cstheme="majorBidi"/>
            <w:sz w:val="20"/>
            <w:szCs w:val="20"/>
            <w:lang w:bidi="he-IL"/>
          </w:rPr>
          <w:t>;</w:t>
        </w:r>
        <w:r w:rsidR="00BF6A12" w:rsidRPr="004F2EAF">
          <w:rPr>
            <w:rFonts w:asciiTheme="majorBidi" w:hAnsiTheme="majorBidi" w:cstheme="majorBidi"/>
            <w:sz w:val="20"/>
            <w:szCs w:val="20"/>
            <w:lang w:bidi="he-IL"/>
          </w:rPr>
          <w:t xml:space="preserve"> </w:t>
        </w:r>
      </w:ins>
      <w:ins w:id="3928" w:author="Author" w:date="2020-12-14T05:20:00Z">
        <w:r w:rsidRPr="0062628F">
          <w:rPr>
            <w:rFonts w:asciiTheme="majorBidi" w:hAnsiTheme="majorBidi" w:cstheme="majorBidi"/>
            <w:sz w:val="20"/>
            <w:szCs w:val="20"/>
            <w:lang w:bidi="he-IL"/>
            <w:rPrChange w:id="3929" w:author="Author" w:date="2020-12-14T05:20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>BL, baseline; sem, semester; yr, year.</w:t>
        </w:r>
      </w:ins>
    </w:p>
    <w:p w14:paraId="1A0B8FBB" w14:textId="77777777" w:rsidR="002C7F40" w:rsidRPr="00986060" w:rsidRDefault="002C7F40" w:rsidP="004A0601">
      <w:pPr>
        <w:spacing w:line="480" w:lineRule="auto"/>
        <w:contextualSpacing/>
        <w:rPr>
          <w:rFonts w:asciiTheme="majorBidi" w:hAnsiTheme="majorBidi" w:cstheme="majorBidi"/>
          <w:sz w:val="24"/>
          <w:szCs w:val="24"/>
          <w:lang w:val="en-US"/>
        </w:rPr>
      </w:pPr>
    </w:p>
    <w:p w14:paraId="7F5A855A" w14:textId="197064B4" w:rsidR="002C7F40" w:rsidRPr="00986060" w:rsidRDefault="0042457A" w:rsidP="00A93BD5">
      <w:pPr>
        <w:spacing w:line="480" w:lineRule="auto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Future </w:t>
      </w:r>
      <w:r w:rsidR="00A93BD5" w:rsidRPr="00986060">
        <w:rPr>
          <w:rFonts w:asciiTheme="majorBidi" w:hAnsiTheme="majorBidi" w:cstheme="majorBidi"/>
          <w:i/>
          <w:iCs/>
          <w:sz w:val="24"/>
          <w:szCs w:val="24"/>
          <w:lang w:val="en-US"/>
        </w:rPr>
        <w:t>A</w:t>
      </w:r>
      <w:r w:rsidRPr="00986060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nimal </w:t>
      </w:r>
      <w:r w:rsidR="00A93BD5" w:rsidRPr="00986060">
        <w:rPr>
          <w:rFonts w:asciiTheme="majorBidi" w:hAnsiTheme="majorBidi" w:cstheme="majorBidi"/>
          <w:i/>
          <w:iCs/>
          <w:sz w:val="24"/>
          <w:szCs w:val="24"/>
          <w:lang w:val="en-US"/>
        </w:rPr>
        <w:t>P</w:t>
      </w:r>
      <w:r w:rsidRPr="00986060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ractice </w:t>
      </w:r>
      <w:r w:rsidR="00A93BD5" w:rsidRPr="00986060">
        <w:rPr>
          <w:rFonts w:asciiTheme="majorBidi" w:hAnsiTheme="majorBidi" w:cstheme="majorBidi"/>
          <w:i/>
          <w:iCs/>
          <w:sz w:val="24"/>
          <w:szCs w:val="24"/>
          <w:lang w:val="en-US"/>
        </w:rPr>
        <w:t>P</w:t>
      </w:r>
      <w:r w:rsidRPr="00986060">
        <w:rPr>
          <w:rFonts w:asciiTheme="majorBidi" w:hAnsiTheme="majorBidi" w:cstheme="majorBidi"/>
          <w:i/>
          <w:iCs/>
          <w:sz w:val="24"/>
          <w:szCs w:val="24"/>
          <w:lang w:val="en-US"/>
        </w:rPr>
        <w:t>lans</w:t>
      </w:r>
    </w:p>
    <w:p w14:paraId="244B5D41" w14:textId="1FE4AA50" w:rsidR="001805EC" w:rsidRPr="00986060" w:rsidRDefault="00202C62" w:rsidP="006555EF">
      <w:pPr>
        <w:spacing w:line="480" w:lineRule="auto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This analysis </w:t>
      </w:r>
      <w:del w:id="3930" w:author="Author" w:date="2020-12-14T07:57:00Z">
        <w:r w:rsidR="00A9607C" w:rsidRPr="00986060" w:rsidDel="003952A2">
          <w:rPr>
            <w:rFonts w:asciiTheme="majorBidi" w:hAnsiTheme="majorBidi" w:cstheme="majorBidi"/>
            <w:sz w:val="24"/>
            <w:szCs w:val="24"/>
            <w:lang w:val="en-US"/>
          </w:rPr>
          <w:delText>test</w:delText>
        </w:r>
        <w:r w:rsidR="0050406B" w:rsidRPr="00986060" w:rsidDel="003952A2">
          <w:rPr>
            <w:rFonts w:asciiTheme="majorBidi" w:hAnsiTheme="majorBidi" w:cstheme="majorBidi"/>
            <w:sz w:val="24"/>
            <w:szCs w:val="24"/>
            <w:lang w:val="en-US"/>
          </w:rPr>
          <w:delText>ed</w:delText>
        </w:r>
      </w:del>
      <w:ins w:id="3931" w:author="Author" w:date="2020-12-14T07:57:00Z">
        <w:r w:rsidR="003952A2" w:rsidRPr="00986060">
          <w:rPr>
            <w:rFonts w:asciiTheme="majorBidi" w:hAnsiTheme="majorBidi" w:cstheme="majorBidi"/>
            <w:sz w:val="24"/>
            <w:szCs w:val="24"/>
            <w:lang w:val="en-US"/>
          </w:rPr>
          <w:t>evaluated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the association</w:t>
      </w:r>
      <w:ins w:id="3932" w:author="Author" w:date="2020-12-14T05:20:00Z">
        <w:r w:rsidR="00780AC1">
          <w:rPr>
            <w:rFonts w:asciiTheme="majorBidi" w:hAnsiTheme="majorBidi" w:cstheme="majorBidi"/>
            <w:sz w:val="24"/>
            <w:szCs w:val="24"/>
            <w:lang w:val="en-US"/>
          </w:rPr>
          <w:t>s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commentRangeStart w:id="3933"/>
      <w:ins w:id="3934" w:author="Author" w:date="2020-12-14T05:20:00Z">
        <w:r w:rsidR="00780AC1">
          <w:rPr>
            <w:rFonts w:asciiTheme="majorBidi" w:hAnsiTheme="majorBidi" w:cstheme="majorBidi"/>
            <w:sz w:val="24"/>
            <w:szCs w:val="24"/>
            <w:lang w:val="en-US"/>
          </w:rPr>
          <w:t>among</w:t>
        </w:r>
      </w:ins>
      <w:del w:id="3935" w:author="Author" w:date="2020-12-14T05:20:00Z">
        <w:r w:rsidRPr="00986060" w:rsidDel="00780AC1">
          <w:rPr>
            <w:rFonts w:asciiTheme="majorBidi" w:hAnsiTheme="majorBidi" w:cstheme="majorBidi"/>
            <w:sz w:val="24"/>
            <w:szCs w:val="24"/>
            <w:lang w:val="en-US"/>
          </w:rPr>
          <w:delText>between</w:delText>
        </w:r>
      </w:del>
      <w:commentRangeEnd w:id="3933"/>
      <w:r w:rsidR="00780AC1">
        <w:rPr>
          <w:rStyle w:val="CommentReference"/>
        </w:rPr>
        <w:commentReference w:id="3933"/>
      </w:r>
      <w:r w:rsidR="00290F5E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time of measurement, year of stud</w:t>
      </w:r>
      <w:r w:rsidR="0050406B" w:rsidRPr="00986060">
        <w:rPr>
          <w:rFonts w:asciiTheme="majorBidi" w:hAnsiTheme="majorBidi" w:cstheme="majorBidi"/>
          <w:sz w:val="24"/>
          <w:szCs w:val="24"/>
          <w:lang w:val="en-US"/>
        </w:rPr>
        <w:t>ies</w:t>
      </w:r>
      <w:r w:rsidR="00290F5E" w:rsidRPr="00986060">
        <w:rPr>
          <w:rFonts w:asciiTheme="majorBidi" w:hAnsiTheme="majorBidi" w:cstheme="majorBidi"/>
          <w:sz w:val="24"/>
          <w:szCs w:val="24"/>
          <w:lang w:val="en-US"/>
        </w:rPr>
        <w:t xml:space="preserve">, age, practice </w:t>
      </w:r>
      <w:r w:rsidR="002159DD" w:rsidRPr="00986060">
        <w:rPr>
          <w:rFonts w:asciiTheme="majorBidi" w:hAnsiTheme="majorBidi" w:cstheme="majorBidi"/>
          <w:sz w:val="24"/>
          <w:szCs w:val="24"/>
          <w:lang w:val="en-US"/>
        </w:rPr>
        <w:t>plans following</w:t>
      </w:r>
      <w:r w:rsidR="00290F5E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graduation (</w:t>
      </w:r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small animals only</w:t>
      </w:r>
      <w:ins w:id="3936" w:author="Author" w:date="2020-12-14T05:22:00Z">
        <w:r w:rsidR="004B1F8F">
          <w:rPr>
            <w:rFonts w:asciiTheme="majorBidi" w:hAnsiTheme="majorBidi" w:cstheme="majorBidi"/>
            <w:sz w:val="24"/>
            <w:szCs w:val="24"/>
            <w:lang w:val="en-US"/>
          </w:rPr>
          <w:t>;</w:t>
        </w:r>
      </w:ins>
      <w:del w:id="3937" w:author="Author" w:date="2020-12-14T05:22:00Z">
        <w:r w:rsidR="00290F5E" w:rsidRPr="00986060" w:rsidDel="004B1F8F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r w:rsidR="00290F5E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3938" w:author="Author" w:date="2020-12-14T05:22:00Z">
        <w:r w:rsidR="004B1F8F">
          <w:rPr>
            <w:rFonts w:asciiTheme="majorBidi" w:hAnsiTheme="majorBidi" w:cstheme="majorBidi"/>
            <w:sz w:val="24"/>
            <w:szCs w:val="24"/>
            <w:lang w:val="en-US"/>
          </w:rPr>
          <w:t xml:space="preserve">or </w:t>
        </w:r>
      </w:ins>
      <w:r w:rsidR="0050406B" w:rsidRPr="00986060">
        <w:rPr>
          <w:rFonts w:asciiTheme="majorBidi" w:hAnsiTheme="majorBidi" w:cstheme="majorBidi"/>
          <w:sz w:val="24"/>
          <w:szCs w:val="24"/>
          <w:lang w:val="en-US"/>
        </w:rPr>
        <w:t>mixed practice, i.e.</w:t>
      </w:r>
      <w:ins w:id="3939" w:author="Author" w:date="2020-12-14T05:22:00Z">
        <w:r w:rsidR="004B1F8F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r w:rsidR="0050406B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small animals and farm animals</w:t>
      </w:r>
      <w:r w:rsidR="00290F5E"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3940" w:author="Author" w:date="2020-12-14T05:22:00Z">
        <w:r w:rsidR="004B1F8F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r w:rsidR="00290F5E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and the students’ TAS (</w:t>
      </w:r>
      <w:r w:rsidR="00290F5E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Figure </w:t>
      </w:r>
      <w:r w:rsidR="001805EC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10</w:t>
      </w:r>
      <w:ins w:id="3941" w:author="Author" w:date="2020-12-14T05:22:00Z">
        <w:r w:rsidR="004B1F8F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="00290F5E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(a</w:t>
      </w:r>
      <w:ins w:id="3942" w:author="Author" w:date="2020-12-14T05:22:00Z">
        <w:r w:rsidR="004B1F8F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>–</w:t>
        </w:r>
      </w:ins>
      <w:del w:id="3943" w:author="Author" w:date="2020-12-14T05:22:00Z">
        <w:r w:rsidR="00290F5E" w:rsidRPr="00986060" w:rsidDel="004B1F8F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delText>-</w:delText>
        </w:r>
      </w:del>
      <w:r w:rsidR="00290F5E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b)</w:t>
      </w:r>
      <w:r w:rsidR="00290F5E" w:rsidRPr="00986060">
        <w:rPr>
          <w:rFonts w:asciiTheme="majorBidi" w:hAnsiTheme="majorBidi" w:cstheme="majorBidi"/>
          <w:sz w:val="24"/>
          <w:szCs w:val="24"/>
          <w:lang w:val="en-US"/>
        </w:rPr>
        <w:t>).</w:t>
      </w:r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Significant effects were </w:t>
      </w:r>
      <w:del w:id="3944" w:author="Author" w:date="2020-12-14T05:22:00Z">
        <w:r w:rsidR="001805EC" w:rsidRPr="00986060" w:rsidDel="004B1F8F">
          <w:rPr>
            <w:rFonts w:asciiTheme="majorBidi" w:hAnsiTheme="majorBidi" w:cstheme="majorBidi"/>
            <w:sz w:val="24"/>
            <w:szCs w:val="24"/>
            <w:lang w:val="en-US"/>
          </w:rPr>
          <w:delText>f</w:delText>
        </w:r>
      </w:del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o</w:t>
      </w:r>
      <w:ins w:id="3945" w:author="Author" w:date="2020-12-14T05:22:00Z">
        <w:r w:rsidR="004B1F8F">
          <w:rPr>
            <w:rFonts w:asciiTheme="majorBidi" w:hAnsiTheme="majorBidi" w:cstheme="majorBidi"/>
            <w:sz w:val="24"/>
            <w:szCs w:val="24"/>
            <w:lang w:val="en-US"/>
          </w:rPr>
          <w:t>bserve</w:t>
        </w:r>
      </w:ins>
      <w:del w:id="3946" w:author="Author" w:date="2020-12-14T05:22:00Z">
        <w:r w:rsidR="001805EC" w:rsidRPr="00986060" w:rsidDel="004B1F8F">
          <w:rPr>
            <w:rFonts w:asciiTheme="majorBidi" w:hAnsiTheme="majorBidi" w:cstheme="majorBidi"/>
            <w:sz w:val="24"/>
            <w:szCs w:val="24"/>
            <w:lang w:val="en-US"/>
          </w:rPr>
          <w:delText>u</w:delText>
        </w:r>
      </w:del>
      <w:del w:id="3947" w:author="Author" w:date="2020-12-14T05:23:00Z">
        <w:r w:rsidR="001805EC" w:rsidRPr="00986060" w:rsidDel="004B1F8F">
          <w:rPr>
            <w:rFonts w:asciiTheme="majorBidi" w:hAnsiTheme="majorBidi" w:cstheme="majorBidi"/>
            <w:sz w:val="24"/>
            <w:szCs w:val="24"/>
            <w:lang w:val="en-US"/>
          </w:rPr>
          <w:delText>n</w:delText>
        </w:r>
      </w:del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d for time of measurement (F(3,</w:t>
      </w:r>
      <w:ins w:id="3948" w:author="Author" w:date="2020-12-14T05:23:00Z">
        <w:r w:rsidR="004B1F8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F019E6" w:rsidRPr="00986060">
        <w:rPr>
          <w:rFonts w:asciiTheme="majorBidi" w:hAnsiTheme="majorBidi" w:cstheme="majorBidi"/>
          <w:sz w:val="24"/>
          <w:szCs w:val="24"/>
          <w:lang w:val="en-US"/>
        </w:rPr>
        <w:t>53</w:t>
      </w:r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3949" w:author="Author" w:date="2020-12-14T05:23:00Z">
        <w:r w:rsidR="004B1F8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3950" w:author="Author" w:date="2020-12-14T05:23:00Z">
        <w:r w:rsidR="004B1F8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F019E6" w:rsidRPr="00986060">
        <w:rPr>
          <w:rFonts w:asciiTheme="majorBidi" w:hAnsiTheme="majorBidi" w:cstheme="majorBidi"/>
          <w:sz w:val="24"/>
          <w:szCs w:val="24"/>
          <w:lang w:val="en-US"/>
        </w:rPr>
        <w:t>3</w:t>
      </w:r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F019E6" w:rsidRPr="00986060">
        <w:rPr>
          <w:rFonts w:asciiTheme="majorBidi" w:hAnsiTheme="majorBidi" w:cstheme="majorBidi"/>
          <w:sz w:val="24"/>
          <w:szCs w:val="24"/>
          <w:lang w:val="en-US"/>
        </w:rPr>
        <w:t>87</w:t>
      </w:r>
      <w:r w:rsidR="00332203" w:rsidRPr="0098606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1805EC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p</w:t>
      </w:r>
      <w:ins w:id="3951" w:author="Author" w:date="2020-12-14T05:23:00Z">
        <w:r w:rsidR="004B1F8F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="001805EC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=</w:t>
      </w:r>
      <w:ins w:id="3952" w:author="Author" w:date="2020-12-14T05:23:00Z">
        <w:r w:rsidR="004B1F8F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="001805EC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0.0</w:t>
      </w:r>
      <w:r w:rsidR="00F019E6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1</w:t>
      </w:r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) and year of stud</w:t>
      </w:r>
      <w:r w:rsidR="0050406B" w:rsidRPr="00986060">
        <w:rPr>
          <w:rFonts w:asciiTheme="majorBidi" w:hAnsiTheme="majorBidi" w:cstheme="majorBidi"/>
          <w:sz w:val="24"/>
          <w:szCs w:val="24"/>
          <w:lang w:val="en-US"/>
        </w:rPr>
        <w:t>ies</w:t>
      </w:r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(F(3,</w:t>
      </w:r>
      <w:ins w:id="3953" w:author="Author" w:date="2020-12-14T05:23:00Z">
        <w:r w:rsidR="004B1F8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F019E6" w:rsidRPr="00986060">
        <w:rPr>
          <w:rFonts w:asciiTheme="majorBidi" w:hAnsiTheme="majorBidi" w:cstheme="majorBidi"/>
          <w:sz w:val="24"/>
          <w:szCs w:val="24"/>
          <w:lang w:val="en-US"/>
        </w:rPr>
        <w:t>124</w:t>
      </w:r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3954" w:author="Author" w:date="2020-12-14T05:23:00Z">
        <w:r w:rsidR="004B1F8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3955" w:author="Author" w:date="2020-12-14T05:23:00Z">
        <w:r w:rsidR="004B1F8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F019E6" w:rsidRPr="00986060">
        <w:rPr>
          <w:rFonts w:asciiTheme="majorBidi" w:hAnsiTheme="majorBidi" w:cstheme="majorBidi"/>
          <w:sz w:val="24"/>
          <w:szCs w:val="24"/>
          <w:lang w:val="en-US"/>
        </w:rPr>
        <w:lastRenderedPageBreak/>
        <w:t>2</w:t>
      </w:r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F019E6" w:rsidRPr="00986060">
        <w:rPr>
          <w:rFonts w:asciiTheme="majorBidi" w:hAnsiTheme="majorBidi" w:cstheme="majorBidi"/>
          <w:sz w:val="24"/>
          <w:szCs w:val="24"/>
          <w:lang w:val="en-US"/>
        </w:rPr>
        <w:t>75</w:t>
      </w:r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332203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805EC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p</w:t>
      </w:r>
      <w:ins w:id="3956" w:author="Author" w:date="2020-12-14T05:23:00Z">
        <w:r w:rsidR="004B1F8F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="001805EC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=</w:t>
      </w:r>
      <w:ins w:id="3957" w:author="Author" w:date="2020-12-14T05:23:00Z">
        <w:r w:rsidR="004B1F8F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="001805EC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0.0</w:t>
      </w:r>
      <w:r w:rsidR="00F019E6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5</w:t>
      </w:r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3958" w:author="Author" w:date="2020-12-14T05:23:00Z">
        <w:r w:rsidR="004B1F8F">
          <w:rPr>
            <w:rFonts w:asciiTheme="majorBidi" w:hAnsiTheme="majorBidi" w:cstheme="majorBidi"/>
            <w:sz w:val="24"/>
            <w:szCs w:val="24"/>
            <w:lang w:val="en-US"/>
          </w:rPr>
          <w:t>, which showed a</w:t>
        </w:r>
      </w:ins>
      <w:del w:id="3959" w:author="Author" w:date="2020-12-14T05:23:00Z">
        <w:r w:rsidR="001805EC" w:rsidRPr="00986060" w:rsidDel="004B1F8F">
          <w:rPr>
            <w:rFonts w:asciiTheme="majorBidi" w:hAnsiTheme="majorBidi" w:cstheme="majorBidi"/>
            <w:sz w:val="24"/>
            <w:szCs w:val="24"/>
            <w:lang w:val="en-US"/>
          </w:rPr>
          <w:delText xml:space="preserve"> that were in the</w:delText>
        </w:r>
      </w:del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s</w:t>
      </w:r>
      <w:ins w:id="3960" w:author="Author" w:date="2020-12-14T05:23:00Z">
        <w:r w:rsidR="004B1F8F">
          <w:rPr>
            <w:rFonts w:asciiTheme="majorBidi" w:hAnsiTheme="majorBidi" w:cstheme="majorBidi"/>
            <w:sz w:val="24"/>
            <w:szCs w:val="24"/>
            <w:lang w:val="en-US"/>
          </w:rPr>
          <w:t>i</w:t>
        </w:r>
      </w:ins>
      <w:del w:id="3961" w:author="Author" w:date="2020-12-14T05:23:00Z">
        <w:r w:rsidR="001805EC" w:rsidRPr="00986060" w:rsidDel="004B1F8F">
          <w:rPr>
            <w:rFonts w:asciiTheme="majorBidi" w:hAnsiTheme="majorBidi" w:cstheme="majorBidi"/>
            <w:sz w:val="24"/>
            <w:szCs w:val="24"/>
            <w:lang w:val="en-US"/>
          </w:rPr>
          <w:delText>a</w:delText>
        </w:r>
      </w:del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m</w:t>
      </w:r>
      <w:ins w:id="3962" w:author="Author" w:date="2020-12-14T05:23:00Z">
        <w:r w:rsidR="004B1F8F">
          <w:rPr>
            <w:rFonts w:asciiTheme="majorBidi" w:hAnsiTheme="majorBidi" w:cstheme="majorBidi"/>
            <w:sz w:val="24"/>
            <w:szCs w:val="24"/>
            <w:lang w:val="en-US"/>
          </w:rPr>
          <w:t>ilar</w:t>
        </w:r>
      </w:ins>
      <w:del w:id="3963" w:author="Author" w:date="2020-12-14T05:23:00Z">
        <w:r w:rsidR="001805EC" w:rsidRPr="00986060" w:rsidDel="004B1F8F">
          <w:rPr>
            <w:rFonts w:asciiTheme="majorBidi" w:hAnsiTheme="majorBidi" w:cstheme="majorBidi"/>
            <w:sz w:val="24"/>
            <w:szCs w:val="24"/>
            <w:lang w:val="en-US"/>
          </w:rPr>
          <w:delText>e</w:delText>
        </w:r>
      </w:del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pattern as </w:t>
      </w:r>
      <w:ins w:id="3964" w:author="Author" w:date="2020-12-14T05:23:00Z">
        <w:r w:rsidR="004B1F8F">
          <w:rPr>
            <w:rFonts w:asciiTheme="majorBidi" w:hAnsiTheme="majorBidi" w:cstheme="majorBidi"/>
            <w:sz w:val="24"/>
            <w:szCs w:val="24"/>
            <w:lang w:val="en-US"/>
          </w:rPr>
          <w:t xml:space="preserve">that </w:t>
        </w:r>
      </w:ins>
      <w:del w:id="3965" w:author="Author" w:date="2020-12-14T05:23:00Z">
        <w:r w:rsidR="001805EC" w:rsidRPr="00986060" w:rsidDel="004B1F8F">
          <w:rPr>
            <w:rFonts w:asciiTheme="majorBidi" w:hAnsiTheme="majorBidi" w:cstheme="majorBidi"/>
            <w:sz w:val="24"/>
            <w:szCs w:val="24"/>
            <w:lang w:val="en-US"/>
          </w:rPr>
          <w:delText>f</w:delText>
        </w:r>
      </w:del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o</w:t>
      </w:r>
      <w:ins w:id="3966" w:author="Author" w:date="2020-12-14T05:23:00Z">
        <w:r w:rsidR="004B1F8F">
          <w:rPr>
            <w:rFonts w:asciiTheme="majorBidi" w:hAnsiTheme="majorBidi" w:cstheme="majorBidi"/>
            <w:sz w:val="24"/>
            <w:szCs w:val="24"/>
            <w:lang w:val="en-US"/>
          </w:rPr>
          <w:t>bserve</w:t>
        </w:r>
      </w:ins>
      <w:del w:id="3967" w:author="Author" w:date="2020-12-14T05:23:00Z">
        <w:r w:rsidR="001805EC" w:rsidRPr="00986060" w:rsidDel="004B1F8F">
          <w:rPr>
            <w:rFonts w:asciiTheme="majorBidi" w:hAnsiTheme="majorBidi" w:cstheme="majorBidi"/>
            <w:sz w:val="24"/>
            <w:szCs w:val="24"/>
            <w:lang w:val="en-US"/>
          </w:rPr>
          <w:delText>un</w:delText>
        </w:r>
      </w:del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d in the basic model (see Fig. 6 above).</w:t>
      </w:r>
      <w:del w:id="3968" w:author="Author" w:date="2020-12-14T05:23:00Z">
        <w:r w:rsidR="001805EC" w:rsidRPr="00986060" w:rsidDel="004B1F8F">
          <w:rPr>
            <w:rFonts w:asciiTheme="majorBidi" w:hAnsiTheme="majorBidi" w:cstheme="majorBidi"/>
            <w:sz w:val="24"/>
            <w:szCs w:val="24"/>
            <w:lang w:val="en-US"/>
          </w:rPr>
          <w:delText xml:space="preserve"> Also,</w:delText>
        </w:r>
      </w:del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B1F8F" w:rsidRPr="00986060">
        <w:rPr>
          <w:rFonts w:asciiTheme="majorBidi" w:hAnsiTheme="majorBidi" w:cstheme="majorBidi"/>
          <w:sz w:val="24"/>
          <w:szCs w:val="24"/>
          <w:lang w:val="en-US"/>
        </w:rPr>
        <w:t xml:space="preserve">A </w:t>
      </w:r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 xml:space="preserve">significant effect was </w:t>
      </w:r>
      <w:ins w:id="3969" w:author="Author" w:date="2020-12-14T05:23:00Z">
        <w:r w:rsidR="004B1F8F" w:rsidRPr="004B1F8F">
          <w:rPr>
            <w:rFonts w:asciiTheme="majorBidi" w:hAnsiTheme="majorBidi" w:cstheme="majorBidi"/>
            <w:sz w:val="24"/>
            <w:szCs w:val="24"/>
            <w:lang w:val="en-US"/>
          </w:rPr>
          <w:t xml:space="preserve">also </w:t>
        </w:r>
      </w:ins>
      <w:del w:id="3970" w:author="Author" w:date="2020-12-14T05:24:00Z">
        <w:r w:rsidR="001805EC" w:rsidRPr="00986060" w:rsidDel="004B1F8F">
          <w:rPr>
            <w:rFonts w:asciiTheme="majorBidi" w:hAnsiTheme="majorBidi" w:cstheme="majorBidi"/>
            <w:sz w:val="24"/>
            <w:szCs w:val="24"/>
            <w:lang w:val="en-US"/>
          </w:rPr>
          <w:delText>f</w:delText>
        </w:r>
      </w:del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o</w:t>
      </w:r>
      <w:ins w:id="3971" w:author="Author" w:date="2020-12-14T05:24:00Z">
        <w:r w:rsidR="004B1F8F">
          <w:rPr>
            <w:rFonts w:asciiTheme="majorBidi" w:hAnsiTheme="majorBidi" w:cstheme="majorBidi"/>
            <w:sz w:val="24"/>
            <w:szCs w:val="24"/>
            <w:lang w:val="en-US"/>
          </w:rPr>
          <w:t>bserve</w:t>
        </w:r>
      </w:ins>
      <w:del w:id="3972" w:author="Author" w:date="2020-12-14T05:24:00Z">
        <w:r w:rsidR="001805EC" w:rsidRPr="00986060" w:rsidDel="004B1F8F">
          <w:rPr>
            <w:rFonts w:asciiTheme="majorBidi" w:hAnsiTheme="majorBidi" w:cstheme="majorBidi"/>
            <w:sz w:val="24"/>
            <w:szCs w:val="24"/>
            <w:lang w:val="en-US"/>
          </w:rPr>
          <w:delText>un</w:delText>
        </w:r>
      </w:del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 xml:space="preserve">d for </w:t>
      </w:r>
      <w:r w:rsidR="00EA5405" w:rsidRPr="00986060">
        <w:rPr>
          <w:rFonts w:asciiTheme="majorBidi" w:hAnsiTheme="majorBidi" w:cstheme="majorBidi"/>
          <w:sz w:val="24"/>
          <w:szCs w:val="24"/>
          <w:lang w:val="en-US"/>
        </w:rPr>
        <w:t>the students</w:t>
      </w:r>
      <w:ins w:id="3973" w:author="Author" w:date="2020-12-14T05:24:00Z">
        <w:r w:rsidR="004B1F8F">
          <w:rPr>
            <w:rFonts w:asciiTheme="majorBidi" w:hAnsiTheme="majorBidi" w:cstheme="majorBidi"/>
            <w:sz w:val="24"/>
            <w:szCs w:val="24"/>
            <w:lang w:val="en-US"/>
          </w:rPr>
          <w:t>’</w:t>
        </w:r>
      </w:ins>
      <w:del w:id="3974" w:author="Author" w:date="2020-12-14T05:24:00Z">
        <w:r w:rsidR="00EA5405" w:rsidRPr="00986060" w:rsidDel="004B1F8F">
          <w:rPr>
            <w:rFonts w:asciiTheme="majorBidi" w:hAnsiTheme="majorBidi" w:cstheme="majorBidi"/>
            <w:sz w:val="24"/>
            <w:szCs w:val="24"/>
            <w:lang w:val="en-US"/>
          </w:rPr>
          <w:delText>'</w:delText>
        </w:r>
      </w:del>
      <w:r w:rsidR="00EA5405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practice </w:t>
      </w:r>
      <w:r w:rsidR="002159DD" w:rsidRPr="00986060">
        <w:rPr>
          <w:rFonts w:asciiTheme="majorBidi" w:hAnsiTheme="majorBidi" w:cstheme="majorBidi"/>
          <w:sz w:val="24"/>
          <w:szCs w:val="24"/>
          <w:lang w:val="en-US"/>
        </w:rPr>
        <w:t>plans following</w:t>
      </w:r>
      <w:r w:rsidR="00EA5405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graduation</w:t>
      </w:r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(F(</w:t>
      </w:r>
      <w:r w:rsidR="00EA5405" w:rsidRPr="00986060">
        <w:rPr>
          <w:rFonts w:asciiTheme="majorBidi" w:hAnsiTheme="majorBidi" w:cstheme="majorBidi"/>
          <w:sz w:val="24"/>
          <w:szCs w:val="24"/>
          <w:lang w:val="en-US"/>
        </w:rPr>
        <w:t>1</w:t>
      </w:r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,</w:t>
      </w:r>
      <w:ins w:id="3975" w:author="Author" w:date="2020-12-14T05:24:00Z">
        <w:r w:rsidR="004B1F8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EA5405" w:rsidRPr="00986060">
        <w:rPr>
          <w:rFonts w:asciiTheme="majorBidi" w:hAnsiTheme="majorBidi" w:cstheme="majorBidi"/>
          <w:sz w:val="24"/>
          <w:szCs w:val="24"/>
          <w:lang w:val="en-US"/>
        </w:rPr>
        <w:t>117</w:t>
      </w:r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3976" w:author="Author" w:date="2020-12-14T05:24:00Z">
        <w:r w:rsidR="004B1F8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3977" w:author="Author" w:date="2020-12-14T05:24:00Z">
        <w:r w:rsidR="004B1F8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EA5405" w:rsidRPr="00986060">
        <w:rPr>
          <w:rFonts w:asciiTheme="majorBidi" w:hAnsiTheme="majorBidi" w:cstheme="majorBidi"/>
          <w:sz w:val="24"/>
          <w:szCs w:val="24"/>
          <w:lang w:val="en-US"/>
        </w:rPr>
        <w:t>11</w:t>
      </w:r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.0</w:t>
      </w:r>
      <w:r w:rsidR="00EA5405" w:rsidRPr="00986060">
        <w:rPr>
          <w:rFonts w:asciiTheme="majorBidi" w:hAnsiTheme="majorBidi" w:cstheme="majorBidi"/>
          <w:sz w:val="24"/>
          <w:szCs w:val="24"/>
          <w:lang w:val="en-US"/>
        </w:rPr>
        <w:t>9</w:t>
      </w:r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1805EC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p</w:t>
      </w:r>
      <w:ins w:id="3978" w:author="Author" w:date="2020-12-14T05:24:00Z">
        <w:r w:rsidR="004B1F8F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="00EA5405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=</w:t>
      </w:r>
      <w:ins w:id="3979" w:author="Author" w:date="2020-12-14T05:24:00Z">
        <w:r w:rsidR="004B1F8F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="001805EC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0.001</w:t>
      </w:r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3980" w:author="Author" w:date="2020-12-14T05:24:00Z">
        <w:r w:rsidR="003A46AB">
          <w:rPr>
            <w:rFonts w:asciiTheme="majorBidi" w:hAnsiTheme="majorBidi" w:cstheme="majorBidi"/>
            <w:sz w:val="24"/>
            <w:szCs w:val="24"/>
            <w:lang w:val="en-US"/>
          </w:rPr>
          <w:t>. This</w:t>
        </w:r>
      </w:ins>
      <w:del w:id="3981" w:author="Author" w:date="2020-12-14T05:24:00Z">
        <w:r w:rsidR="001805EC" w:rsidRPr="00986060" w:rsidDel="003A46AB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r w:rsidR="00EA5405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indicat</w:t>
      </w:r>
      <w:ins w:id="3982" w:author="Author" w:date="2020-12-14T05:24:00Z">
        <w:r w:rsidR="003A46AB">
          <w:rPr>
            <w:rFonts w:asciiTheme="majorBidi" w:hAnsiTheme="majorBidi" w:cstheme="majorBidi"/>
            <w:sz w:val="24"/>
            <w:szCs w:val="24"/>
            <w:lang w:val="en-US"/>
          </w:rPr>
          <w:t>ed</w:t>
        </w:r>
      </w:ins>
      <w:del w:id="3983" w:author="Author" w:date="2020-12-14T05:24:00Z">
        <w:r w:rsidR="00EA5405" w:rsidRPr="00986060" w:rsidDel="003A46AB">
          <w:rPr>
            <w:rFonts w:asciiTheme="majorBidi" w:hAnsiTheme="majorBidi" w:cstheme="majorBidi"/>
            <w:sz w:val="24"/>
            <w:szCs w:val="24"/>
            <w:lang w:val="en-US"/>
          </w:rPr>
          <w:delText>ing</w:delText>
        </w:r>
      </w:del>
      <w:r w:rsidR="00EA5405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0406B" w:rsidRPr="00986060">
        <w:rPr>
          <w:rFonts w:asciiTheme="majorBidi" w:hAnsiTheme="majorBidi" w:cstheme="majorBidi"/>
          <w:sz w:val="24"/>
          <w:szCs w:val="24"/>
          <w:lang w:val="en-US"/>
        </w:rPr>
        <w:t xml:space="preserve">a </w:t>
      </w:r>
      <w:r w:rsidR="00EA5405" w:rsidRPr="00986060">
        <w:rPr>
          <w:rFonts w:asciiTheme="majorBidi" w:hAnsiTheme="majorBidi" w:cstheme="majorBidi"/>
          <w:sz w:val="24"/>
          <w:szCs w:val="24"/>
          <w:lang w:val="en-US"/>
        </w:rPr>
        <w:t xml:space="preserve">greater concern for </w:t>
      </w:r>
      <w:ins w:id="3984" w:author="Author" w:date="2020-12-14T05:24:00Z">
        <w:r w:rsidR="003A46AB">
          <w:rPr>
            <w:rFonts w:asciiTheme="majorBidi" w:hAnsiTheme="majorBidi" w:cstheme="majorBidi"/>
            <w:sz w:val="24"/>
            <w:szCs w:val="24"/>
            <w:lang w:val="en-US"/>
          </w:rPr>
          <w:t xml:space="preserve">the </w:t>
        </w:r>
        <w:r w:rsidR="003A46AB" w:rsidRPr="00986060">
          <w:rPr>
            <w:rFonts w:asciiTheme="majorBidi" w:hAnsiTheme="majorBidi" w:cstheme="majorBidi"/>
            <w:sz w:val="24"/>
            <w:szCs w:val="24"/>
            <w:lang w:val="en-US"/>
          </w:rPr>
          <w:t>welfare</w:t>
        </w:r>
        <w:r w:rsidR="003A46AB" w:rsidRPr="00986060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  <w:r w:rsidR="003A46AB">
          <w:rPr>
            <w:rFonts w:asciiTheme="majorBidi" w:hAnsiTheme="majorBidi" w:cstheme="majorBidi"/>
            <w:sz w:val="24"/>
            <w:szCs w:val="24"/>
            <w:lang w:val="en-US"/>
          </w:rPr>
          <w:t xml:space="preserve">of </w:t>
        </w:r>
      </w:ins>
      <w:r w:rsidR="00EA5405" w:rsidRPr="00986060">
        <w:rPr>
          <w:rFonts w:asciiTheme="majorBidi" w:hAnsiTheme="majorBidi" w:cstheme="majorBidi"/>
          <w:sz w:val="24"/>
          <w:szCs w:val="24"/>
          <w:lang w:val="en-US"/>
        </w:rPr>
        <w:t>agricultural animals</w:t>
      </w:r>
      <w:del w:id="3985" w:author="Author" w:date="2020-12-14T05:24:00Z">
        <w:r w:rsidR="0050406B" w:rsidRPr="00986060" w:rsidDel="003A46AB">
          <w:rPr>
            <w:rFonts w:asciiTheme="majorBidi" w:hAnsiTheme="majorBidi" w:cstheme="majorBidi"/>
            <w:sz w:val="24"/>
            <w:szCs w:val="24"/>
            <w:lang w:val="en-US"/>
          </w:rPr>
          <w:delText>'</w:delText>
        </w:r>
      </w:del>
      <w:r w:rsidR="00EA5405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3986" w:author="Author" w:date="2020-12-14T05:24:00Z">
        <w:r w:rsidR="00EA5405" w:rsidRPr="00986060" w:rsidDel="003A46AB">
          <w:rPr>
            <w:rFonts w:asciiTheme="majorBidi" w:hAnsiTheme="majorBidi" w:cstheme="majorBidi"/>
            <w:sz w:val="24"/>
            <w:szCs w:val="24"/>
            <w:lang w:val="en-US"/>
          </w:rPr>
          <w:delText xml:space="preserve">welfare </w:delText>
        </w:r>
      </w:del>
      <w:r w:rsidR="00EA5405" w:rsidRPr="00986060">
        <w:rPr>
          <w:rFonts w:asciiTheme="majorBidi" w:hAnsiTheme="majorBidi" w:cstheme="majorBidi"/>
          <w:sz w:val="24"/>
          <w:szCs w:val="24"/>
          <w:lang w:val="en-US"/>
        </w:rPr>
        <w:t xml:space="preserve">among students who planned to work with small animals </w:t>
      </w:r>
      <w:r w:rsidR="002159DD" w:rsidRPr="00986060">
        <w:rPr>
          <w:rFonts w:asciiTheme="majorBidi" w:hAnsiTheme="majorBidi" w:cstheme="majorBidi"/>
          <w:sz w:val="24"/>
          <w:szCs w:val="24"/>
          <w:lang w:val="en-US"/>
        </w:rPr>
        <w:t>following</w:t>
      </w:r>
      <w:r w:rsidR="00EA5405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graduation, compared </w:t>
      </w:r>
      <w:ins w:id="3987" w:author="Author" w:date="2020-12-14T05:24:00Z">
        <w:r w:rsidR="003A46AB">
          <w:rPr>
            <w:rFonts w:asciiTheme="majorBidi" w:hAnsiTheme="majorBidi" w:cstheme="majorBidi"/>
            <w:sz w:val="24"/>
            <w:szCs w:val="24"/>
            <w:lang w:val="en-US"/>
          </w:rPr>
          <w:t>wi</w:t>
        </w:r>
      </w:ins>
      <w:ins w:id="3988" w:author="Author" w:date="2020-12-14T05:25:00Z">
        <w:r w:rsidR="003A46AB">
          <w:rPr>
            <w:rFonts w:asciiTheme="majorBidi" w:hAnsiTheme="majorBidi" w:cstheme="majorBidi"/>
            <w:sz w:val="24"/>
            <w:szCs w:val="24"/>
            <w:lang w:val="en-US"/>
          </w:rPr>
          <w:t>th those</w:t>
        </w:r>
      </w:ins>
      <w:del w:id="3989" w:author="Author" w:date="2020-12-14T05:25:00Z">
        <w:r w:rsidR="00EA5405" w:rsidRPr="00986060" w:rsidDel="003A46AB">
          <w:rPr>
            <w:rFonts w:asciiTheme="majorBidi" w:hAnsiTheme="majorBidi" w:cstheme="majorBidi"/>
            <w:sz w:val="24"/>
            <w:szCs w:val="24"/>
            <w:lang w:val="en-US"/>
          </w:rPr>
          <w:delText>to students</w:delText>
        </w:r>
      </w:del>
      <w:r w:rsidR="00EA5405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who planned </w:t>
      </w:r>
      <w:r w:rsidR="002159DD" w:rsidRPr="00986060">
        <w:rPr>
          <w:rFonts w:asciiTheme="majorBidi" w:hAnsiTheme="majorBidi" w:cstheme="majorBidi"/>
          <w:sz w:val="24"/>
          <w:szCs w:val="24"/>
          <w:lang w:val="en-US"/>
        </w:rPr>
        <w:t xml:space="preserve">to work in </w:t>
      </w:r>
      <w:r w:rsidR="00EA5405" w:rsidRPr="00986060">
        <w:rPr>
          <w:rFonts w:asciiTheme="majorBidi" w:hAnsiTheme="majorBidi" w:cstheme="majorBidi"/>
          <w:sz w:val="24"/>
          <w:szCs w:val="24"/>
          <w:lang w:val="en-US"/>
        </w:rPr>
        <w:t xml:space="preserve">mixed practice. </w:t>
      </w:r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 xml:space="preserve">No significant effects were </w:t>
      </w:r>
      <w:del w:id="3990" w:author="Author" w:date="2020-12-14T05:25:00Z">
        <w:r w:rsidR="001805EC" w:rsidRPr="00986060" w:rsidDel="003A46AB">
          <w:rPr>
            <w:rFonts w:asciiTheme="majorBidi" w:hAnsiTheme="majorBidi" w:cstheme="majorBidi"/>
            <w:sz w:val="24"/>
            <w:szCs w:val="24"/>
            <w:lang w:val="en-US"/>
          </w:rPr>
          <w:delText>f</w:delText>
        </w:r>
      </w:del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o</w:t>
      </w:r>
      <w:ins w:id="3991" w:author="Author" w:date="2020-12-14T05:25:00Z">
        <w:r w:rsidR="003A46AB">
          <w:rPr>
            <w:rFonts w:asciiTheme="majorBidi" w:hAnsiTheme="majorBidi" w:cstheme="majorBidi"/>
            <w:sz w:val="24"/>
            <w:szCs w:val="24"/>
            <w:lang w:val="en-US"/>
          </w:rPr>
          <w:t>bserve</w:t>
        </w:r>
      </w:ins>
      <w:del w:id="3992" w:author="Author" w:date="2020-12-14T05:25:00Z">
        <w:r w:rsidR="001805EC" w:rsidRPr="00986060" w:rsidDel="003A46AB">
          <w:rPr>
            <w:rFonts w:asciiTheme="majorBidi" w:hAnsiTheme="majorBidi" w:cstheme="majorBidi"/>
            <w:sz w:val="24"/>
            <w:szCs w:val="24"/>
            <w:lang w:val="en-US"/>
          </w:rPr>
          <w:delText>un</w:delText>
        </w:r>
      </w:del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 xml:space="preserve">d for </w:t>
      </w:r>
      <w:ins w:id="3993" w:author="Author" w:date="2020-12-14T05:25:00Z">
        <w:r w:rsidR="003D5818">
          <w:rPr>
            <w:rFonts w:asciiTheme="majorBidi" w:hAnsiTheme="majorBidi" w:cstheme="majorBidi"/>
            <w:sz w:val="24"/>
            <w:szCs w:val="24"/>
            <w:lang w:val="en-US"/>
          </w:rPr>
          <w:t xml:space="preserve">the </w:t>
        </w:r>
      </w:ins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 xml:space="preserve">time by year by </w:t>
      </w:r>
      <w:r w:rsidR="00CC5C9F" w:rsidRPr="00986060">
        <w:rPr>
          <w:rFonts w:asciiTheme="majorBidi" w:hAnsiTheme="majorBidi" w:cstheme="majorBidi"/>
          <w:sz w:val="24"/>
          <w:szCs w:val="24"/>
          <w:lang w:val="en-US"/>
        </w:rPr>
        <w:t>practice</w:t>
      </w:r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triple interaction (F(</w:t>
      </w:r>
      <w:r w:rsidR="00CC5C9F" w:rsidRPr="00986060">
        <w:rPr>
          <w:rFonts w:asciiTheme="majorBidi" w:hAnsiTheme="majorBidi" w:cstheme="majorBidi"/>
          <w:sz w:val="24"/>
          <w:szCs w:val="24"/>
          <w:lang w:val="en-US"/>
        </w:rPr>
        <w:t>14</w:t>
      </w:r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,</w:t>
      </w:r>
      <w:ins w:id="3994" w:author="Author" w:date="2020-12-14T05:25:00Z">
        <w:r w:rsidR="003D581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CC5C9F" w:rsidRPr="00986060">
        <w:rPr>
          <w:rFonts w:asciiTheme="majorBidi" w:hAnsiTheme="majorBidi" w:cstheme="majorBidi"/>
          <w:sz w:val="24"/>
          <w:szCs w:val="24"/>
          <w:lang w:val="en-US"/>
        </w:rPr>
        <w:t>102</w:t>
      </w:r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3995" w:author="Author" w:date="2020-12-14T05:25:00Z">
        <w:r w:rsidR="003D581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3996" w:author="Author" w:date="2020-12-14T05:25:00Z">
        <w:r w:rsidR="003D581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CC5C9F" w:rsidRPr="00986060">
        <w:rPr>
          <w:rFonts w:asciiTheme="majorBidi" w:hAnsiTheme="majorBidi" w:cstheme="majorBidi"/>
          <w:sz w:val="24"/>
          <w:szCs w:val="24"/>
          <w:lang w:val="en-US"/>
        </w:rPr>
        <w:t>0</w:t>
      </w:r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CC5C9F" w:rsidRPr="00986060">
        <w:rPr>
          <w:rFonts w:asciiTheme="majorBidi" w:hAnsiTheme="majorBidi" w:cstheme="majorBidi"/>
          <w:sz w:val="24"/>
          <w:szCs w:val="24"/>
          <w:lang w:val="en-US"/>
        </w:rPr>
        <w:t>93</w:t>
      </w:r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, p</w:t>
      </w:r>
      <w:ins w:id="3997" w:author="Author" w:date="2020-12-14T05:25:00Z">
        <w:r w:rsidR="003D581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3998" w:author="Author" w:date="2020-12-14T05:25:00Z">
        <w:r w:rsidR="003D581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0.</w:t>
      </w:r>
      <w:r w:rsidR="00CC5C9F" w:rsidRPr="00986060">
        <w:rPr>
          <w:rFonts w:asciiTheme="majorBidi" w:hAnsiTheme="majorBidi" w:cstheme="majorBidi"/>
          <w:sz w:val="24"/>
          <w:szCs w:val="24"/>
          <w:lang w:val="en-US"/>
        </w:rPr>
        <w:t>53</w:t>
      </w:r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3999" w:author="Author" w:date="2020-12-14T05:25:00Z">
        <w:r w:rsidR="003D5818">
          <w:rPr>
            <w:rFonts w:asciiTheme="majorBidi" w:hAnsiTheme="majorBidi" w:cstheme="majorBidi"/>
            <w:sz w:val="24"/>
            <w:szCs w:val="24"/>
            <w:lang w:val="en-US"/>
          </w:rPr>
          <w:t>;</w:t>
        </w:r>
      </w:ins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nor for age</w:t>
      </w:r>
      <w:del w:id="4000" w:author="Author" w:date="2020-12-14T05:25:00Z">
        <w:r w:rsidR="001805EC" w:rsidRPr="00986060" w:rsidDel="003D5818">
          <w:rPr>
            <w:rFonts w:asciiTheme="majorBidi" w:hAnsiTheme="majorBidi" w:cstheme="majorBidi"/>
            <w:sz w:val="24"/>
            <w:szCs w:val="24"/>
            <w:lang w:val="en-US"/>
          </w:rPr>
          <w:delText xml:space="preserve"> of student</w:delText>
        </w:r>
      </w:del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(F(1,</w:t>
      </w:r>
      <w:ins w:id="4001" w:author="Author" w:date="2020-12-14T05:25:00Z">
        <w:r w:rsidR="003D581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CC5C9F" w:rsidRPr="00986060">
        <w:rPr>
          <w:rFonts w:asciiTheme="majorBidi" w:hAnsiTheme="majorBidi" w:cstheme="majorBidi"/>
          <w:sz w:val="24"/>
          <w:szCs w:val="24"/>
          <w:lang w:val="en-US"/>
        </w:rPr>
        <w:t>146</w:t>
      </w:r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4002" w:author="Author" w:date="2020-12-14T05:25:00Z">
        <w:r w:rsidR="003D581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003" w:author="Author" w:date="2020-12-14T05:25:00Z">
        <w:r w:rsidR="003D581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CC5C9F" w:rsidRPr="00986060">
        <w:rPr>
          <w:rFonts w:asciiTheme="majorBidi" w:hAnsiTheme="majorBidi" w:cstheme="majorBidi"/>
          <w:sz w:val="24"/>
          <w:szCs w:val="24"/>
          <w:lang w:val="en-US"/>
        </w:rPr>
        <w:t>1</w:t>
      </w:r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CC5C9F" w:rsidRPr="00986060">
        <w:rPr>
          <w:rFonts w:asciiTheme="majorBidi" w:hAnsiTheme="majorBidi" w:cstheme="majorBidi"/>
          <w:sz w:val="24"/>
          <w:szCs w:val="24"/>
          <w:lang w:val="en-US"/>
        </w:rPr>
        <w:t>73</w:t>
      </w:r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, p</w:t>
      </w:r>
      <w:ins w:id="4004" w:author="Author" w:date="2020-12-14T05:25:00Z">
        <w:r w:rsidR="003D581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005" w:author="Author" w:date="2020-12-14T05:25:00Z">
        <w:r w:rsidR="003D581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0.1</w:t>
      </w:r>
      <w:r w:rsidR="00CC5C9F" w:rsidRPr="00986060">
        <w:rPr>
          <w:rFonts w:asciiTheme="majorBidi" w:hAnsiTheme="majorBidi" w:cstheme="majorBidi"/>
          <w:sz w:val="24"/>
          <w:szCs w:val="24"/>
          <w:lang w:val="en-US"/>
        </w:rPr>
        <w:t>9</w:t>
      </w:r>
      <w:r w:rsidR="001805EC"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6555EF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(see detailed results in </w:t>
      </w:r>
      <w:r w:rsidR="006555EF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Appendix 17 </w:t>
      </w:r>
      <w:ins w:id="4006" w:author="Author" w:date="2020-12-14T05:25:00Z">
        <w:r w:rsidR="00722AEC">
          <w:rPr>
            <w:rFonts w:asciiTheme="majorBidi" w:hAnsiTheme="majorBidi" w:cstheme="majorBidi"/>
            <w:sz w:val="24"/>
            <w:szCs w:val="24"/>
            <w:lang w:val="en-US"/>
          </w:rPr>
          <w:t>[</w:t>
        </w:r>
      </w:ins>
      <w:del w:id="4007" w:author="Author" w:date="2020-12-14T05:25:00Z">
        <w:r w:rsidR="006555EF" w:rsidRPr="00986060" w:rsidDel="003D5818">
          <w:rPr>
            <w:rFonts w:asciiTheme="majorBidi" w:hAnsiTheme="majorBidi" w:cstheme="majorBidi"/>
            <w:sz w:val="24"/>
            <w:szCs w:val="24"/>
            <w:lang w:val="en-US"/>
          </w:rPr>
          <w:delText>(</w:delText>
        </w:r>
      </w:del>
      <w:r w:rsidR="006555EF" w:rsidRPr="00986060">
        <w:rPr>
          <w:rFonts w:asciiTheme="majorBidi" w:hAnsiTheme="majorBidi" w:cstheme="majorBidi"/>
          <w:sz w:val="24"/>
          <w:szCs w:val="24"/>
          <w:lang w:val="en-US"/>
        </w:rPr>
        <w:t>online material</w:t>
      </w:r>
      <w:ins w:id="4008" w:author="Author" w:date="2020-12-14T05:25:00Z">
        <w:r w:rsidR="003D5818">
          <w:rPr>
            <w:rFonts w:asciiTheme="majorBidi" w:hAnsiTheme="majorBidi" w:cstheme="majorBidi"/>
            <w:sz w:val="24"/>
            <w:szCs w:val="24"/>
            <w:lang w:val="en-US"/>
          </w:rPr>
          <w:t>]</w:t>
        </w:r>
      </w:ins>
      <w:del w:id="4009" w:author="Author" w:date="2020-12-14T05:25:00Z">
        <w:r w:rsidR="006555EF" w:rsidRPr="00986060" w:rsidDel="003D5818">
          <w:rPr>
            <w:rFonts w:asciiTheme="majorBidi" w:hAnsiTheme="majorBidi" w:cstheme="majorBidi"/>
            <w:sz w:val="24"/>
            <w:szCs w:val="24"/>
            <w:lang w:val="en-US"/>
          </w:rPr>
          <w:delText>)</w:delText>
        </w:r>
      </w:del>
      <w:r w:rsidR="006555EF"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6555EF" w:rsidRPr="00986060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16"/>
      </w:r>
      <w:r w:rsidR="006555EF" w:rsidRPr="00986060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6555EF" w:rsidRPr="00986060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</w:p>
    <w:p w14:paraId="2352C4AD" w14:textId="77777777" w:rsidR="0050406B" w:rsidRPr="00986060" w:rsidRDefault="0050406B" w:rsidP="0050406B">
      <w:pPr>
        <w:pStyle w:val="BodyText"/>
        <w:spacing w:before="151"/>
        <w:contextualSpacing/>
        <w:rPr>
          <w:rFonts w:asciiTheme="majorBidi" w:hAnsiTheme="majorBidi" w:cstheme="majorBidi"/>
          <w:b/>
          <w:bCs/>
          <w:highlight w:val="cyan"/>
          <w:u w:val="single"/>
          <w:lang w:bidi="he-IL"/>
        </w:rPr>
      </w:pPr>
    </w:p>
    <w:p w14:paraId="769AB50D" w14:textId="77777777" w:rsidR="00A13F97" w:rsidRDefault="00EA68EB" w:rsidP="00114177">
      <w:pPr>
        <w:pStyle w:val="BodyText"/>
        <w:spacing w:before="151"/>
        <w:contextualSpacing/>
        <w:rPr>
          <w:ins w:id="4010" w:author="Author" w:date="2020-12-14T05:31:00Z"/>
          <w:rFonts w:asciiTheme="majorBidi" w:hAnsiTheme="majorBidi" w:cstheme="majorBidi"/>
          <w:b/>
          <w:bCs/>
          <w:sz w:val="20"/>
          <w:szCs w:val="20"/>
          <w:lang w:bidi="he-IL"/>
        </w:rPr>
      </w:pPr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>Figure 10</w:t>
      </w:r>
      <w:ins w:id="4011" w:author="Author" w:date="2020-12-12T20:42:00Z">
        <w:r w:rsidR="009028A4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>(a</w:t>
      </w:r>
      <w:ins w:id="4012" w:author="Author" w:date="2020-12-12T20:42:00Z">
        <w:r w:rsidR="009028A4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t>–</w:t>
        </w:r>
      </w:ins>
      <w:del w:id="4013" w:author="Author" w:date="2020-12-12T20:42:00Z">
        <w:r w:rsidRPr="00986060" w:rsidDel="009028A4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delText>-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>b)</w:t>
      </w:r>
      <w:ins w:id="4014" w:author="Author" w:date="2020-12-12T20:42:00Z">
        <w:r w:rsidR="009028A4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t>.</w:t>
        </w:r>
      </w:ins>
      <w:del w:id="4015" w:author="Author" w:date="2020-12-12T20:42:00Z">
        <w:r w:rsidRPr="00986060" w:rsidDel="009028A4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: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</w:t>
      </w:r>
      <w:del w:id="4016" w:author="Author" w:date="2020-12-14T05:26:00Z">
        <w:r w:rsidRPr="00986060" w:rsidDel="00722AEC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The </w:delText>
        </w:r>
      </w:del>
      <w:r w:rsidR="00722AEC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Associations </w:t>
      </w:r>
      <w:ins w:id="4017" w:author="Author" w:date="2020-12-14T05:17:00Z">
        <w:r w:rsidR="00EF137C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>among</w:t>
        </w:r>
      </w:ins>
      <w:del w:id="4018" w:author="Author" w:date="2020-12-14T05:17:00Z">
        <w:r w:rsidRPr="00986060" w:rsidDel="00EF137C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between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time of measurement, year of stud</w:t>
      </w:r>
      <w:r w:rsidR="0050406B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>ies</w:t>
      </w:r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, planned future </w:t>
      </w:r>
      <w:r w:rsidR="00EC0EF5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>practice</w:t>
      </w:r>
      <w:ins w:id="4019" w:author="Author" w:date="2020-12-14T05:26:00Z">
        <w:r w:rsidR="00722AEC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>,</w:t>
        </w:r>
      </w:ins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and TAS</w:t>
      </w:r>
    </w:p>
    <w:p w14:paraId="22B33538" w14:textId="3E05910F" w:rsidR="00EA68EB" w:rsidRPr="00986060" w:rsidDel="00722AEC" w:rsidRDefault="00EA68EB" w:rsidP="0050406B">
      <w:pPr>
        <w:pStyle w:val="BodyText"/>
        <w:spacing w:before="151"/>
        <w:contextualSpacing/>
        <w:rPr>
          <w:del w:id="4020" w:author="Author" w:date="2020-12-14T05:26:00Z"/>
          <w:rFonts w:asciiTheme="majorBidi" w:hAnsiTheme="majorBidi" w:cstheme="majorBidi"/>
          <w:b/>
          <w:bCs/>
          <w:sz w:val="20"/>
          <w:szCs w:val="20"/>
          <w:lang w:bidi="he-IL"/>
        </w:rPr>
      </w:pPr>
      <w:del w:id="4021" w:author="Author" w:date="2020-12-14T05:26:00Z">
        <w:r w:rsidRPr="00986060" w:rsidDel="00722AEC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scale.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</w:t>
      </w:r>
      <w:del w:id="4022" w:author="Author" w:date="2020-12-14T05:26:00Z">
        <w:r w:rsidRPr="00986060" w:rsidDel="00722AEC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Values are estimated marginal means; error bars are not shown </w:delText>
        </w:r>
      </w:del>
      <w:del w:id="4023" w:author="Author" w:date="2020-12-13T20:20:00Z">
        <w:r w:rsidRPr="00986060" w:rsidDel="00D57EBA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due to</w:delText>
        </w:r>
      </w:del>
      <w:del w:id="4024" w:author="Author" w:date="2020-12-14T05:26:00Z">
        <w:r w:rsidRPr="00986060" w:rsidDel="00722AEC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the figures</w:delText>
        </w:r>
      </w:del>
      <w:del w:id="4025" w:author="Author" w:date="2020-12-13T20:20:00Z">
        <w:r w:rsidRPr="00986060" w:rsidDel="00D57EBA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'</w:delText>
        </w:r>
      </w:del>
      <w:del w:id="4026" w:author="Author" w:date="2020-12-14T05:26:00Z">
        <w:r w:rsidRPr="00986060" w:rsidDel="00722AEC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visual load. See Appendix 2 for full details. Abbreviations: BL</w:delText>
        </w:r>
      </w:del>
      <w:del w:id="4027" w:author="Author" w:date="2020-12-13T20:23:00Z">
        <w:r w:rsidRPr="00986060" w:rsidDel="001E2986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-</w:delText>
        </w:r>
      </w:del>
      <w:del w:id="4028" w:author="Author" w:date="2020-12-14T05:26:00Z">
        <w:r w:rsidRPr="00986060" w:rsidDel="00722AEC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</w:delText>
        </w:r>
        <w:r w:rsidR="001E2986" w:rsidRPr="00986060" w:rsidDel="00722AEC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baseline</w:delText>
        </w:r>
        <w:r w:rsidRPr="00986060" w:rsidDel="00722AEC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; sem</w:delText>
        </w:r>
      </w:del>
      <w:del w:id="4029" w:author="Author" w:date="2020-12-13T20:23:00Z">
        <w:r w:rsidRPr="00986060" w:rsidDel="001E2986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-</w:delText>
        </w:r>
      </w:del>
      <w:del w:id="4030" w:author="Author" w:date="2020-12-14T05:26:00Z">
        <w:r w:rsidRPr="00986060" w:rsidDel="00722AEC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semester; yr</w:delText>
        </w:r>
      </w:del>
      <w:del w:id="4031" w:author="Author" w:date="2020-12-13T20:23:00Z">
        <w:r w:rsidRPr="00986060" w:rsidDel="001E2986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-</w:delText>
        </w:r>
      </w:del>
      <w:del w:id="4032" w:author="Author" w:date="2020-12-14T05:26:00Z">
        <w:r w:rsidRPr="00986060" w:rsidDel="00722AEC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year</w:delText>
        </w:r>
      </w:del>
    </w:p>
    <w:p w14:paraId="741584A5" w14:textId="77777777" w:rsidR="00114177" w:rsidRPr="00986060" w:rsidRDefault="00114177" w:rsidP="00114177">
      <w:pPr>
        <w:pStyle w:val="BodyText"/>
        <w:spacing w:before="151"/>
        <w:contextualSpacing/>
        <w:rPr>
          <w:rFonts w:asciiTheme="majorBidi" w:hAnsiTheme="majorBidi" w:cstheme="majorBidi"/>
          <w:b/>
          <w:bCs/>
          <w:sz w:val="20"/>
          <w:szCs w:val="20"/>
          <w:lang w:bidi="he-IL"/>
        </w:rPr>
      </w:pPr>
    </w:p>
    <w:p w14:paraId="66DA5878" w14:textId="0F3F9F0D" w:rsidR="00114177" w:rsidRPr="00986060" w:rsidDel="009028A4" w:rsidRDefault="00114177" w:rsidP="00114177">
      <w:pPr>
        <w:pStyle w:val="BodyText"/>
        <w:spacing w:before="151"/>
        <w:contextualSpacing/>
        <w:rPr>
          <w:del w:id="4033" w:author="Author" w:date="2020-12-12T20:43:00Z"/>
          <w:rFonts w:asciiTheme="majorBidi" w:hAnsiTheme="majorBidi" w:cstheme="majorBidi"/>
          <w:b/>
          <w:bCs/>
          <w:sz w:val="20"/>
          <w:szCs w:val="20"/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3"/>
        <w:gridCol w:w="4711"/>
      </w:tblGrid>
      <w:tr w:rsidR="00114177" w:rsidRPr="00986060" w14:paraId="5F74E5EB" w14:textId="77777777" w:rsidTr="00722AEC">
        <w:tc>
          <w:tcPr>
            <w:tcW w:w="4693" w:type="dxa"/>
            <w:tcBorders>
              <w:top w:val="nil"/>
              <w:left w:val="nil"/>
              <w:right w:val="nil"/>
            </w:tcBorders>
          </w:tcPr>
          <w:p w14:paraId="6FE2626C" w14:textId="15E8F102" w:rsidR="00114177" w:rsidRPr="00986060" w:rsidRDefault="00114177" w:rsidP="00114177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del w:id="4034" w:author="Author" w:date="2020-12-12T20:43:00Z">
              <w:r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 xml:space="preserve">Figure </w:delText>
              </w:r>
            </w:del>
            <w:del w:id="4035" w:author="Author" w:date="2020-12-12T20:42:00Z">
              <w:r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10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</w:t>
            </w:r>
            <w:ins w:id="4036" w:author="Author" w:date="2020-12-12T20:43:00Z">
              <w:r w:rsidR="009028A4" w:rsidRPr="00986060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.</w:t>
              </w:r>
            </w:ins>
            <w:del w:id="4037" w:author="Author" w:date="2020-12-12T20:43:00Z">
              <w:r w:rsidR="0050406B"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:</w:delText>
              </w:r>
            </w:del>
            <w:r w:rsidR="0050406B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Small animals only</w:t>
            </w:r>
          </w:p>
        </w:tc>
        <w:tc>
          <w:tcPr>
            <w:tcW w:w="4711" w:type="dxa"/>
            <w:tcBorders>
              <w:top w:val="nil"/>
              <w:left w:val="nil"/>
              <w:right w:val="nil"/>
            </w:tcBorders>
          </w:tcPr>
          <w:p w14:paraId="5AE6B32F" w14:textId="2F3C115F" w:rsidR="00114177" w:rsidRPr="00986060" w:rsidRDefault="00114177" w:rsidP="00114177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del w:id="4038" w:author="Author" w:date="2020-12-12T20:43:00Z">
              <w:r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Figure 10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</w:t>
            </w:r>
            <w:ins w:id="4039" w:author="Author" w:date="2020-12-12T20:43:00Z">
              <w:r w:rsidR="009028A4" w:rsidRPr="00986060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.</w:t>
              </w:r>
            </w:ins>
            <w:del w:id="4040" w:author="Author" w:date="2020-12-12T20:43:00Z">
              <w:r w:rsidR="0050406B"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:</w:delText>
              </w:r>
            </w:del>
            <w:r w:rsidR="0050406B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Mixed practice</w:t>
            </w:r>
          </w:p>
        </w:tc>
      </w:tr>
      <w:tr w:rsidR="00114177" w:rsidRPr="00986060" w14:paraId="6DC996F2" w14:textId="77777777" w:rsidTr="00722AEC">
        <w:tc>
          <w:tcPr>
            <w:tcW w:w="4693" w:type="dxa"/>
            <w:tcBorders>
              <w:bottom w:val="single" w:sz="4" w:space="0" w:color="auto"/>
            </w:tcBorders>
          </w:tcPr>
          <w:p w14:paraId="22A54C07" w14:textId="2E934A71" w:rsidR="00114177" w:rsidRPr="00986060" w:rsidRDefault="00EC0EF5" w:rsidP="00114177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noProof/>
                <w:lang w:val="en-US"/>
              </w:rPr>
              <w:drawing>
                <wp:inline distT="0" distB="0" distL="0" distR="0" wp14:anchorId="639B8AD2" wp14:editId="612975DA">
                  <wp:extent cx="2883600" cy="2354400"/>
                  <wp:effectExtent l="0" t="0" r="0" b="8255"/>
                  <wp:docPr id="9" name="Chart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1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</w:tc>
        <w:tc>
          <w:tcPr>
            <w:tcW w:w="4711" w:type="dxa"/>
            <w:tcBorders>
              <w:bottom w:val="single" w:sz="4" w:space="0" w:color="auto"/>
            </w:tcBorders>
          </w:tcPr>
          <w:p w14:paraId="3A627259" w14:textId="1B28FEAC" w:rsidR="00114177" w:rsidRPr="00986060" w:rsidRDefault="00EC0EF5" w:rsidP="00114177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noProof/>
                <w:lang w:val="en-US"/>
              </w:rPr>
              <w:drawing>
                <wp:inline distT="0" distB="0" distL="0" distR="0" wp14:anchorId="0EBEBA58" wp14:editId="45FF7BBD">
                  <wp:extent cx="2890800" cy="2354400"/>
                  <wp:effectExtent l="0" t="0" r="5080" b="8255"/>
                  <wp:docPr id="14" name="Chart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1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</wp:inline>
              </w:drawing>
            </w:r>
          </w:p>
        </w:tc>
      </w:tr>
    </w:tbl>
    <w:p w14:paraId="7462B2D0" w14:textId="42AF9751" w:rsidR="00722AEC" w:rsidRPr="00722AEC" w:rsidRDefault="00722AEC" w:rsidP="00722AEC">
      <w:pPr>
        <w:pStyle w:val="BodyText"/>
        <w:spacing w:before="151"/>
        <w:contextualSpacing/>
        <w:rPr>
          <w:ins w:id="4041" w:author="Author" w:date="2020-12-14T05:26:00Z"/>
          <w:rFonts w:asciiTheme="majorBidi" w:hAnsiTheme="majorBidi" w:cstheme="majorBidi"/>
          <w:sz w:val="20"/>
          <w:szCs w:val="20"/>
          <w:lang w:bidi="he-IL"/>
          <w:rPrChange w:id="4042" w:author="Author" w:date="2020-12-14T05:26:00Z">
            <w:rPr>
              <w:ins w:id="4043" w:author="Author" w:date="2020-12-14T05:26:00Z"/>
              <w:rFonts w:asciiTheme="majorBidi" w:hAnsiTheme="majorBidi" w:cstheme="majorBidi"/>
              <w:b/>
              <w:bCs/>
              <w:sz w:val="20"/>
              <w:szCs w:val="20"/>
              <w:lang w:bidi="he-IL"/>
            </w:rPr>
          </w:rPrChange>
        </w:rPr>
      </w:pPr>
      <w:ins w:id="4044" w:author="Author" w:date="2020-12-14T05:26:00Z">
        <w:r w:rsidRPr="00722AEC">
          <w:rPr>
            <w:rFonts w:asciiTheme="majorBidi" w:hAnsiTheme="majorBidi" w:cstheme="majorBidi"/>
            <w:sz w:val="20"/>
            <w:szCs w:val="20"/>
            <w:lang w:bidi="he-IL"/>
            <w:rPrChange w:id="4045" w:author="Author" w:date="2020-12-14T05:26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Values are </w:t>
        </w:r>
      </w:ins>
      <w:ins w:id="4046" w:author="Author" w:date="2020-12-14T05:33:00Z">
        <w:r w:rsidR="00D014B6">
          <w:rPr>
            <w:rFonts w:asciiTheme="majorBidi" w:hAnsiTheme="majorBidi" w:cstheme="majorBidi"/>
            <w:sz w:val="20"/>
            <w:szCs w:val="20"/>
            <w:lang w:bidi="he-IL"/>
          </w:rPr>
          <w:t xml:space="preserve">presented as </w:t>
        </w:r>
      </w:ins>
      <w:ins w:id="4047" w:author="Author" w:date="2020-12-14T05:26:00Z">
        <w:r w:rsidRPr="00722AEC">
          <w:rPr>
            <w:rFonts w:asciiTheme="majorBidi" w:hAnsiTheme="majorBidi" w:cstheme="majorBidi"/>
            <w:sz w:val="20"/>
            <w:szCs w:val="20"/>
            <w:lang w:bidi="he-IL"/>
            <w:rPrChange w:id="4048" w:author="Author" w:date="2020-12-14T05:26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estimated marginal means; error bars are not shown because of the figures’ visual load. See Appendix 2 for full details. Abbreviations: </w:t>
        </w:r>
      </w:ins>
      <w:ins w:id="4049" w:author="Author" w:date="2020-12-14T05:31:00Z">
        <w:r w:rsidR="00A13F97">
          <w:rPr>
            <w:rFonts w:asciiTheme="majorBidi" w:hAnsiTheme="majorBidi" w:cstheme="majorBidi"/>
            <w:sz w:val="20"/>
            <w:szCs w:val="20"/>
            <w:lang w:bidi="he-IL"/>
          </w:rPr>
          <w:t xml:space="preserve">TAS, </w:t>
        </w:r>
        <w:r w:rsidR="00A13F97" w:rsidRPr="004F2EAF">
          <w:rPr>
            <w:rFonts w:asciiTheme="majorBidi" w:hAnsiTheme="majorBidi" w:cstheme="majorBidi"/>
            <w:sz w:val="20"/>
            <w:szCs w:val="20"/>
            <w:lang w:bidi="he-IL"/>
          </w:rPr>
          <w:t>Total Attitude Score</w:t>
        </w:r>
        <w:r w:rsidR="00A13F97">
          <w:rPr>
            <w:rFonts w:asciiTheme="majorBidi" w:hAnsiTheme="majorBidi" w:cstheme="majorBidi"/>
            <w:sz w:val="20"/>
            <w:szCs w:val="20"/>
            <w:lang w:bidi="he-IL"/>
          </w:rPr>
          <w:t>;</w:t>
        </w:r>
      </w:ins>
      <w:ins w:id="4050" w:author="Author" w:date="2020-12-14T05:27:00Z">
        <w:r w:rsidR="00D97C3D">
          <w:rPr>
            <w:rFonts w:asciiTheme="majorBidi" w:hAnsiTheme="majorBidi" w:cstheme="majorBidi"/>
            <w:sz w:val="20"/>
            <w:szCs w:val="20"/>
            <w:lang w:bidi="he-IL"/>
          </w:rPr>
          <w:t xml:space="preserve"> </w:t>
        </w:r>
      </w:ins>
      <w:ins w:id="4051" w:author="Author" w:date="2020-12-14T05:26:00Z">
        <w:r w:rsidRPr="00722AEC">
          <w:rPr>
            <w:rFonts w:asciiTheme="majorBidi" w:hAnsiTheme="majorBidi" w:cstheme="majorBidi"/>
            <w:sz w:val="20"/>
            <w:szCs w:val="20"/>
            <w:lang w:bidi="he-IL"/>
            <w:rPrChange w:id="4052" w:author="Author" w:date="2020-12-14T05:26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>BL, baseline; sem, semester; yr, year.</w:t>
        </w:r>
      </w:ins>
    </w:p>
    <w:p w14:paraId="0972BD6B" w14:textId="77777777" w:rsidR="00722AEC" w:rsidRPr="00986060" w:rsidRDefault="00722AEC" w:rsidP="00722AEC">
      <w:pPr>
        <w:pStyle w:val="BodyText"/>
        <w:spacing w:before="151"/>
        <w:contextualSpacing/>
        <w:rPr>
          <w:ins w:id="4053" w:author="Author" w:date="2020-12-14T05:26:00Z"/>
          <w:rFonts w:asciiTheme="majorBidi" w:hAnsiTheme="majorBidi" w:cstheme="majorBidi"/>
          <w:b/>
          <w:bCs/>
          <w:sz w:val="20"/>
          <w:szCs w:val="20"/>
          <w:lang w:bidi="he-IL"/>
        </w:rPr>
      </w:pPr>
    </w:p>
    <w:p w14:paraId="1FAB18F1" w14:textId="77777777" w:rsidR="0050406B" w:rsidRPr="00986060" w:rsidRDefault="0050406B" w:rsidP="0050406B">
      <w:pPr>
        <w:pStyle w:val="BodyText"/>
        <w:spacing w:before="151" w:line="480" w:lineRule="auto"/>
        <w:contextualSpacing/>
        <w:rPr>
          <w:rFonts w:asciiTheme="majorBidi" w:hAnsiTheme="majorBidi" w:cstheme="majorBidi"/>
          <w:b/>
          <w:bCs/>
          <w:lang w:bidi="he-IL"/>
        </w:rPr>
      </w:pPr>
    </w:p>
    <w:p w14:paraId="67018750" w14:textId="687EE079" w:rsidR="00786E0D" w:rsidRPr="00986060" w:rsidRDefault="00523DAE" w:rsidP="0050406B">
      <w:pPr>
        <w:pStyle w:val="BodyText"/>
        <w:spacing w:before="151" w:line="480" w:lineRule="auto"/>
        <w:contextualSpacing/>
        <w:rPr>
          <w:rFonts w:asciiTheme="majorBidi" w:hAnsiTheme="majorBidi" w:cstheme="majorBidi"/>
          <w:highlight w:val="cyan"/>
          <w:rtl/>
          <w:lang w:bidi="he-IL"/>
        </w:rPr>
      </w:pPr>
      <w:r w:rsidRPr="00986060">
        <w:rPr>
          <w:rFonts w:asciiTheme="majorBidi" w:hAnsiTheme="majorBidi" w:cstheme="majorBidi"/>
        </w:rPr>
        <w:t xml:space="preserve">Other covariates that were analyzed in a similar fashion, but did not yield significant effects </w:t>
      </w:r>
      <w:ins w:id="4054" w:author="Author" w:date="2020-12-14T05:33:00Z">
        <w:r w:rsidR="009D40FF">
          <w:rPr>
            <w:rFonts w:asciiTheme="majorBidi" w:hAnsiTheme="majorBidi" w:cstheme="majorBidi"/>
          </w:rPr>
          <w:t>included</w:t>
        </w:r>
      </w:ins>
      <w:del w:id="4055" w:author="Author" w:date="2020-12-14T05:33:00Z">
        <w:r w:rsidRPr="00986060" w:rsidDel="009D40FF">
          <w:rPr>
            <w:rFonts w:asciiTheme="majorBidi" w:hAnsiTheme="majorBidi" w:cstheme="majorBidi"/>
          </w:rPr>
          <w:delText>were</w:delText>
        </w:r>
        <w:r w:rsidR="00164057" w:rsidRPr="00986060" w:rsidDel="009D40FF">
          <w:rPr>
            <w:rFonts w:asciiTheme="majorBidi" w:hAnsiTheme="majorBidi" w:cstheme="majorBidi"/>
          </w:rPr>
          <w:delText>:</w:delText>
        </w:r>
      </w:del>
      <w:r w:rsidRPr="00986060">
        <w:rPr>
          <w:rFonts w:asciiTheme="majorBidi" w:hAnsiTheme="majorBidi" w:cstheme="majorBidi"/>
        </w:rPr>
        <w:t xml:space="preserve"> </w:t>
      </w:r>
      <w:r w:rsidR="007A4637" w:rsidRPr="00986060">
        <w:rPr>
          <w:rFonts w:asciiTheme="majorBidi" w:hAnsiTheme="majorBidi" w:cstheme="majorBidi"/>
        </w:rPr>
        <w:t>s</w:t>
      </w:r>
      <w:r w:rsidR="001D3CFA" w:rsidRPr="00986060">
        <w:rPr>
          <w:rFonts w:asciiTheme="majorBidi" w:hAnsiTheme="majorBidi" w:cstheme="majorBidi"/>
        </w:rPr>
        <w:t xml:space="preserve">tudents’ </w:t>
      </w:r>
      <w:r w:rsidRPr="00986060">
        <w:rPr>
          <w:rFonts w:asciiTheme="majorBidi" w:hAnsiTheme="majorBidi" w:cstheme="majorBidi"/>
        </w:rPr>
        <w:t>residenc</w:t>
      </w:r>
      <w:ins w:id="4056" w:author="Author" w:date="2020-12-14T05:33:00Z">
        <w:r w:rsidR="009D40FF">
          <w:rPr>
            <w:rFonts w:asciiTheme="majorBidi" w:hAnsiTheme="majorBidi" w:cstheme="majorBidi"/>
          </w:rPr>
          <w:t>e</w:t>
        </w:r>
      </w:ins>
      <w:del w:id="4057" w:author="Author" w:date="2020-12-14T05:33:00Z">
        <w:r w:rsidRPr="00986060" w:rsidDel="009D40FF">
          <w:rPr>
            <w:rFonts w:asciiTheme="majorBidi" w:hAnsiTheme="majorBidi" w:cstheme="majorBidi"/>
          </w:rPr>
          <w:delText>y-</w:delText>
        </w:r>
      </w:del>
      <w:r w:rsidRPr="00986060">
        <w:rPr>
          <w:rFonts w:asciiTheme="majorBidi" w:hAnsiTheme="majorBidi" w:cstheme="majorBidi"/>
        </w:rPr>
        <w:t xml:space="preserve"> </w:t>
      </w:r>
      <w:ins w:id="4058" w:author="Author" w:date="2020-12-14T05:33:00Z">
        <w:r w:rsidR="009D40FF">
          <w:rPr>
            <w:rFonts w:asciiTheme="majorBidi" w:hAnsiTheme="majorBidi" w:cstheme="majorBidi"/>
          </w:rPr>
          <w:t>(</w:t>
        </w:r>
      </w:ins>
      <w:r w:rsidR="002159DD" w:rsidRPr="00986060">
        <w:rPr>
          <w:rFonts w:asciiTheme="majorBidi" w:hAnsiTheme="majorBidi" w:cstheme="majorBidi"/>
        </w:rPr>
        <w:t>urban</w:t>
      </w:r>
      <w:r w:rsidR="001D3CFA" w:rsidRPr="00986060">
        <w:rPr>
          <w:rFonts w:asciiTheme="majorBidi" w:hAnsiTheme="majorBidi" w:cstheme="majorBidi"/>
        </w:rPr>
        <w:t xml:space="preserve"> area</w:t>
      </w:r>
      <w:r w:rsidR="00164057" w:rsidRPr="00986060">
        <w:rPr>
          <w:rFonts w:asciiTheme="majorBidi" w:hAnsiTheme="majorBidi" w:cstheme="majorBidi"/>
        </w:rPr>
        <w:t>s</w:t>
      </w:r>
      <w:r w:rsidR="001D3CFA" w:rsidRPr="00986060">
        <w:rPr>
          <w:rFonts w:asciiTheme="majorBidi" w:hAnsiTheme="majorBidi" w:cstheme="majorBidi"/>
        </w:rPr>
        <w:t xml:space="preserve"> versus rural</w:t>
      </w:r>
      <w:r w:rsidRPr="00986060">
        <w:rPr>
          <w:rFonts w:asciiTheme="majorBidi" w:hAnsiTheme="majorBidi" w:cstheme="majorBidi"/>
        </w:rPr>
        <w:t xml:space="preserve"> </w:t>
      </w:r>
      <w:r w:rsidR="001D3CFA" w:rsidRPr="00986060">
        <w:rPr>
          <w:rFonts w:asciiTheme="majorBidi" w:hAnsiTheme="majorBidi" w:cstheme="majorBidi"/>
        </w:rPr>
        <w:t>areas</w:t>
      </w:r>
      <w:ins w:id="4059" w:author="Author" w:date="2020-12-14T05:34:00Z">
        <w:r w:rsidR="009D40FF">
          <w:rPr>
            <w:rFonts w:asciiTheme="majorBidi" w:hAnsiTheme="majorBidi" w:cstheme="majorBidi"/>
          </w:rPr>
          <w:t>)</w:t>
        </w:r>
      </w:ins>
      <w:r w:rsidR="00164057" w:rsidRPr="00986060">
        <w:rPr>
          <w:rFonts w:asciiTheme="majorBidi" w:hAnsiTheme="majorBidi" w:cstheme="majorBidi"/>
        </w:rPr>
        <w:t>,</w:t>
      </w:r>
      <w:r w:rsidR="001D3CFA" w:rsidRPr="00986060">
        <w:rPr>
          <w:rFonts w:asciiTheme="majorBidi" w:hAnsiTheme="majorBidi" w:cstheme="majorBidi"/>
        </w:rPr>
        <w:t xml:space="preserve"> which </w:t>
      </w:r>
      <w:ins w:id="4060" w:author="Author" w:date="2020-12-14T05:34:00Z">
        <w:r w:rsidR="009D40FF">
          <w:rPr>
            <w:rFonts w:asciiTheme="majorBidi" w:hAnsiTheme="majorBidi" w:cstheme="majorBidi"/>
          </w:rPr>
          <w:t xml:space="preserve">were </w:t>
        </w:r>
      </w:ins>
      <w:r w:rsidR="001D3CFA" w:rsidRPr="00986060">
        <w:rPr>
          <w:rFonts w:asciiTheme="majorBidi" w:hAnsiTheme="majorBidi" w:cstheme="majorBidi"/>
        </w:rPr>
        <w:t xml:space="preserve">defined </w:t>
      </w:r>
      <w:r w:rsidR="00164057" w:rsidRPr="00986060">
        <w:rPr>
          <w:rFonts w:asciiTheme="majorBidi" w:hAnsiTheme="majorBidi" w:cstheme="majorBidi"/>
        </w:rPr>
        <w:t xml:space="preserve">in the </w:t>
      </w:r>
      <w:r w:rsidR="00164057" w:rsidRPr="00986060">
        <w:rPr>
          <w:rFonts w:asciiTheme="majorBidi" w:hAnsiTheme="majorBidi" w:cstheme="majorBidi"/>
        </w:rPr>
        <w:lastRenderedPageBreak/>
        <w:t xml:space="preserve">survey </w:t>
      </w:r>
      <w:r w:rsidR="001D3CFA" w:rsidRPr="00986060">
        <w:rPr>
          <w:rFonts w:asciiTheme="majorBidi" w:hAnsiTheme="majorBidi" w:cstheme="majorBidi"/>
        </w:rPr>
        <w:t xml:space="preserve">as </w:t>
      </w:r>
      <w:r w:rsidR="002159DD" w:rsidRPr="00986060">
        <w:rPr>
          <w:rFonts w:asciiTheme="majorBidi" w:hAnsiTheme="majorBidi" w:cstheme="majorBidi"/>
        </w:rPr>
        <w:t>kibbutz or moshav (cooperative Israeli settlements)</w:t>
      </w:r>
      <w:r w:rsidRPr="00986060">
        <w:rPr>
          <w:rFonts w:asciiTheme="majorBidi" w:hAnsiTheme="majorBidi" w:cstheme="majorBidi"/>
        </w:rPr>
        <w:t xml:space="preserve"> (F(1,</w:t>
      </w:r>
      <w:ins w:id="4061" w:author="Author" w:date="2020-12-14T05:34:00Z">
        <w:r w:rsidR="009D40FF">
          <w:rPr>
            <w:rFonts w:asciiTheme="majorBidi" w:hAnsiTheme="majorBidi" w:cstheme="majorBidi"/>
          </w:rPr>
          <w:t xml:space="preserve"> </w:t>
        </w:r>
      </w:ins>
      <w:r w:rsidRPr="00986060">
        <w:rPr>
          <w:rFonts w:asciiTheme="majorBidi" w:hAnsiTheme="majorBidi" w:cstheme="majorBidi"/>
        </w:rPr>
        <w:t>14</w:t>
      </w:r>
      <w:r w:rsidR="00786E0D" w:rsidRPr="00986060">
        <w:rPr>
          <w:rFonts w:asciiTheme="majorBidi" w:hAnsiTheme="majorBidi" w:cstheme="majorBidi"/>
        </w:rPr>
        <w:t>6</w:t>
      </w:r>
      <w:r w:rsidRPr="00986060">
        <w:rPr>
          <w:rFonts w:asciiTheme="majorBidi" w:hAnsiTheme="majorBidi" w:cstheme="majorBidi"/>
        </w:rPr>
        <w:t>)</w:t>
      </w:r>
      <w:ins w:id="4062" w:author="Author" w:date="2020-12-14T05:34:00Z">
        <w:r w:rsidR="009D40FF">
          <w:rPr>
            <w:rFonts w:asciiTheme="majorBidi" w:hAnsiTheme="majorBidi" w:cstheme="majorBidi"/>
          </w:rPr>
          <w:t xml:space="preserve"> </w:t>
        </w:r>
      </w:ins>
      <w:r w:rsidRPr="00986060">
        <w:rPr>
          <w:rFonts w:asciiTheme="majorBidi" w:hAnsiTheme="majorBidi" w:cstheme="majorBidi"/>
        </w:rPr>
        <w:t>=</w:t>
      </w:r>
      <w:ins w:id="4063" w:author="Author" w:date="2020-12-14T05:34:00Z">
        <w:r w:rsidR="009D40FF">
          <w:rPr>
            <w:rFonts w:asciiTheme="majorBidi" w:hAnsiTheme="majorBidi" w:cstheme="majorBidi"/>
          </w:rPr>
          <w:t xml:space="preserve"> </w:t>
        </w:r>
      </w:ins>
      <w:r w:rsidR="00786E0D" w:rsidRPr="00986060">
        <w:rPr>
          <w:rFonts w:asciiTheme="majorBidi" w:hAnsiTheme="majorBidi" w:cstheme="majorBidi"/>
        </w:rPr>
        <w:t>3</w:t>
      </w:r>
      <w:r w:rsidRPr="00986060">
        <w:rPr>
          <w:rFonts w:asciiTheme="majorBidi" w:hAnsiTheme="majorBidi" w:cstheme="majorBidi"/>
        </w:rPr>
        <w:t>.</w:t>
      </w:r>
      <w:r w:rsidR="00786E0D" w:rsidRPr="00986060">
        <w:rPr>
          <w:rFonts w:asciiTheme="majorBidi" w:hAnsiTheme="majorBidi" w:cstheme="majorBidi"/>
        </w:rPr>
        <w:t>54</w:t>
      </w:r>
      <w:r w:rsidRPr="00986060">
        <w:rPr>
          <w:rFonts w:asciiTheme="majorBidi" w:hAnsiTheme="majorBidi" w:cstheme="majorBidi"/>
        </w:rPr>
        <w:t>, p</w:t>
      </w:r>
      <w:ins w:id="4064" w:author="Author" w:date="2020-12-14T05:34:00Z">
        <w:r w:rsidR="009D40FF">
          <w:rPr>
            <w:rFonts w:asciiTheme="majorBidi" w:hAnsiTheme="majorBidi" w:cstheme="majorBidi"/>
          </w:rPr>
          <w:t xml:space="preserve"> </w:t>
        </w:r>
      </w:ins>
      <w:r w:rsidRPr="00986060">
        <w:rPr>
          <w:rFonts w:asciiTheme="majorBidi" w:hAnsiTheme="majorBidi" w:cstheme="majorBidi"/>
        </w:rPr>
        <w:t>=</w:t>
      </w:r>
      <w:ins w:id="4065" w:author="Author" w:date="2020-12-14T05:34:00Z">
        <w:r w:rsidR="009D40FF">
          <w:rPr>
            <w:rFonts w:asciiTheme="majorBidi" w:hAnsiTheme="majorBidi" w:cstheme="majorBidi"/>
          </w:rPr>
          <w:t xml:space="preserve"> </w:t>
        </w:r>
      </w:ins>
      <w:r w:rsidRPr="00986060">
        <w:rPr>
          <w:rFonts w:asciiTheme="majorBidi" w:hAnsiTheme="majorBidi" w:cstheme="majorBidi"/>
        </w:rPr>
        <w:t>0.</w:t>
      </w:r>
      <w:r w:rsidR="00786E0D" w:rsidRPr="00986060">
        <w:rPr>
          <w:rFonts w:asciiTheme="majorBidi" w:hAnsiTheme="majorBidi" w:cstheme="majorBidi"/>
        </w:rPr>
        <w:t>06</w:t>
      </w:r>
      <w:r w:rsidRPr="00986060">
        <w:rPr>
          <w:rFonts w:asciiTheme="majorBidi" w:hAnsiTheme="majorBidi" w:cstheme="majorBidi"/>
        </w:rPr>
        <w:t>); political affiliation</w:t>
      </w:r>
      <w:del w:id="4066" w:author="Author" w:date="2020-12-14T05:34:00Z">
        <w:r w:rsidRPr="00986060" w:rsidDel="009D40FF">
          <w:rPr>
            <w:rFonts w:asciiTheme="majorBidi" w:hAnsiTheme="majorBidi" w:cstheme="majorBidi"/>
          </w:rPr>
          <w:delText>-</w:delText>
        </w:r>
      </w:del>
      <w:r w:rsidRPr="00986060">
        <w:rPr>
          <w:rFonts w:asciiTheme="majorBidi" w:hAnsiTheme="majorBidi" w:cstheme="majorBidi"/>
        </w:rPr>
        <w:t xml:space="preserve"> </w:t>
      </w:r>
      <w:ins w:id="4067" w:author="Author" w:date="2020-12-14T05:34:00Z">
        <w:r w:rsidR="009D40FF">
          <w:rPr>
            <w:rFonts w:asciiTheme="majorBidi" w:hAnsiTheme="majorBidi" w:cstheme="majorBidi"/>
          </w:rPr>
          <w:t>(</w:t>
        </w:r>
      </w:ins>
      <w:r w:rsidRPr="00986060">
        <w:rPr>
          <w:rFonts w:asciiTheme="majorBidi" w:hAnsiTheme="majorBidi" w:cstheme="majorBidi"/>
        </w:rPr>
        <w:t xml:space="preserve">left wing, center, </w:t>
      </w:r>
      <w:r w:rsidR="002159DD" w:rsidRPr="00986060">
        <w:rPr>
          <w:rFonts w:asciiTheme="majorBidi" w:hAnsiTheme="majorBidi" w:cstheme="majorBidi"/>
        </w:rPr>
        <w:t>right</w:t>
      </w:r>
      <w:r w:rsidRPr="00986060">
        <w:rPr>
          <w:rFonts w:asciiTheme="majorBidi" w:hAnsiTheme="majorBidi" w:cstheme="majorBidi"/>
        </w:rPr>
        <w:t xml:space="preserve"> wing</w:t>
      </w:r>
      <w:ins w:id="4068" w:author="Author" w:date="2020-12-14T05:34:00Z">
        <w:r w:rsidR="009D40FF">
          <w:rPr>
            <w:rFonts w:asciiTheme="majorBidi" w:hAnsiTheme="majorBidi" w:cstheme="majorBidi"/>
          </w:rPr>
          <w:t>,</w:t>
        </w:r>
      </w:ins>
      <w:r w:rsidRPr="00986060">
        <w:rPr>
          <w:rFonts w:asciiTheme="majorBidi" w:hAnsiTheme="majorBidi" w:cstheme="majorBidi"/>
        </w:rPr>
        <w:t xml:space="preserve"> and uncertain</w:t>
      </w:r>
      <w:ins w:id="4069" w:author="Author" w:date="2020-12-14T05:34:00Z">
        <w:r w:rsidR="009D40FF">
          <w:rPr>
            <w:rFonts w:asciiTheme="majorBidi" w:hAnsiTheme="majorBidi" w:cstheme="majorBidi"/>
          </w:rPr>
          <w:t>)</w:t>
        </w:r>
      </w:ins>
      <w:r w:rsidRPr="00986060">
        <w:rPr>
          <w:rFonts w:asciiTheme="majorBidi" w:hAnsiTheme="majorBidi" w:cstheme="majorBidi"/>
        </w:rPr>
        <w:t xml:space="preserve"> (F(</w:t>
      </w:r>
      <w:r w:rsidR="00786E0D" w:rsidRPr="00986060">
        <w:rPr>
          <w:rFonts w:asciiTheme="majorBidi" w:hAnsiTheme="majorBidi" w:cstheme="majorBidi"/>
        </w:rPr>
        <w:t>3</w:t>
      </w:r>
      <w:r w:rsidRPr="00986060">
        <w:rPr>
          <w:rFonts w:asciiTheme="majorBidi" w:hAnsiTheme="majorBidi" w:cstheme="majorBidi"/>
        </w:rPr>
        <w:t>,</w:t>
      </w:r>
      <w:ins w:id="4070" w:author="Author" w:date="2020-12-14T05:34:00Z">
        <w:r w:rsidR="009D40FF">
          <w:rPr>
            <w:rFonts w:asciiTheme="majorBidi" w:hAnsiTheme="majorBidi" w:cstheme="majorBidi"/>
          </w:rPr>
          <w:t xml:space="preserve"> </w:t>
        </w:r>
      </w:ins>
      <w:r w:rsidR="00786E0D" w:rsidRPr="00986060">
        <w:rPr>
          <w:rFonts w:asciiTheme="majorBidi" w:hAnsiTheme="majorBidi" w:cstheme="majorBidi"/>
        </w:rPr>
        <w:t>137</w:t>
      </w:r>
      <w:r w:rsidRPr="00986060">
        <w:rPr>
          <w:rFonts w:asciiTheme="majorBidi" w:hAnsiTheme="majorBidi" w:cstheme="majorBidi"/>
        </w:rPr>
        <w:t>)</w:t>
      </w:r>
      <w:ins w:id="4071" w:author="Author" w:date="2020-12-14T05:34:00Z">
        <w:r w:rsidR="009D40FF">
          <w:rPr>
            <w:rFonts w:asciiTheme="majorBidi" w:hAnsiTheme="majorBidi" w:cstheme="majorBidi"/>
          </w:rPr>
          <w:t xml:space="preserve"> </w:t>
        </w:r>
      </w:ins>
      <w:r w:rsidRPr="00986060">
        <w:rPr>
          <w:rFonts w:asciiTheme="majorBidi" w:hAnsiTheme="majorBidi" w:cstheme="majorBidi"/>
        </w:rPr>
        <w:t>=</w:t>
      </w:r>
      <w:ins w:id="4072" w:author="Author" w:date="2020-12-14T05:34:00Z">
        <w:r w:rsidR="009D40FF">
          <w:rPr>
            <w:rFonts w:asciiTheme="majorBidi" w:hAnsiTheme="majorBidi" w:cstheme="majorBidi"/>
          </w:rPr>
          <w:t xml:space="preserve"> </w:t>
        </w:r>
      </w:ins>
      <w:r w:rsidRPr="00986060">
        <w:rPr>
          <w:rFonts w:asciiTheme="majorBidi" w:hAnsiTheme="majorBidi" w:cstheme="majorBidi"/>
        </w:rPr>
        <w:t>1.</w:t>
      </w:r>
      <w:r w:rsidR="00786E0D" w:rsidRPr="00986060">
        <w:rPr>
          <w:rFonts w:asciiTheme="majorBidi" w:hAnsiTheme="majorBidi" w:cstheme="majorBidi"/>
        </w:rPr>
        <w:t>60</w:t>
      </w:r>
      <w:r w:rsidRPr="00986060">
        <w:rPr>
          <w:rFonts w:asciiTheme="majorBidi" w:hAnsiTheme="majorBidi" w:cstheme="majorBidi"/>
        </w:rPr>
        <w:t>, p</w:t>
      </w:r>
      <w:ins w:id="4073" w:author="Author" w:date="2020-12-14T05:34:00Z">
        <w:r w:rsidR="009D40FF">
          <w:rPr>
            <w:rFonts w:asciiTheme="majorBidi" w:hAnsiTheme="majorBidi" w:cstheme="majorBidi"/>
          </w:rPr>
          <w:t xml:space="preserve"> </w:t>
        </w:r>
      </w:ins>
      <w:r w:rsidRPr="00986060">
        <w:rPr>
          <w:rFonts w:asciiTheme="majorBidi" w:hAnsiTheme="majorBidi" w:cstheme="majorBidi"/>
        </w:rPr>
        <w:t>=</w:t>
      </w:r>
      <w:ins w:id="4074" w:author="Author" w:date="2020-12-14T05:34:00Z">
        <w:r w:rsidR="009D40FF">
          <w:rPr>
            <w:rFonts w:asciiTheme="majorBidi" w:hAnsiTheme="majorBidi" w:cstheme="majorBidi"/>
          </w:rPr>
          <w:t xml:space="preserve"> </w:t>
        </w:r>
      </w:ins>
      <w:r w:rsidRPr="00986060">
        <w:rPr>
          <w:rFonts w:asciiTheme="majorBidi" w:hAnsiTheme="majorBidi" w:cstheme="majorBidi"/>
        </w:rPr>
        <w:t>0.19)</w:t>
      </w:r>
      <w:ins w:id="4075" w:author="Author" w:date="2020-12-14T05:34:00Z">
        <w:r w:rsidR="009D40FF">
          <w:rPr>
            <w:rFonts w:asciiTheme="majorBidi" w:hAnsiTheme="majorBidi" w:cstheme="majorBidi"/>
          </w:rPr>
          <w:t>;</w:t>
        </w:r>
      </w:ins>
      <w:r w:rsidRPr="00986060">
        <w:rPr>
          <w:rFonts w:asciiTheme="majorBidi" w:hAnsiTheme="majorBidi" w:cstheme="majorBidi"/>
        </w:rPr>
        <w:t xml:space="preserve"> and reasons for choosing a veterinary career</w:t>
      </w:r>
      <w:del w:id="4076" w:author="Author" w:date="2020-12-14T05:34:00Z">
        <w:r w:rsidR="007A4637" w:rsidRPr="00986060" w:rsidDel="009D40FF">
          <w:rPr>
            <w:rFonts w:asciiTheme="majorBidi" w:hAnsiTheme="majorBidi" w:cstheme="majorBidi"/>
          </w:rPr>
          <w:delText xml:space="preserve"> –</w:delText>
        </w:r>
      </w:del>
      <w:r w:rsidR="007A4637" w:rsidRPr="00986060">
        <w:rPr>
          <w:rFonts w:asciiTheme="majorBidi" w:hAnsiTheme="majorBidi" w:cstheme="majorBidi"/>
        </w:rPr>
        <w:t xml:space="preserve"> </w:t>
      </w:r>
      <w:ins w:id="4077" w:author="Author" w:date="2020-12-14T05:34:00Z">
        <w:r w:rsidR="009D40FF">
          <w:rPr>
            <w:rFonts w:asciiTheme="majorBidi" w:hAnsiTheme="majorBidi" w:cstheme="majorBidi"/>
          </w:rPr>
          <w:t>(</w:t>
        </w:r>
      </w:ins>
      <w:r w:rsidR="007A4637" w:rsidRPr="00986060">
        <w:rPr>
          <w:rFonts w:asciiTheme="majorBidi" w:hAnsiTheme="majorBidi" w:cstheme="majorBidi"/>
        </w:rPr>
        <w:t>a calling to help animals versus other</w:t>
      </w:r>
      <w:r w:rsidRPr="00986060">
        <w:rPr>
          <w:rFonts w:asciiTheme="majorBidi" w:hAnsiTheme="majorBidi" w:cstheme="majorBidi"/>
        </w:rPr>
        <w:t xml:space="preserve"> </w:t>
      </w:r>
      <w:r w:rsidR="007A4637" w:rsidRPr="00986060">
        <w:rPr>
          <w:rFonts w:asciiTheme="majorBidi" w:hAnsiTheme="majorBidi" w:cstheme="majorBidi"/>
        </w:rPr>
        <w:t>reasons</w:t>
      </w:r>
      <w:ins w:id="4078" w:author="Author" w:date="2020-12-14T05:34:00Z">
        <w:r w:rsidR="009D40FF">
          <w:rPr>
            <w:rFonts w:asciiTheme="majorBidi" w:hAnsiTheme="majorBidi" w:cstheme="majorBidi"/>
          </w:rPr>
          <w:t>)</w:t>
        </w:r>
      </w:ins>
      <w:r w:rsidR="007A4637" w:rsidRPr="00986060">
        <w:rPr>
          <w:rFonts w:asciiTheme="majorBidi" w:hAnsiTheme="majorBidi" w:cstheme="majorBidi"/>
        </w:rPr>
        <w:t xml:space="preserve"> </w:t>
      </w:r>
      <w:r w:rsidRPr="00986060">
        <w:rPr>
          <w:rFonts w:asciiTheme="majorBidi" w:hAnsiTheme="majorBidi" w:cstheme="majorBidi"/>
        </w:rPr>
        <w:t>(F(1,</w:t>
      </w:r>
      <w:ins w:id="4079" w:author="Author" w:date="2020-12-14T05:34:00Z">
        <w:r w:rsidR="009D40FF">
          <w:rPr>
            <w:rFonts w:asciiTheme="majorBidi" w:hAnsiTheme="majorBidi" w:cstheme="majorBidi"/>
          </w:rPr>
          <w:t xml:space="preserve"> </w:t>
        </w:r>
      </w:ins>
      <w:r w:rsidR="00786E0D" w:rsidRPr="00986060">
        <w:rPr>
          <w:rFonts w:asciiTheme="majorBidi" w:hAnsiTheme="majorBidi" w:cstheme="majorBidi"/>
        </w:rPr>
        <w:t>125</w:t>
      </w:r>
      <w:r w:rsidRPr="00986060">
        <w:rPr>
          <w:rFonts w:asciiTheme="majorBidi" w:hAnsiTheme="majorBidi" w:cstheme="majorBidi"/>
        </w:rPr>
        <w:t>)</w:t>
      </w:r>
      <w:ins w:id="4080" w:author="Author" w:date="2020-12-14T05:34:00Z">
        <w:r w:rsidR="009D40FF">
          <w:rPr>
            <w:rFonts w:asciiTheme="majorBidi" w:hAnsiTheme="majorBidi" w:cstheme="majorBidi"/>
          </w:rPr>
          <w:t xml:space="preserve"> </w:t>
        </w:r>
      </w:ins>
      <w:r w:rsidRPr="00986060">
        <w:rPr>
          <w:rFonts w:asciiTheme="majorBidi" w:hAnsiTheme="majorBidi" w:cstheme="majorBidi"/>
        </w:rPr>
        <w:t>=</w:t>
      </w:r>
      <w:ins w:id="4081" w:author="Author" w:date="2020-12-14T05:34:00Z">
        <w:r w:rsidR="009D40FF">
          <w:rPr>
            <w:rFonts w:asciiTheme="majorBidi" w:hAnsiTheme="majorBidi" w:cstheme="majorBidi"/>
          </w:rPr>
          <w:t xml:space="preserve"> </w:t>
        </w:r>
      </w:ins>
      <w:r w:rsidR="00786E0D" w:rsidRPr="00986060">
        <w:rPr>
          <w:rFonts w:asciiTheme="majorBidi" w:hAnsiTheme="majorBidi" w:cstheme="majorBidi"/>
        </w:rPr>
        <w:t>2</w:t>
      </w:r>
      <w:r w:rsidRPr="00986060">
        <w:rPr>
          <w:rFonts w:asciiTheme="majorBidi" w:hAnsiTheme="majorBidi" w:cstheme="majorBidi"/>
        </w:rPr>
        <w:t>.</w:t>
      </w:r>
      <w:r w:rsidR="00786E0D" w:rsidRPr="00986060">
        <w:rPr>
          <w:rFonts w:asciiTheme="majorBidi" w:hAnsiTheme="majorBidi" w:cstheme="majorBidi"/>
        </w:rPr>
        <w:t>92</w:t>
      </w:r>
      <w:r w:rsidRPr="00986060">
        <w:rPr>
          <w:rFonts w:asciiTheme="majorBidi" w:hAnsiTheme="majorBidi" w:cstheme="majorBidi"/>
        </w:rPr>
        <w:t>, p</w:t>
      </w:r>
      <w:ins w:id="4082" w:author="Author" w:date="2020-12-14T05:34:00Z">
        <w:r w:rsidR="009D40FF">
          <w:rPr>
            <w:rFonts w:asciiTheme="majorBidi" w:hAnsiTheme="majorBidi" w:cstheme="majorBidi"/>
          </w:rPr>
          <w:t xml:space="preserve"> </w:t>
        </w:r>
      </w:ins>
      <w:r w:rsidRPr="00986060">
        <w:rPr>
          <w:rFonts w:asciiTheme="majorBidi" w:hAnsiTheme="majorBidi" w:cstheme="majorBidi"/>
        </w:rPr>
        <w:t>=</w:t>
      </w:r>
      <w:ins w:id="4083" w:author="Author" w:date="2020-12-14T05:34:00Z">
        <w:r w:rsidR="009D40FF">
          <w:rPr>
            <w:rFonts w:asciiTheme="majorBidi" w:hAnsiTheme="majorBidi" w:cstheme="majorBidi"/>
          </w:rPr>
          <w:t xml:space="preserve"> </w:t>
        </w:r>
      </w:ins>
      <w:r w:rsidRPr="00986060">
        <w:rPr>
          <w:rFonts w:asciiTheme="majorBidi" w:hAnsiTheme="majorBidi" w:cstheme="majorBidi"/>
        </w:rPr>
        <w:t>0.</w:t>
      </w:r>
      <w:r w:rsidR="00786E0D" w:rsidRPr="00986060">
        <w:rPr>
          <w:rFonts w:asciiTheme="majorBidi" w:hAnsiTheme="majorBidi" w:cstheme="majorBidi"/>
        </w:rPr>
        <w:t>09</w:t>
      </w:r>
      <w:r w:rsidRPr="00986060">
        <w:rPr>
          <w:rFonts w:asciiTheme="majorBidi" w:hAnsiTheme="majorBidi" w:cstheme="majorBidi"/>
        </w:rPr>
        <w:t>)</w:t>
      </w:r>
      <w:r w:rsidR="00786E0D" w:rsidRPr="00986060">
        <w:rPr>
          <w:rFonts w:asciiTheme="majorBidi" w:hAnsiTheme="majorBidi" w:cstheme="majorBidi"/>
        </w:rPr>
        <w:t>.</w:t>
      </w:r>
    </w:p>
    <w:p w14:paraId="4C96F53E" w14:textId="77777777" w:rsidR="00543265" w:rsidRPr="00986060" w:rsidRDefault="00543265" w:rsidP="00543265">
      <w:pPr>
        <w:bidi/>
        <w:spacing w:before="77" w:line="480" w:lineRule="auto"/>
        <w:contextualSpacing/>
        <w:rPr>
          <w:rFonts w:asciiTheme="majorBidi" w:hAnsiTheme="majorBidi" w:cstheme="majorBidi"/>
          <w:w w:val="105"/>
          <w:sz w:val="24"/>
          <w:szCs w:val="24"/>
          <w:u w:val="single"/>
          <w:rtl/>
          <w:lang w:val="en-US"/>
        </w:rPr>
      </w:pPr>
    </w:p>
    <w:p w14:paraId="62015065" w14:textId="38E2D9C3" w:rsidR="002F4DF2" w:rsidRPr="00986060" w:rsidRDefault="002F4DF2" w:rsidP="002F4DF2">
      <w:pPr>
        <w:spacing w:before="77" w:line="480" w:lineRule="auto"/>
        <w:contextualSpacing/>
        <w:rPr>
          <w:rFonts w:asciiTheme="majorBidi" w:hAnsiTheme="majorBidi" w:cstheme="majorBidi"/>
          <w:sz w:val="24"/>
          <w:szCs w:val="24"/>
          <w:u w:val="single"/>
          <w:lang w:val="en-US"/>
        </w:rPr>
      </w:pPr>
      <w:r w:rsidRPr="00986060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TAS and </w:t>
      </w:r>
      <w:r w:rsidR="009D40FF" w:rsidRPr="00986060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self-measure </w:t>
      </w:r>
      <w:r w:rsidR="00141572" w:rsidRPr="00986060">
        <w:rPr>
          <w:rFonts w:asciiTheme="majorBidi" w:hAnsiTheme="majorBidi" w:cstheme="majorBidi"/>
          <w:sz w:val="24"/>
          <w:szCs w:val="24"/>
          <w:u w:val="single"/>
          <w:lang w:val="en-US"/>
        </w:rPr>
        <w:t>scales</w:t>
      </w:r>
    </w:p>
    <w:p w14:paraId="4118AEC8" w14:textId="4F97552E" w:rsidR="0026733C" w:rsidRPr="00986060" w:rsidRDefault="002F4DF2" w:rsidP="00E442F3">
      <w:pPr>
        <w:spacing w:before="77" w:line="480" w:lineRule="auto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sz w:val="24"/>
          <w:szCs w:val="24"/>
          <w:lang w:val="en-US" w:bidi="ar-SA"/>
        </w:rPr>
        <w:t>In an effort to validate the TAS with the respondents</w:t>
      </w:r>
      <w:ins w:id="4084" w:author="Author" w:date="2020-12-14T05:35:00Z">
        <w:r w:rsidR="0076212B">
          <w:rPr>
            <w:rFonts w:asciiTheme="majorBidi" w:hAnsiTheme="majorBidi" w:cstheme="majorBidi"/>
            <w:sz w:val="24"/>
            <w:szCs w:val="24"/>
            <w:lang w:val="en-US" w:bidi="ar-SA"/>
          </w:rPr>
          <w:t>’</w:t>
        </w:r>
      </w:ins>
      <w:del w:id="4085" w:author="Author" w:date="2020-12-14T05:35:00Z">
        <w:r w:rsidRPr="00986060" w:rsidDel="0076212B">
          <w:rPr>
            <w:rFonts w:asciiTheme="majorBidi" w:hAnsiTheme="majorBidi" w:cstheme="majorBidi"/>
            <w:sz w:val="24"/>
            <w:szCs w:val="24"/>
            <w:lang w:val="en-US" w:bidi="ar-SA"/>
          </w:rPr>
          <w:delText>'</w:delText>
        </w:r>
      </w:del>
      <w:r w:rsidRPr="00986060">
        <w:rPr>
          <w:rFonts w:asciiTheme="majorBidi" w:hAnsiTheme="majorBidi" w:cstheme="majorBidi"/>
          <w:sz w:val="24"/>
          <w:szCs w:val="24"/>
          <w:lang w:val="en-US" w:bidi="ar-SA"/>
        </w:rPr>
        <w:t xml:space="preserve"> self-assessment of their attitudes toward</w:t>
      </w:r>
      <w:del w:id="4086" w:author="Author" w:date="2020-12-14T05:36:00Z">
        <w:r w:rsidRPr="00986060" w:rsidDel="0076212B">
          <w:rPr>
            <w:rFonts w:asciiTheme="majorBidi" w:hAnsiTheme="majorBidi" w:cstheme="majorBidi"/>
            <w:sz w:val="24"/>
            <w:szCs w:val="24"/>
            <w:lang w:val="en-US" w:bidi="ar-SA"/>
          </w:rPr>
          <w:delText>s</w:delText>
        </w:r>
      </w:del>
      <w:r w:rsidRPr="00986060">
        <w:rPr>
          <w:rFonts w:asciiTheme="majorBidi" w:hAnsiTheme="majorBidi" w:cstheme="majorBidi"/>
          <w:sz w:val="24"/>
          <w:szCs w:val="24"/>
          <w:lang w:val="en-US" w:bidi="ar-SA"/>
        </w:rPr>
        <w:t xml:space="preserve"> animals</w:t>
      </w:r>
      <w:del w:id="4087" w:author="Author" w:date="2020-12-14T05:37:00Z">
        <w:r w:rsidRPr="00986060" w:rsidDel="002307CC">
          <w:rPr>
            <w:rFonts w:asciiTheme="majorBidi" w:hAnsiTheme="majorBidi" w:cstheme="majorBidi"/>
            <w:sz w:val="24"/>
            <w:szCs w:val="24"/>
            <w:lang w:val="en-US" w:bidi="ar-SA"/>
          </w:rPr>
          <w:delText>’</w:delText>
        </w:r>
      </w:del>
      <w:r w:rsidRPr="00986060">
        <w:rPr>
          <w:rFonts w:asciiTheme="majorBidi" w:hAnsiTheme="majorBidi" w:cstheme="majorBidi"/>
          <w:sz w:val="24"/>
          <w:szCs w:val="24"/>
          <w:lang w:val="en-US" w:bidi="ar-SA"/>
        </w:rPr>
        <w:t>, as well as their self-rated empathy toward</w:t>
      </w:r>
      <w:del w:id="4088" w:author="Author" w:date="2020-12-14T05:36:00Z">
        <w:r w:rsidRPr="00986060" w:rsidDel="0076212B">
          <w:rPr>
            <w:rFonts w:asciiTheme="majorBidi" w:hAnsiTheme="majorBidi" w:cstheme="majorBidi"/>
            <w:sz w:val="24"/>
            <w:szCs w:val="24"/>
            <w:lang w:val="en-US" w:bidi="ar-SA"/>
          </w:rPr>
          <w:delText>s</w:delText>
        </w:r>
      </w:del>
      <w:r w:rsidRPr="00986060">
        <w:rPr>
          <w:rFonts w:asciiTheme="majorBidi" w:hAnsiTheme="majorBidi" w:cstheme="majorBidi"/>
          <w:sz w:val="24"/>
          <w:szCs w:val="24"/>
          <w:lang w:val="en-US" w:bidi="ar-SA"/>
        </w:rPr>
        <w:t xml:space="preserve"> animals, we used two self-measure scales, each of which was </w:t>
      </w:r>
      <w:r w:rsidR="00141572" w:rsidRPr="00986060">
        <w:rPr>
          <w:rFonts w:asciiTheme="majorBidi" w:hAnsiTheme="majorBidi" w:cstheme="majorBidi"/>
          <w:sz w:val="24"/>
          <w:szCs w:val="24"/>
          <w:lang w:val="en-US" w:bidi="ar-SA"/>
        </w:rPr>
        <w:t>analy</w:t>
      </w:r>
      <w:ins w:id="4089" w:author="Author" w:date="2020-12-14T05:36:00Z">
        <w:r w:rsidR="0076212B">
          <w:rPr>
            <w:rFonts w:asciiTheme="majorBidi" w:hAnsiTheme="majorBidi" w:cstheme="majorBidi"/>
            <w:sz w:val="24"/>
            <w:szCs w:val="24"/>
            <w:lang w:val="en-US" w:bidi="ar-SA"/>
          </w:rPr>
          <w:t>z</w:t>
        </w:r>
      </w:ins>
      <w:del w:id="4090" w:author="Author" w:date="2020-12-14T05:36:00Z">
        <w:r w:rsidR="00141572" w:rsidRPr="00986060" w:rsidDel="0076212B">
          <w:rPr>
            <w:rFonts w:asciiTheme="majorBidi" w:hAnsiTheme="majorBidi" w:cstheme="majorBidi"/>
            <w:sz w:val="24"/>
            <w:szCs w:val="24"/>
            <w:lang w:val="en-US" w:bidi="ar-SA"/>
          </w:rPr>
          <w:delText>s</w:delText>
        </w:r>
      </w:del>
      <w:r w:rsidR="00141572" w:rsidRPr="00986060">
        <w:rPr>
          <w:rFonts w:asciiTheme="majorBidi" w:hAnsiTheme="majorBidi" w:cstheme="majorBidi"/>
          <w:sz w:val="24"/>
          <w:szCs w:val="24"/>
          <w:lang w:val="en-US" w:bidi="ar-SA"/>
        </w:rPr>
        <w:t>ed</w:t>
      </w:r>
      <w:r w:rsidRPr="00986060">
        <w:rPr>
          <w:rFonts w:asciiTheme="majorBidi" w:hAnsiTheme="majorBidi" w:cstheme="majorBidi"/>
          <w:sz w:val="24"/>
          <w:szCs w:val="24"/>
          <w:lang w:val="en-US" w:bidi="ar-SA"/>
        </w:rPr>
        <w:t xml:space="preserve"> for correlation with the TAS score. One was the Animal Empathy Scale (Paul, 2000)</w:t>
      </w:r>
      <w:r w:rsidR="00E442F3" w:rsidRPr="00986060">
        <w:rPr>
          <w:rFonts w:asciiTheme="majorBidi" w:hAnsiTheme="majorBidi" w:cstheme="majorBidi"/>
          <w:sz w:val="24"/>
          <w:szCs w:val="24"/>
          <w:lang w:val="en-US" w:bidi="ar-SA"/>
        </w:rPr>
        <w:t xml:space="preserve">, </w:t>
      </w:r>
      <w:r w:rsidR="00E442F3" w:rsidRPr="00986060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141572" w:rsidRPr="00986060">
        <w:rPr>
          <w:rFonts w:asciiTheme="majorBidi" w:hAnsiTheme="majorBidi" w:cstheme="majorBidi"/>
          <w:sz w:val="24"/>
          <w:szCs w:val="24"/>
          <w:lang w:val="en-US"/>
        </w:rPr>
        <w:t xml:space="preserve">nd the second was </w:t>
      </w:r>
      <w:r w:rsidR="00141572" w:rsidRPr="00986060">
        <w:rPr>
          <w:rFonts w:asciiTheme="majorBidi" w:hAnsiTheme="majorBidi" w:cstheme="majorBidi"/>
          <w:sz w:val="24"/>
          <w:szCs w:val="24"/>
          <w:lang w:val="en-US" w:bidi="ar-SA"/>
        </w:rPr>
        <w:t>the self-assessment of attitudes toward</w:t>
      </w:r>
      <w:del w:id="4091" w:author="Author" w:date="2020-12-14T05:36:00Z">
        <w:r w:rsidR="00141572" w:rsidRPr="00986060" w:rsidDel="0076212B">
          <w:rPr>
            <w:rFonts w:asciiTheme="majorBidi" w:hAnsiTheme="majorBidi" w:cstheme="majorBidi"/>
            <w:sz w:val="24"/>
            <w:szCs w:val="24"/>
            <w:lang w:val="en-US" w:bidi="ar-SA"/>
          </w:rPr>
          <w:delText>s</w:delText>
        </w:r>
      </w:del>
      <w:r w:rsidR="00141572" w:rsidRPr="00986060">
        <w:rPr>
          <w:rFonts w:asciiTheme="majorBidi" w:hAnsiTheme="majorBidi" w:cstheme="majorBidi"/>
          <w:sz w:val="24"/>
          <w:szCs w:val="24"/>
          <w:lang w:val="en-US" w:bidi="ar-SA"/>
        </w:rPr>
        <w:t xml:space="preserve"> animal use (Heleski, 2004).</w:t>
      </w:r>
    </w:p>
    <w:p w14:paraId="3309AF74" w14:textId="77777777" w:rsidR="00141572" w:rsidRPr="00986060" w:rsidRDefault="00141572" w:rsidP="004A0601">
      <w:pPr>
        <w:spacing w:before="77" w:line="480" w:lineRule="auto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45881715" w14:textId="71ED97D9" w:rsidR="00C51156" w:rsidRPr="00986060" w:rsidRDefault="00E54561" w:rsidP="004A0601">
      <w:pPr>
        <w:spacing w:before="77" w:line="480" w:lineRule="auto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TAS and </w:t>
      </w:r>
      <w:ins w:id="4092" w:author="Author" w:date="2020-12-14T05:39:00Z">
        <w:r w:rsidR="00F20C07">
          <w:rPr>
            <w:rFonts w:asciiTheme="majorBidi" w:hAnsiTheme="majorBidi" w:cstheme="majorBidi"/>
            <w:i/>
            <w:iCs/>
            <w:sz w:val="24"/>
            <w:szCs w:val="24"/>
            <w:lang w:val="en-US"/>
          </w:rPr>
          <w:t xml:space="preserve">the </w:t>
        </w:r>
      </w:ins>
      <w:r w:rsidR="00C51156" w:rsidRPr="00986060">
        <w:rPr>
          <w:rFonts w:asciiTheme="majorBidi" w:hAnsiTheme="majorBidi" w:cstheme="majorBidi"/>
          <w:i/>
          <w:iCs/>
          <w:sz w:val="24"/>
          <w:szCs w:val="24"/>
          <w:lang w:val="en-US"/>
        </w:rPr>
        <w:t>Animal Empathy Scale</w:t>
      </w:r>
    </w:p>
    <w:p w14:paraId="506601F3" w14:textId="35868755" w:rsidR="00F75C13" w:rsidRPr="00986060" w:rsidRDefault="00E71B41" w:rsidP="00A93BD5">
      <w:pPr>
        <w:pStyle w:val="BodyText"/>
        <w:spacing w:before="150" w:line="480" w:lineRule="auto"/>
        <w:ind w:right="167"/>
        <w:contextualSpacing/>
        <w:rPr>
          <w:rFonts w:asciiTheme="majorBidi" w:hAnsiTheme="majorBidi" w:cstheme="majorBidi"/>
        </w:rPr>
      </w:pPr>
      <w:r w:rsidRPr="00986060">
        <w:rPr>
          <w:rFonts w:asciiTheme="majorBidi" w:hAnsiTheme="majorBidi" w:cstheme="majorBidi"/>
          <w:b/>
          <w:bCs/>
        </w:rPr>
        <w:t>Figure 11</w:t>
      </w:r>
      <w:r w:rsidRPr="00986060">
        <w:rPr>
          <w:rFonts w:asciiTheme="majorBidi" w:hAnsiTheme="majorBidi" w:cstheme="majorBidi"/>
        </w:rPr>
        <w:t xml:space="preserve"> presents the </w:t>
      </w:r>
      <w:r w:rsidR="00A93BD5" w:rsidRPr="00986060">
        <w:rPr>
          <w:rFonts w:asciiTheme="majorBidi" w:hAnsiTheme="majorBidi" w:cstheme="majorBidi"/>
        </w:rPr>
        <w:t xml:space="preserve">results of the </w:t>
      </w:r>
      <w:r w:rsidRPr="00986060">
        <w:rPr>
          <w:rFonts w:asciiTheme="majorBidi" w:hAnsiTheme="majorBidi" w:cstheme="majorBidi"/>
        </w:rPr>
        <w:t>correlation between</w:t>
      </w:r>
      <w:r w:rsidR="00D36174" w:rsidRPr="00986060">
        <w:rPr>
          <w:rFonts w:asciiTheme="majorBidi" w:hAnsiTheme="majorBidi" w:cstheme="majorBidi"/>
        </w:rPr>
        <w:t xml:space="preserve"> </w:t>
      </w:r>
      <w:r w:rsidR="00141572" w:rsidRPr="00986060">
        <w:rPr>
          <w:rFonts w:asciiTheme="majorBidi" w:hAnsiTheme="majorBidi" w:cstheme="majorBidi"/>
        </w:rPr>
        <w:t xml:space="preserve">the </w:t>
      </w:r>
      <w:r w:rsidR="00D36174" w:rsidRPr="00986060">
        <w:rPr>
          <w:rFonts w:asciiTheme="majorBidi" w:hAnsiTheme="majorBidi" w:cstheme="majorBidi"/>
        </w:rPr>
        <w:t>Animal Empathy Scale</w:t>
      </w:r>
      <w:r w:rsidRPr="00986060">
        <w:rPr>
          <w:rFonts w:asciiTheme="majorBidi" w:hAnsiTheme="majorBidi" w:cstheme="majorBidi"/>
        </w:rPr>
        <w:t xml:space="preserve"> (Paul, 2000)</w:t>
      </w:r>
      <w:r w:rsidR="00D36174" w:rsidRPr="00986060">
        <w:rPr>
          <w:rFonts w:asciiTheme="majorBidi" w:hAnsiTheme="majorBidi" w:cstheme="majorBidi"/>
        </w:rPr>
        <w:t xml:space="preserve"> and the students’ TAS</w:t>
      </w:r>
      <w:r w:rsidR="00141572" w:rsidRPr="00986060">
        <w:rPr>
          <w:rFonts w:asciiTheme="majorBidi" w:hAnsiTheme="majorBidi" w:cstheme="majorBidi"/>
        </w:rPr>
        <w:t xml:space="preserve">. </w:t>
      </w:r>
      <w:r w:rsidRPr="00986060">
        <w:rPr>
          <w:rFonts w:asciiTheme="majorBidi" w:hAnsiTheme="majorBidi" w:cstheme="majorBidi"/>
        </w:rPr>
        <w:t xml:space="preserve">The analysis was </w:t>
      </w:r>
      <w:del w:id="4093" w:author="Author" w:date="2020-12-14T05:39:00Z">
        <w:r w:rsidRPr="00986060" w:rsidDel="00F20C07">
          <w:rPr>
            <w:rFonts w:asciiTheme="majorBidi" w:hAnsiTheme="majorBidi" w:cstheme="majorBidi"/>
          </w:rPr>
          <w:delText>carried out</w:delText>
        </w:r>
      </w:del>
      <w:ins w:id="4094" w:author="Author" w:date="2020-12-14T05:39:00Z">
        <w:r w:rsidR="00F20C07" w:rsidRPr="00986060">
          <w:rPr>
            <w:rFonts w:asciiTheme="majorBidi" w:hAnsiTheme="majorBidi" w:cstheme="majorBidi"/>
          </w:rPr>
          <w:t>conducted</w:t>
        </w:r>
      </w:ins>
      <w:r w:rsidRPr="00986060">
        <w:rPr>
          <w:rFonts w:asciiTheme="majorBidi" w:hAnsiTheme="majorBidi" w:cstheme="majorBidi"/>
        </w:rPr>
        <w:t xml:space="preserve"> </w:t>
      </w:r>
      <w:r w:rsidR="00923BD4" w:rsidRPr="00986060">
        <w:rPr>
          <w:rFonts w:asciiTheme="majorBidi" w:hAnsiTheme="majorBidi" w:cstheme="majorBidi"/>
        </w:rPr>
        <w:t>within</w:t>
      </w:r>
      <w:r w:rsidRPr="00986060">
        <w:rPr>
          <w:rFonts w:asciiTheme="majorBidi" w:hAnsiTheme="majorBidi" w:cstheme="majorBidi"/>
        </w:rPr>
        <w:t xml:space="preserve"> each time of measurement</w:t>
      </w:r>
      <w:r w:rsidR="00923BD4" w:rsidRPr="00986060">
        <w:rPr>
          <w:rFonts w:asciiTheme="majorBidi" w:hAnsiTheme="majorBidi" w:cstheme="majorBidi"/>
        </w:rPr>
        <w:t xml:space="preserve"> separately</w:t>
      </w:r>
      <w:r w:rsidR="00A93BD5" w:rsidRPr="00986060">
        <w:rPr>
          <w:rFonts w:asciiTheme="majorBidi" w:hAnsiTheme="majorBidi" w:cstheme="majorBidi"/>
        </w:rPr>
        <w:t>,</w:t>
      </w:r>
      <w:r w:rsidRPr="00986060">
        <w:rPr>
          <w:rFonts w:asciiTheme="majorBidi" w:hAnsiTheme="majorBidi" w:cstheme="majorBidi"/>
        </w:rPr>
        <w:t xml:space="preserve"> </w:t>
      </w:r>
      <w:commentRangeStart w:id="4095"/>
      <w:r w:rsidR="00923BD4" w:rsidRPr="00986060">
        <w:rPr>
          <w:rFonts w:asciiTheme="majorBidi" w:hAnsiTheme="majorBidi" w:cstheme="majorBidi"/>
        </w:rPr>
        <w:t>collapsed over</w:t>
      </w:r>
      <w:r w:rsidRPr="00986060">
        <w:rPr>
          <w:rFonts w:asciiTheme="majorBidi" w:hAnsiTheme="majorBidi" w:cstheme="majorBidi"/>
        </w:rPr>
        <w:t xml:space="preserve"> </w:t>
      </w:r>
      <w:commentRangeEnd w:id="4095"/>
      <w:r w:rsidR="00D30F9B">
        <w:rPr>
          <w:rStyle w:val="CommentReference"/>
          <w:rFonts w:asciiTheme="minorHAnsi" w:eastAsiaTheme="minorHAnsi" w:hAnsiTheme="minorHAnsi" w:cstheme="minorBidi"/>
          <w:lang w:val="en-GB" w:bidi="he-IL"/>
        </w:rPr>
        <w:commentReference w:id="4095"/>
      </w:r>
      <w:r w:rsidRPr="00986060">
        <w:rPr>
          <w:rFonts w:asciiTheme="majorBidi" w:hAnsiTheme="majorBidi" w:cstheme="majorBidi"/>
        </w:rPr>
        <w:t>years of study.</w:t>
      </w:r>
      <w:r w:rsidR="00D36174" w:rsidRPr="00986060">
        <w:rPr>
          <w:rFonts w:asciiTheme="majorBidi" w:hAnsiTheme="majorBidi" w:cstheme="majorBidi"/>
        </w:rPr>
        <w:t xml:space="preserve"> </w:t>
      </w:r>
      <w:r w:rsidR="00923BD4" w:rsidRPr="00986060">
        <w:rPr>
          <w:rFonts w:asciiTheme="majorBidi" w:hAnsiTheme="majorBidi" w:cstheme="majorBidi"/>
        </w:rPr>
        <w:t>The analysis revealed positive correlations between the two scales, i.e.</w:t>
      </w:r>
      <w:ins w:id="4096" w:author="Author" w:date="2020-12-14T05:41:00Z">
        <w:r w:rsidR="0056609D">
          <w:rPr>
            <w:rFonts w:asciiTheme="majorBidi" w:hAnsiTheme="majorBidi" w:cstheme="majorBidi"/>
          </w:rPr>
          <w:t>,</w:t>
        </w:r>
      </w:ins>
      <w:r w:rsidR="00923BD4" w:rsidRPr="00986060">
        <w:rPr>
          <w:rFonts w:asciiTheme="majorBidi" w:hAnsiTheme="majorBidi" w:cstheme="majorBidi"/>
        </w:rPr>
        <w:t xml:space="preserve"> students who </w:t>
      </w:r>
      <w:r w:rsidR="00746EBF" w:rsidRPr="00986060">
        <w:rPr>
          <w:rFonts w:asciiTheme="majorBidi" w:hAnsiTheme="majorBidi" w:cstheme="majorBidi"/>
          <w:lang w:bidi="he-IL"/>
        </w:rPr>
        <w:t xml:space="preserve">scored higher on the Animal Empathy Scale </w:t>
      </w:r>
      <w:ins w:id="4097" w:author="Author" w:date="2020-12-14T05:41:00Z">
        <w:r w:rsidR="0056609D">
          <w:rPr>
            <w:rFonts w:asciiTheme="majorBidi" w:hAnsiTheme="majorBidi" w:cstheme="majorBidi"/>
            <w:lang w:bidi="he-IL"/>
          </w:rPr>
          <w:t xml:space="preserve">also tended to score higher </w:t>
        </w:r>
      </w:ins>
      <w:del w:id="4098" w:author="Author" w:date="2020-12-14T05:41:00Z">
        <w:r w:rsidR="00746EBF" w:rsidRPr="00986060" w:rsidDel="0056609D">
          <w:rPr>
            <w:rFonts w:asciiTheme="majorBidi" w:hAnsiTheme="majorBidi" w:cstheme="majorBidi"/>
            <w:lang w:bidi="he-IL"/>
          </w:rPr>
          <w:delText xml:space="preserve">as well </w:delText>
        </w:r>
      </w:del>
      <w:r w:rsidR="00746EBF" w:rsidRPr="00986060">
        <w:rPr>
          <w:rFonts w:asciiTheme="majorBidi" w:hAnsiTheme="majorBidi" w:cstheme="majorBidi"/>
          <w:lang w:bidi="he-IL"/>
        </w:rPr>
        <w:t xml:space="preserve">on </w:t>
      </w:r>
      <w:ins w:id="4099" w:author="Author" w:date="2020-12-14T05:41:00Z">
        <w:r w:rsidR="0056609D">
          <w:rPr>
            <w:rFonts w:asciiTheme="majorBidi" w:hAnsiTheme="majorBidi" w:cstheme="majorBidi"/>
            <w:lang w:bidi="he-IL"/>
          </w:rPr>
          <w:t xml:space="preserve">the </w:t>
        </w:r>
      </w:ins>
      <w:r w:rsidR="00746EBF" w:rsidRPr="00986060">
        <w:rPr>
          <w:rFonts w:asciiTheme="majorBidi" w:hAnsiTheme="majorBidi" w:cstheme="majorBidi"/>
          <w:lang w:bidi="he-IL"/>
        </w:rPr>
        <w:t>TAS</w:t>
      </w:r>
      <w:r w:rsidR="00923BD4" w:rsidRPr="00986060">
        <w:rPr>
          <w:rFonts w:asciiTheme="majorBidi" w:hAnsiTheme="majorBidi" w:cstheme="majorBidi"/>
        </w:rPr>
        <w:t>. The correlations were significant</w:t>
      </w:r>
      <w:ins w:id="4100" w:author="Author" w:date="2020-12-14T05:41:00Z">
        <w:r w:rsidR="0056609D">
          <w:rPr>
            <w:rFonts w:asciiTheme="majorBidi" w:hAnsiTheme="majorBidi" w:cstheme="majorBidi"/>
          </w:rPr>
          <w:t>,</w:t>
        </w:r>
      </w:ins>
      <w:del w:id="4101" w:author="Author" w:date="2020-12-14T05:41:00Z">
        <w:r w:rsidR="00923BD4" w:rsidRPr="00986060" w:rsidDel="0056609D">
          <w:rPr>
            <w:rFonts w:asciiTheme="majorBidi" w:hAnsiTheme="majorBidi" w:cstheme="majorBidi"/>
          </w:rPr>
          <w:delText xml:space="preserve"> and</w:delText>
        </w:r>
      </w:del>
      <w:r w:rsidR="00923BD4" w:rsidRPr="00986060">
        <w:rPr>
          <w:rFonts w:asciiTheme="majorBidi" w:hAnsiTheme="majorBidi" w:cstheme="majorBidi"/>
        </w:rPr>
        <w:t xml:space="preserve"> with a medium effect size at baseline </w:t>
      </w:r>
      <w:ins w:id="4102" w:author="Author" w:date="2020-12-14T05:42:00Z">
        <w:r w:rsidR="002752D8">
          <w:rPr>
            <w:rFonts w:asciiTheme="majorBidi" w:hAnsiTheme="majorBidi" w:cstheme="majorBidi"/>
          </w:rPr>
          <w:t>(</w:t>
        </w:r>
        <w:r w:rsidR="002752D8" w:rsidRPr="00986060">
          <w:rPr>
            <w:rFonts w:asciiTheme="majorBidi" w:hAnsiTheme="majorBidi" w:cstheme="majorBidi"/>
            <w:lang w:bidi="he-IL"/>
          </w:rPr>
          <w:t>r</w:t>
        </w:r>
        <w:r w:rsidR="002752D8">
          <w:rPr>
            <w:rFonts w:asciiTheme="majorBidi" w:hAnsiTheme="majorBidi" w:cstheme="majorBidi"/>
            <w:lang w:bidi="he-IL"/>
          </w:rPr>
          <w:t xml:space="preserve"> </w:t>
        </w:r>
        <w:r w:rsidR="002752D8" w:rsidRPr="00986060">
          <w:rPr>
            <w:rFonts w:asciiTheme="majorBidi" w:hAnsiTheme="majorBidi" w:cstheme="majorBidi"/>
            <w:lang w:bidi="he-IL"/>
          </w:rPr>
          <w:t>=</w:t>
        </w:r>
        <w:r w:rsidR="002752D8">
          <w:rPr>
            <w:rFonts w:asciiTheme="majorBidi" w:hAnsiTheme="majorBidi" w:cstheme="majorBidi"/>
            <w:lang w:bidi="he-IL"/>
          </w:rPr>
          <w:t xml:space="preserve"> </w:t>
        </w:r>
        <w:r w:rsidR="002752D8" w:rsidRPr="00986060">
          <w:rPr>
            <w:rFonts w:asciiTheme="majorBidi" w:hAnsiTheme="majorBidi" w:cstheme="majorBidi"/>
            <w:lang w:bidi="he-IL"/>
          </w:rPr>
          <w:t>0.44</w:t>
        </w:r>
        <w:r w:rsidR="002752D8">
          <w:rPr>
            <w:rFonts w:asciiTheme="majorBidi" w:hAnsiTheme="majorBidi" w:cstheme="majorBidi"/>
            <w:lang w:bidi="he-IL"/>
          </w:rPr>
          <w:t>)</w:t>
        </w:r>
        <w:r w:rsidR="002752D8" w:rsidRPr="00986060">
          <w:rPr>
            <w:rFonts w:asciiTheme="majorBidi" w:hAnsiTheme="majorBidi" w:cstheme="majorBidi"/>
            <w:lang w:bidi="he-IL"/>
          </w:rPr>
          <w:t xml:space="preserve"> </w:t>
        </w:r>
      </w:ins>
      <w:r w:rsidR="00923BD4" w:rsidRPr="00986060">
        <w:rPr>
          <w:rFonts w:asciiTheme="majorBidi" w:hAnsiTheme="majorBidi" w:cstheme="majorBidi"/>
        </w:rPr>
        <w:t>and at</w:t>
      </w:r>
      <w:r w:rsidR="00E11FD1" w:rsidRPr="00986060">
        <w:rPr>
          <w:rFonts w:asciiTheme="majorBidi" w:hAnsiTheme="majorBidi" w:cstheme="majorBidi"/>
        </w:rPr>
        <w:t xml:space="preserve"> the second time of measurement (second semester of the first year)</w:t>
      </w:r>
      <w:del w:id="4103" w:author="Author" w:date="2020-12-14T05:42:00Z">
        <w:r w:rsidR="00E11FD1" w:rsidRPr="00986060" w:rsidDel="002752D8">
          <w:rPr>
            <w:rFonts w:asciiTheme="majorBidi" w:hAnsiTheme="majorBidi" w:cstheme="majorBidi"/>
          </w:rPr>
          <w:delText>:</w:delText>
        </w:r>
      </w:del>
      <w:r w:rsidR="00E11FD1" w:rsidRPr="00986060">
        <w:rPr>
          <w:rFonts w:asciiTheme="majorBidi" w:hAnsiTheme="majorBidi" w:cstheme="majorBidi"/>
        </w:rPr>
        <w:t xml:space="preserve"> </w:t>
      </w:r>
      <w:del w:id="4104" w:author="Author" w:date="2020-12-14T05:42:00Z">
        <w:r w:rsidR="00E11FD1" w:rsidRPr="00986060" w:rsidDel="002752D8">
          <w:rPr>
            <w:rFonts w:asciiTheme="majorBidi" w:hAnsiTheme="majorBidi" w:cstheme="majorBidi"/>
            <w:lang w:bidi="he-IL"/>
          </w:rPr>
          <w:delText xml:space="preserve">r=0.44, </w:delText>
        </w:r>
      </w:del>
      <w:ins w:id="4105" w:author="Author" w:date="2020-12-14T05:42:00Z">
        <w:r w:rsidR="002752D8">
          <w:rPr>
            <w:rFonts w:asciiTheme="majorBidi" w:hAnsiTheme="majorBidi" w:cstheme="majorBidi"/>
            <w:lang w:bidi="he-IL"/>
          </w:rPr>
          <w:t>(</w:t>
        </w:r>
      </w:ins>
      <w:r w:rsidR="00E11FD1" w:rsidRPr="00986060">
        <w:rPr>
          <w:rFonts w:asciiTheme="majorBidi" w:hAnsiTheme="majorBidi" w:cstheme="majorBidi"/>
          <w:lang w:bidi="he-IL"/>
        </w:rPr>
        <w:t>r</w:t>
      </w:r>
      <w:ins w:id="4106" w:author="Author" w:date="2020-12-14T05:42:00Z">
        <w:r w:rsidR="002752D8">
          <w:rPr>
            <w:rFonts w:asciiTheme="majorBidi" w:hAnsiTheme="majorBidi" w:cstheme="majorBidi"/>
            <w:lang w:bidi="he-IL"/>
          </w:rPr>
          <w:t xml:space="preserve"> </w:t>
        </w:r>
      </w:ins>
      <w:r w:rsidR="00E11FD1" w:rsidRPr="00986060">
        <w:rPr>
          <w:rFonts w:asciiTheme="majorBidi" w:hAnsiTheme="majorBidi" w:cstheme="majorBidi"/>
          <w:lang w:bidi="he-IL"/>
        </w:rPr>
        <w:t>=</w:t>
      </w:r>
      <w:ins w:id="4107" w:author="Author" w:date="2020-12-14T05:42:00Z">
        <w:r w:rsidR="002752D8">
          <w:rPr>
            <w:rFonts w:asciiTheme="majorBidi" w:hAnsiTheme="majorBidi" w:cstheme="majorBidi"/>
            <w:lang w:bidi="he-IL"/>
          </w:rPr>
          <w:t xml:space="preserve"> </w:t>
        </w:r>
      </w:ins>
      <w:r w:rsidR="00E11FD1" w:rsidRPr="00986060">
        <w:rPr>
          <w:rFonts w:asciiTheme="majorBidi" w:hAnsiTheme="majorBidi" w:cstheme="majorBidi"/>
          <w:lang w:bidi="he-IL"/>
        </w:rPr>
        <w:t>0.41</w:t>
      </w:r>
      <w:ins w:id="4108" w:author="Author" w:date="2020-12-14T05:42:00Z">
        <w:r w:rsidR="002752D8">
          <w:rPr>
            <w:rFonts w:asciiTheme="majorBidi" w:hAnsiTheme="majorBidi" w:cstheme="majorBidi"/>
            <w:lang w:bidi="he-IL"/>
          </w:rPr>
          <w:t>)</w:t>
        </w:r>
      </w:ins>
      <w:del w:id="4109" w:author="Author" w:date="2020-12-14T05:42:00Z">
        <w:r w:rsidR="00E11FD1" w:rsidRPr="00986060" w:rsidDel="002752D8">
          <w:rPr>
            <w:rFonts w:asciiTheme="majorBidi" w:hAnsiTheme="majorBidi" w:cstheme="majorBidi"/>
            <w:lang w:bidi="he-IL"/>
          </w:rPr>
          <w:delText xml:space="preserve"> (respectively)</w:delText>
        </w:r>
      </w:del>
      <w:r w:rsidR="00E11FD1" w:rsidRPr="00986060">
        <w:rPr>
          <w:rFonts w:asciiTheme="majorBidi" w:hAnsiTheme="majorBidi" w:cstheme="majorBidi"/>
          <w:lang w:bidi="he-IL"/>
        </w:rPr>
        <w:t xml:space="preserve">, </w:t>
      </w:r>
      <w:r w:rsidR="00E11FD1" w:rsidRPr="00986060">
        <w:rPr>
          <w:rFonts w:asciiTheme="majorBidi" w:hAnsiTheme="majorBidi" w:cstheme="majorBidi"/>
          <w:b/>
          <w:bCs/>
          <w:lang w:bidi="he-IL"/>
        </w:rPr>
        <w:t>p</w:t>
      </w:r>
      <w:ins w:id="4110" w:author="Author" w:date="2020-12-14T05:42:00Z">
        <w:r w:rsidR="002752D8">
          <w:rPr>
            <w:rFonts w:asciiTheme="majorBidi" w:hAnsiTheme="majorBidi" w:cstheme="majorBidi"/>
            <w:b/>
            <w:bCs/>
            <w:lang w:bidi="he-IL"/>
          </w:rPr>
          <w:t xml:space="preserve"> </w:t>
        </w:r>
      </w:ins>
      <w:r w:rsidR="00E11FD1" w:rsidRPr="00986060">
        <w:rPr>
          <w:rFonts w:asciiTheme="majorBidi" w:hAnsiTheme="majorBidi" w:cstheme="majorBidi"/>
          <w:b/>
          <w:bCs/>
          <w:lang w:bidi="he-IL"/>
        </w:rPr>
        <w:t>&lt;</w:t>
      </w:r>
      <w:ins w:id="4111" w:author="Author" w:date="2020-12-14T05:42:00Z">
        <w:r w:rsidR="002752D8">
          <w:rPr>
            <w:rFonts w:asciiTheme="majorBidi" w:hAnsiTheme="majorBidi" w:cstheme="majorBidi"/>
            <w:b/>
            <w:bCs/>
            <w:lang w:bidi="he-IL"/>
          </w:rPr>
          <w:t xml:space="preserve"> </w:t>
        </w:r>
      </w:ins>
      <w:r w:rsidR="00E11FD1" w:rsidRPr="00986060">
        <w:rPr>
          <w:rFonts w:asciiTheme="majorBidi" w:hAnsiTheme="majorBidi" w:cstheme="majorBidi"/>
          <w:b/>
          <w:bCs/>
          <w:lang w:bidi="he-IL"/>
        </w:rPr>
        <w:t>0.001</w:t>
      </w:r>
      <w:r w:rsidR="00E11FD1" w:rsidRPr="00986060">
        <w:rPr>
          <w:rFonts w:asciiTheme="majorBidi" w:hAnsiTheme="majorBidi" w:cstheme="majorBidi"/>
          <w:lang w:bidi="he-IL"/>
        </w:rPr>
        <w:t>, for both correlations. The correlation for the third time of measurement (</w:t>
      </w:r>
      <w:r w:rsidR="00746EBF" w:rsidRPr="00986060">
        <w:rPr>
          <w:rFonts w:asciiTheme="majorBidi" w:hAnsiTheme="majorBidi" w:cstheme="majorBidi"/>
          <w:lang w:bidi="he-IL"/>
        </w:rPr>
        <w:t>second</w:t>
      </w:r>
      <w:r w:rsidR="00E11FD1" w:rsidRPr="00986060">
        <w:rPr>
          <w:rFonts w:asciiTheme="majorBidi" w:hAnsiTheme="majorBidi" w:cstheme="majorBidi"/>
          <w:lang w:bidi="he-IL"/>
        </w:rPr>
        <w:t xml:space="preserve"> semester of the second year) was </w:t>
      </w:r>
      <w:ins w:id="4112" w:author="Author" w:date="2020-12-14T05:43:00Z">
        <w:r w:rsidR="00BF6944">
          <w:rPr>
            <w:rFonts w:asciiTheme="majorBidi" w:hAnsiTheme="majorBidi" w:cstheme="majorBidi"/>
            <w:lang w:bidi="he-IL"/>
          </w:rPr>
          <w:t xml:space="preserve">also </w:t>
        </w:r>
      </w:ins>
      <w:r w:rsidR="00E11FD1" w:rsidRPr="00986060">
        <w:rPr>
          <w:rFonts w:asciiTheme="majorBidi" w:hAnsiTheme="majorBidi" w:cstheme="majorBidi"/>
          <w:lang w:bidi="he-IL"/>
        </w:rPr>
        <w:t>significant</w:t>
      </w:r>
      <w:del w:id="4113" w:author="Author" w:date="2020-12-14T05:43:00Z">
        <w:r w:rsidR="00E11FD1" w:rsidRPr="00986060" w:rsidDel="00BF6944">
          <w:rPr>
            <w:rFonts w:asciiTheme="majorBidi" w:hAnsiTheme="majorBidi" w:cstheme="majorBidi"/>
            <w:lang w:bidi="he-IL"/>
          </w:rPr>
          <w:delText xml:space="preserve"> too</w:delText>
        </w:r>
      </w:del>
      <w:ins w:id="4114" w:author="Author" w:date="2020-12-14T05:43:00Z">
        <w:r w:rsidR="00BF6944">
          <w:rPr>
            <w:rFonts w:asciiTheme="majorBidi" w:hAnsiTheme="majorBidi" w:cstheme="majorBidi"/>
            <w:lang w:bidi="he-IL"/>
          </w:rPr>
          <w:t>,</w:t>
        </w:r>
      </w:ins>
      <w:del w:id="4115" w:author="Author" w:date="2020-12-14T05:43:00Z">
        <w:r w:rsidR="00E11FD1" w:rsidRPr="00986060" w:rsidDel="00BF6944">
          <w:rPr>
            <w:rFonts w:asciiTheme="majorBidi" w:hAnsiTheme="majorBidi" w:cstheme="majorBidi"/>
            <w:lang w:bidi="he-IL"/>
          </w:rPr>
          <w:delText xml:space="preserve"> and</w:delText>
        </w:r>
      </w:del>
      <w:r w:rsidR="00E11FD1" w:rsidRPr="00986060">
        <w:rPr>
          <w:rFonts w:asciiTheme="majorBidi" w:hAnsiTheme="majorBidi" w:cstheme="majorBidi"/>
          <w:lang w:bidi="he-IL"/>
        </w:rPr>
        <w:t xml:space="preserve"> with a large effect size (r</w:t>
      </w:r>
      <w:ins w:id="4116" w:author="Author" w:date="2020-12-14T05:43:00Z">
        <w:r w:rsidR="00BF6944">
          <w:rPr>
            <w:rFonts w:asciiTheme="majorBidi" w:hAnsiTheme="majorBidi" w:cstheme="majorBidi"/>
            <w:lang w:bidi="he-IL"/>
          </w:rPr>
          <w:t xml:space="preserve"> </w:t>
        </w:r>
      </w:ins>
      <w:r w:rsidR="00E11FD1" w:rsidRPr="00986060">
        <w:rPr>
          <w:rFonts w:asciiTheme="majorBidi" w:hAnsiTheme="majorBidi" w:cstheme="majorBidi"/>
          <w:lang w:bidi="he-IL"/>
        </w:rPr>
        <w:t>=</w:t>
      </w:r>
      <w:ins w:id="4117" w:author="Author" w:date="2020-12-14T05:43:00Z">
        <w:r w:rsidR="00BF6944">
          <w:rPr>
            <w:rFonts w:asciiTheme="majorBidi" w:hAnsiTheme="majorBidi" w:cstheme="majorBidi"/>
            <w:lang w:bidi="he-IL"/>
          </w:rPr>
          <w:t xml:space="preserve"> </w:t>
        </w:r>
      </w:ins>
      <w:r w:rsidR="00E11FD1" w:rsidRPr="00986060">
        <w:rPr>
          <w:rFonts w:asciiTheme="majorBidi" w:hAnsiTheme="majorBidi" w:cstheme="majorBidi"/>
          <w:lang w:bidi="he-IL"/>
        </w:rPr>
        <w:t xml:space="preserve">0.64, </w:t>
      </w:r>
      <w:r w:rsidR="00E11FD1" w:rsidRPr="00986060">
        <w:rPr>
          <w:rFonts w:asciiTheme="majorBidi" w:hAnsiTheme="majorBidi" w:cstheme="majorBidi"/>
          <w:b/>
          <w:bCs/>
          <w:lang w:bidi="he-IL"/>
        </w:rPr>
        <w:t>p</w:t>
      </w:r>
      <w:ins w:id="4118" w:author="Author" w:date="2020-12-14T05:43:00Z">
        <w:r w:rsidR="00BF6944">
          <w:rPr>
            <w:rFonts w:asciiTheme="majorBidi" w:hAnsiTheme="majorBidi" w:cstheme="majorBidi"/>
            <w:b/>
            <w:bCs/>
            <w:lang w:bidi="he-IL"/>
          </w:rPr>
          <w:t xml:space="preserve"> </w:t>
        </w:r>
      </w:ins>
      <w:r w:rsidR="00E11FD1" w:rsidRPr="00986060">
        <w:rPr>
          <w:rFonts w:asciiTheme="majorBidi" w:hAnsiTheme="majorBidi" w:cstheme="majorBidi"/>
          <w:b/>
          <w:bCs/>
          <w:lang w:bidi="he-IL"/>
        </w:rPr>
        <w:t>&lt;</w:t>
      </w:r>
      <w:ins w:id="4119" w:author="Author" w:date="2020-12-14T05:43:00Z">
        <w:r w:rsidR="00BF6944">
          <w:rPr>
            <w:rFonts w:asciiTheme="majorBidi" w:hAnsiTheme="majorBidi" w:cstheme="majorBidi"/>
            <w:b/>
            <w:bCs/>
            <w:lang w:bidi="he-IL"/>
          </w:rPr>
          <w:t xml:space="preserve"> </w:t>
        </w:r>
      </w:ins>
      <w:r w:rsidR="00E11FD1" w:rsidRPr="00986060">
        <w:rPr>
          <w:rFonts w:asciiTheme="majorBidi" w:hAnsiTheme="majorBidi" w:cstheme="majorBidi"/>
          <w:b/>
          <w:bCs/>
          <w:lang w:bidi="he-IL"/>
        </w:rPr>
        <w:t>0.001</w:t>
      </w:r>
      <w:r w:rsidR="00E11FD1" w:rsidRPr="00986060">
        <w:rPr>
          <w:rFonts w:asciiTheme="majorBidi" w:hAnsiTheme="majorBidi" w:cstheme="majorBidi"/>
          <w:lang w:bidi="he-IL"/>
        </w:rPr>
        <w:t xml:space="preserve">). However, the correlation </w:t>
      </w:r>
      <w:ins w:id="4120" w:author="Author" w:date="2020-12-14T05:43:00Z">
        <w:r w:rsidR="00BF6944">
          <w:rPr>
            <w:rFonts w:asciiTheme="majorBidi" w:hAnsiTheme="majorBidi" w:cstheme="majorBidi"/>
            <w:lang w:bidi="he-IL"/>
          </w:rPr>
          <w:t>for</w:t>
        </w:r>
      </w:ins>
      <w:del w:id="4121" w:author="Author" w:date="2020-12-14T05:43:00Z">
        <w:r w:rsidR="00E11FD1" w:rsidRPr="00986060" w:rsidDel="00BF6944">
          <w:rPr>
            <w:rFonts w:asciiTheme="majorBidi" w:hAnsiTheme="majorBidi" w:cstheme="majorBidi"/>
            <w:lang w:bidi="he-IL"/>
          </w:rPr>
          <w:delText>at</w:delText>
        </w:r>
      </w:del>
      <w:r w:rsidR="00E11FD1" w:rsidRPr="00986060">
        <w:rPr>
          <w:rFonts w:asciiTheme="majorBidi" w:hAnsiTheme="majorBidi" w:cstheme="majorBidi"/>
          <w:lang w:bidi="he-IL"/>
        </w:rPr>
        <w:t xml:space="preserve"> the last time of measurement (fourth year) was small and </w:t>
      </w:r>
      <w:r w:rsidR="004F2E70" w:rsidRPr="00986060">
        <w:rPr>
          <w:rFonts w:asciiTheme="majorBidi" w:hAnsiTheme="majorBidi" w:cstheme="majorBidi"/>
          <w:lang w:bidi="he-IL"/>
        </w:rPr>
        <w:t>not significant</w:t>
      </w:r>
      <w:r w:rsidR="00E11FD1" w:rsidRPr="00986060">
        <w:rPr>
          <w:rFonts w:asciiTheme="majorBidi" w:hAnsiTheme="majorBidi" w:cstheme="majorBidi"/>
          <w:lang w:bidi="he-IL"/>
        </w:rPr>
        <w:t xml:space="preserve"> (r</w:t>
      </w:r>
      <w:ins w:id="4122" w:author="Author" w:date="2020-12-14T05:43:00Z">
        <w:r w:rsidR="0055144B">
          <w:rPr>
            <w:rFonts w:asciiTheme="majorBidi" w:hAnsiTheme="majorBidi" w:cstheme="majorBidi"/>
            <w:lang w:bidi="he-IL"/>
          </w:rPr>
          <w:t xml:space="preserve"> </w:t>
        </w:r>
      </w:ins>
      <w:r w:rsidR="00E11FD1" w:rsidRPr="00986060">
        <w:rPr>
          <w:rFonts w:asciiTheme="majorBidi" w:hAnsiTheme="majorBidi" w:cstheme="majorBidi"/>
          <w:lang w:bidi="he-IL"/>
        </w:rPr>
        <w:t>=</w:t>
      </w:r>
      <w:ins w:id="4123" w:author="Author" w:date="2020-12-14T05:43:00Z">
        <w:r w:rsidR="0055144B">
          <w:rPr>
            <w:rFonts w:asciiTheme="majorBidi" w:hAnsiTheme="majorBidi" w:cstheme="majorBidi"/>
            <w:lang w:bidi="he-IL"/>
          </w:rPr>
          <w:t xml:space="preserve"> </w:t>
        </w:r>
      </w:ins>
      <w:r w:rsidR="00E11FD1" w:rsidRPr="00986060">
        <w:rPr>
          <w:rFonts w:asciiTheme="majorBidi" w:hAnsiTheme="majorBidi" w:cstheme="majorBidi"/>
          <w:lang w:bidi="he-IL"/>
        </w:rPr>
        <w:t>0.11, p</w:t>
      </w:r>
      <w:ins w:id="4124" w:author="Author" w:date="2020-12-14T05:43:00Z">
        <w:r w:rsidR="0055144B">
          <w:rPr>
            <w:rFonts w:asciiTheme="majorBidi" w:hAnsiTheme="majorBidi" w:cstheme="majorBidi"/>
            <w:lang w:bidi="he-IL"/>
          </w:rPr>
          <w:t xml:space="preserve"> </w:t>
        </w:r>
      </w:ins>
      <w:r w:rsidR="00E11FD1" w:rsidRPr="00986060">
        <w:rPr>
          <w:rFonts w:asciiTheme="majorBidi" w:hAnsiTheme="majorBidi" w:cstheme="majorBidi"/>
          <w:lang w:bidi="he-IL"/>
        </w:rPr>
        <w:t>=</w:t>
      </w:r>
      <w:ins w:id="4125" w:author="Author" w:date="2020-12-14T05:43:00Z">
        <w:r w:rsidR="0055144B">
          <w:rPr>
            <w:rFonts w:asciiTheme="majorBidi" w:hAnsiTheme="majorBidi" w:cstheme="majorBidi"/>
            <w:lang w:bidi="he-IL"/>
          </w:rPr>
          <w:t xml:space="preserve"> </w:t>
        </w:r>
      </w:ins>
      <w:r w:rsidR="00E11FD1" w:rsidRPr="00986060">
        <w:rPr>
          <w:rFonts w:asciiTheme="majorBidi" w:hAnsiTheme="majorBidi" w:cstheme="majorBidi"/>
          <w:lang w:bidi="he-IL"/>
        </w:rPr>
        <w:t>0.62)</w:t>
      </w:r>
      <w:ins w:id="4126" w:author="Author" w:date="2020-12-14T05:43:00Z">
        <w:r w:rsidR="0055144B">
          <w:rPr>
            <w:rFonts w:asciiTheme="majorBidi" w:hAnsiTheme="majorBidi" w:cstheme="majorBidi"/>
            <w:lang w:bidi="he-IL"/>
          </w:rPr>
          <w:t>.</w:t>
        </w:r>
      </w:ins>
      <w:del w:id="4127" w:author="Author" w:date="2020-12-14T05:43:00Z">
        <w:r w:rsidR="00E11FD1" w:rsidRPr="00986060" w:rsidDel="0055144B">
          <w:rPr>
            <w:rFonts w:asciiTheme="majorBidi" w:hAnsiTheme="majorBidi" w:cstheme="majorBidi"/>
            <w:lang w:bidi="he-IL"/>
          </w:rPr>
          <w:delText>, but</w:delText>
        </w:r>
      </w:del>
      <w:r w:rsidR="00E11FD1" w:rsidRPr="00986060">
        <w:rPr>
          <w:rFonts w:asciiTheme="majorBidi" w:hAnsiTheme="majorBidi" w:cstheme="majorBidi"/>
          <w:lang w:bidi="he-IL"/>
        </w:rPr>
        <w:t xml:space="preserve"> </w:t>
      </w:r>
      <w:r w:rsidR="0055144B" w:rsidRPr="00986060">
        <w:rPr>
          <w:rFonts w:asciiTheme="majorBidi" w:hAnsiTheme="majorBidi" w:cstheme="majorBidi"/>
          <w:lang w:bidi="he-IL"/>
        </w:rPr>
        <w:t xml:space="preserve">This </w:t>
      </w:r>
      <w:r w:rsidR="00E11FD1" w:rsidRPr="00986060">
        <w:rPr>
          <w:rFonts w:asciiTheme="majorBidi" w:hAnsiTheme="majorBidi" w:cstheme="majorBidi"/>
          <w:lang w:bidi="he-IL"/>
        </w:rPr>
        <w:t xml:space="preserve">result </w:t>
      </w:r>
      <w:r w:rsidR="00BC2E22" w:rsidRPr="00986060">
        <w:rPr>
          <w:rFonts w:asciiTheme="majorBidi" w:hAnsiTheme="majorBidi" w:cstheme="majorBidi"/>
          <w:lang w:bidi="he-IL"/>
        </w:rPr>
        <w:t xml:space="preserve">might </w:t>
      </w:r>
      <w:ins w:id="4128" w:author="Author" w:date="2020-12-14T05:43:00Z">
        <w:r w:rsidR="0055144B">
          <w:rPr>
            <w:rFonts w:asciiTheme="majorBidi" w:hAnsiTheme="majorBidi" w:cstheme="majorBidi"/>
            <w:lang w:bidi="he-IL"/>
          </w:rPr>
          <w:t xml:space="preserve">have </w:t>
        </w:r>
      </w:ins>
      <w:r w:rsidR="00BC2E22" w:rsidRPr="00986060">
        <w:rPr>
          <w:rFonts w:asciiTheme="majorBidi" w:hAnsiTheme="majorBidi" w:cstheme="majorBidi"/>
          <w:lang w:bidi="he-IL"/>
        </w:rPr>
        <w:t>stem</w:t>
      </w:r>
      <w:ins w:id="4129" w:author="Author" w:date="2020-12-14T05:43:00Z">
        <w:r w:rsidR="0055144B">
          <w:rPr>
            <w:rFonts w:asciiTheme="majorBidi" w:hAnsiTheme="majorBidi" w:cstheme="majorBidi"/>
            <w:lang w:bidi="he-IL"/>
          </w:rPr>
          <w:t>med</w:t>
        </w:r>
      </w:ins>
      <w:r w:rsidR="00BC2E22" w:rsidRPr="00986060">
        <w:rPr>
          <w:rFonts w:asciiTheme="majorBidi" w:hAnsiTheme="majorBidi" w:cstheme="majorBidi"/>
          <w:lang w:bidi="he-IL"/>
        </w:rPr>
        <w:t xml:space="preserve"> from the small number of students who completed </w:t>
      </w:r>
      <w:r w:rsidR="00BC2E22" w:rsidRPr="00986060">
        <w:rPr>
          <w:rFonts w:asciiTheme="majorBidi" w:hAnsiTheme="majorBidi" w:cstheme="majorBidi"/>
          <w:lang w:bidi="he-IL"/>
        </w:rPr>
        <w:lastRenderedPageBreak/>
        <w:t>both scales at this time</w:t>
      </w:r>
      <w:r w:rsidR="00A93BD5" w:rsidRPr="00986060">
        <w:rPr>
          <w:rFonts w:asciiTheme="majorBidi" w:hAnsiTheme="majorBidi" w:cstheme="majorBidi"/>
          <w:lang w:bidi="he-IL"/>
        </w:rPr>
        <w:t xml:space="preserve"> of measurement</w:t>
      </w:r>
      <w:r w:rsidR="00BC2E22" w:rsidRPr="00986060">
        <w:rPr>
          <w:rFonts w:asciiTheme="majorBidi" w:hAnsiTheme="majorBidi" w:cstheme="majorBidi"/>
          <w:lang w:bidi="he-IL"/>
        </w:rPr>
        <w:t xml:space="preserve"> (n</w:t>
      </w:r>
      <w:ins w:id="4130" w:author="Author" w:date="2020-12-14T05:44:00Z">
        <w:r w:rsidR="0055144B">
          <w:rPr>
            <w:rFonts w:asciiTheme="majorBidi" w:hAnsiTheme="majorBidi" w:cstheme="majorBidi"/>
            <w:lang w:bidi="he-IL"/>
          </w:rPr>
          <w:t xml:space="preserve"> </w:t>
        </w:r>
      </w:ins>
      <w:r w:rsidR="00BC2E22" w:rsidRPr="00986060">
        <w:rPr>
          <w:rFonts w:asciiTheme="majorBidi" w:hAnsiTheme="majorBidi" w:cstheme="majorBidi"/>
          <w:lang w:bidi="he-IL"/>
        </w:rPr>
        <w:t>=</w:t>
      </w:r>
      <w:ins w:id="4131" w:author="Author" w:date="2020-12-14T05:44:00Z">
        <w:r w:rsidR="0055144B">
          <w:rPr>
            <w:rFonts w:asciiTheme="majorBidi" w:hAnsiTheme="majorBidi" w:cstheme="majorBidi"/>
            <w:lang w:bidi="he-IL"/>
          </w:rPr>
          <w:t xml:space="preserve"> </w:t>
        </w:r>
      </w:ins>
      <w:r w:rsidR="00BC2E22" w:rsidRPr="00986060">
        <w:rPr>
          <w:rFonts w:asciiTheme="majorBidi" w:hAnsiTheme="majorBidi" w:cstheme="majorBidi"/>
          <w:lang w:bidi="he-IL"/>
        </w:rPr>
        <w:t>24)</w:t>
      </w:r>
      <w:r w:rsidR="00BC2E22" w:rsidRPr="00986060">
        <w:rPr>
          <w:rFonts w:asciiTheme="majorBidi" w:hAnsiTheme="majorBidi" w:cstheme="majorBidi"/>
        </w:rPr>
        <w:t>.</w:t>
      </w:r>
    </w:p>
    <w:p w14:paraId="1BB5B4D4" w14:textId="77777777" w:rsidR="00A93BD5" w:rsidRPr="00986060" w:rsidRDefault="00A93BD5" w:rsidP="00102DD0">
      <w:pPr>
        <w:pStyle w:val="BodyText"/>
        <w:spacing w:before="151"/>
        <w:contextualSpacing/>
        <w:rPr>
          <w:rFonts w:asciiTheme="majorBidi" w:hAnsiTheme="majorBidi" w:cstheme="majorBidi"/>
        </w:rPr>
      </w:pPr>
    </w:p>
    <w:p w14:paraId="6E4E94B1" w14:textId="538FFB9D" w:rsidR="00F75C13" w:rsidRPr="00986060" w:rsidDel="00ED3EED" w:rsidRDefault="00F75C13" w:rsidP="00102DD0">
      <w:pPr>
        <w:pStyle w:val="BodyText"/>
        <w:spacing w:before="151"/>
        <w:contextualSpacing/>
        <w:rPr>
          <w:del w:id="4132" w:author="Author" w:date="2020-12-14T05:49:00Z"/>
          <w:rFonts w:asciiTheme="majorBidi" w:hAnsiTheme="majorBidi" w:cstheme="majorBidi"/>
          <w:b/>
          <w:bCs/>
          <w:sz w:val="20"/>
          <w:szCs w:val="20"/>
          <w:lang w:bidi="he-IL"/>
        </w:rPr>
      </w:pPr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>Figure 11</w:t>
      </w:r>
      <w:ins w:id="4133" w:author="Author" w:date="2020-12-12T20:43:00Z">
        <w:r w:rsidR="009028A4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t>.</w:t>
        </w:r>
      </w:ins>
      <w:del w:id="4134" w:author="Author" w:date="2020-12-12T20:43:00Z">
        <w:r w:rsidRPr="00986060" w:rsidDel="009028A4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: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</w:t>
      </w:r>
      <w:r w:rsidR="00CC31BD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Correlations between </w:t>
      </w:r>
      <w:ins w:id="4135" w:author="Author" w:date="2020-12-14T05:44:00Z">
        <w:r w:rsidR="003F3C28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 xml:space="preserve">the </w:t>
        </w:r>
      </w:ins>
      <w:r w:rsidR="00CC31BD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Animal Empathy Scale score and TAS within each time of measurement </w:t>
      </w:r>
      <w:ins w:id="4136" w:author="Author" w:date="2020-12-14T05:49:00Z">
        <w:r w:rsidR="00EA7A57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>according to</w:t>
        </w:r>
      </w:ins>
      <w:del w:id="4137" w:author="Author" w:date="2020-12-14T05:49:00Z">
        <w:r w:rsidR="00CC31BD" w:rsidRPr="00986060" w:rsidDel="00EA7A57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collapsed over</w:delText>
        </w:r>
      </w:del>
      <w:r w:rsidR="00CC31BD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year of study</w:t>
      </w:r>
      <w:del w:id="4138" w:author="Author" w:date="2020-12-14T05:49:00Z">
        <w:r w:rsidR="00CC31BD" w:rsidRPr="00986060" w:rsidDel="00ED3EED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.</w:delText>
        </w:r>
      </w:del>
      <w:r w:rsidR="00CC31BD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</w:t>
      </w:r>
      <w:del w:id="4139" w:author="Author" w:date="2020-12-14T05:49:00Z">
        <w:r w:rsidRPr="00986060" w:rsidDel="00ED3EED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Abbreviations: BL</w:delText>
        </w:r>
      </w:del>
      <w:del w:id="4140" w:author="Author" w:date="2020-12-13T20:24:00Z">
        <w:r w:rsidRPr="00986060" w:rsidDel="001E2986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-</w:delText>
        </w:r>
      </w:del>
      <w:del w:id="4141" w:author="Author" w:date="2020-12-14T05:49:00Z">
        <w:r w:rsidRPr="00986060" w:rsidDel="00ED3EED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</w:delText>
        </w:r>
        <w:r w:rsidR="001E2986" w:rsidRPr="00986060" w:rsidDel="00ED3EED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baseline</w:delText>
        </w:r>
        <w:r w:rsidRPr="00986060" w:rsidDel="00ED3EED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; sem</w:delText>
        </w:r>
      </w:del>
      <w:del w:id="4142" w:author="Author" w:date="2020-12-13T20:24:00Z">
        <w:r w:rsidRPr="00986060" w:rsidDel="001E2986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-</w:delText>
        </w:r>
      </w:del>
      <w:del w:id="4143" w:author="Author" w:date="2020-12-14T05:49:00Z">
        <w:r w:rsidRPr="00986060" w:rsidDel="00ED3EED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semester; yr</w:delText>
        </w:r>
      </w:del>
      <w:del w:id="4144" w:author="Author" w:date="2020-12-13T20:24:00Z">
        <w:r w:rsidRPr="00986060" w:rsidDel="001E2986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-</w:delText>
        </w:r>
      </w:del>
      <w:del w:id="4145" w:author="Author" w:date="2020-12-14T05:49:00Z">
        <w:r w:rsidRPr="00986060" w:rsidDel="00ED3EED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year</w:delText>
        </w:r>
      </w:del>
    </w:p>
    <w:p w14:paraId="2A60FFCD" w14:textId="77777777" w:rsidR="00102DD0" w:rsidRPr="00986060" w:rsidRDefault="00102DD0" w:rsidP="00102DD0">
      <w:pPr>
        <w:pStyle w:val="BodyText"/>
        <w:spacing w:before="151"/>
        <w:contextualSpacing/>
        <w:rPr>
          <w:rFonts w:asciiTheme="majorBidi" w:hAnsiTheme="majorBidi" w:cstheme="majorBidi"/>
          <w:b/>
          <w:bCs/>
          <w:sz w:val="20"/>
          <w:szCs w:val="20"/>
          <w:lang w:bidi="he-IL"/>
        </w:rPr>
      </w:pPr>
    </w:p>
    <w:p w14:paraId="57AB3C91" w14:textId="77777777" w:rsidR="00F75C13" w:rsidRPr="00986060" w:rsidRDefault="00F75C13" w:rsidP="00102DD0">
      <w:pPr>
        <w:pStyle w:val="BodyText"/>
        <w:spacing w:before="151"/>
        <w:contextualSpacing/>
        <w:rPr>
          <w:rFonts w:asciiTheme="majorBidi" w:hAnsiTheme="majorBidi" w:cstheme="majorBidi"/>
          <w:b/>
          <w:bCs/>
          <w:sz w:val="20"/>
          <w:szCs w:val="20"/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466B7C" w:rsidRPr="00986060" w14:paraId="66964F80" w14:textId="77777777" w:rsidTr="00911341">
        <w:tc>
          <w:tcPr>
            <w:tcW w:w="9394" w:type="dxa"/>
          </w:tcPr>
          <w:p w14:paraId="2EFE2320" w14:textId="1F0A7A59" w:rsidR="00466B7C" w:rsidRPr="00986060" w:rsidRDefault="00911341" w:rsidP="00466B7C">
            <w:pPr>
              <w:pStyle w:val="BodyText"/>
              <w:spacing w:before="150"/>
              <w:ind w:right="164"/>
              <w:contextualSpacing/>
              <w:rPr>
                <w:rFonts w:asciiTheme="majorBidi" w:hAnsiTheme="majorBidi" w:cstheme="majorBidi"/>
              </w:rPr>
            </w:pPr>
            <w:r w:rsidRPr="00986060">
              <w:rPr>
                <w:noProof/>
              </w:rPr>
              <w:drawing>
                <wp:inline distT="0" distB="0" distL="0" distR="0" wp14:anchorId="700471FC" wp14:editId="7595BF96">
                  <wp:extent cx="4572000" cy="2833200"/>
                  <wp:effectExtent l="0" t="0" r="0" b="5715"/>
                  <wp:docPr id="15" name="Chart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2D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</wp:inline>
              </w:drawing>
            </w:r>
          </w:p>
        </w:tc>
      </w:tr>
    </w:tbl>
    <w:p w14:paraId="709E27A8" w14:textId="77777777" w:rsidR="00ED3EED" w:rsidRPr="00ED3EED" w:rsidRDefault="00ED3EED" w:rsidP="00ED3EED">
      <w:pPr>
        <w:pStyle w:val="BodyText"/>
        <w:spacing w:before="151"/>
        <w:contextualSpacing/>
        <w:rPr>
          <w:ins w:id="4146" w:author="Author" w:date="2020-12-14T05:49:00Z"/>
          <w:rFonts w:asciiTheme="majorBidi" w:hAnsiTheme="majorBidi" w:cstheme="majorBidi"/>
          <w:sz w:val="20"/>
          <w:szCs w:val="20"/>
          <w:lang w:bidi="he-IL"/>
          <w:rPrChange w:id="4147" w:author="Author" w:date="2020-12-14T05:49:00Z">
            <w:rPr>
              <w:ins w:id="4148" w:author="Author" w:date="2020-12-14T05:49:00Z"/>
              <w:rFonts w:asciiTheme="majorBidi" w:hAnsiTheme="majorBidi" w:cstheme="majorBidi"/>
              <w:b/>
              <w:bCs/>
              <w:sz w:val="20"/>
              <w:szCs w:val="20"/>
              <w:lang w:bidi="he-IL"/>
            </w:rPr>
          </w:rPrChange>
        </w:rPr>
      </w:pPr>
      <w:ins w:id="4149" w:author="Author" w:date="2020-12-14T05:49:00Z">
        <w:r w:rsidRPr="00ED3EED">
          <w:rPr>
            <w:rFonts w:asciiTheme="majorBidi" w:hAnsiTheme="majorBidi" w:cstheme="majorBidi"/>
            <w:sz w:val="20"/>
            <w:szCs w:val="20"/>
            <w:lang w:bidi="he-IL"/>
            <w:rPrChange w:id="4150" w:author="Author" w:date="2020-12-14T05:49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Abbreviations: </w:t>
        </w:r>
        <w:r w:rsidRPr="00AF12D3">
          <w:rPr>
            <w:rFonts w:asciiTheme="majorBidi" w:hAnsiTheme="majorBidi" w:cstheme="majorBidi"/>
            <w:sz w:val="20"/>
            <w:szCs w:val="20"/>
            <w:lang w:bidi="he-IL"/>
          </w:rPr>
          <w:t>TAS, Total Attitude Score</w:t>
        </w:r>
        <w:r w:rsidRPr="00ED3EED">
          <w:rPr>
            <w:rFonts w:asciiTheme="majorBidi" w:hAnsiTheme="majorBidi" w:cstheme="majorBidi"/>
            <w:sz w:val="20"/>
            <w:szCs w:val="20"/>
            <w:lang w:bidi="he-IL"/>
            <w:rPrChange w:id="4151" w:author="Author" w:date="2020-12-14T05:49:00Z">
              <w:rPr>
                <w:rFonts w:asciiTheme="majorBidi" w:hAnsiTheme="majorBidi" w:cstheme="majorBidi"/>
                <w:sz w:val="20"/>
                <w:szCs w:val="20"/>
                <w:lang w:bidi="he-IL"/>
              </w:rPr>
            </w:rPrChange>
          </w:rPr>
          <w:t xml:space="preserve">; </w:t>
        </w:r>
        <w:r w:rsidRPr="00ED3EED">
          <w:rPr>
            <w:rFonts w:asciiTheme="majorBidi" w:hAnsiTheme="majorBidi" w:cstheme="majorBidi"/>
            <w:sz w:val="20"/>
            <w:szCs w:val="20"/>
            <w:lang w:bidi="he-IL"/>
            <w:rPrChange w:id="4152" w:author="Author" w:date="2020-12-14T05:49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>BL, baseline; sem, semester; yr, year.</w:t>
        </w:r>
      </w:ins>
    </w:p>
    <w:p w14:paraId="7E645515" w14:textId="77777777" w:rsidR="00ED3EED" w:rsidRPr="00986060" w:rsidRDefault="00ED3EED" w:rsidP="00ED3EED">
      <w:pPr>
        <w:pStyle w:val="BodyText"/>
        <w:spacing w:before="151"/>
        <w:contextualSpacing/>
        <w:rPr>
          <w:ins w:id="4153" w:author="Author" w:date="2020-12-14T05:49:00Z"/>
          <w:rFonts w:asciiTheme="majorBidi" w:hAnsiTheme="majorBidi" w:cstheme="majorBidi"/>
          <w:b/>
          <w:bCs/>
          <w:sz w:val="20"/>
          <w:szCs w:val="20"/>
          <w:lang w:bidi="he-IL"/>
        </w:rPr>
      </w:pPr>
    </w:p>
    <w:p w14:paraId="6DFD521C" w14:textId="77777777" w:rsidR="00466B7C" w:rsidRPr="00986060" w:rsidRDefault="00466B7C" w:rsidP="004A0601">
      <w:pPr>
        <w:pStyle w:val="BodyText"/>
        <w:spacing w:before="150" w:line="480" w:lineRule="auto"/>
        <w:ind w:right="167"/>
        <w:contextualSpacing/>
        <w:rPr>
          <w:rFonts w:asciiTheme="majorBidi" w:hAnsiTheme="majorBidi" w:cstheme="majorBidi"/>
        </w:rPr>
      </w:pPr>
    </w:p>
    <w:p w14:paraId="2408FB05" w14:textId="2E1AF4CA" w:rsidR="00543265" w:rsidRPr="00986060" w:rsidRDefault="00543265" w:rsidP="00543265">
      <w:pPr>
        <w:spacing w:before="77" w:line="480" w:lineRule="auto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/>
          <w:iCs/>
          <w:sz w:val="24"/>
          <w:szCs w:val="24"/>
          <w:lang w:val="en-US"/>
        </w:rPr>
        <w:t>TAS and self-assessment of attitudes toward animal use</w:t>
      </w:r>
    </w:p>
    <w:p w14:paraId="53D32EB3" w14:textId="77777777" w:rsidR="00AF12D3" w:rsidRDefault="00543265" w:rsidP="007C09F0">
      <w:pPr>
        <w:spacing w:before="77" w:line="480" w:lineRule="auto"/>
        <w:rPr>
          <w:ins w:id="4154" w:author="Author" w:date="2020-12-14T05:53:00Z"/>
          <w:rFonts w:asciiTheme="majorBidi" w:hAnsiTheme="majorBidi" w:cstheme="majorBidi"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In order to </w:t>
      </w:r>
      <w:r w:rsidR="008C62A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analy</w:t>
      </w:r>
      <w:ins w:id="4155" w:author="Author" w:date="2020-12-14T05:50:00Z">
        <w:r w:rsidR="00335FC8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z</w:t>
        </w:r>
      </w:ins>
      <w:del w:id="4156" w:author="Author" w:date="2020-12-14T05:50:00Z">
        <w:r w:rsidR="008C62AF" w:rsidRPr="00986060" w:rsidDel="00335FC8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s</w:delText>
        </w:r>
      </w:del>
      <w:r w:rsidR="008C62A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e</w:t>
      </w:r>
      <w:r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the relationship between </w:t>
      </w:r>
      <w:r w:rsidR="008C62A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the student</w:t>
      </w:r>
      <w:r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s</w:t>
      </w:r>
      <w:ins w:id="4157" w:author="Author" w:date="2020-12-14T05:50:00Z">
        <w:r w:rsidR="00335FC8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’</w:t>
        </w:r>
      </w:ins>
      <w:del w:id="4158" w:author="Author" w:date="2020-12-14T05:50:00Z">
        <w:r w:rsidR="008C62AF" w:rsidRPr="00986060" w:rsidDel="00335FC8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'</w:delText>
        </w:r>
      </w:del>
      <w:r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</w:t>
      </w:r>
      <w:r w:rsidR="00911341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self-assessed </w:t>
      </w:r>
      <w:r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attitudes to</w:t>
      </w:r>
      <w:r w:rsidR="008C62A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ward</w:t>
      </w:r>
      <w:r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animal use and care and</w:t>
      </w:r>
      <w:r w:rsidR="00911341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their</w:t>
      </w:r>
      <w:r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TAS</w:t>
      </w:r>
      <w:r w:rsidR="00911341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,</w:t>
      </w:r>
      <w:r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a one-way ANOVA </w:t>
      </w:r>
      <w:r w:rsidR="008C62A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was conducted</w:t>
      </w:r>
      <w:r w:rsidR="00911341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,</w:t>
      </w:r>
      <w:r w:rsidR="008C62A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</w:t>
      </w:r>
      <w:ins w:id="4159" w:author="Author" w:date="2020-12-14T05:50:00Z">
        <w:r w:rsidR="00335FC8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in </w:t>
        </w:r>
      </w:ins>
      <w:r w:rsidR="008C62A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wh</w:t>
      </w:r>
      <w:ins w:id="4160" w:author="Author" w:date="2020-12-14T05:50:00Z">
        <w:r w:rsidR="00335FC8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ich</w:t>
        </w:r>
      </w:ins>
      <w:del w:id="4161" w:author="Author" w:date="2020-12-14T05:50:00Z">
        <w:r w:rsidR="008C62AF" w:rsidRPr="00986060" w:rsidDel="00335FC8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ere</w:delText>
        </w:r>
      </w:del>
      <w:r w:rsidR="008C62A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the means of the TAS scores, within each time of measurement, were compared across the </w:t>
      </w:r>
      <w:ins w:id="4162" w:author="Author" w:date="2020-12-14T05:50:00Z">
        <w:r w:rsidR="00A90E0B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various </w:t>
        </w:r>
      </w:ins>
      <w:r w:rsidR="008C62A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categories of</w:t>
      </w:r>
      <w:del w:id="4163" w:author="Author" w:date="2020-12-14T05:50:00Z">
        <w:r w:rsidR="008C62AF" w:rsidRPr="00986060" w:rsidDel="00A90E0B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 xml:space="preserve"> the</w:delText>
        </w:r>
      </w:del>
      <w:r w:rsidR="008C62A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</w:t>
      </w:r>
      <w:r w:rsidR="00911341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s</w:t>
      </w:r>
      <w:r w:rsidR="006E6830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elf-assess</w:t>
      </w:r>
      <w:ins w:id="4164" w:author="Author" w:date="2020-12-14T05:51:00Z">
        <w:r w:rsidR="00A90E0B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ed</w:t>
        </w:r>
      </w:ins>
      <w:del w:id="4165" w:author="Author" w:date="2020-12-14T05:51:00Z">
        <w:r w:rsidR="006E6830" w:rsidRPr="00986060" w:rsidDel="00A90E0B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ment of</w:delText>
        </w:r>
      </w:del>
      <w:r w:rsidR="006E6830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attitudes toward animal use</w:t>
      </w:r>
      <w:del w:id="4166" w:author="Author" w:date="2020-12-14T05:51:00Z">
        <w:r w:rsidR="006E6830" w:rsidRPr="00986060" w:rsidDel="00A90E0B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 xml:space="preserve"> scale</w:delText>
        </w:r>
      </w:del>
      <w:r w:rsidR="008C62A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.</w:t>
      </w:r>
      <w:r w:rsidR="003770E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The analysis revealed a significant effect for the </w:t>
      </w:r>
      <w:r w:rsidR="00911341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s</w:t>
      </w:r>
      <w:r w:rsidR="006E6830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elf-assess</w:t>
      </w:r>
      <w:ins w:id="4167" w:author="Author" w:date="2020-12-14T05:51:00Z">
        <w:r w:rsidR="00A90E0B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ed</w:t>
        </w:r>
      </w:ins>
      <w:del w:id="4168" w:author="Author" w:date="2020-12-14T05:51:00Z">
        <w:r w:rsidR="006E6830" w:rsidRPr="00986060" w:rsidDel="00A90E0B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ment</w:delText>
        </w:r>
      </w:del>
      <w:r w:rsidR="006E6830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categories</w:t>
      </w:r>
      <w:r w:rsidR="003770E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</w:t>
      </w:r>
      <w:del w:id="4169" w:author="Author" w:date="2020-12-14T05:51:00Z">
        <w:r w:rsidR="003770E5" w:rsidRPr="00986060" w:rsidDel="00A90E0B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 xml:space="preserve">within </w:delText>
        </w:r>
      </w:del>
      <w:ins w:id="4170" w:author="Author" w:date="2020-12-14T05:51:00Z">
        <w:r w:rsidR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at</w:t>
        </w:r>
        <w:r w:rsidR="00A90E0B" w:rsidRPr="00986060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 </w:t>
        </w:r>
      </w:ins>
      <w:r w:rsidR="003770E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all times of measurement, except </w:t>
      </w:r>
      <w:del w:id="4171" w:author="Author" w:date="2020-12-14T05:51:00Z">
        <w:r w:rsidR="00911341" w:rsidRPr="00986060" w:rsidDel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 xml:space="preserve">for </w:delText>
        </w:r>
      </w:del>
      <w:r w:rsidR="003770E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the </w:t>
      </w:r>
      <w:ins w:id="4172" w:author="Author" w:date="2020-12-14T05:51:00Z">
        <w:r w:rsidR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fourth time point</w:t>
        </w:r>
      </w:ins>
      <w:del w:id="4173" w:author="Author" w:date="2020-12-14T05:51:00Z">
        <w:r w:rsidR="003770E5" w:rsidRPr="00986060" w:rsidDel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4</w:delText>
        </w:r>
        <w:r w:rsidR="003770E5" w:rsidRPr="00986060" w:rsidDel="00AF12D3">
          <w:rPr>
            <w:rFonts w:asciiTheme="majorBidi" w:hAnsiTheme="majorBidi" w:cstheme="majorBidi"/>
            <w:w w:val="105"/>
            <w:sz w:val="24"/>
            <w:szCs w:val="24"/>
            <w:vertAlign w:val="superscript"/>
            <w:lang w:val="en-US"/>
          </w:rPr>
          <w:delText xml:space="preserve">th </w:delText>
        </w:r>
        <w:r w:rsidR="003770E5" w:rsidRPr="00986060" w:rsidDel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one</w:delText>
        </w:r>
      </w:del>
      <w:r w:rsidR="003770E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(</w:t>
      </w:r>
      <w:ins w:id="4174" w:author="Author" w:date="2020-12-14T05:52:00Z">
        <w:r w:rsidR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baseline,</w:t>
        </w:r>
      </w:ins>
      <w:del w:id="4175" w:author="Author" w:date="2020-12-14T05:52:00Z">
        <w:r w:rsidR="003770E5" w:rsidRPr="00986060" w:rsidDel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BL:</w:delText>
        </w:r>
      </w:del>
      <w:r w:rsidR="003770E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F(4,</w:t>
      </w:r>
      <w:ins w:id="4176" w:author="Author" w:date="2020-12-14T05:51:00Z">
        <w:r w:rsidR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 </w:t>
        </w:r>
      </w:ins>
      <w:r w:rsidR="003770E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160)</w:t>
      </w:r>
      <w:ins w:id="4177" w:author="Author" w:date="2020-12-14T05:51:00Z">
        <w:r w:rsidR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 </w:t>
        </w:r>
      </w:ins>
      <w:r w:rsidR="003770E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=</w:t>
      </w:r>
      <w:ins w:id="4178" w:author="Author" w:date="2020-12-14T05:51:00Z">
        <w:r w:rsidR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 </w:t>
        </w:r>
      </w:ins>
      <w:r w:rsidR="003770E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16.87, </w:t>
      </w:r>
      <w:r w:rsidR="003770E5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p</w:t>
      </w:r>
      <w:ins w:id="4179" w:author="Author" w:date="2020-12-14T05:52:00Z">
        <w:r w:rsidR="00AF12D3">
          <w:rPr>
            <w:rFonts w:asciiTheme="majorBidi" w:hAnsiTheme="majorBidi" w:cstheme="majorBidi"/>
            <w:b/>
            <w:bCs/>
            <w:w w:val="105"/>
            <w:sz w:val="24"/>
            <w:szCs w:val="24"/>
            <w:lang w:val="en-US"/>
          </w:rPr>
          <w:t xml:space="preserve"> </w:t>
        </w:r>
      </w:ins>
      <w:r w:rsidR="003770E5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&lt;</w:t>
      </w:r>
      <w:ins w:id="4180" w:author="Author" w:date="2020-12-14T05:52:00Z">
        <w:r w:rsidR="00AF12D3">
          <w:rPr>
            <w:rFonts w:asciiTheme="majorBidi" w:hAnsiTheme="majorBidi" w:cstheme="majorBidi"/>
            <w:b/>
            <w:bCs/>
            <w:w w:val="105"/>
            <w:sz w:val="24"/>
            <w:szCs w:val="24"/>
            <w:lang w:val="en-US"/>
          </w:rPr>
          <w:t xml:space="preserve"> </w:t>
        </w:r>
      </w:ins>
      <w:r w:rsidR="003770E5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0.001</w:t>
      </w:r>
      <w:r w:rsidR="003770E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; </w:t>
      </w:r>
      <w:ins w:id="4181" w:author="Author" w:date="2020-12-14T05:52:00Z">
        <w:r w:rsidR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second</w:t>
        </w:r>
      </w:ins>
      <w:del w:id="4182" w:author="Author" w:date="2020-12-14T05:52:00Z">
        <w:r w:rsidR="003770E5" w:rsidRPr="00986060" w:rsidDel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2</w:delText>
        </w:r>
        <w:r w:rsidR="003770E5" w:rsidRPr="00986060" w:rsidDel="00AF12D3">
          <w:rPr>
            <w:rFonts w:asciiTheme="majorBidi" w:hAnsiTheme="majorBidi" w:cstheme="majorBidi"/>
            <w:w w:val="105"/>
            <w:sz w:val="24"/>
            <w:szCs w:val="24"/>
            <w:vertAlign w:val="superscript"/>
            <w:lang w:val="en-US"/>
          </w:rPr>
          <w:delText>nd</w:delText>
        </w:r>
      </w:del>
      <w:r w:rsidR="003770E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semester</w:t>
      </w:r>
      <w:ins w:id="4183" w:author="Author" w:date="2020-12-14T05:52:00Z">
        <w:r w:rsidR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,</w:t>
        </w:r>
      </w:ins>
      <w:del w:id="4184" w:author="Author" w:date="2020-12-14T05:52:00Z">
        <w:r w:rsidR="003770E5" w:rsidRPr="00986060" w:rsidDel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:</w:delText>
        </w:r>
      </w:del>
      <w:r w:rsidR="003770E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F(4,</w:t>
      </w:r>
      <w:ins w:id="4185" w:author="Author" w:date="2020-12-14T05:52:00Z">
        <w:r w:rsidR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 </w:t>
        </w:r>
      </w:ins>
      <w:r w:rsidR="003770E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128)</w:t>
      </w:r>
      <w:ins w:id="4186" w:author="Author" w:date="2020-12-14T05:52:00Z">
        <w:r w:rsidR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 </w:t>
        </w:r>
      </w:ins>
      <w:r w:rsidR="003770E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=</w:t>
      </w:r>
      <w:ins w:id="4187" w:author="Author" w:date="2020-12-14T05:52:00Z">
        <w:r w:rsidR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 </w:t>
        </w:r>
      </w:ins>
      <w:r w:rsidR="003770E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15.40, </w:t>
      </w:r>
      <w:r w:rsidR="003770E5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p</w:t>
      </w:r>
      <w:ins w:id="4188" w:author="Author" w:date="2020-12-14T05:52:00Z">
        <w:r w:rsidR="00AF12D3">
          <w:rPr>
            <w:rFonts w:asciiTheme="majorBidi" w:hAnsiTheme="majorBidi" w:cstheme="majorBidi"/>
            <w:b/>
            <w:bCs/>
            <w:w w:val="105"/>
            <w:sz w:val="24"/>
            <w:szCs w:val="24"/>
            <w:lang w:val="en-US"/>
          </w:rPr>
          <w:t xml:space="preserve"> </w:t>
        </w:r>
      </w:ins>
      <w:r w:rsidR="003770E5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&lt;</w:t>
      </w:r>
      <w:ins w:id="4189" w:author="Author" w:date="2020-12-14T05:52:00Z">
        <w:r w:rsidR="00AF12D3">
          <w:rPr>
            <w:rFonts w:asciiTheme="majorBidi" w:hAnsiTheme="majorBidi" w:cstheme="majorBidi"/>
            <w:b/>
            <w:bCs/>
            <w:w w:val="105"/>
            <w:sz w:val="24"/>
            <w:szCs w:val="24"/>
            <w:lang w:val="en-US"/>
          </w:rPr>
          <w:t xml:space="preserve"> </w:t>
        </w:r>
      </w:ins>
      <w:r w:rsidR="003770E5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0.001</w:t>
      </w:r>
      <w:r w:rsidR="003770E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; </w:t>
      </w:r>
      <w:ins w:id="4190" w:author="Author" w:date="2020-12-14T05:52:00Z">
        <w:r w:rsidR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second</w:t>
        </w:r>
      </w:ins>
      <w:del w:id="4191" w:author="Author" w:date="2020-12-14T05:52:00Z">
        <w:r w:rsidR="003770E5" w:rsidRPr="00986060" w:rsidDel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2</w:delText>
        </w:r>
        <w:r w:rsidR="003770E5" w:rsidRPr="00986060" w:rsidDel="00AF12D3">
          <w:rPr>
            <w:rFonts w:asciiTheme="majorBidi" w:hAnsiTheme="majorBidi" w:cstheme="majorBidi"/>
            <w:w w:val="105"/>
            <w:sz w:val="24"/>
            <w:szCs w:val="24"/>
            <w:vertAlign w:val="superscript"/>
            <w:lang w:val="en-US"/>
          </w:rPr>
          <w:delText>nd</w:delText>
        </w:r>
      </w:del>
      <w:r w:rsidR="003770E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year: F(4,</w:t>
      </w:r>
      <w:ins w:id="4192" w:author="Author" w:date="2020-12-14T05:52:00Z">
        <w:r w:rsidR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 </w:t>
        </w:r>
      </w:ins>
      <w:r w:rsidR="003770E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90)</w:t>
      </w:r>
      <w:ins w:id="4193" w:author="Author" w:date="2020-12-14T05:52:00Z">
        <w:r w:rsidR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 </w:t>
        </w:r>
      </w:ins>
      <w:r w:rsidR="003770E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=</w:t>
      </w:r>
      <w:ins w:id="4194" w:author="Author" w:date="2020-12-14T05:52:00Z">
        <w:r w:rsidR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 </w:t>
        </w:r>
      </w:ins>
      <w:r w:rsidR="003770E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5.41, </w:t>
      </w:r>
      <w:r w:rsidR="003770E5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p</w:t>
      </w:r>
      <w:ins w:id="4195" w:author="Author" w:date="2020-12-14T05:52:00Z">
        <w:r w:rsidR="00AF12D3">
          <w:rPr>
            <w:rFonts w:asciiTheme="majorBidi" w:hAnsiTheme="majorBidi" w:cstheme="majorBidi"/>
            <w:b/>
            <w:bCs/>
            <w:w w:val="105"/>
            <w:sz w:val="24"/>
            <w:szCs w:val="24"/>
            <w:lang w:val="en-US"/>
          </w:rPr>
          <w:t xml:space="preserve"> </w:t>
        </w:r>
      </w:ins>
      <w:r w:rsidR="003770E5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=</w:t>
      </w:r>
      <w:ins w:id="4196" w:author="Author" w:date="2020-12-14T05:52:00Z">
        <w:r w:rsidR="00AF12D3">
          <w:rPr>
            <w:rFonts w:asciiTheme="majorBidi" w:hAnsiTheme="majorBidi" w:cstheme="majorBidi"/>
            <w:b/>
            <w:bCs/>
            <w:w w:val="105"/>
            <w:sz w:val="24"/>
            <w:szCs w:val="24"/>
            <w:lang w:val="en-US"/>
          </w:rPr>
          <w:t xml:space="preserve"> </w:t>
        </w:r>
      </w:ins>
      <w:r w:rsidR="003770E5" w:rsidRPr="0098606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0.001</w:t>
      </w:r>
      <w:r w:rsidR="003770E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; </w:t>
      </w:r>
      <w:ins w:id="4197" w:author="Author" w:date="2020-12-14T05:52:00Z">
        <w:r w:rsidR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fourth</w:t>
        </w:r>
      </w:ins>
      <w:del w:id="4198" w:author="Author" w:date="2020-12-14T05:52:00Z">
        <w:r w:rsidR="003770E5" w:rsidRPr="00986060" w:rsidDel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4</w:delText>
        </w:r>
        <w:r w:rsidR="003770E5" w:rsidRPr="00986060" w:rsidDel="00AF12D3">
          <w:rPr>
            <w:rFonts w:asciiTheme="majorBidi" w:hAnsiTheme="majorBidi" w:cstheme="majorBidi"/>
            <w:w w:val="105"/>
            <w:sz w:val="24"/>
            <w:szCs w:val="24"/>
            <w:vertAlign w:val="superscript"/>
            <w:lang w:val="en-US"/>
          </w:rPr>
          <w:delText>th</w:delText>
        </w:r>
      </w:del>
      <w:r w:rsidR="003770E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year: F(2,</w:t>
      </w:r>
      <w:ins w:id="4199" w:author="Author" w:date="2020-12-14T05:52:00Z">
        <w:r w:rsidR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 </w:t>
        </w:r>
      </w:ins>
      <w:r w:rsidR="003770E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29)</w:t>
      </w:r>
      <w:ins w:id="4200" w:author="Author" w:date="2020-12-14T05:53:00Z">
        <w:r w:rsidR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 </w:t>
        </w:r>
      </w:ins>
      <w:r w:rsidR="003770E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=</w:t>
      </w:r>
      <w:ins w:id="4201" w:author="Author" w:date="2020-12-14T05:53:00Z">
        <w:r w:rsidR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 </w:t>
        </w:r>
      </w:ins>
      <w:r w:rsidR="003770E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0.60, p</w:t>
      </w:r>
      <w:ins w:id="4202" w:author="Author" w:date="2020-12-14T05:53:00Z">
        <w:r w:rsidR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 </w:t>
        </w:r>
      </w:ins>
      <w:r w:rsidR="003770E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=</w:t>
      </w:r>
      <w:ins w:id="4203" w:author="Author" w:date="2020-12-14T05:53:00Z">
        <w:r w:rsidR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 </w:t>
        </w:r>
      </w:ins>
      <w:r w:rsidR="003770E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0.56).</w:t>
      </w:r>
      <w:r w:rsidR="00062D3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</w:t>
      </w:r>
    </w:p>
    <w:p w14:paraId="19A0EB72" w14:textId="508F65E7" w:rsidR="00E73B8E" w:rsidRPr="00986060" w:rsidRDefault="00911341" w:rsidP="007C09F0">
      <w:pPr>
        <w:spacing w:before="77" w:line="480" w:lineRule="auto"/>
        <w:rPr>
          <w:rFonts w:asciiTheme="majorBidi" w:hAnsiTheme="majorBidi" w:cstheme="majorBidi"/>
          <w:w w:val="105"/>
          <w:sz w:val="24"/>
          <w:szCs w:val="24"/>
          <w:lang w:val="en-US"/>
        </w:rPr>
      </w:pPr>
      <w:del w:id="4204" w:author="Author" w:date="2020-12-14T05:53:00Z">
        <w:r w:rsidRPr="00986060" w:rsidDel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 xml:space="preserve">In </w:delText>
        </w:r>
      </w:del>
      <w:r w:rsidR="00AF12D3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General</w:t>
      </w:r>
      <w:ins w:id="4205" w:author="Author" w:date="2020-12-14T05:53:00Z">
        <w:r w:rsidR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ly</w:t>
        </w:r>
      </w:ins>
      <w:r w:rsidR="00062D3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, </w:t>
      </w:r>
      <w:del w:id="4206" w:author="Author" w:date="2020-12-14T05:53:00Z">
        <w:r w:rsidR="006E6830" w:rsidRPr="00986060" w:rsidDel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 xml:space="preserve">there was </w:delText>
        </w:r>
      </w:del>
      <w:r w:rsidR="006E6830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a</w:t>
      </w:r>
      <w:r w:rsidR="00062D3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significant linear trend </w:t>
      </w:r>
      <w:ins w:id="4207" w:author="Author" w:date="2020-12-14T05:53:00Z">
        <w:r w:rsidR="00AF12D3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was observed </w:t>
        </w:r>
      </w:ins>
      <w:r w:rsidR="00062D3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for the significant results, indicating </w:t>
      </w:r>
      <w:r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that </w:t>
      </w:r>
      <w:r w:rsidR="00062D3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the l</w:t>
      </w:r>
      <w:ins w:id="4208" w:author="Author" w:date="2020-12-14T05:54:00Z">
        <w:r w:rsidR="003876E0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ess</w:t>
        </w:r>
      </w:ins>
      <w:del w:id="4209" w:author="Author" w:date="2020-12-14T05:54:00Z">
        <w:r w:rsidR="00062D35" w:rsidRPr="00986060" w:rsidDel="003876E0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ower the</w:delText>
        </w:r>
      </w:del>
      <w:r w:rsidR="00062D3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</w:t>
      </w:r>
      <w:r w:rsidR="006E6830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concern</w:t>
      </w:r>
      <w:r w:rsidR="00062D3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</w:t>
      </w:r>
      <w:ins w:id="4210" w:author="Author" w:date="2020-12-14T05:54:00Z">
        <w:r w:rsidR="00E5765E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the students showe</w:t>
        </w:r>
      </w:ins>
      <w:ins w:id="4211" w:author="Author" w:date="2020-12-14T05:55:00Z">
        <w:r w:rsidR="00E5765E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d </w:t>
        </w:r>
      </w:ins>
      <w:r w:rsidR="00062D3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toward animals, the lower the</w:t>
      </w:r>
      <w:ins w:id="4212" w:author="Author" w:date="2020-12-14T05:54:00Z">
        <w:r w:rsidR="00E5765E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ir</w:t>
        </w:r>
      </w:ins>
      <w:r w:rsidR="00062D3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TAS score</w:t>
      </w:r>
      <w:ins w:id="4213" w:author="Author" w:date="2020-12-14T05:54:00Z">
        <w:r w:rsidR="00E5765E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s</w:t>
        </w:r>
      </w:ins>
      <w:r w:rsidR="00062D35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(</w:t>
      </w:r>
      <w:r w:rsidR="00F352F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p</w:t>
      </w:r>
      <w:ins w:id="4214" w:author="Author" w:date="2020-12-14T05:55:00Z">
        <w:r w:rsidR="00E5765E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 </w:t>
        </w:r>
      </w:ins>
      <w:r w:rsidR="00F352F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&lt;</w:t>
      </w:r>
      <w:ins w:id="4215" w:author="Author" w:date="2020-12-14T05:55:00Z">
        <w:r w:rsidR="00E5765E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 </w:t>
        </w:r>
      </w:ins>
      <w:r w:rsidR="00F352F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0.001 for all times of measurement). The post-hoc analysis revealed that </w:t>
      </w:r>
      <w:ins w:id="4216" w:author="Author" w:date="2020-12-14T05:55:00Z">
        <w:r w:rsidR="00E5765E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at</w:t>
        </w:r>
      </w:ins>
      <w:del w:id="4217" w:author="Author" w:date="2020-12-14T05:55:00Z">
        <w:r w:rsidR="00F352FF" w:rsidRPr="00986060" w:rsidDel="00E5765E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in</w:delText>
        </w:r>
      </w:del>
      <w:r w:rsidR="00F352F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</w:t>
      </w:r>
      <w:r w:rsidR="00EC70AE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baseline</w:t>
      </w:r>
      <w:r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,</w:t>
      </w:r>
      <w:r w:rsidR="00F352F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the differences stem</w:t>
      </w:r>
      <w:ins w:id="4218" w:author="Author" w:date="2020-12-14T05:55:00Z">
        <w:r w:rsidR="00E5765E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med</w:t>
        </w:r>
      </w:ins>
      <w:r w:rsidR="00F352F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mainly </w:t>
      </w:r>
      <w:r w:rsidR="00F352F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lastRenderedPageBreak/>
        <w:t>from the difference between statement</w:t>
      </w:r>
      <w:r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s</w:t>
      </w:r>
      <w:r w:rsidR="00F352F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1 and 2 (which reflect</w:t>
      </w:r>
      <w:ins w:id="4219" w:author="Author" w:date="2020-12-14T05:55:00Z">
        <w:r w:rsidR="000E1CBC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ed</w:t>
        </w:r>
      </w:ins>
      <w:r w:rsidR="00F352F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strong animal rights position) and the </w:t>
      </w:r>
      <w:del w:id="4220" w:author="Author" w:date="2020-12-14T05:55:00Z">
        <w:r w:rsidR="00F352FF" w:rsidRPr="00986060" w:rsidDel="000E1CBC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 xml:space="preserve">rest </w:delText>
        </w:r>
      </w:del>
      <w:r w:rsidR="00F352F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o</w:t>
      </w:r>
      <w:del w:id="4221" w:author="Author" w:date="2020-12-14T05:55:00Z">
        <w:r w:rsidR="00F352FF" w:rsidRPr="00986060" w:rsidDel="000E1CBC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 xml:space="preserve">f </w:delText>
        </w:r>
      </w:del>
      <w:r w:rsidR="00F352F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the</w:t>
      </w:r>
      <w:ins w:id="4222" w:author="Author" w:date="2020-12-14T05:55:00Z">
        <w:r w:rsidR="000E1CBC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r</w:t>
        </w:r>
      </w:ins>
      <w:r w:rsidR="00F352F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statements</w:t>
      </w:r>
      <w:ins w:id="4223" w:author="Author" w:date="2020-12-14T05:55:00Z">
        <w:r w:rsidR="000E1CBC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;</w:t>
        </w:r>
      </w:ins>
      <w:del w:id="4224" w:author="Author" w:date="2020-12-14T05:55:00Z">
        <w:r w:rsidRPr="00986060" w:rsidDel="000E1CBC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,</w:delText>
        </w:r>
      </w:del>
      <w:r w:rsidR="00F352F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and between statement 5 (which reflect</w:t>
      </w:r>
      <w:ins w:id="4225" w:author="Author" w:date="2020-12-14T05:55:00Z">
        <w:r w:rsidR="000E1CBC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ed</w:t>
        </w:r>
      </w:ins>
      <w:del w:id="4226" w:author="Author" w:date="2020-12-14T05:55:00Z">
        <w:r w:rsidR="00F352FF" w:rsidRPr="00986060" w:rsidDel="000E1CBC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s</w:delText>
        </w:r>
      </w:del>
      <w:r w:rsidR="00F352F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a belief in the use of animals for human good if </w:t>
      </w:r>
      <w:ins w:id="4227" w:author="Author" w:date="2020-12-14T05:55:00Z">
        <w:r w:rsidR="000E1CBC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the </w:t>
        </w:r>
      </w:ins>
      <w:r w:rsidR="00F352F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majority of </w:t>
      </w:r>
      <w:r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their </w:t>
      </w:r>
      <w:r w:rsidR="00F352F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physiological and behavio</w:t>
      </w:r>
      <w:del w:id="4228" w:author="Author" w:date="2020-12-14T05:55:00Z">
        <w:r w:rsidR="00F352FF" w:rsidRPr="00986060" w:rsidDel="000E1CBC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u</w:delText>
        </w:r>
      </w:del>
      <w:r w:rsidR="00F352F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ral needs are met) and the </w:t>
      </w:r>
      <w:del w:id="4229" w:author="Author" w:date="2020-12-14T05:56:00Z">
        <w:r w:rsidR="00F352FF" w:rsidRPr="00986060" w:rsidDel="004578A5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 xml:space="preserve">rest </w:delText>
        </w:r>
      </w:del>
      <w:r w:rsidR="00F352F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o</w:t>
      </w:r>
      <w:del w:id="4230" w:author="Author" w:date="2020-12-14T05:56:00Z">
        <w:r w:rsidR="00F352FF" w:rsidRPr="00986060" w:rsidDel="004578A5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 xml:space="preserve">f </w:delText>
        </w:r>
      </w:del>
      <w:r w:rsidR="00F352F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the</w:t>
      </w:r>
      <w:ins w:id="4231" w:author="Author" w:date="2020-12-14T05:56:00Z">
        <w:r w:rsidR="004578A5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r</w:t>
        </w:r>
      </w:ins>
      <w:r w:rsidR="00F352F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statements</w:t>
      </w:r>
      <w:r w:rsidR="00EC70AE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(p</w:t>
      </w:r>
      <w:ins w:id="4232" w:author="Author" w:date="2020-12-14T05:56:00Z">
        <w:r w:rsidR="004578A5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 </w:t>
        </w:r>
      </w:ins>
      <w:r w:rsidR="00EC70AE" w:rsidRPr="004578A5">
        <w:rPr>
          <w:rFonts w:ascii="Times New Roman" w:hAnsi="Times New Roman" w:cs="Times New Roman"/>
          <w:w w:val="105"/>
          <w:sz w:val="24"/>
          <w:szCs w:val="24"/>
          <w:lang w:val="en-US"/>
          <w:rPrChange w:id="4233" w:author="Author" w:date="2020-12-14T05:56:00Z">
            <w:rPr>
              <w:rFonts w:ascii="Arial" w:hAnsi="Arial" w:cs="Arial"/>
              <w:w w:val="105"/>
              <w:sz w:val="24"/>
              <w:szCs w:val="24"/>
              <w:lang w:val="en-US"/>
            </w:rPr>
          </w:rPrChange>
        </w:rPr>
        <w:t>≤</w:t>
      </w:r>
      <w:ins w:id="4234" w:author="Author" w:date="2020-12-14T05:56:00Z">
        <w:r w:rsidR="004578A5">
          <w:rPr>
            <w:rFonts w:ascii="Arial" w:hAnsi="Arial" w:cs="Arial"/>
            <w:w w:val="105"/>
            <w:sz w:val="24"/>
            <w:szCs w:val="24"/>
            <w:lang w:val="en-US"/>
          </w:rPr>
          <w:t xml:space="preserve"> </w:t>
        </w:r>
      </w:ins>
      <w:r w:rsidR="00EC70AE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0.001 for all comparisons)</w:t>
      </w:r>
      <w:r w:rsidR="00F352F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.</w:t>
      </w:r>
      <w:r w:rsidR="00FE7101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</w:t>
      </w:r>
      <w:ins w:id="4235" w:author="Author" w:date="2020-12-14T05:56:00Z">
        <w:r w:rsidR="004578A5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A</w:t>
        </w:r>
      </w:ins>
      <w:del w:id="4236" w:author="Author" w:date="2020-12-14T05:56:00Z">
        <w:r w:rsidR="00FE7101" w:rsidRPr="00986060" w:rsidDel="004578A5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The</w:delText>
        </w:r>
      </w:del>
      <w:r w:rsidR="00FE7101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s</w:t>
      </w:r>
      <w:ins w:id="4237" w:author="Author" w:date="2020-12-14T05:56:00Z">
        <w:r w:rsidR="004578A5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i</w:t>
        </w:r>
      </w:ins>
      <w:del w:id="4238" w:author="Author" w:date="2020-12-14T05:56:00Z">
        <w:r w:rsidR="00FE7101" w:rsidRPr="00986060" w:rsidDel="004578A5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a</w:delText>
        </w:r>
      </w:del>
      <w:r w:rsidR="00FE7101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m</w:t>
      </w:r>
      <w:ins w:id="4239" w:author="Author" w:date="2020-12-14T05:56:00Z">
        <w:r w:rsidR="004578A5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ilar</w:t>
        </w:r>
      </w:ins>
      <w:del w:id="4240" w:author="Author" w:date="2020-12-14T05:56:00Z">
        <w:r w:rsidR="00FE7101" w:rsidRPr="00986060" w:rsidDel="004578A5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e</w:delText>
        </w:r>
      </w:del>
      <w:r w:rsidR="00FE7101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pattern was also apparent</w:t>
      </w:r>
      <w:r w:rsidR="00DB2221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and significant</w:t>
      </w:r>
      <w:r w:rsidR="00FE7101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in </w:t>
      </w:r>
      <w:r w:rsidR="00DB2221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the </w:t>
      </w:r>
      <w:ins w:id="4241" w:author="Author" w:date="2020-12-14T05:56:00Z">
        <w:r w:rsidR="00DF2FB6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second</w:t>
        </w:r>
      </w:ins>
      <w:del w:id="4242" w:author="Author" w:date="2020-12-14T05:56:00Z">
        <w:r w:rsidR="00DB2221" w:rsidRPr="00986060" w:rsidDel="00DF2FB6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2</w:delText>
        </w:r>
        <w:r w:rsidR="00DB2221" w:rsidRPr="00986060" w:rsidDel="00DF2FB6">
          <w:rPr>
            <w:rFonts w:asciiTheme="majorBidi" w:hAnsiTheme="majorBidi" w:cstheme="majorBidi"/>
            <w:w w:val="105"/>
            <w:sz w:val="24"/>
            <w:szCs w:val="24"/>
            <w:vertAlign w:val="superscript"/>
            <w:lang w:val="en-US"/>
          </w:rPr>
          <w:delText>nd</w:delText>
        </w:r>
      </w:del>
      <w:r w:rsidR="00DB2221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semester and in the </w:t>
      </w:r>
      <w:ins w:id="4243" w:author="Author" w:date="2020-12-14T05:56:00Z">
        <w:r w:rsidR="00DF2FB6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se</w:t>
        </w:r>
      </w:ins>
      <w:ins w:id="4244" w:author="Author" w:date="2020-12-14T05:57:00Z">
        <w:r w:rsidR="00DF2FB6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cond</w:t>
        </w:r>
      </w:ins>
      <w:del w:id="4245" w:author="Author" w:date="2020-12-14T05:57:00Z">
        <w:r w:rsidR="00DB2221" w:rsidRPr="00986060" w:rsidDel="00DF2FB6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2</w:delText>
        </w:r>
        <w:r w:rsidR="00DB2221" w:rsidRPr="00986060" w:rsidDel="00DF2FB6">
          <w:rPr>
            <w:rFonts w:asciiTheme="majorBidi" w:hAnsiTheme="majorBidi" w:cstheme="majorBidi"/>
            <w:w w:val="105"/>
            <w:sz w:val="24"/>
            <w:szCs w:val="24"/>
            <w:vertAlign w:val="superscript"/>
            <w:lang w:val="en-US"/>
          </w:rPr>
          <w:delText>nd</w:delText>
        </w:r>
      </w:del>
      <w:r w:rsidR="00DB2221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year</w:t>
      </w:r>
      <w:del w:id="4246" w:author="Author" w:date="2020-12-14T05:57:00Z">
        <w:r w:rsidR="00DB2221" w:rsidRPr="00986060" w:rsidDel="00DF2FB6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 xml:space="preserve"> times of measurement</w:delText>
        </w:r>
      </w:del>
      <w:r w:rsidR="00DB2221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, but not </w:t>
      </w:r>
      <w:ins w:id="4247" w:author="Author" w:date="2020-12-14T05:57:00Z">
        <w:r w:rsidR="00DF2FB6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during the fourth</w:t>
        </w:r>
      </w:ins>
      <w:del w:id="4248" w:author="Author" w:date="2020-12-14T05:57:00Z">
        <w:r w:rsidR="00DB2221" w:rsidRPr="00986060" w:rsidDel="00DF2FB6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in the last time of measurement (4</w:delText>
        </w:r>
        <w:r w:rsidR="00DB2221" w:rsidRPr="00986060" w:rsidDel="00DF2FB6">
          <w:rPr>
            <w:rFonts w:asciiTheme="majorBidi" w:hAnsiTheme="majorBidi" w:cstheme="majorBidi"/>
            <w:w w:val="105"/>
            <w:sz w:val="24"/>
            <w:szCs w:val="24"/>
            <w:vertAlign w:val="superscript"/>
            <w:lang w:val="en-US"/>
          </w:rPr>
          <w:delText>th</w:delText>
        </w:r>
      </w:del>
      <w:r w:rsidR="00DB2221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year</w:t>
      </w:r>
      <w:del w:id="4249" w:author="Author" w:date="2020-12-14T05:57:00Z">
        <w:r w:rsidR="00DB2221" w:rsidRPr="00986060" w:rsidDel="00351417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)</w:delText>
        </w:r>
      </w:del>
      <w:r w:rsidR="00E9692A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.</w:t>
      </w:r>
      <w:r w:rsidR="003B6A9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Figure </w:t>
      </w:r>
      <w:commentRangeStart w:id="4250"/>
      <w:r w:rsidR="003B6A9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xxx</w:t>
      </w:r>
      <w:commentRangeEnd w:id="4250"/>
      <w:r w:rsidR="00351417">
        <w:rPr>
          <w:rStyle w:val="CommentReference"/>
        </w:rPr>
        <w:commentReference w:id="4250"/>
      </w:r>
      <w:r w:rsidR="003B6A9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(a</w:t>
      </w:r>
      <w:ins w:id="4251" w:author="Author" w:date="2020-12-14T05:57:00Z">
        <w:r w:rsidR="00351417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–</w:t>
        </w:r>
      </w:ins>
      <w:del w:id="4252" w:author="Author" w:date="2020-12-14T05:57:00Z">
        <w:r w:rsidR="003B6A9F" w:rsidRPr="00986060" w:rsidDel="00351417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-</w:delText>
        </w:r>
      </w:del>
      <w:r w:rsidR="003B6A9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d) presents these findings</w:t>
      </w:r>
      <w:ins w:id="4253" w:author="Author" w:date="2020-12-14T05:58:00Z">
        <w:r w:rsidR="00351417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 </w:t>
        </w:r>
        <w:r w:rsidR="00561B6E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and illustrates</w:t>
        </w:r>
      </w:ins>
      <w:del w:id="4254" w:author="Author" w:date="2020-12-14T05:58:00Z">
        <w:r w:rsidR="003B6A9F" w:rsidRPr="00986060" w:rsidDel="00351417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 xml:space="preserve"> that</w:delText>
        </w:r>
        <w:r w:rsidR="003B6A9F" w:rsidRPr="00986060" w:rsidDel="00561B6E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 xml:space="preserve"> indicate</w:delText>
        </w:r>
      </w:del>
      <w:r w:rsidR="003B6A9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that</w:t>
      </w:r>
      <w:ins w:id="4255" w:author="Author" w:date="2020-12-14T05:58:00Z">
        <w:r w:rsidR="00561B6E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 the</w:t>
        </w:r>
      </w:ins>
      <w:r w:rsidR="003B6A9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TAS scores are higher among students who identify themselves as </w:t>
      </w:r>
      <w:ins w:id="4256" w:author="Author" w:date="2020-12-14T05:59:00Z">
        <w:r w:rsidR="00C65B02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having greater</w:t>
        </w:r>
      </w:ins>
      <w:del w:id="4257" w:author="Author" w:date="2020-12-14T05:59:00Z">
        <w:r w:rsidR="003B6A9F" w:rsidRPr="00986060" w:rsidDel="00C65B02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higher in</w:delText>
        </w:r>
      </w:del>
      <w:r w:rsidR="003B6A9F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concern toward animal use and care</w:t>
      </w:r>
      <w:r w:rsidR="004D54F7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.</w:t>
      </w:r>
      <w:r w:rsidR="00E9692A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</w:t>
      </w:r>
    </w:p>
    <w:p w14:paraId="2206CD52" w14:textId="15F0D385" w:rsidR="00E73B8E" w:rsidRPr="00986060" w:rsidRDefault="00530EF1" w:rsidP="00530EF1">
      <w:pPr>
        <w:spacing w:before="77" w:line="240" w:lineRule="auto"/>
        <w:contextualSpacing/>
        <w:rPr>
          <w:rFonts w:asciiTheme="majorBidi" w:hAnsiTheme="majorBidi" w:cstheme="majorBidi"/>
          <w:b/>
          <w:bCs/>
          <w:w w:val="105"/>
          <w:sz w:val="20"/>
          <w:szCs w:val="20"/>
          <w:lang w:val="en-US"/>
        </w:rPr>
      </w:pPr>
      <w:r w:rsidRPr="00986060">
        <w:rPr>
          <w:rFonts w:asciiTheme="majorBidi" w:hAnsiTheme="majorBidi" w:cstheme="majorBidi"/>
          <w:b/>
          <w:bCs/>
          <w:w w:val="105"/>
          <w:sz w:val="20"/>
          <w:szCs w:val="20"/>
          <w:u w:val="single"/>
          <w:lang w:val="en-US"/>
        </w:rPr>
        <w:t xml:space="preserve">Figures </w:t>
      </w:r>
      <w:commentRangeStart w:id="4258"/>
      <w:r w:rsidRPr="00986060">
        <w:rPr>
          <w:rFonts w:asciiTheme="majorBidi" w:hAnsiTheme="majorBidi" w:cstheme="majorBidi"/>
          <w:b/>
          <w:bCs/>
          <w:w w:val="105"/>
          <w:sz w:val="20"/>
          <w:szCs w:val="20"/>
          <w:u w:val="single"/>
          <w:lang w:val="en-US"/>
        </w:rPr>
        <w:t>X</w:t>
      </w:r>
      <w:commentRangeEnd w:id="4258"/>
      <w:r w:rsidR="009028A4" w:rsidRPr="00986060">
        <w:rPr>
          <w:rStyle w:val="CommentReference"/>
          <w:lang w:val="en-US"/>
        </w:rPr>
        <w:commentReference w:id="4258"/>
      </w:r>
      <w:ins w:id="4259" w:author="Author" w:date="2020-12-12T20:43:00Z">
        <w:r w:rsidR="009028A4" w:rsidRPr="00986060">
          <w:rPr>
            <w:rFonts w:asciiTheme="majorBidi" w:hAnsiTheme="majorBidi" w:cstheme="majorBidi"/>
            <w:b/>
            <w:bCs/>
            <w:w w:val="105"/>
            <w:sz w:val="20"/>
            <w:szCs w:val="20"/>
            <w:u w:val="single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w w:val="105"/>
          <w:sz w:val="20"/>
          <w:szCs w:val="20"/>
          <w:u w:val="single"/>
          <w:lang w:val="en-US"/>
        </w:rPr>
        <w:t>(a</w:t>
      </w:r>
      <w:ins w:id="4260" w:author="Author" w:date="2020-12-12T20:43:00Z">
        <w:r w:rsidR="009028A4" w:rsidRPr="00986060">
          <w:rPr>
            <w:rFonts w:asciiTheme="majorBidi" w:hAnsiTheme="majorBidi" w:cstheme="majorBidi"/>
            <w:b/>
            <w:bCs/>
            <w:w w:val="105"/>
            <w:sz w:val="20"/>
            <w:szCs w:val="20"/>
            <w:u w:val="single"/>
            <w:lang w:val="en-US"/>
          </w:rPr>
          <w:t>–</w:t>
        </w:r>
      </w:ins>
      <w:del w:id="4261" w:author="Author" w:date="2020-12-12T20:43:00Z">
        <w:r w:rsidRPr="00986060" w:rsidDel="009028A4">
          <w:rPr>
            <w:rFonts w:asciiTheme="majorBidi" w:hAnsiTheme="majorBidi" w:cstheme="majorBidi"/>
            <w:b/>
            <w:bCs/>
            <w:w w:val="105"/>
            <w:sz w:val="20"/>
            <w:szCs w:val="20"/>
            <w:u w:val="single"/>
            <w:lang w:val="en-US"/>
          </w:rPr>
          <w:delText>-</w:delText>
        </w:r>
      </w:del>
      <w:r w:rsidRPr="00986060">
        <w:rPr>
          <w:rFonts w:asciiTheme="majorBidi" w:hAnsiTheme="majorBidi" w:cstheme="majorBidi"/>
          <w:b/>
          <w:bCs/>
          <w:w w:val="105"/>
          <w:sz w:val="20"/>
          <w:szCs w:val="20"/>
          <w:u w:val="single"/>
          <w:lang w:val="en-US"/>
        </w:rPr>
        <w:t>d)</w:t>
      </w:r>
      <w:ins w:id="4262" w:author="Author" w:date="2020-12-14T06:03:00Z">
        <w:r w:rsidR="00027842">
          <w:rPr>
            <w:rFonts w:asciiTheme="majorBidi" w:hAnsiTheme="majorBidi" w:cstheme="majorBidi"/>
            <w:b/>
            <w:bCs/>
            <w:w w:val="105"/>
            <w:sz w:val="20"/>
            <w:szCs w:val="20"/>
            <w:u w:val="single"/>
            <w:lang w:val="en-US"/>
          </w:rPr>
          <w:t>.</w:t>
        </w:r>
      </w:ins>
      <w:del w:id="4263" w:author="Author" w:date="2020-12-12T20:43:00Z">
        <w:r w:rsidRPr="00986060" w:rsidDel="009028A4">
          <w:rPr>
            <w:rFonts w:asciiTheme="majorBidi" w:hAnsiTheme="majorBidi" w:cstheme="majorBidi"/>
            <w:b/>
            <w:bCs/>
            <w:w w:val="105"/>
            <w:sz w:val="20"/>
            <w:szCs w:val="20"/>
            <w:lang w:val="en-US"/>
          </w:rPr>
          <w:delText>:</w:delText>
        </w:r>
      </w:del>
      <w:r w:rsidRPr="00986060">
        <w:rPr>
          <w:rFonts w:asciiTheme="majorBidi" w:hAnsiTheme="majorBidi" w:cstheme="majorBidi"/>
          <w:b/>
          <w:bCs/>
          <w:w w:val="105"/>
          <w:sz w:val="20"/>
          <w:szCs w:val="20"/>
          <w:lang w:val="en-US"/>
        </w:rPr>
        <w:t xml:space="preserve"> TAS scores (</w:t>
      </w:r>
      <w:r w:rsidR="00C65B02" w:rsidRPr="00C65B02">
        <w:rPr>
          <w:rFonts w:asciiTheme="majorBidi" w:hAnsiTheme="majorBidi" w:cstheme="majorBidi"/>
          <w:b/>
          <w:bCs/>
          <w:i/>
          <w:iCs/>
          <w:w w:val="105"/>
          <w:sz w:val="20"/>
          <w:szCs w:val="20"/>
          <w:lang w:val="en-US"/>
          <w:rPrChange w:id="4264" w:author="Author" w:date="2020-12-14T05:59:00Z">
            <w:rPr>
              <w:rFonts w:asciiTheme="majorBidi" w:hAnsiTheme="majorBidi" w:cstheme="majorBidi"/>
              <w:b/>
              <w:bCs/>
              <w:w w:val="105"/>
              <w:sz w:val="20"/>
              <w:szCs w:val="20"/>
              <w:lang w:val="en-US"/>
            </w:rPr>
          </w:rPrChange>
        </w:rPr>
        <w:t>y</w:t>
      </w:r>
      <w:r w:rsidRPr="00986060">
        <w:rPr>
          <w:rFonts w:asciiTheme="majorBidi" w:hAnsiTheme="majorBidi" w:cstheme="majorBidi"/>
          <w:b/>
          <w:bCs/>
          <w:w w:val="105"/>
          <w:sz w:val="20"/>
          <w:szCs w:val="20"/>
          <w:lang w:val="en-US"/>
        </w:rPr>
        <w:t>-axes) within each category of the Self-assessment of attitudes toward</w:t>
      </w:r>
      <w:del w:id="4265" w:author="Author" w:date="2020-12-14T05:36:00Z">
        <w:r w:rsidRPr="00986060" w:rsidDel="0076212B">
          <w:rPr>
            <w:rFonts w:asciiTheme="majorBidi" w:hAnsiTheme="majorBidi" w:cstheme="majorBidi"/>
            <w:b/>
            <w:bCs/>
            <w:w w:val="105"/>
            <w:sz w:val="20"/>
            <w:szCs w:val="20"/>
            <w:lang w:val="en-US"/>
          </w:rPr>
          <w:delText>s</w:delText>
        </w:r>
      </w:del>
      <w:r w:rsidRPr="00986060">
        <w:rPr>
          <w:rFonts w:asciiTheme="majorBidi" w:hAnsiTheme="majorBidi" w:cstheme="majorBidi"/>
          <w:b/>
          <w:bCs/>
          <w:w w:val="105"/>
          <w:sz w:val="20"/>
          <w:szCs w:val="20"/>
          <w:lang w:val="en-US"/>
        </w:rPr>
        <w:t xml:space="preserve"> animal use scale (</w:t>
      </w:r>
      <w:r w:rsidR="00C65B02" w:rsidRPr="00C65B02">
        <w:rPr>
          <w:rFonts w:asciiTheme="majorBidi" w:hAnsiTheme="majorBidi" w:cstheme="majorBidi"/>
          <w:b/>
          <w:bCs/>
          <w:i/>
          <w:iCs/>
          <w:w w:val="105"/>
          <w:sz w:val="20"/>
          <w:szCs w:val="20"/>
          <w:lang w:val="en-US"/>
          <w:rPrChange w:id="4266" w:author="Author" w:date="2020-12-14T05:59:00Z">
            <w:rPr>
              <w:rFonts w:asciiTheme="majorBidi" w:hAnsiTheme="majorBidi" w:cstheme="majorBidi"/>
              <w:b/>
              <w:bCs/>
              <w:w w:val="105"/>
              <w:sz w:val="20"/>
              <w:szCs w:val="20"/>
              <w:lang w:val="en-US"/>
            </w:rPr>
          </w:rPrChange>
        </w:rPr>
        <w:t>x</w:t>
      </w:r>
      <w:r w:rsidRPr="00986060">
        <w:rPr>
          <w:rFonts w:asciiTheme="majorBidi" w:hAnsiTheme="majorBidi" w:cstheme="majorBidi"/>
          <w:b/>
          <w:bCs/>
          <w:w w:val="105"/>
          <w:sz w:val="20"/>
          <w:szCs w:val="20"/>
          <w:lang w:val="en-US"/>
        </w:rPr>
        <w:t>-axes) at each time of measurement</w:t>
      </w:r>
      <w:del w:id="4267" w:author="Author" w:date="2020-12-14T05:59:00Z">
        <w:r w:rsidRPr="00986060" w:rsidDel="00C65B02">
          <w:rPr>
            <w:rFonts w:asciiTheme="majorBidi" w:hAnsiTheme="majorBidi" w:cstheme="majorBidi"/>
            <w:b/>
            <w:bCs/>
            <w:w w:val="105"/>
            <w:sz w:val="20"/>
            <w:szCs w:val="20"/>
            <w:lang w:val="en-US"/>
          </w:rPr>
          <w:delText xml:space="preserve">; Category 1 represents Strong animal rights position, Category 2 represents Midpoint, but closer to Category 1, Category 3 represents Midpoint, but closer to Category 4, Category 4 represents Believe in </w:delText>
        </w:r>
        <w:r w:rsidR="007A76CF" w:rsidRPr="00986060" w:rsidDel="00C65B02">
          <w:rPr>
            <w:rFonts w:asciiTheme="majorBidi" w:hAnsiTheme="majorBidi" w:cstheme="majorBidi"/>
            <w:b/>
            <w:bCs/>
            <w:w w:val="105"/>
            <w:sz w:val="20"/>
            <w:szCs w:val="20"/>
            <w:lang w:val="en-US"/>
          </w:rPr>
          <w:delText xml:space="preserve">the </w:delText>
        </w:r>
        <w:r w:rsidRPr="00986060" w:rsidDel="00C65B02">
          <w:rPr>
            <w:rFonts w:asciiTheme="majorBidi" w:hAnsiTheme="majorBidi" w:cstheme="majorBidi"/>
            <w:b/>
            <w:bCs/>
            <w:w w:val="105"/>
            <w:sz w:val="20"/>
            <w:szCs w:val="20"/>
            <w:lang w:val="en-US"/>
          </w:rPr>
          <w:delText xml:space="preserve">use of animals for human good if </w:delText>
        </w:r>
        <w:r w:rsidR="009E372E" w:rsidRPr="00986060" w:rsidDel="00C65B02">
          <w:rPr>
            <w:rFonts w:asciiTheme="majorBidi" w:hAnsiTheme="majorBidi" w:cstheme="majorBidi"/>
            <w:b/>
            <w:bCs/>
            <w:w w:val="105"/>
            <w:sz w:val="20"/>
            <w:szCs w:val="20"/>
            <w:lang w:val="en-US"/>
          </w:rPr>
          <w:delText>the</w:delText>
        </w:r>
        <w:r w:rsidR="007A76CF" w:rsidRPr="00986060" w:rsidDel="00C65B02">
          <w:rPr>
            <w:rFonts w:asciiTheme="majorBidi" w:hAnsiTheme="majorBidi" w:cstheme="majorBidi"/>
            <w:b/>
            <w:bCs/>
            <w:w w:val="105"/>
            <w:sz w:val="20"/>
            <w:szCs w:val="20"/>
            <w:lang w:val="en-US"/>
          </w:rPr>
          <w:delText>ir</w:delText>
        </w:r>
        <w:r w:rsidR="009E372E" w:rsidRPr="00986060" w:rsidDel="00C65B02">
          <w:rPr>
            <w:rFonts w:asciiTheme="majorBidi" w:hAnsiTheme="majorBidi" w:cstheme="majorBidi"/>
            <w:b/>
            <w:bCs/>
            <w:w w:val="105"/>
            <w:sz w:val="20"/>
            <w:szCs w:val="20"/>
            <w:lang w:val="en-US"/>
          </w:rPr>
          <w:delText xml:space="preserve"> </w:delText>
        </w:r>
        <w:r w:rsidRPr="00986060" w:rsidDel="00C65B02">
          <w:rPr>
            <w:rFonts w:asciiTheme="majorBidi" w:hAnsiTheme="majorBidi" w:cstheme="majorBidi"/>
            <w:b/>
            <w:bCs/>
            <w:w w:val="105"/>
            <w:sz w:val="20"/>
            <w:szCs w:val="20"/>
            <w:lang w:val="en-US"/>
          </w:rPr>
          <w:delText>majority of physiological and behavio</w:delText>
        </w:r>
      </w:del>
      <w:del w:id="4268" w:author="Author" w:date="2020-12-14T05:56:00Z">
        <w:r w:rsidRPr="00986060" w:rsidDel="000E1CBC">
          <w:rPr>
            <w:rFonts w:asciiTheme="majorBidi" w:hAnsiTheme="majorBidi" w:cstheme="majorBidi"/>
            <w:b/>
            <w:bCs/>
            <w:w w:val="105"/>
            <w:sz w:val="20"/>
            <w:szCs w:val="20"/>
            <w:lang w:val="en-US"/>
          </w:rPr>
          <w:delText>u</w:delText>
        </w:r>
      </w:del>
      <w:del w:id="4269" w:author="Author" w:date="2020-12-14T05:59:00Z">
        <w:r w:rsidRPr="00986060" w:rsidDel="00C65B02">
          <w:rPr>
            <w:rFonts w:asciiTheme="majorBidi" w:hAnsiTheme="majorBidi" w:cstheme="majorBidi"/>
            <w:b/>
            <w:bCs/>
            <w:w w:val="105"/>
            <w:sz w:val="20"/>
            <w:szCs w:val="20"/>
            <w:lang w:val="en-US"/>
          </w:rPr>
          <w:delText>ral needs are met, Category 5 represents Midpoint, but closer to 4; the line within each box represents the median, the X represents the mean, the whiskers are 25</w:delText>
        </w:r>
        <w:r w:rsidRPr="00986060" w:rsidDel="00C65B02">
          <w:rPr>
            <w:rFonts w:asciiTheme="majorBidi" w:hAnsiTheme="majorBidi" w:cstheme="majorBidi"/>
            <w:b/>
            <w:bCs/>
            <w:w w:val="105"/>
            <w:sz w:val="20"/>
            <w:szCs w:val="20"/>
            <w:vertAlign w:val="superscript"/>
            <w:lang w:val="en-US"/>
          </w:rPr>
          <w:delText>th</w:delText>
        </w:r>
        <w:r w:rsidRPr="00986060" w:rsidDel="00C65B02">
          <w:rPr>
            <w:rFonts w:asciiTheme="majorBidi" w:hAnsiTheme="majorBidi" w:cstheme="majorBidi"/>
            <w:b/>
            <w:bCs/>
            <w:w w:val="105"/>
            <w:sz w:val="20"/>
            <w:szCs w:val="20"/>
            <w:lang w:val="en-US"/>
          </w:rPr>
          <w:delText xml:space="preserve"> and 75</w:delText>
        </w:r>
        <w:r w:rsidRPr="00986060" w:rsidDel="00C65B02">
          <w:rPr>
            <w:rFonts w:asciiTheme="majorBidi" w:hAnsiTheme="majorBidi" w:cstheme="majorBidi"/>
            <w:b/>
            <w:bCs/>
            <w:w w:val="105"/>
            <w:sz w:val="20"/>
            <w:szCs w:val="20"/>
            <w:vertAlign w:val="superscript"/>
            <w:lang w:val="en-US"/>
          </w:rPr>
          <w:delText>th</w:delText>
        </w:r>
        <w:r w:rsidRPr="00986060" w:rsidDel="00C65B02">
          <w:rPr>
            <w:rFonts w:asciiTheme="majorBidi" w:hAnsiTheme="majorBidi" w:cstheme="majorBidi"/>
            <w:b/>
            <w:bCs/>
            <w:w w:val="105"/>
            <w:sz w:val="20"/>
            <w:szCs w:val="20"/>
            <w:lang w:val="en-US"/>
          </w:rPr>
          <w:delText xml:space="preserve"> percentiles.</w:delText>
        </w:r>
      </w:del>
    </w:p>
    <w:p w14:paraId="55B18A30" w14:textId="77777777" w:rsidR="00530EF1" w:rsidRPr="00986060" w:rsidRDefault="00530EF1" w:rsidP="00530EF1">
      <w:pPr>
        <w:spacing w:before="77" w:line="240" w:lineRule="auto"/>
        <w:contextualSpacing/>
        <w:rPr>
          <w:rFonts w:asciiTheme="majorBidi" w:hAnsiTheme="majorBidi" w:cstheme="majorBidi"/>
          <w:w w:val="105"/>
          <w:sz w:val="20"/>
          <w:szCs w:val="20"/>
          <w:rtl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2"/>
        <w:gridCol w:w="4702"/>
      </w:tblGrid>
      <w:tr w:rsidR="00E73B8E" w:rsidRPr="00986060" w14:paraId="2440C050" w14:textId="77777777" w:rsidTr="009E372E">
        <w:tc>
          <w:tcPr>
            <w:tcW w:w="4605" w:type="dxa"/>
            <w:tcBorders>
              <w:top w:val="nil"/>
              <w:left w:val="nil"/>
              <w:right w:val="nil"/>
            </w:tcBorders>
          </w:tcPr>
          <w:p w14:paraId="79FF95CE" w14:textId="2637E950" w:rsidR="00E73B8E" w:rsidRPr="00986060" w:rsidRDefault="00E73B8E" w:rsidP="00530EF1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del w:id="4270" w:author="Author" w:date="2020-12-12T20:44:00Z">
              <w:r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 xml:space="preserve">Figure </w:delText>
              </w:r>
              <w:r w:rsidR="004D54F7"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X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</w:t>
            </w:r>
            <w:ins w:id="4271" w:author="Author" w:date="2020-12-12T20:45:00Z">
              <w:r w:rsidR="009028A4" w:rsidRPr="00986060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.</w:t>
              </w:r>
            </w:ins>
            <w:del w:id="4272" w:author="Author" w:date="2020-12-12T20:45:00Z">
              <w:r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: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735FF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4605" w:type="dxa"/>
            <w:tcBorders>
              <w:top w:val="nil"/>
              <w:left w:val="nil"/>
              <w:right w:val="nil"/>
            </w:tcBorders>
          </w:tcPr>
          <w:p w14:paraId="5D2309ED" w14:textId="3E49939D" w:rsidR="00E73B8E" w:rsidRPr="00986060" w:rsidRDefault="00E73B8E" w:rsidP="00530EF1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del w:id="4273" w:author="Author" w:date="2020-12-12T20:45:00Z">
              <w:r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 xml:space="preserve">Figure </w:delText>
              </w:r>
              <w:r w:rsidR="00E735FF"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X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</w:t>
            </w:r>
            <w:ins w:id="4274" w:author="Author" w:date="2020-12-12T20:45:00Z">
              <w:r w:rsidR="009028A4" w:rsidRPr="00986060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.</w:t>
              </w:r>
            </w:ins>
            <w:del w:id="4275" w:author="Author" w:date="2020-12-12T20:45:00Z">
              <w:r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: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735FF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First year-second semester</w:t>
            </w:r>
          </w:p>
        </w:tc>
      </w:tr>
      <w:tr w:rsidR="00E73B8E" w:rsidRPr="00986060" w14:paraId="2366B9C6" w14:textId="77777777" w:rsidTr="009E372E">
        <w:tc>
          <w:tcPr>
            <w:tcW w:w="4605" w:type="dxa"/>
            <w:tcBorders>
              <w:bottom w:val="single" w:sz="4" w:space="0" w:color="auto"/>
            </w:tcBorders>
          </w:tcPr>
          <w:p w14:paraId="631E7029" w14:textId="4E140847" w:rsidR="00E73B8E" w:rsidRPr="00986060" w:rsidRDefault="004D54F7" w:rsidP="00530EF1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  <w:drawing>
                <wp:inline distT="0" distB="0" distL="0" distR="0" wp14:anchorId="0E3F8AB5" wp14:editId="3722D361">
                  <wp:extent cx="2889885" cy="2365375"/>
                  <wp:effectExtent l="0" t="0" r="5715" b="0"/>
                  <wp:docPr id="43" name="תמונה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885" cy="236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21C1D074" w14:textId="5431D2E9" w:rsidR="00E73B8E" w:rsidRPr="00986060" w:rsidRDefault="004D54F7" w:rsidP="00530EF1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  <w:drawing>
                <wp:inline distT="0" distB="0" distL="0" distR="0" wp14:anchorId="01534D35" wp14:editId="3C34E494">
                  <wp:extent cx="2889885" cy="2365375"/>
                  <wp:effectExtent l="0" t="0" r="5715" b="0"/>
                  <wp:docPr id="44" name="תמונה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885" cy="236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B8E" w:rsidRPr="00986060" w14:paraId="18FC2E3C" w14:textId="77777777" w:rsidTr="009E372E"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1AD48" w14:textId="77777777" w:rsidR="00E73B8E" w:rsidRPr="00986060" w:rsidRDefault="00E73B8E" w:rsidP="00530EF1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18084" w14:textId="77777777" w:rsidR="00E73B8E" w:rsidRPr="00986060" w:rsidRDefault="00E73B8E" w:rsidP="00530EF1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E73B8E" w:rsidRPr="00986060" w14:paraId="3D93E81E" w14:textId="77777777" w:rsidTr="009E372E"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66507" w14:textId="441EABFA" w:rsidR="00E73B8E" w:rsidRPr="00986060" w:rsidRDefault="00E73B8E" w:rsidP="00530EF1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del w:id="4276" w:author="Author" w:date="2020-12-12T20:45:00Z">
              <w:r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 xml:space="preserve">Figure </w:delText>
              </w:r>
              <w:r w:rsidR="00E735FF"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X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</w:t>
            </w:r>
            <w:ins w:id="4277" w:author="Author" w:date="2020-12-12T20:45:00Z">
              <w:r w:rsidR="009028A4" w:rsidRPr="00986060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.</w:t>
              </w:r>
            </w:ins>
            <w:del w:id="4278" w:author="Author" w:date="2020-12-12T20:45:00Z">
              <w:r w:rsidR="00E735FF"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:</w:delText>
              </w:r>
            </w:del>
            <w:r w:rsidR="00E735FF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Second year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E7DFB" w14:textId="2B2D2639" w:rsidR="00E73B8E" w:rsidRPr="00986060" w:rsidRDefault="00E73B8E" w:rsidP="00530EF1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del w:id="4279" w:author="Author" w:date="2020-12-12T20:45:00Z">
              <w:r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 xml:space="preserve">Figure </w:delText>
              </w:r>
              <w:r w:rsidR="00E735FF"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X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</w:t>
            </w:r>
            <w:ins w:id="4280" w:author="Author" w:date="2020-12-12T20:45:00Z">
              <w:r w:rsidR="009028A4" w:rsidRPr="00986060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.</w:t>
              </w:r>
            </w:ins>
            <w:del w:id="4281" w:author="Author" w:date="2020-12-12T20:45:00Z">
              <w:r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: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735FF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Fourth year</w:t>
            </w:r>
          </w:p>
        </w:tc>
      </w:tr>
      <w:tr w:rsidR="00E73B8E" w:rsidRPr="00986060" w14:paraId="623921B0" w14:textId="77777777" w:rsidTr="009E372E">
        <w:tc>
          <w:tcPr>
            <w:tcW w:w="4605" w:type="dxa"/>
            <w:tcBorders>
              <w:top w:val="single" w:sz="4" w:space="0" w:color="auto"/>
            </w:tcBorders>
          </w:tcPr>
          <w:p w14:paraId="6E3C89E2" w14:textId="10D82A18" w:rsidR="00E73B8E" w:rsidRPr="00986060" w:rsidRDefault="00E735FF" w:rsidP="00530EF1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14F95181" wp14:editId="18EB2ADD">
                  <wp:extent cx="2889885" cy="2365375"/>
                  <wp:effectExtent l="0" t="0" r="5715" b="0"/>
                  <wp:docPr id="45" name="תמונה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885" cy="236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tcBorders>
              <w:top w:val="single" w:sz="4" w:space="0" w:color="auto"/>
            </w:tcBorders>
          </w:tcPr>
          <w:p w14:paraId="23828BC7" w14:textId="4BB2B237" w:rsidR="00E73B8E" w:rsidRPr="00986060" w:rsidRDefault="00E735FF" w:rsidP="00530EF1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  <w:drawing>
                <wp:inline distT="0" distB="0" distL="0" distR="0" wp14:anchorId="01874B67" wp14:editId="29AF789C">
                  <wp:extent cx="2889885" cy="2365375"/>
                  <wp:effectExtent l="0" t="0" r="5715" b="0"/>
                  <wp:docPr id="50" name="תמונה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885" cy="236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402BB0" w14:textId="7267DF5C" w:rsidR="00C65B02" w:rsidRPr="00986060" w:rsidRDefault="00DB2221" w:rsidP="00C65B02">
      <w:pPr>
        <w:spacing w:before="77" w:line="240" w:lineRule="auto"/>
        <w:contextualSpacing/>
        <w:rPr>
          <w:ins w:id="4282" w:author="Author" w:date="2020-12-14T05:59:00Z"/>
          <w:rFonts w:asciiTheme="majorBidi" w:hAnsiTheme="majorBidi" w:cstheme="majorBidi"/>
          <w:b/>
          <w:bCs/>
          <w:w w:val="105"/>
          <w:sz w:val="20"/>
          <w:szCs w:val="20"/>
          <w:lang w:val="en-US"/>
        </w:rPr>
      </w:pPr>
      <w:del w:id="4283" w:author="Author" w:date="2020-12-14T06:00:00Z">
        <w:r w:rsidRPr="00C65B02" w:rsidDel="00C65B02">
          <w:rPr>
            <w:rFonts w:asciiTheme="majorBidi" w:hAnsiTheme="majorBidi" w:cstheme="majorBidi"/>
            <w:w w:val="105"/>
            <w:sz w:val="24"/>
            <w:szCs w:val="24"/>
            <w:highlight w:val="yellow"/>
            <w:lang w:val="en-US"/>
            <w:rPrChange w:id="4284" w:author="Author" w:date="2020-12-14T05:59:00Z">
              <w:rPr>
                <w:rFonts w:asciiTheme="majorBidi" w:hAnsiTheme="majorBidi" w:cstheme="majorBidi"/>
                <w:w w:val="105"/>
                <w:sz w:val="24"/>
                <w:szCs w:val="24"/>
                <w:highlight w:val="yellow"/>
                <w:lang w:val="en-US"/>
              </w:rPr>
            </w:rPrChange>
          </w:rPr>
          <w:delText xml:space="preserve"> </w:delText>
        </w:r>
        <w:r w:rsidR="00F352FF" w:rsidRPr="00C65B02" w:rsidDel="00C65B02">
          <w:rPr>
            <w:rFonts w:asciiTheme="majorBidi" w:hAnsiTheme="majorBidi" w:cstheme="majorBidi"/>
            <w:w w:val="105"/>
            <w:sz w:val="24"/>
            <w:szCs w:val="24"/>
            <w:highlight w:val="yellow"/>
            <w:lang w:val="en-US"/>
            <w:rPrChange w:id="4285" w:author="Author" w:date="2020-12-14T05:59:00Z">
              <w:rPr>
                <w:rFonts w:asciiTheme="majorBidi" w:hAnsiTheme="majorBidi" w:cstheme="majorBidi"/>
                <w:w w:val="105"/>
                <w:sz w:val="24"/>
                <w:szCs w:val="24"/>
                <w:highlight w:val="yellow"/>
                <w:lang w:val="en-US"/>
              </w:rPr>
            </w:rPrChange>
          </w:rPr>
          <w:delText xml:space="preserve"> </w:delText>
        </w:r>
        <w:r w:rsidR="00062D35" w:rsidRPr="00C65B02" w:rsidDel="00C65B02">
          <w:rPr>
            <w:rFonts w:asciiTheme="majorBidi" w:hAnsiTheme="majorBidi" w:cstheme="majorBidi"/>
            <w:w w:val="105"/>
            <w:sz w:val="24"/>
            <w:szCs w:val="24"/>
            <w:highlight w:val="yellow"/>
            <w:lang w:val="en-US"/>
            <w:rPrChange w:id="4286" w:author="Author" w:date="2020-12-14T05:59:00Z">
              <w:rPr>
                <w:rFonts w:asciiTheme="majorBidi" w:hAnsiTheme="majorBidi" w:cstheme="majorBidi"/>
                <w:w w:val="105"/>
                <w:sz w:val="24"/>
                <w:szCs w:val="24"/>
                <w:highlight w:val="yellow"/>
                <w:lang w:val="en-US"/>
              </w:rPr>
            </w:rPrChange>
          </w:rPr>
          <w:delText xml:space="preserve"> </w:delText>
        </w:r>
      </w:del>
      <w:ins w:id="4287" w:author="Author" w:date="2020-12-14T05:59:00Z"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288" w:author="Author" w:date="2020-12-14T05:59:00Z"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  <w:lang w:val="en-US"/>
              </w:rPr>
            </w:rPrChange>
          </w:rPr>
          <w:t xml:space="preserve">Category 1 represents </w:t>
        </w:r>
      </w:ins>
      <w:ins w:id="4289" w:author="Author" w:date="2020-12-14T06:00:00Z">
        <w:r w:rsidR="00C65B02">
          <w:rPr>
            <w:rFonts w:asciiTheme="majorBidi" w:hAnsiTheme="majorBidi" w:cstheme="majorBidi"/>
            <w:w w:val="105"/>
            <w:sz w:val="20"/>
            <w:szCs w:val="20"/>
            <w:lang w:val="en-US"/>
          </w:rPr>
          <w:t xml:space="preserve">a </w:t>
        </w:r>
      </w:ins>
      <w:ins w:id="4290" w:author="Author" w:date="2020-12-14T05:59:00Z"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291" w:author="Author" w:date="2020-12-14T05:59:00Z">
              <w:rPr>
                <w:rFonts w:asciiTheme="majorBidi" w:hAnsiTheme="majorBidi" w:cstheme="majorBidi"/>
                <w:w w:val="105"/>
                <w:sz w:val="20"/>
                <w:szCs w:val="20"/>
                <w:lang w:val="en-US"/>
              </w:rPr>
            </w:rPrChange>
          </w:rPr>
          <w:t>st</w:t>
        </w:r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292" w:author="Author" w:date="2020-12-14T05:59:00Z"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  <w:lang w:val="en-US"/>
              </w:rPr>
            </w:rPrChange>
          </w:rPr>
          <w:t>rong animal rights position</w:t>
        </w:r>
      </w:ins>
      <w:ins w:id="4293" w:author="Author" w:date="2020-12-14T06:00:00Z">
        <w:r w:rsidR="00C65B02">
          <w:rPr>
            <w:rFonts w:asciiTheme="majorBidi" w:hAnsiTheme="majorBidi" w:cstheme="majorBidi"/>
            <w:w w:val="105"/>
            <w:sz w:val="20"/>
            <w:szCs w:val="20"/>
            <w:lang w:val="en-US"/>
          </w:rPr>
          <w:t>;</w:t>
        </w:r>
      </w:ins>
      <w:ins w:id="4294" w:author="Author" w:date="2020-12-14T05:59:00Z"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295" w:author="Author" w:date="2020-12-14T05:59:00Z"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  <w:lang w:val="en-US"/>
              </w:rPr>
            </w:rPrChange>
          </w:rPr>
          <w:t xml:space="preserve"> </w:t>
        </w:r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296" w:author="Author" w:date="2020-12-14T05:59:00Z">
              <w:rPr>
                <w:rFonts w:asciiTheme="majorBidi" w:hAnsiTheme="majorBidi" w:cstheme="majorBidi"/>
                <w:w w:val="105"/>
                <w:sz w:val="20"/>
                <w:szCs w:val="20"/>
                <w:lang w:val="en-US"/>
              </w:rPr>
            </w:rPrChange>
          </w:rPr>
          <w:t>c</w:t>
        </w:r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297" w:author="Author" w:date="2020-12-14T05:59:00Z"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  <w:lang w:val="en-US"/>
              </w:rPr>
            </w:rPrChange>
          </w:rPr>
          <w:t xml:space="preserve">ategory 2 represents </w:t>
        </w:r>
      </w:ins>
      <w:ins w:id="4298" w:author="Author" w:date="2020-12-14T06:00:00Z">
        <w:r w:rsidR="00C65B02">
          <w:rPr>
            <w:rFonts w:asciiTheme="majorBidi" w:hAnsiTheme="majorBidi" w:cstheme="majorBidi"/>
            <w:w w:val="105"/>
            <w:sz w:val="20"/>
            <w:szCs w:val="20"/>
            <w:lang w:val="en-US"/>
          </w:rPr>
          <w:t xml:space="preserve">the </w:t>
        </w:r>
      </w:ins>
      <w:ins w:id="4299" w:author="Author" w:date="2020-12-14T05:59:00Z"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300" w:author="Author" w:date="2020-12-14T05:59:00Z">
              <w:rPr>
                <w:rFonts w:asciiTheme="majorBidi" w:hAnsiTheme="majorBidi" w:cstheme="majorBidi"/>
                <w:w w:val="105"/>
                <w:sz w:val="20"/>
                <w:szCs w:val="20"/>
                <w:lang w:val="en-US"/>
              </w:rPr>
            </w:rPrChange>
          </w:rPr>
          <w:t>midpoint</w:t>
        </w:r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301" w:author="Author" w:date="2020-12-14T05:59:00Z"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  <w:lang w:val="en-US"/>
              </w:rPr>
            </w:rPrChange>
          </w:rPr>
          <w:t xml:space="preserve">, but closer to </w:t>
        </w:r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302" w:author="Author" w:date="2020-12-14T05:59:00Z">
              <w:rPr>
                <w:rFonts w:asciiTheme="majorBidi" w:hAnsiTheme="majorBidi" w:cstheme="majorBidi"/>
                <w:w w:val="105"/>
                <w:sz w:val="20"/>
                <w:szCs w:val="20"/>
                <w:lang w:val="en-US"/>
              </w:rPr>
            </w:rPrChange>
          </w:rPr>
          <w:t>c</w:t>
        </w:r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303" w:author="Author" w:date="2020-12-14T05:59:00Z"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  <w:lang w:val="en-US"/>
              </w:rPr>
            </w:rPrChange>
          </w:rPr>
          <w:t>ategory 1</w:t>
        </w:r>
      </w:ins>
      <w:ins w:id="4304" w:author="Author" w:date="2020-12-14T06:00:00Z">
        <w:r w:rsidR="00C65B02">
          <w:rPr>
            <w:rFonts w:asciiTheme="majorBidi" w:hAnsiTheme="majorBidi" w:cstheme="majorBidi"/>
            <w:w w:val="105"/>
            <w:sz w:val="20"/>
            <w:szCs w:val="20"/>
            <w:lang w:val="en-US"/>
          </w:rPr>
          <w:t>;</w:t>
        </w:r>
      </w:ins>
      <w:ins w:id="4305" w:author="Author" w:date="2020-12-14T05:59:00Z"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306" w:author="Author" w:date="2020-12-14T05:59:00Z"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  <w:lang w:val="en-US"/>
              </w:rPr>
            </w:rPrChange>
          </w:rPr>
          <w:t xml:space="preserve"> </w:t>
        </w:r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307" w:author="Author" w:date="2020-12-14T05:59:00Z">
              <w:rPr>
                <w:rFonts w:asciiTheme="majorBidi" w:hAnsiTheme="majorBidi" w:cstheme="majorBidi"/>
                <w:w w:val="105"/>
                <w:sz w:val="20"/>
                <w:szCs w:val="20"/>
                <w:lang w:val="en-US"/>
              </w:rPr>
            </w:rPrChange>
          </w:rPr>
          <w:t>c</w:t>
        </w:r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308" w:author="Author" w:date="2020-12-14T05:59:00Z"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  <w:lang w:val="en-US"/>
              </w:rPr>
            </w:rPrChange>
          </w:rPr>
          <w:t xml:space="preserve">ategory 3 represents </w:t>
        </w:r>
      </w:ins>
      <w:ins w:id="4309" w:author="Author" w:date="2020-12-14T06:01:00Z">
        <w:r w:rsidR="00C65B02">
          <w:rPr>
            <w:rFonts w:asciiTheme="majorBidi" w:hAnsiTheme="majorBidi" w:cstheme="majorBidi"/>
            <w:w w:val="105"/>
            <w:sz w:val="20"/>
            <w:szCs w:val="20"/>
            <w:lang w:val="en-US"/>
          </w:rPr>
          <w:t xml:space="preserve">the </w:t>
        </w:r>
      </w:ins>
      <w:ins w:id="4310" w:author="Author" w:date="2020-12-14T05:59:00Z"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311" w:author="Author" w:date="2020-12-14T05:59:00Z">
              <w:rPr>
                <w:rFonts w:asciiTheme="majorBidi" w:hAnsiTheme="majorBidi" w:cstheme="majorBidi"/>
                <w:w w:val="105"/>
                <w:sz w:val="20"/>
                <w:szCs w:val="20"/>
                <w:lang w:val="en-US"/>
              </w:rPr>
            </w:rPrChange>
          </w:rPr>
          <w:t>midpoint</w:t>
        </w:r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312" w:author="Author" w:date="2020-12-14T05:59:00Z"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  <w:lang w:val="en-US"/>
              </w:rPr>
            </w:rPrChange>
          </w:rPr>
          <w:t xml:space="preserve">, but closer to </w:t>
        </w:r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313" w:author="Author" w:date="2020-12-14T05:59:00Z">
              <w:rPr>
                <w:rFonts w:asciiTheme="majorBidi" w:hAnsiTheme="majorBidi" w:cstheme="majorBidi"/>
                <w:w w:val="105"/>
                <w:sz w:val="20"/>
                <w:szCs w:val="20"/>
                <w:lang w:val="en-US"/>
              </w:rPr>
            </w:rPrChange>
          </w:rPr>
          <w:t>c</w:t>
        </w:r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314" w:author="Author" w:date="2020-12-14T05:59:00Z"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  <w:lang w:val="en-US"/>
              </w:rPr>
            </w:rPrChange>
          </w:rPr>
          <w:t>ategory 4</w:t>
        </w:r>
      </w:ins>
      <w:ins w:id="4315" w:author="Author" w:date="2020-12-14T06:01:00Z">
        <w:r w:rsidR="00C65B02">
          <w:rPr>
            <w:rFonts w:asciiTheme="majorBidi" w:hAnsiTheme="majorBidi" w:cstheme="majorBidi"/>
            <w:w w:val="105"/>
            <w:sz w:val="20"/>
            <w:szCs w:val="20"/>
            <w:lang w:val="en-US"/>
          </w:rPr>
          <w:t>;</w:t>
        </w:r>
      </w:ins>
      <w:ins w:id="4316" w:author="Author" w:date="2020-12-14T05:59:00Z"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317" w:author="Author" w:date="2020-12-14T05:59:00Z"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  <w:lang w:val="en-US"/>
              </w:rPr>
            </w:rPrChange>
          </w:rPr>
          <w:t xml:space="preserve"> </w:t>
        </w:r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318" w:author="Author" w:date="2020-12-14T05:59:00Z">
              <w:rPr>
                <w:rFonts w:asciiTheme="majorBidi" w:hAnsiTheme="majorBidi" w:cstheme="majorBidi"/>
                <w:w w:val="105"/>
                <w:sz w:val="20"/>
                <w:szCs w:val="20"/>
                <w:lang w:val="en-US"/>
              </w:rPr>
            </w:rPrChange>
          </w:rPr>
          <w:t xml:space="preserve">category </w:t>
        </w:r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319" w:author="Author" w:date="2020-12-14T05:59:00Z"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  <w:lang w:val="en-US"/>
              </w:rPr>
            </w:rPrChange>
          </w:rPr>
          <w:t xml:space="preserve">4 represents </w:t>
        </w:r>
      </w:ins>
      <w:ins w:id="4320" w:author="Author" w:date="2020-12-14T06:01:00Z">
        <w:r w:rsidR="00C65B02">
          <w:rPr>
            <w:rFonts w:asciiTheme="majorBidi" w:hAnsiTheme="majorBidi" w:cstheme="majorBidi"/>
            <w:w w:val="105"/>
            <w:sz w:val="20"/>
            <w:szCs w:val="20"/>
            <w:lang w:val="en-US"/>
          </w:rPr>
          <w:t xml:space="preserve">a </w:t>
        </w:r>
      </w:ins>
      <w:ins w:id="4321" w:author="Author" w:date="2020-12-14T05:59:00Z"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322" w:author="Author" w:date="2020-12-14T05:59:00Z">
              <w:rPr>
                <w:rFonts w:asciiTheme="majorBidi" w:hAnsiTheme="majorBidi" w:cstheme="majorBidi"/>
                <w:w w:val="105"/>
                <w:sz w:val="20"/>
                <w:szCs w:val="20"/>
                <w:lang w:val="en-US"/>
              </w:rPr>
            </w:rPrChange>
          </w:rPr>
          <w:t>belie</w:t>
        </w:r>
      </w:ins>
      <w:ins w:id="4323" w:author="Author" w:date="2020-12-14T06:01:00Z">
        <w:r w:rsidR="00C65B02">
          <w:rPr>
            <w:rFonts w:asciiTheme="majorBidi" w:hAnsiTheme="majorBidi" w:cstheme="majorBidi"/>
            <w:w w:val="105"/>
            <w:sz w:val="20"/>
            <w:szCs w:val="20"/>
            <w:lang w:val="en-US"/>
          </w:rPr>
          <w:t>f</w:t>
        </w:r>
      </w:ins>
      <w:ins w:id="4324" w:author="Author" w:date="2020-12-14T05:59:00Z"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325" w:author="Author" w:date="2020-12-14T05:59:00Z">
              <w:rPr>
                <w:rFonts w:asciiTheme="majorBidi" w:hAnsiTheme="majorBidi" w:cstheme="majorBidi"/>
                <w:w w:val="105"/>
                <w:sz w:val="20"/>
                <w:szCs w:val="20"/>
                <w:lang w:val="en-US"/>
              </w:rPr>
            </w:rPrChange>
          </w:rPr>
          <w:t xml:space="preserve"> </w:t>
        </w:r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326" w:author="Author" w:date="2020-12-14T05:59:00Z"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  <w:lang w:val="en-US"/>
              </w:rPr>
            </w:rPrChange>
          </w:rPr>
          <w:t>in the use of animals for human good</w:t>
        </w:r>
      </w:ins>
      <w:ins w:id="4327" w:author="Author" w:date="2020-12-14T06:01:00Z">
        <w:r w:rsidR="00C65B02">
          <w:rPr>
            <w:rFonts w:asciiTheme="majorBidi" w:hAnsiTheme="majorBidi" w:cstheme="majorBidi"/>
            <w:w w:val="105"/>
            <w:sz w:val="20"/>
            <w:szCs w:val="20"/>
            <w:lang w:val="en-US"/>
          </w:rPr>
          <w:t>,</w:t>
        </w:r>
      </w:ins>
      <w:ins w:id="4328" w:author="Author" w:date="2020-12-14T05:59:00Z"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329" w:author="Author" w:date="2020-12-14T05:59:00Z"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  <w:lang w:val="en-US"/>
              </w:rPr>
            </w:rPrChange>
          </w:rPr>
          <w:t xml:space="preserve"> if the majority of </w:t>
        </w:r>
      </w:ins>
      <w:ins w:id="4330" w:author="Author" w:date="2020-12-14T06:01:00Z">
        <w:r w:rsidR="00C65B02">
          <w:rPr>
            <w:rFonts w:asciiTheme="majorBidi" w:hAnsiTheme="majorBidi" w:cstheme="majorBidi"/>
            <w:w w:val="105"/>
            <w:sz w:val="20"/>
            <w:szCs w:val="20"/>
            <w:lang w:val="en-US"/>
          </w:rPr>
          <w:t xml:space="preserve">their </w:t>
        </w:r>
      </w:ins>
      <w:ins w:id="4331" w:author="Author" w:date="2020-12-14T05:59:00Z"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332" w:author="Author" w:date="2020-12-14T05:59:00Z"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  <w:lang w:val="en-US"/>
              </w:rPr>
            </w:rPrChange>
          </w:rPr>
          <w:t>physiological and behavioral needs are met</w:t>
        </w:r>
      </w:ins>
      <w:ins w:id="4333" w:author="Author" w:date="2020-12-14T06:01:00Z">
        <w:r w:rsidR="00C65B02">
          <w:rPr>
            <w:rFonts w:asciiTheme="majorBidi" w:hAnsiTheme="majorBidi" w:cstheme="majorBidi"/>
            <w:w w:val="105"/>
            <w:sz w:val="20"/>
            <w:szCs w:val="20"/>
            <w:lang w:val="en-US"/>
          </w:rPr>
          <w:t>;</w:t>
        </w:r>
      </w:ins>
      <w:ins w:id="4334" w:author="Author" w:date="2020-12-14T05:59:00Z"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335" w:author="Author" w:date="2020-12-14T05:59:00Z"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  <w:lang w:val="en-US"/>
              </w:rPr>
            </w:rPrChange>
          </w:rPr>
          <w:t xml:space="preserve"> </w:t>
        </w:r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336" w:author="Author" w:date="2020-12-14T05:59:00Z">
              <w:rPr>
                <w:rFonts w:asciiTheme="majorBidi" w:hAnsiTheme="majorBidi" w:cstheme="majorBidi"/>
                <w:w w:val="105"/>
                <w:sz w:val="20"/>
                <w:szCs w:val="20"/>
                <w:lang w:val="en-US"/>
              </w:rPr>
            </w:rPrChange>
          </w:rPr>
          <w:t xml:space="preserve">category </w:t>
        </w:r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337" w:author="Author" w:date="2020-12-14T05:59:00Z"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  <w:lang w:val="en-US"/>
              </w:rPr>
            </w:rPrChange>
          </w:rPr>
          <w:t xml:space="preserve">5 represents </w:t>
        </w:r>
      </w:ins>
      <w:ins w:id="4338" w:author="Author" w:date="2020-12-14T06:02:00Z">
        <w:r w:rsidR="00C71B39">
          <w:rPr>
            <w:rFonts w:asciiTheme="majorBidi" w:hAnsiTheme="majorBidi" w:cstheme="majorBidi"/>
            <w:w w:val="105"/>
            <w:sz w:val="20"/>
            <w:szCs w:val="20"/>
            <w:lang w:val="en-US"/>
          </w:rPr>
          <w:t xml:space="preserve">the </w:t>
        </w:r>
      </w:ins>
      <w:ins w:id="4339" w:author="Author" w:date="2020-12-14T05:59:00Z">
        <w:r w:rsidR="00C71B39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340" w:author="Author" w:date="2020-12-14T05:59:00Z">
              <w:rPr>
                <w:rFonts w:asciiTheme="majorBidi" w:hAnsiTheme="majorBidi" w:cstheme="majorBidi"/>
                <w:w w:val="105"/>
                <w:sz w:val="20"/>
                <w:szCs w:val="20"/>
                <w:lang w:val="en-US"/>
              </w:rPr>
            </w:rPrChange>
          </w:rPr>
          <w:t>midpoint</w:t>
        </w:r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341" w:author="Author" w:date="2020-12-14T05:59:00Z"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  <w:lang w:val="en-US"/>
              </w:rPr>
            </w:rPrChange>
          </w:rPr>
          <w:t xml:space="preserve">, but closer to </w:t>
        </w:r>
      </w:ins>
      <w:ins w:id="4342" w:author="Author" w:date="2020-12-14T06:02:00Z">
        <w:r w:rsidR="00C71B39">
          <w:rPr>
            <w:rFonts w:asciiTheme="majorBidi" w:hAnsiTheme="majorBidi" w:cstheme="majorBidi"/>
            <w:w w:val="105"/>
            <w:sz w:val="20"/>
            <w:szCs w:val="20"/>
            <w:lang w:val="en-US"/>
          </w:rPr>
          <w:t xml:space="preserve">category </w:t>
        </w:r>
      </w:ins>
      <w:ins w:id="4343" w:author="Author" w:date="2020-12-14T05:59:00Z"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344" w:author="Author" w:date="2020-12-14T05:59:00Z"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  <w:lang w:val="en-US"/>
              </w:rPr>
            </w:rPrChange>
          </w:rPr>
          <w:t>4; the line within each box represents the median, the X represents the mean, the whiskers re</w:t>
        </w:r>
      </w:ins>
      <w:ins w:id="4345" w:author="Author" w:date="2020-12-14T06:02:00Z">
        <w:r w:rsidR="00C71B39">
          <w:rPr>
            <w:rFonts w:asciiTheme="majorBidi" w:hAnsiTheme="majorBidi" w:cstheme="majorBidi"/>
            <w:w w:val="105"/>
            <w:sz w:val="20"/>
            <w:szCs w:val="20"/>
            <w:lang w:val="en-US"/>
          </w:rPr>
          <w:t>present the</w:t>
        </w:r>
      </w:ins>
      <w:ins w:id="4346" w:author="Author" w:date="2020-12-14T05:59:00Z"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347" w:author="Author" w:date="2020-12-14T05:59:00Z"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  <w:lang w:val="en-US"/>
              </w:rPr>
            </w:rPrChange>
          </w:rPr>
          <w:t xml:space="preserve"> 25</w:t>
        </w:r>
      </w:ins>
      <w:ins w:id="4348" w:author="Author" w:date="2020-12-14T06:02:00Z">
        <w:r w:rsidR="00027842">
          <w:rPr>
            <w:rFonts w:asciiTheme="majorBidi" w:hAnsiTheme="majorBidi" w:cstheme="majorBidi"/>
            <w:w w:val="105"/>
            <w:sz w:val="20"/>
            <w:szCs w:val="20"/>
            <w:lang w:val="en-US"/>
          </w:rPr>
          <w:t>th</w:t>
        </w:r>
      </w:ins>
      <w:ins w:id="4349" w:author="Author" w:date="2020-12-14T05:59:00Z"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350" w:author="Author" w:date="2020-12-14T05:59:00Z"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  <w:lang w:val="en-US"/>
              </w:rPr>
            </w:rPrChange>
          </w:rPr>
          <w:t xml:space="preserve"> and 75</w:t>
        </w:r>
      </w:ins>
      <w:ins w:id="4351" w:author="Author" w:date="2020-12-14T06:02:00Z">
        <w:r w:rsidR="00027842">
          <w:rPr>
            <w:rFonts w:asciiTheme="majorBidi" w:hAnsiTheme="majorBidi" w:cstheme="majorBidi"/>
            <w:w w:val="105"/>
            <w:sz w:val="20"/>
            <w:szCs w:val="20"/>
            <w:lang w:val="en-US"/>
          </w:rPr>
          <w:t>th</w:t>
        </w:r>
      </w:ins>
      <w:ins w:id="4352" w:author="Author" w:date="2020-12-14T05:59:00Z">
        <w:r w:rsidR="00C65B02" w:rsidRPr="00C65B02">
          <w:rPr>
            <w:rFonts w:asciiTheme="majorBidi" w:hAnsiTheme="majorBidi" w:cstheme="majorBidi"/>
            <w:w w:val="105"/>
            <w:sz w:val="20"/>
            <w:szCs w:val="20"/>
            <w:lang w:val="en-US"/>
            <w:rPrChange w:id="4353" w:author="Author" w:date="2020-12-14T05:59:00Z"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  <w:lang w:val="en-US"/>
              </w:rPr>
            </w:rPrChange>
          </w:rPr>
          <w:t xml:space="preserve"> percentiles.</w:t>
        </w:r>
        <w:r w:rsidR="00C65B02" w:rsidRPr="00C65B02">
          <w:rPr>
            <w:rFonts w:asciiTheme="majorBidi" w:hAnsiTheme="majorBidi" w:cstheme="majorBidi"/>
            <w:sz w:val="20"/>
            <w:szCs w:val="20"/>
            <w:rPrChange w:id="4354" w:author="Author" w:date="2020-12-14T05:59:00Z">
              <w:rPr>
                <w:rFonts w:asciiTheme="majorBidi" w:hAnsiTheme="majorBidi" w:cstheme="majorBidi"/>
                <w:sz w:val="20"/>
                <w:szCs w:val="20"/>
              </w:rPr>
            </w:rPrChange>
          </w:rPr>
          <w:t xml:space="preserve"> </w:t>
        </w:r>
      </w:ins>
      <w:ins w:id="4355" w:author="Author" w:date="2020-12-14T06:02:00Z">
        <w:r w:rsidR="00027842">
          <w:rPr>
            <w:rFonts w:asciiTheme="majorBidi" w:hAnsiTheme="majorBidi" w:cstheme="majorBidi"/>
            <w:sz w:val="20"/>
            <w:szCs w:val="20"/>
          </w:rPr>
          <w:t xml:space="preserve">Abbreviation: </w:t>
        </w:r>
      </w:ins>
      <w:ins w:id="4356" w:author="Author" w:date="2020-12-14T05:59:00Z">
        <w:r w:rsidR="00C65B02" w:rsidRPr="00C65B02">
          <w:rPr>
            <w:rFonts w:asciiTheme="majorBidi" w:hAnsiTheme="majorBidi" w:cstheme="majorBidi"/>
            <w:sz w:val="20"/>
            <w:szCs w:val="20"/>
            <w:rPrChange w:id="4357" w:author="Author" w:date="2020-12-14T05:59:00Z">
              <w:rPr>
                <w:rFonts w:asciiTheme="majorBidi" w:hAnsiTheme="majorBidi" w:cstheme="majorBidi"/>
                <w:sz w:val="20"/>
                <w:szCs w:val="20"/>
              </w:rPr>
            </w:rPrChange>
          </w:rPr>
          <w:t>TAS, Total Attitude Score</w:t>
        </w:r>
      </w:ins>
      <w:ins w:id="4358" w:author="Author" w:date="2020-12-14T06:02:00Z">
        <w:r w:rsidR="00027842">
          <w:rPr>
            <w:rFonts w:asciiTheme="majorBidi" w:hAnsiTheme="majorBidi" w:cstheme="majorBidi"/>
            <w:sz w:val="20"/>
            <w:szCs w:val="20"/>
          </w:rPr>
          <w:t>.</w:t>
        </w:r>
      </w:ins>
    </w:p>
    <w:p w14:paraId="290C044F" w14:textId="6BD8DF25" w:rsidR="008C62AF" w:rsidRPr="00986060" w:rsidRDefault="00062D35" w:rsidP="003B6A9F">
      <w:pPr>
        <w:spacing w:before="77" w:line="360" w:lineRule="auto"/>
        <w:rPr>
          <w:rFonts w:asciiTheme="majorBidi" w:hAnsiTheme="majorBidi" w:cstheme="majorBidi"/>
          <w:w w:val="105"/>
          <w:sz w:val="24"/>
          <w:szCs w:val="24"/>
          <w:highlight w:val="yellow"/>
          <w:lang w:val="en-US"/>
        </w:rPr>
      </w:pPr>
      <w:r w:rsidRPr="00986060">
        <w:rPr>
          <w:rFonts w:asciiTheme="majorBidi" w:hAnsiTheme="majorBidi" w:cstheme="majorBidi"/>
          <w:w w:val="105"/>
          <w:sz w:val="24"/>
          <w:szCs w:val="24"/>
          <w:highlight w:val="yellow"/>
          <w:lang w:val="en-US"/>
        </w:rPr>
        <w:t xml:space="preserve"> </w:t>
      </w:r>
    </w:p>
    <w:p w14:paraId="5B2DC10C" w14:textId="52EF5BF9" w:rsidR="00543265" w:rsidRPr="00986060" w:rsidDel="00027842" w:rsidRDefault="00543265" w:rsidP="00543265">
      <w:pPr>
        <w:spacing w:before="77" w:line="480" w:lineRule="auto"/>
        <w:contextualSpacing/>
        <w:rPr>
          <w:del w:id="4359" w:author="Author" w:date="2020-12-14T06:03:00Z"/>
          <w:rFonts w:asciiTheme="majorBidi" w:hAnsiTheme="majorBidi" w:cstheme="majorBidi"/>
          <w:sz w:val="24"/>
          <w:szCs w:val="24"/>
          <w:rtl/>
          <w:lang w:val="en-US"/>
        </w:rPr>
      </w:pPr>
    </w:p>
    <w:p w14:paraId="52911CC1" w14:textId="43A84450" w:rsidR="00543265" w:rsidRPr="00986060" w:rsidDel="00027842" w:rsidRDefault="00543265" w:rsidP="004A0601">
      <w:pPr>
        <w:pStyle w:val="BodyText"/>
        <w:spacing w:before="150" w:line="480" w:lineRule="auto"/>
        <w:ind w:right="167"/>
        <w:contextualSpacing/>
        <w:rPr>
          <w:del w:id="4360" w:author="Author" w:date="2020-12-14T06:03:00Z"/>
          <w:rFonts w:asciiTheme="majorBidi" w:hAnsiTheme="majorBidi" w:cstheme="majorBidi"/>
          <w:highlight w:val="cyan"/>
        </w:rPr>
      </w:pPr>
    </w:p>
    <w:p w14:paraId="6193ECEC" w14:textId="5479144B" w:rsidR="00C01DFD" w:rsidRPr="00986060" w:rsidRDefault="00CC31BD" w:rsidP="004A0601">
      <w:pPr>
        <w:pStyle w:val="BodyText"/>
        <w:spacing w:before="150" w:line="480" w:lineRule="auto"/>
        <w:ind w:right="167"/>
        <w:contextualSpacing/>
        <w:rPr>
          <w:rFonts w:asciiTheme="majorBidi" w:hAnsiTheme="majorBidi" w:cstheme="majorBidi"/>
          <w:b/>
          <w:bCs/>
        </w:rPr>
      </w:pPr>
      <w:r w:rsidRPr="00986060">
        <w:rPr>
          <w:rFonts w:asciiTheme="majorBidi" w:hAnsiTheme="majorBidi" w:cstheme="majorBidi"/>
          <w:b/>
          <w:bCs/>
        </w:rPr>
        <w:t xml:space="preserve">Summary of Part </w:t>
      </w:r>
      <w:r w:rsidR="00E442F3" w:rsidRPr="00986060">
        <w:rPr>
          <w:rFonts w:asciiTheme="majorBidi" w:hAnsiTheme="majorBidi" w:cstheme="majorBidi"/>
          <w:b/>
          <w:bCs/>
        </w:rPr>
        <w:t>III</w:t>
      </w:r>
    </w:p>
    <w:p w14:paraId="4691DE56" w14:textId="0B2ABFC8" w:rsidR="00055E31" w:rsidRPr="00986060" w:rsidRDefault="00055E31" w:rsidP="00055E31">
      <w:pPr>
        <w:pStyle w:val="BodyText"/>
        <w:spacing w:line="480" w:lineRule="auto"/>
        <w:ind w:right="56"/>
        <w:rPr>
          <w:rFonts w:asciiTheme="majorBidi" w:hAnsiTheme="majorBidi" w:cstheme="majorBidi"/>
        </w:rPr>
      </w:pPr>
      <w:r w:rsidRPr="00986060">
        <w:rPr>
          <w:rFonts w:asciiTheme="majorBidi" w:hAnsiTheme="majorBidi" w:cstheme="majorBidi"/>
        </w:rPr>
        <w:t xml:space="preserve">The TAS scale, developed by Heleski (2004), served as the main model for assessing changes in </w:t>
      </w:r>
      <w:ins w:id="4361" w:author="Author" w:date="2020-12-14T06:03:00Z">
        <w:r w:rsidR="00647478">
          <w:rPr>
            <w:rFonts w:asciiTheme="majorBidi" w:hAnsiTheme="majorBidi" w:cstheme="majorBidi"/>
          </w:rPr>
          <w:t xml:space="preserve">the </w:t>
        </w:r>
      </w:ins>
      <w:r w:rsidRPr="00986060">
        <w:rPr>
          <w:rFonts w:asciiTheme="majorBidi" w:hAnsiTheme="majorBidi" w:cstheme="majorBidi"/>
        </w:rPr>
        <w:t xml:space="preserve">attitudes of </w:t>
      </w:r>
      <w:del w:id="4362" w:author="Author" w:date="2020-12-14T06:03:00Z">
        <w:r w:rsidRPr="00986060" w:rsidDel="00647478">
          <w:rPr>
            <w:rFonts w:asciiTheme="majorBidi" w:hAnsiTheme="majorBidi" w:cstheme="majorBidi"/>
          </w:rPr>
          <w:delText xml:space="preserve">vet </w:delText>
        </w:r>
      </w:del>
      <w:r w:rsidRPr="00986060">
        <w:rPr>
          <w:rFonts w:asciiTheme="majorBidi" w:hAnsiTheme="majorBidi" w:cstheme="majorBidi"/>
        </w:rPr>
        <w:t>students throughout veterinary school. The basic model included the TAS as the outcome variable</w:t>
      </w:r>
      <w:ins w:id="4363" w:author="Author" w:date="2020-12-14T06:04:00Z">
        <w:r w:rsidR="000A19CB">
          <w:rPr>
            <w:rFonts w:asciiTheme="majorBidi" w:hAnsiTheme="majorBidi" w:cstheme="majorBidi"/>
          </w:rPr>
          <w:t>;</w:t>
        </w:r>
      </w:ins>
      <w:del w:id="4364" w:author="Author" w:date="2020-12-14T06:04:00Z">
        <w:r w:rsidRPr="00986060" w:rsidDel="000A19CB">
          <w:rPr>
            <w:rFonts w:asciiTheme="majorBidi" w:hAnsiTheme="majorBidi" w:cstheme="majorBidi"/>
          </w:rPr>
          <w:delText xml:space="preserve">, </w:delText>
        </w:r>
      </w:del>
      <w:del w:id="4365" w:author="Author" w:date="2020-12-14T06:03:00Z">
        <w:r w:rsidRPr="00986060" w:rsidDel="000A19CB">
          <w:rPr>
            <w:rFonts w:asciiTheme="majorBidi" w:hAnsiTheme="majorBidi" w:cstheme="majorBidi"/>
          </w:rPr>
          <w:delText>together with</w:delText>
        </w:r>
      </w:del>
      <w:r w:rsidRPr="00986060">
        <w:rPr>
          <w:rFonts w:asciiTheme="majorBidi" w:hAnsiTheme="majorBidi" w:cstheme="majorBidi"/>
        </w:rPr>
        <w:t xml:space="preserve"> </w:t>
      </w:r>
      <w:ins w:id="4366" w:author="Author" w:date="2020-12-14T06:03:00Z">
        <w:r w:rsidR="00647478">
          <w:rPr>
            <w:rFonts w:asciiTheme="majorBidi" w:hAnsiTheme="majorBidi" w:cstheme="majorBidi"/>
          </w:rPr>
          <w:t xml:space="preserve">the </w:t>
        </w:r>
      </w:ins>
      <w:r w:rsidRPr="00986060">
        <w:rPr>
          <w:rFonts w:asciiTheme="majorBidi" w:hAnsiTheme="majorBidi" w:cstheme="majorBidi"/>
        </w:rPr>
        <w:t>time of measurement and year of studies in vet</w:t>
      </w:r>
      <w:ins w:id="4367" w:author="Author" w:date="2020-12-13T07:53:00Z">
        <w:r w:rsidR="00ED59A0">
          <w:rPr>
            <w:rFonts w:asciiTheme="majorBidi" w:hAnsiTheme="majorBidi" w:cstheme="majorBidi"/>
          </w:rPr>
          <w:t>erinary</w:t>
        </w:r>
      </w:ins>
      <w:r w:rsidRPr="00986060">
        <w:rPr>
          <w:rFonts w:asciiTheme="majorBidi" w:hAnsiTheme="majorBidi" w:cstheme="majorBidi"/>
        </w:rPr>
        <w:t xml:space="preserve"> school, as explanatory variables</w:t>
      </w:r>
      <w:ins w:id="4368" w:author="Author" w:date="2020-12-14T06:04:00Z">
        <w:r w:rsidR="000A19CB">
          <w:rPr>
            <w:rFonts w:asciiTheme="majorBidi" w:hAnsiTheme="majorBidi" w:cstheme="majorBidi"/>
          </w:rPr>
          <w:t>;</w:t>
        </w:r>
      </w:ins>
      <w:del w:id="4369" w:author="Author" w:date="2020-12-14T06:04:00Z">
        <w:r w:rsidRPr="00986060" w:rsidDel="000A19CB">
          <w:rPr>
            <w:rFonts w:asciiTheme="majorBidi" w:hAnsiTheme="majorBidi" w:cstheme="majorBidi"/>
          </w:rPr>
          <w:delText>,</w:delText>
        </w:r>
      </w:del>
      <w:r w:rsidRPr="00986060">
        <w:rPr>
          <w:rFonts w:asciiTheme="majorBidi" w:hAnsiTheme="majorBidi" w:cstheme="majorBidi"/>
        </w:rPr>
        <w:t xml:space="preserve"> and age </w:t>
      </w:r>
      <w:del w:id="4370" w:author="Author" w:date="2020-12-14T06:04:00Z">
        <w:r w:rsidRPr="00986060" w:rsidDel="000A19CB">
          <w:rPr>
            <w:rFonts w:asciiTheme="majorBidi" w:hAnsiTheme="majorBidi" w:cstheme="majorBidi"/>
          </w:rPr>
          <w:delText xml:space="preserve">of student </w:delText>
        </w:r>
      </w:del>
      <w:r w:rsidRPr="00986060">
        <w:rPr>
          <w:rFonts w:asciiTheme="majorBidi" w:hAnsiTheme="majorBidi" w:cstheme="majorBidi"/>
        </w:rPr>
        <w:t>as a control</w:t>
      </w:r>
      <w:del w:id="4371" w:author="Author" w:date="2020-12-14T07:17:00Z">
        <w:r w:rsidRPr="00986060" w:rsidDel="00D16C57">
          <w:rPr>
            <w:rFonts w:asciiTheme="majorBidi" w:hAnsiTheme="majorBidi" w:cstheme="majorBidi"/>
          </w:rPr>
          <w:delText>ling</w:delText>
        </w:r>
      </w:del>
      <w:r w:rsidRPr="00986060">
        <w:rPr>
          <w:rFonts w:asciiTheme="majorBidi" w:hAnsiTheme="majorBidi" w:cstheme="majorBidi"/>
        </w:rPr>
        <w:t xml:space="preserve"> variable. The results of the MMRM analyses revealed a </w:t>
      </w:r>
      <w:r w:rsidR="00237B90" w:rsidRPr="00986060">
        <w:rPr>
          <w:rFonts w:asciiTheme="majorBidi" w:hAnsiTheme="majorBidi" w:cstheme="majorBidi"/>
        </w:rPr>
        <w:t>significant effect</w:t>
      </w:r>
      <w:r w:rsidRPr="00986060">
        <w:rPr>
          <w:rFonts w:asciiTheme="majorBidi" w:hAnsiTheme="majorBidi" w:cstheme="majorBidi"/>
        </w:rPr>
        <w:t xml:space="preserve"> for time of measurement and </w:t>
      </w:r>
      <w:del w:id="4372" w:author="Author" w:date="2020-12-14T06:04:00Z">
        <w:r w:rsidRPr="00986060" w:rsidDel="000A19CB">
          <w:rPr>
            <w:rFonts w:asciiTheme="majorBidi" w:hAnsiTheme="majorBidi" w:cstheme="majorBidi"/>
          </w:rPr>
          <w:delText xml:space="preserve">for </w:delText>
        </w:r>
      </w:del>
      <w:r w:rsidRPr="00986060">
        <w:rPr>
          <w:rFonts w:asciiTheme="majorBidi" w:hAnsiTheme="majorBidi" w:cstheme="majorBidi"/>
        </w:rPr>
        <w:t>year of studies</w:t>
      </w:r>
      <w:ins w:id="4373" w:author="Author" w:date="2020-12-14T06:04:00Z">
        <w:r w:rsidR="00156EE7">
          <w:rPr>
            <w:rFonts w:asciiTheme="majorBidi" w:hAnsiTheme="majorBidi" w:cstheme="majorBidi"/>
          </w:rPr>
          <w:t>. This</w:t>
        </w:r>
      </w:ins>
      <w:del w:id="4374" w:author="Author" w:date="2020-12-14T06:04:00Z">
        <w:r w:rsidRPr="00986060" w:rsidDel="00156EE7">
          <w:rPr>
            <w:rFonts w:asciiTheme="majorBidi" w:hAnsiTheme="majorBidi" w:cstheme="majorBidi"/>
          </w:rPr>
          <w:delText>,</w:delText>
        </w:r>
      </w:del>
      <w:r w:rsidRPr="00986060">
        <w:rPr>
          <w:rFonts w:asciiTheme="majorBidi" w:hAnsiTheme="majorBidi" w:cstheme="majorBidi"/>
        </w:rPr>
        <w:t xml:space="preserve"> indicat</w:t>
      </w:r>
      <w:ins w:id="4375" w:author="Author" w:date="2020-12-14T06:04:00Z">
        <w:r w:rsidR="00156EE7">
          <w:rPr>
            <w:rFonts w:asciiTheme="majorBidi" w:hAnsiTheme="majorBidi" w:cstheme="majorBidi"/>
          </w:rPr>
          <w:t>ed</w:t>
        </w:r>
      </w:ins>
      <w:del w:id="4376" w:author="Author" w:date="2020-12-14T06:04:00Z">
        <w:r w:rsidRPr="00986060" w:rsidDel="00156EE7">
          <w:rPr>
            <w:rFonts w:asciiTheme="majorBidi" w:hAnsiTheme="majorBidi" w:cstheme="majorBidi"/>
          </w:rPr>
          <w:delText>ing</w:delText>
        </w:r>
      </w:del>
      <w:r w:rsidRPr="00986060">
        <w:rPr>
          <w:rFonts w:asciiTheme="majorBidi" w:hAnsiTheme="majorBidi" w:cstheme="majorBidi"/>
        </w:rPr>
        <w:t xml:space="preserve"> that the students</w:t>
      </w:r>
      <w:ins w:id="4377" w:author="Author" w:date="2020-12-14T06:05:00Z">
        <w:r w:rsidR="00156EE7">
          <w:rPr>
            <w:rFonts w:asciiTheme="majorBidi" w:hAnsiTheme="majorBidi" w:cstheme="majorBidi"/>
          </w:rPr>
          <w:t>’</w:t>
        </w:r>
      </w:ins>
      <w:del w:id="4378" w:author="Author" w:date="2020-12-14T06:05:00Z">
        <w:r w:rsidRPr="00986060" w:rsidDel="00156EE7">
          <w:rPr>
            <w:rFonts w:asciiTheme="majorBidi" w:hAnsiTheme="majorBidi" w:cstheme="majorBidi"/>
          </w:rPr>
          <w:delText>'</w:delText>
        </w:r>
      </w:del>
      <w:r w:rsidRPr="00986060">
        <w:rPr>
          <w:rFonts w:asciiTheme="majorBidi" w:hAnsiTheme="majorBidi" w:cstheme="majorBidi"/>
        </w:rPr>
        <w:t xml:space="preserve"> concern for animal welfare grew over time, and th</w:t>
      </w:r>
      <w:ins w:id="4379" w:author="Author" w:date="2020-12-14T06:05:00Z">
        <w:r w:rsidR="00156EE7">
          <w:rPr>
            <w:rFonts w:asciiTheme="majorBidi" w:hAnsiTheme="majorBidi" w:cstheme="majorBidi"/>
          </w:rPr>
          <w:t>ose</w:t>
        </w:r>
      </w:ins>
      <w:del w:id="4380" w:author="Author" w:date="2020-12-14T06:05:00Z">
        <w:r w:rsidRPr="00986060" w:rsidDel="00156EE7">
          <w:rPr>
            <w:rFonts w:asciiTheme="majorBidi" w:hAnsiTheme="majorBidi" w:cstheme="majorBidi"/>
          </w:rPr>
          <w:delText>at students</w:delText>
        </w:r>
      </w:del>
      <w:r w:rsidRPr="00986060">
        <w:rPr>
          <w:rFonts w:asciiTheme="majorBidi" w:hAnsiTheme="majorBidi" w:cstheme="majorBidi"/>
        </w:rPr>
        <w:t xml:space="preserve"> in advanced years of vet</w:t>
      </w:r>
      <w:ins w:id="4381" w:author="Author" w:date="2020-12-13T07:53:00Z">
        <w:r w:rsidR="00ED59A0">
          <w:rPr>
            <w:rFonts w:asciiTheme="majorBidi" w:hAnsiTheme="majorBidi" w:cstheme="majorBidi"/>
          </w:rPr>
          <w:t>erinary</w:t>
        </w:r>
      </w:ins>
      <w:r w:rsidRPr="00986060">
        <w:rPr>
          <w:rFonts w:asciiTheme="majorBidi" w:hAnsiTheme="majorBidi" w:cstheme="majorBidi"/>
        </w:rPr>
        <w:t xml:space="preserve"> training were more concerned about </w:t>
      </w:r>
      <w:ins w:id="4382" w:author="Author" w:date="2020-12-14T06:05:00Z">
        <w:r w:rsidR="00156EE7">
          <w:rPr>
            <w:rFonts w:asciiTheme="majorBidi" w:hAnsiTheme="majorBidi" w:cstheme="majorBidi"/>
          </w:rPr>
          <w:t xml:space="preserve">the </w:t>
        </w:r>
        <w:r w:rsidR="00156EE7" w:rsidRPr="00986060">
          <w:rPr>
            <w:rFonts w:asciiTheme="majorBidi" w:hAnsiTheme="majorBidi" w:cstheme="majorBidi"/>
          </w:rPr>
          <w:t>welfare</w:t>
        </w:r>
        <w:r w:rsidR="00156EE7" w:rsidRPr="00986060">
          <w:rPr>
            <w:rFonts w:asciiTheme="majorBidi" w:hAnsiTheme="majorBidi" w:cstheme="majorBidi"/>
          </w:rPr>
          <w:t xml:space="preserve"> </w:t>
        </w:r>
        <w:r w:rsidR="00156EE7">
          <w:rPr>
            <w:rFonts w:asciiTheme="majorBidi" w:hAnsiTheme="majorBidi" w:cstheme="majorBidi"/>
          </w:rPr>
          <w:t xml:space="preserve">of </w:t>
        </w:r>
      </w:ins>
      <w:r w:rsidRPr="00986060">
        <w:rPr>
          <w:rFonts w:asciiTheme="majorBidi" w:hAnsiTheme="majorBidi" w:cstheme="majorBidi"/>
        </w:rPr>
        <w:t>agricultural animals</w:t>
      </w:r>
      <w:del w:id="4383" w:author="Author" w:date="2020-12-14T06:05:00Z">
        <w:r w:rsidRPr="00986060" w:rsidDel="00156EE7">
          <w:rPr>
            <w:rFonts w:asciiTheme="majorBidi" w:hAnsiTheme="majorBidi" w:cstheme="majorBidi"/>
          </w:rPr>
          <w:delText>’ welfare</w:delText>
        </w:r>
      </w:del>
      <w:r w:rsidRPr="00986060">
        <w:rPr>
          <w:rFonts w:asciiTheme="majorBidi" w:hAnsiTheme="majorBidi" w:cstheme="majorBidi"/>
        </w:rPr>
        <w:t xml:space="preserve">, compared </w:t>
      </w:r>
      <w:ins w:id="4384" w:author="Author" w:date="2020-12-14T06:05:00Z">
        <w:r w:rsidR="00156EE7">
          <w:rPr>
            <w:rFonts w:asciiTheme="majorBidi" w:hAnsiTheme="majorBidi" w:cstheme="majorBidi"/>
          </w:rPr>
          <w:t>with</w:t>
        </w:r>
      </w:ins>
      <w:del w:id="4385" w:author="Author" w:date="2020-12-14T06:05:00Z">
        <w:r w:rsidRPr="00986060" w:rsidDel="00156EE7">
          <w:rPr>
            <w:rFonts w:asciiTheme="majorBidi" w:hAnsiTheme="majorBidi" w:cstheme="majorBidi"/>
          </w:rPr>
          <w:delText>to</w:delText>
        </w:r>
      </w:del>
      <w:r w:rsidRPr="00986060">
        <w:rPr>
          <w:rFonts w:asciiTheme="majorBidi" w:hAnsiTheme="majorBidi" w:cstheme="majorBidi"/>
        </w:rPr>
        <w:t xml:space="preserve"> their peers in earlier years. No significant effects </w:t>
      </w:r>
      <w:r w:rsidR="00237B90" w:rsidRPr="00986060">
        <w:rPr>
          <w:rFonts w:asciiTheme="majorBidi" w:hAnsiTheme="majorBidi" w:cstheme="majorBidi"/>
        </w:rPr>
        <w:t>were</w:t>
      </w:r>
      <w:r w:rsidRPr="00986060">
        <w:rPr>
          <w:rFonts w:asciiTheme="majorBidi" w:hAnsiTheme="majorBidi" w:cstheme="majorBidi"/>
        </w:rPr>
        <w:t xml:space="preserve"> </w:t>
      </w:r>
      <w:del w:id="4386" w:author="Author" w:date="2020-12-14T06:05:00Z">
        <w:r w:rsidRPr="00986060" w:rsidDel="00156EE7">
          <w:rPr>
            <w:rFonts w:asciiTheme="majorBidi" w:hAnsiTheme="majorBidi" w:cstheme="majorBidi"/>
          </w:rPr>
          <w:delText>f</w:delText>
        </w:r>
      </w:del>
      <w:r w:rsidRPr="00986060">
        <w:rPr>
          <w:rFonts w:asciiTheme="majorBidi" w:hAnsiTheme="majorBidi" w:cstheme="majorBidi"/>
        </w:rPr>
        <w:t>o</w:t>
      </w:r>
      <w:ins w:id="4387" w:author="Author" w:date="2020-12-14T06:05:00Z">
        <w:r w:rsidR="00156EE7">
          <w:rPr>
            <w:rFonts w:asciiTheme="majorBidi" w:hAnsiTheme="majorBidi" w:cstheme="majorBidi"/>
          </w:rPr>
          <w:t>bserve</w:t>
        </w:r>
      </w:ins>
      <w:del w:id="4388" w:author="Author" w:date="2020-12-14T06:05:00Z">
        <w:r w:rsidRPr="00986060" w:rsidDel="00156EE7">
          <w:rPr>
            <w:rFonts w:asciiTheme="majorBidi" w:hAnsiTheme="majorBidi" w:cstheme="majorBidi"/>
          </w:rPr>
          <w:delText>un</w:delText>
        </w:r>
      </w:del>
      <w:r w:rsidRPr="00986060">
        <w:rPr>
          <w:rFonts w:asciiTheme="majorBidi" w:hAnsiTheme="majorBidi" w:cstheme="majorBidi"/>
        </w:rPr>
        <w:t xml:space="preserve">d for </w:t>
      </w:r>
      <w:ins w:id="4389" w:author="Author" w:date="2020-12-14T06:05:00Z">
        <w:r w:rsidR="00671BE2">
          <w:rPr>
            <w:rFonts w:asciiTheme="majorBidi" w:hAnsiTheme="majorBidi" w:cstheme="majorBidi"/>
          </w:rPr>
          <w:t xml:space="preserve">the </w:t>
        </w:r>
      </w:ins>
      <w:r w:rsidRPr="00986060">
        <w:rPr>
          <w:rFonts w:asciiTheme="majorBidi" w:hAnsiTheme="majorBidi" w:cstheme="majorBidi"/>
        </w:rPr>
        <w:t xml:space="preserve">time by year interaction, nor for students’ age. </w:t>
      </w:r>
    </w:p>
    <w:p w14:paraId="01E4C2CB" w14:textId="470C86EC" w:rsidR="00055E31" w:rsidRPr="00986060" w:rsidRDefault="00055E31" w:rsidP="00055E31">
      <w:pPr>
        <w:pStyle w:val="BodyText"/>
        <w:spacing w:line="480" w:lineRule="auto"/>
        <w:ind w:right="56"/>
        <w:rPr>
          <w:rFonts w:asciiTheme="majorBidi" w:hAnsiTheme="majorBidi" w:cstheme="majorBidi"/>
        </w:rPr>
      </w:pPr>
      <w:del w:id="4390" w:author="Author" w:date="2020-12-14T06:05:00Z">
        <w:r w:rsidRPr="00986060" w:rsidDel="00671BE2">
          <w:rPr>
            <w:rFonts w:asciiTheme="majorBidi" w:hAnsiTheme="majorBidi" w:cstheme="majorBidi"/>
          </w:rPr>
          <w:delText xml:space="preserve">The </w:delText>
        </w:r>
      </w:del>
      <w:r w:rsidR="00671BE2" w:rsidRPr="00986060">
        <w:rPr>
          <w:rFonts w:asciiTheme="majorBidi" w:hAnsiTheme="majorBidi" w:cstheme="majorBidi"/>
        </w:rPr>
        <w:t xml:space="preserve">Subsequent </w:t>
      </w:r>
      <w:r w:rsidRPr="00986060">
        <w:rPr>
          <w:rFonts w:asciiTheme="majorBidi" w:hAnsiTheme="majorBidi" w:cstheme="majorBidi"/>
        </w:rPr>
        <w:t>analyses included other relevant covariates</w:t>
      </w:r>
      <w:ins w:id="4391" w:author="Author" w:date="2020-12-14T06:06:00Z">
        <w:r w:rsidR="00671BE2">
          <w:rPr>
            <w:rFonts w:asciiTheme="majorBidi" w:hAnsiTheme="majorBidi" w:cstheme="majorBidi"/>
          </w:rPr>
          <w:t>, such as</w:t>
        </w:r>
      </w:ins>
      <w:del w:id="4392" w:author="Author" w:date="2020-12-14T06:06:00Z">
        <w:r w:rsidRPr="00986060" w:rsidDel="00671BE2">
          <w:rPr>
            <w:rFonts w:asciiTheme="majorBidi" w:hAnsiTheme="majorBidi" w:cstheme="majorBidi"/>
          </w:rPr>
          <w:delText>:</w:delText>
        </w:r>
      </w:del>
      <w:r w:rsidRPr="00986060">
        <w:rPr>
          <w:rFonts w:asciiTheme="majorBidi" w:hAnsiTheme="majorBidi" w:cstheme="majorBidi"/>
        </w:rPr>
        <w:t xml:space="preserve"> gender, religiosity, political affiliation, childhood residenc</w:t>
      </w:r>
      <w:ins w:id="4393" w:author="Author" w:date="2020-12-14T06:06:00Z">
        <w:r w:rsidR="00671BE2">
          <w:rPr>
            <w:rFonts w:asciiTheme="majorBidi" w:hAnsiTheme="majorBidi" w:cstheme="majorBidi"/>
          </w:rPr>
          <w:t>e</w:t>
        </w:r>
      </w:ins>
      <w:del w:id="4394" w:author="Author" w:date="2020-12-14T06:06:00Z">
        <w:r w:rsidRPr="00986060" w:rsidDel="00671BE2">
          <w:rPr>
            <w:rFonts w:asciiTheme="majorBidi" w:hAnsiTheme="majorBidi" w:cstheme="majorBidi"/>
          </w:rPr>
          <w:delText>y</w:delText>
        </w:r>
      </w:del>
      <w:r w:rsidRPr="00986060">
        <w:rPr>
          <w:rFonts w:asciiTheme="majorBidi" w:hAnsiTheme="majorBidi" w:cstheme="majorBidi"/>
        </w:rPr>
        <w:t>, reasons for choosing a veterinary career, future animal practice plans</w:t>
      </w:r>
      <w:ins w:id="4395" w:author="Author" w:date="2020-12-14T06:06:00Z">
        <w:r w:rsidR="00165048">
          <w:rPr>
            <w:rFonts w:asciiTheme="majorBidi" w:hAnsiTheme="majorBidi" w:cstheme="majorBidi"/>
          </w:rPr>
          <w:t>,</w:t>
        </w:r>
      </w:ins>
      <w:r w:rsidRPr="00986060">
        <w:rPr>
          <w:rFonts w:asciiTheme="majorBidi" w:hAnsiTheme="majorBidi" w:cstheme="majorBidi"/>
        </w:rPr>
        <w:t xml:space="preserve"> and dietary preferences. Almost all </w:t>
      </w:r>
      <w:ins w:id="4396" w:author="Author" w:date="2020-12-14T06:06:00Z">
        <w:r w:rsidR="00165048" w:rsidRPr="00986060">
          <w:rPr>
            <w:rFonts w:asciiTheme="majorBidi" w:hAnsiTheme="majorBidi" w:cstheme="majorBidi"/>
          </w:rPr>
          <w:t>analyses</w:t>
        </w:r>
        <w:r w:rsidR="00165048" w:rsidRPr="00986060">
          <w:rPr>
            <w:rFonts w:asciiTheme="majorBidi" w:hAnsiTheme="majorBidi" w:cstheme="majorBidi"/>
          </w:rPr>
          <w:t xml:space="preserve"> </w:t>
        </w:r>
        <w:r w:rsidR="00165048">
          <w:rPr>
            <w:rFonts w:asciiTheme="majorBidi" w:hAnsiTheme="majorBidi" w:cstheme="majorBidi"/>
          </w:rPr>
          <w:t xml:space="preserve">of the </w:t>
        </w:r>
      </w:ins>
      <w:r w:rsidRPr="00986060">
        <w:rPr>
          <w:rFonts w:asciiTheme="majorBidi" w:hAnsiTheme="majorBidi" w:cstheme="majorBidi"/>
        </w:rPr>
        <w:t>covariates</w:t>
      </w:r>
      <w:del w:id="4397" w:author="Author" w:date="2020-12-14T06:06:00Z">
        <w:r w:rsidRPr="00986060" w:rsidDel="00165048">
          <w:rPr>
            <w:rFonts w:asciiTheme="majorBidi" w:hAnsiTheme="majorBidi" w:cstheme="majorBidi"/>
          </w:rPr>
          <w:delText>’</w:delText>
        </w:r>
      </w:del>
      <w:r w:rsidRPr="00986060">
        <w:rPr>
          <w:rFonts w:asciiTheme="majorBidi" w:hAnsiTheme="majorBidi" w:cstheme="majorBidi"/>
        </w:rPr>
        <w:t xml:space="preserve"> </w:t>
      </w:r>
      <w:del w:id="4398" w:author="Author" w:date="2020-12-14T06:06:00Z">
        <w:r w:rsidRPr="00986060" w:rsidDel="00165048">
          <w:rPr>
            <w:rFonts w:asciiTheme="majorBidi" w:hAnsiTheme="majorBidi" w:cstheme="majorBidi"/>
          </w:rPr>
          <w:delText xml:space="preserve">analyses </w:delText>
        </w:r>
      </w:del>
      <w:r w:rsidRPr="00986060">
        <w:rPr>
          <w:rFonts w:asciiTheme="majorBidi" w:hAnsiTheme="majorBidi" w:cstheme="majorBidi"/>
        </w:rPr>
        <w:t xml:space="preserve">demonstrated </w:t>
      </w:r>
      <w:ins w:id="4399" w:author="Author" w:date="2020-12-14T06:06:00Z">
        <w:r w:rsidR="00165048">
          <w:rPr>
            <w:rFonts w:asciiTheme="majorBidi" w:hAnsiTheme="majorBidi" w:cstheme="majorBidi"/>
          </w:rPr>
          <w:t>a</w:t>
        </w:r>
      </w:ins>
      <w:del w:id="4400" w:author="Author" w:date="2020-12-14T06:06:00Z">
        <w:r w:rsidRPr="00986060" w:rsidDel="00165048">
          <w:rPr>
            <w:rFonts w:asciiTheme="majorBidi" w:hAnsiTheme="majorBidi" w:cstheme="majorBidi"/>
          </w:rPr>
          <w:delText>the</w:delText>
        </w:r>
      </w:del>
      <w:r w:rsidRPr="00986060">
        <w:rPr>
          <w:rFonts w:asciiTheme="majorBidi" w:hAnsiTheme="majorBidi" w:cstheme="majorBidi"/>
        </w:rPr>
        <w:t xml:space="preserve"> s</w:t>
      </w:r>
      <w:ins w:id="4401" w:author="Author" w:date="2020-12-14T06:06:00Z">
        <w:r w:rsidR="00165048">
          <w:rPr>
            <w:rFonts w:asciiTheme="majorBidi" w:hAnsiTheme="majorBidi" w:cstheme="majorBidi"/>
          </w:rPr>
          <w:t>i</w:t>
        </w:r>
      </w:ins>
      <w:del w:id="4402" w:author="Author" w:date="2020-12-14T06:06:00Z">
        <w:r w:rsidRPr="00986060" w:rsidDel="00165048">
          <w:rPr>
            <w:rFonts w:asciiTheme="majorBidi" w:hAnsiTheme="majorBidi" w:cstheme="majorBidi"/>
          </w:rPr>
          <w:delText>a</w:delText>
        </w:r>
      </w:del>
      <w:r w:rsidRPr="00986060">
        <w:rPr>
          <w:rFonts w:asciiTheme="majorBidi" w:hAnsiTheme="majorBidi" w:cstheme="majorBidi"/>
        </w:rPr>
        <w:t>m</w:t>
      </w:r>
      <w:ins w:id="4403" w:author="Author" w:date="2020-12-14T06:06:00Z">
        <w:r w:rsidR="00165048">
          <w:rPr>
            <w:rFonts w:asciiTheme="majorBidi" w:hAnsiTheme="majorBidi" w:cstheme="majorBidi"/>
          </w:rPr>
          <w:t>ilar</w:t>
        </w:r>
      </w:ins>
      <w:del w:id="4404" w:author="Author" w:date="2020-12-14T06:06:00Z">
        <w:r w:rsidRPr="00986060" w:rsidDel="00165048">
          <w:rPr>
            <w:rFonts w:asciiTheme="majorBidi" w:hAnsiTheme="majorBidi" w:cstheme="majorBidi"/>
          </w:rPr>
          <w:delText>e</w:delText>
        </w:r>
      </w:del>
      <w:r w:rsidRPr="00986060">
        <w:rPr>
          <w:rFonts w:asciiTheme="majorBidi" w:hAnsiTheme="majorBidi" w:cstheme="majorBidi"/>
        </w:rPr>
        <w:t xml:space="preserve"> pattern of significant effects for time (of measure</w:t>
      </w:r>
      <w:ins w:id="4405" w:author="Author" w:date="2020-12-14T06:06:00Z">
        <w:r w:rsidR="00165048">
          <w:rPr>
            <w:rFonts w:asciiTheme="majorBidi" w:hAnsiTheme="majorBidi" w:cstheme="majorBidi"/>
          </w:rPr>
          <w:t>ment</w:t>
        </w:r>
      </w:ins>
      <w:r w:rsidRPr="00986060">
        <w:rPr>
          <w:rFonts w:asciiTheme="majorBidi" w:hAnsiTheme="majorBidi" w:cstheme="majorBidi"/>
        </w:rPr>
        <w:t xml:space="preserve">) and year of studies. In addition, the following covariates </w:t>
      </w:r>
      <w:r w:rsidRPr="00986060">
        <w:rPr>
          <w:rFonts w:asciiTheme="majorBidi" w:hAnsiTheme="majorBidi" w:cstheme="majorBidi"/>
        </w:rPr>
        <w:lastRenderedPageBreak/>
        <w:t xml:space="preserve">exhibited significant main effects: </w:t>
      </w:r>
      <w:r w:rsidR="00165048" w:rsidRPr="00986060">
        <w:rPr>
          <w:rFonts w:asciiTheme="majorBidi" w:hAnsiTheme="majorBidi" w:cstheme="majorBidi"/>
        </w:rPr>
        <w:t>g</w:t>
      </w:r>
      <w:r w:rsidRPr="00986060">
        <w:rPr>
          <w:rFonts w:asciiTheme="majorBidi" w:hAnsiTheme="majorBidi" w:cstheme="majorBidi"/>
        </w:rPr>
        <w:t xml:space="preserve">ender, indicating that overall, women scored higher than men on </w:t>
      </w:r>
      <w:ins w:id="4406" w:author="Author" w:date="2020-12-14T06:07:00Z">
        <w:r w:rsidR="00E167EC">
          <w:rPr>
            <w:rFonts w:asciiTheme="majorBidi" w:hAnsiTheme="majorBidi" w:cstheme="majorBidi"/>
          </w:rPr>
          <w:t xml:space="preserve">the </w:t>
        </w:r>
      </w:ins>
      <w:r w:rsidRPr="00986060">
        <w:rPr>
          <w:rFonts w:asciiTheme="majorBidi" w:hAnsiTheme="majorBidi" w:cstheme="majorBidi"/>
        </w:rPr>
        <w:t xml:space="preserve">TAS, </w:t>
      </w:r>
      <w:del w:id="4407" w:author="Author" w:date="2020-12-14T06:07:00Z">
        <w:r w:rsidRPr="00986060" w:rsidDel="00E167EC">
          <w:rPr>
            <w:rFonts w:asciiTheme="majorBidi" w:hAnsiTheme="majorBidi" w:cstheme="majorBidi"/>
          </w:rPr>
          <w:delText>i.e. were</w:delText>
        </w:r>
      </w:del>
      <w:ins w:id="4408" w:author="Author" w:date="2020-12-14T06:07:00Z">
        <w:r w:rsidR="00E167EC">
          <w:rPr>
            <w:rFonts w:asciiTheme="majorBidi" w:hAnsiTheme="majorBidi" w:cstheme="majorBidi"/>
          </w:rPr>
          <w:t>and showed greater</w:t>
        </w:r>
      </w:ins>
      <w:del w:id="4409" w:author="Author" w:date="2020-12-14T06:07:00Z">
        <w:r w:rsidRPr="00986060" w:rsidDel="00E167EC">
          <w:rPr>
            <w:rFonts w:asciiTheme="majorBidi" w:hAnsiTheme="majorBidi" w:cstheme="majorBidi"/>
          </w:rPr>
          <w:delText xml:space="preserve"> more</w:delText>
        </w:r>
      </w:del>
      <w:r w:rsidRPr="00986060">
        <w:rPr>
          <w:rFonts w:asciiTheme="majorBidi" w:hAnsiTheme="majorBidi" w:cstheme="majorBidi"/>
        </w:rPr>
        <w:t xml:space="preserve"> concern</w:t>
      </w:r>
      <w:del w:id="4410" w:author="Author" w:date="2020-12-14T06:07:00Z">
        <w:r w:rsidRPr="00986060" w:rsidDel="00E167EC">
          <w:rPr>
            <w:rFonts w:asciiTheme="majorBidi" w:hAnsiTheme="majorBidi" w:cstheme="majorBidi"/>
          </w:rPr>
          <w:delText>ed</w:delText>
        </w:r>
      </w:del>
      <w:r w:rsidRPr="00986060">
        <w:rPr>
          <w:rFonts w:asciiTheme="majorBidi" w:hAnsiTheme="majorBidi" w:cstheme="majorBidi"/>
        </w:rPr>
        <w:t xml:space="preserve"> </w:t>
      </w:r>
      <w:ins w:id="4411" w:author="Author" w:date="2020-12-14T06:07:00Z">
        <w:r w:rsidR="00E167EC">
          <w:rPr>
            <w:rFonts w:asciiTheme="majorBidi" w:hAnsiTheme="majorBidi" w:cstheme="majorBidi"/>
          </w:rPr>
          <w:t xml:space="preserve">for the </w:t>
        </w:r>
        <w:r w:rsidR="00E167EC" w:rsidRPr="00986060">
          <w:rPr>
            <w:rFonts w:asciiTheme="majorBidi" w:hAnsiTheme="majorBidi" w:cstheme="majorBidi"/>
          </w:rPr>
          <w:t>welfare</w:t>
        </w:r>
        <w:r w:rsidR="00E167EC" w:rsidRPr="00986060">
          <w:rPr>
            <w:rFonts w:asciiTheme="majorBidi" w:hAnsiTheme="majorBidi" w:cstheme="majorBidi"/>
          </w:rPr>
          <w:t xml:space="preserve"> </w:t>
        </w:r>
      </w:ins>
      <w:ins w:id="4412" w:author="Author" w:date="2020-12-14T06:08:00Z">
        <w:r w:rsidR="00E167EC">
          <w:rPr>
            <w:rFonts w:asciiTheme="majorBidi" w:hAnsiTheme="majorBidi" w:cstheme="majorBidi"/>
          </w:rPr>
          <w:t>of</w:t>
        </w:r>
      </w:ins>
      <w:del w:id="4413" w:author="Author" w:date="2020-12-14T06:08:00Z">
        <w:r w:rsidRPr="00986060" w:rsidDel="00E167EC">
          <w:rPr>
            <w:rFonts w:asciiTheme="majorBidi" w:hAnsiTheme="majorBidi" w:cstheme="majorBidi"/>
          </w:rPr>
          <w:delText>about</w:delText>
        </w:r>
      </w:del>
      <w:r w:rsidRPr="00986060">
        <w:rPr>
          <w:rFonts w:asciiTheme="majorBidi" w:hAnsiTheme="majorBidi" w:cstheme="majorBidi"/>
        </w:rPr>
        <w:t xml:space="preserve"> agricultural animals</w:t>
      </w:r>
      <w:del w:id="4414" w:author="Author" w:date="2020-12-14T06:08:00Z">
        <w:r w:rsidRPr="00986060" w:rsidDel="00E167EC">
          <w:rPr>
            <w:rFonts w:asciiTheme="majorBidi" w:hAnsiTheme="majorBidi" w:cstheme="majorBidi"/>
          </w:rPr>
          <w:delText>’</w:delText>
        </w:r>
      </w:del>
      <w:del w:id="4415" w:author="Author" w:date="2020-12-14T06:07:00Z">
        <w:r w:rsidRPr="00986060" w:rsidDel="00E167EC">
          <w:rPr>
            <w:rFonts w:asciiTheme="majorBidi" w:hAnsiTheme="majorBidi" w:cstheme="majorBidi"/>
          </w:rPr>
          <w:delText xml:space="preserve"> welfare</w:delText>
        </w:r>
      </w:del>
      <w:r w:rsidRPr="00986060">
        <w:rPr>
          <w:rFonts w:asciiTheme="majorBidi" w:hAnsiTheme="majorBidi" w:cstheme="majorBidi"/>
        </w:rPr>
        <w:t xml:space="preserve">; </w:t>
      </w:r>
      <w:r w:rsidR="00E167EC" w:rsidRPr="00986060">
        <w:rPr>
          <w:rFonts w:asciiTheme="majorBidi" w:hAnsiTheme="majorBidi" w:cstheme="majorBidi"/>
        </w:rPr>
        <w:t>r</w:t>
      </w:r>
      <w:r w:rsidRPr="00986060">
        <w:rPr>
          <w:rFonts w:asciiTheme="majorBidi" w:hAnsiTheme="majorBidi" w:cstheme="majorBidi"/>
        </w:rPr>
        <w:t xml:space="preserve">eligiosity, indicating that atheist students showed greater concern for </w:t>
      </w:r>
      <w:ins w:id="4416" w:author="Author" w:date="2020-12-14T06:08:00Z">
        <w:r w:rsidR="00E167EC">
          <w:rPr>
            <w:rFonts w:asciiTheme="majorBidi" w:hAnsiTheme="majorBidi" w:cstheme="majorBidi"/>
          </w:rPr>
          <w:t xml:space="preserve">the </w:t>
        </w:r>
        <w:r w:rsidR="00E167EC" w:rsidRPr="00986060">
          <w:rPr>
            <w:rFonts w:asciiTheme="majorBidi" w:hAnsiTheme="majorBidi" w:cstheme="majorBidi"/>
          </w:rPr>
          <w:t>welfare</w:t>
        </w:r>
        <w:r w:rsidR="00E167EC" w:rsidRPr="00986060">
          <w:rPr>
            <w:rFonts w:asciiTheme="majorBidi" w:hAnsiTheme="majorBidi" w:cstheme="majorBidi"/>
          </w:rPr>
          <w:t xml:space="preserve"> </w:t>
        </w:r>
        <w:r w:rsidR="00E167EC">
          <w:rPr>
            <w:rFonts w:asciiTheme="majorBidi" w:hAnsiTheme="majorBidi" w:cstheme="majorBidi"/>
          </w:rPr>
          <w:t xml:space="preserve">of </w:t>
        </w:r>
      </w:ins>
      <w:r w:rsidRPr="00986060">
        <w:rPr>
          <w:rFonts w:asciiTheme="majorBidi" w:hAnsiTheme="majorBidi" w:cstheme="majorBidi"/>
        </w:rPr>
        <w:t>agricultural animals</w:t>
      </w:r>
      <w:del w:id="4417" w:author="Author" w:date="2020-12-14T06:08:00Z">
        <w:r w:rsidRPr="00986060" w:rsidDel="00E167EC">
          <w:rPr>
            <w:rFonts w:asciiTheme="majorBidi" w:hAnsiTheme="majorBidi" w:cstheme="majorBidi"/>
          </w:rPr>
          <w:delText>' welfare</w:delText>
        </w:r>
      </w:del>
      <w:r w:rsidRPr="00986060">
        <w:rPr>
          <w:rFonts w:asciiTheme="majorBidi" w:hAnsiTheme="majorBidi" w:cstheme="majorBidi"/>
        </w:rPr>
        <w:t xml:space="preserve">, compared </w:t>
      </w:r>
      <w:ins w:id="4418" w:author="Author" w:date="2020-12-14T06:08:00Z">
        <w:r w:rsidR="00E167EC">
          <w:rPr>
            <w:rFonts w:asciiTheme="majorBidi" w:hAnsiTheme="majorBidi" w:cstheme="majorBidi"/>
          </w:rPr>
          <w:t>with</w:t>
        </w:r>
      </w:ins>
      <w:del w:id="4419" w:author="Author" w:date="2020-12-14T06:08:00Z">
        <w:r w:rsidRPr="00986060" w:rsidDel="0051761D">
          <w:rPr>
            <w:rFonts w:asciiTheme="majorBidi" w:hAnsiTheme="majorBidi" w:cstheme="majorBidi"/>
          </w:rPr>
          <w:delText>to</w:delText>
        </w:r>
      </w:del>
      <w:r w:rsidRPr="00986060">
        <w:rPr>
          <w:rFonts w:asciiTheme="majorBidi" w:hAnsiTheme="majorBidi" w:cstheme="majorBidi"/>
        </w:rPr>
        <w:t xml:space="preserve"> </w:t>
      </w:r>
      <w:r w:rsidR="00714640" w:rsidRPr="00986060">
        <w:rPr>
          <w:rFonts w:asciiTheme="majorBidi" w:hAnsiTheme="majorBidi" w:cstheme="majorBidi"/>
        </w:rPr>
        <w:t xml:space="preserve">all </w:t>
      </w:r>
      <w:ins w:id="4420" w:author="Author" w:date="2020-12-14T06:08:00Z">
        <w:r w:rsidR="0051761D">
          <w:rPr>
            <w:rFonts w:asciiTheme="majorBidi" w:hAnsiTheme="majorBidi" w:cstheme="majorBidi"/>
          </w:rPr>
          <w:t>o</w:t>
        </w:r>
      </w:ins>
      <w:r w:rsidR="00714640" w:rsidRPr="00986060">
        <w:rPr>
          <w:rFonts w:asciiTheme="majorBidi" w:hAnsiTheme="majorBidi" w:cstheme="majorBidi"/>
        </w:rPr>
        <w:t>the</w:t>
      </w:r>
      <w:del w:id="4421" w:author="Author" w:date="2020-12-14T06:08:00Z">
        <w:r w:rsidR="00714640" w:rsidRPr="00986060" w:rsidDel="0051761D">
          <w:rPr>
            <w:rFonts w:asciiTheme="majorBidi" w:hAnsiTheme="majorBidi" w:cstheme="majorBidi"/>
          </w:rPr>
          <w:delText xml:space="preserve"> </w:delText>
        </w:r>
      </w:del>
      <w:r w:rsidR="00714640" w:rsidRPr="00986060">
        <w:rPr>
          <w:rFonts w:asciiTheme="majorBidi" w:hAnsiTheme="majorBidi" w:cstheme="majorBidi"/>
        </w:rPr>
        <w:t>r</w:t>
      </w:r>
      <w:del w:id="4422" w:author="Author" w:date="2020-12-14T06:08:00Z">
        <w:r w:rsidR="00714640" w:rsidRPr="00986060" w:rsidDel="0051761D">
          <w:rPr>
            <w:rFonts w:asciiTheme="majorBidi" w:hAnsiTheme="majorBidi" w:cstheme="majorBidi"/>
          </w:rPr>
          <w:delText>est of the</w:delText>
        </w:r>
      </w:del>
      <w:r w:rsidR="00714640" w:rsidRPr="00986060">
        <w:rPr>
          <w:rFonts w:asciiTheme="majorBidi" w:hAnsiTheme="majorBidi" w:cstheme="majorBidi"/>
        </w:rPr>
        <w:t xml:space="preserve"> students;</w:t>
      </w:r>
      <w:r w:rsidRPr="00986060">
        <w:rPr>
          <w:rFonts w:asciiTheme="majorBidi" w:hAnsiTheme="majorBidi" w:cstheme="majorBidi"/>
        </w:rPr>
        <w:t xml:space="preserve"> </w:t>
      </w:r>
      <w:r w:rsidR="0051761D" w:rsidRPr="00986060">
        <w:rPr>
          <w:rFonts w:asciiTheme="majorBidi" w:hAnsiTheme="majorBidi" w:cstheme="majorBidi"/>
        </w:rPr>
        <w:t>diet</w:t>
      </w:r>
      <w:r w:rsidRPr="00986060">
        <w:rPr>
          <w:rFonts w:asciiTheme="majorBidi" w:hAnsiTheme="majorBidi" w:cstheme="majorBidi"/>
        </w:rPr>
        <w:t xml:space="preserve">, indicating that vegetarian or vegan students, compared </w:t>
      </w:r>
      <w:ins w:id="4423" w:author="Author" w:date="2020-12-14T06:09:00Z">
        <w:r w:rsidR="0051761D">
          <w:rPr>
            <w:rFonts w:asciiTheme="majorBidi" w:hAnsiTheme="majorBidi" w:cstheme="majorBidi"/>
          </w:rPr>
          <w:t>with</w:t>
        </w:r>
      </w:ins>
      <w:del w:id="4424" w:author="Author" w:date="2020-12-14T06:09:00Z">
        <w:r w:rsidRPr="00986060" w:rsidDel="0051761D">
          <w:rPr>
            <w:rFonts w:asciiTheme="majorBidi" w:hAnsiTheme="majorBidi" w:cstheme="majorBidi"/>
          </w:rPr>
          <w:delText>to</w:delText>
        </w:r>
      </w:del>
      <w:r w:rsidRPr="00986060">
        <w:rPr>
          <w:rFonts w:asciiTheme="majorBidi" w:hAnsiTheme="majorBidi" w:cstheme="majorBidi"/>
        </w:rPr>
        <w:t xml:space="preserve"> omnivor</w:t>
      </w:r>
      <w:ins w:id="4425" w:author="Author" w:date="2020-12-14T06:09:00Z">
        <w:r w:rsidR="00BF0E96">
          <w:rPr>
            <w:rFonts w:asciiTheme="majorBidi" w:hAnsiTheme="majorBidi" w:cstheme="majorBidi"/>
          </w:rPr>
          <w:t>ous</w:t>
        </w:r>
      </w:ins>
      <w:del w:id="4426" w:author="Author" w:date="2020-12-14T06:09:00Z">
        <w:r w:rsidRPr="00986060" w:rsidDel="00BF0E96">
          <w:rPr>
            <w:rFonts w:asciiTheme="majorBidi" w:hAnsiTheme="majorBidi" w:cstheme="majorBidi"/>
          </w:rPr>
          <w:delText>e</w:delText>
        </w:r>
      </w:del>
      <w:r w:rsidRPr="00986060">
        <w:rPr>
          <w:rFonts w:asciiTheme="majorBidi" w:hAnsiTheme="majorBidi" w:cstheme="majorBidi"/>
        </w:rPr>
        <w:t xml:space="preserve"> students, were more concerned about </w:t>
      </w:r>
      <w:ins w:id="4427" w:author="Author" w:date="2020-12-14T06:09:00Z">
        <w:r w:rsidR="00BF0E96">
          <w:rPr>
            <w:rFonts w:asciiTheme="majorBidi" w:hAnsiTheme="majorBidi" w:cstheme="majorBidi"/>
          </w:rPr>
          <w:t xml:space="preserve">the </w:t>
        </w:r>
        <w:r w:rsidR="00BF0E96" w:rsidRPr="00986060">
          <w:rPr>
            <w:rFonts w:asciiTheme="majorBidi" w:hAnsiTheme="majorBidi" w:cstheme="majorBidi"/>
          </w:rPr>
          <w:t>welfare</w:t>
        </w:r>
        <w:r w:rsidR="00BF0E96" w:rsidRPr="00986060">
          <w:rPr>
            <w:rFonts w:asciiTheme="majorBidi" w:hAnsiTheme="majorBidi" w:cstheme="majorBidi"/>
          </w:rPr>
          <w:t xml:space="preserve"> </w:t>
        </w:r>
        <w:r w:rsidR="00BF0E96">
          <w:rPr>
            <w:rFonts w:asciiTheme="majorBidi" w:hAnsiTheme="majorBidi" w:cstheme="majorBidi"/>
          </w:rPr>
          <w:t xml:space="preserve">of </w:t>
        </w:r>
      </w:ins>
      <w:r w:rsidRPr="00986060">
        <w:rPr>
          <w:rFonts w:asciiTheme="majorBidi" w:hAnsiTheme="majorBidi" w:cstheme="majorBidi"/>
        </w:rPr>
        <w:t>agricultural animals</w:t>
      </w:r>
      <w:del w:id="4428" w:author="Author" w:date="2020-12-14T06:09:00Z">
        <w:r w:rsidRPr="00986060" w:rsidDel="00BF0E96">
          <w:rPr>
            <w:rFonts w:asciiTheme="majorBidi" w:hAnsiTheme="majorBidi" w:cstheme="majorBidi"/>
          </w:rPr>
          <w:delText>’ welfare</w:delText>
        </w:r>
      </w:del>
      <w:r w:rsidRPr="00986060">
        <w:rPr>
          <w:rFonts w:asciiTheme="majorBidi" w:hAnsiTheme="majorBidi" w:cstheme="majorBidi"/>
        </w:rPr>
        <w:t xml:space="preserve">; </w:t>
      </w:r>
      <w:r w:rsidR="00BF0E96" w:rsidRPr="00986060">
        <w:rPr>
          <w:rFonts w:asciiTheme="majorBidi" w:hAnsiTheme="majorBidi" w:cstheme="majorBidi"/>
        </w:rPr>
        <w:t>p</w:t>
      </w:r>
      <w:r w:rsidRPr="00986060">
        <w:rPr>
          <w:rFonts w:asciiTheme="majorBidi" w:hAnsiTheme="majorBidi" w:cstheme="majorBidi"/>
        </w:rPr>
        <w:t xml:space="preserve">ractice plans </w:t>
      </w:r>
      <w:del w:id="4429" w:author="Author" w:date="2020-12-14T06:09:00Z">
        <w:r w:rsidRPr="00986060" w:rsidDel="00BF0E96">
          <w:rPr>
            <w:rFonts w:asciiTheme="majorBidi" w:hAnsiTheme="majorBidi" w:cstheme="majorBidi"/>
          </w:rPr>
          <w:delText xml:space="preserve">for </w:delText>
        </w:r>
      </w:del>
      <w:r w:rsidRPr="00986060">
        <w:rPr>
          <w:rFonts w:asciiTheme="majorBidi" w:hAnsiTheme="majorBidi" w:cstheme="majorBidi"/>
        </w:rPr>
        <w:t>after graduation (small animals v</w:t>
      </w:r>
      <w:ins w:id="4430" w:author="Author" w:date="2020-12-14T06:10:00Z">
        <w:r w:rsidR="00570A14">
          <w:rPr>
            <w:rFonts w:asciiTheme="majorBidi" w:hAnsiTheme="majorBidi" w:cstheme="majorBidi"/>
          </w:rPr>
          <w:t>er</w:t>
        </w:r>
      </w:ins>
      <w:r w:rsidRPr="00986060">
        <w:rPr>
          <w:rFonts w:asciiTheme="majorBidi" w:hAnsiTheme="majorBidi" w:cstheme="majorBidi"/>
        </w:rPr>
        <w:t>s</w:t>
      </w:r>
      <w:ins w:id="4431" w:author="Author" w:date="2020-12-14T06:10:00Z">
        <w:r w:rsidR="00570A14">
          <w:rPr>
            <w:rFonts w:asciiTheme="majorBidi" w:hAnsiTheme="majorBidi" w:cstheme="majorBidi"/>
          </w:rPr>
          <w:t>us</w:t>
        </w:r>
      </w:ins>
      <w:del w:id="4432" w:author="Author" w:date="2020-12-14T06:10:00Z">
        <w:r w:rsidRPr="00986060" w:rsidDel="00570A14">
          <w:rPr>
            <w:rFonts w:asciiTheme="majorBidi" w:hAnsiTheme="majorBidi" w:cstheme="majorBidi"/>
          </w:rPr>
          <w:delText>.</w:delText>
        </w:r>
      </w:del>
      <w:r w:rsidRPr="00986060">
        <w:rPr>
          <w:rFonts w:asciiTheme="majorBidi" w:hAnsiTheme="majorBidi" w:cstheme="majorBidi"/>
        </w:rPr>
        <w:t xml:space="preserve"> mixed practice), indicating a greater concern for </w:t>
      </w:r>
      <w:ins w:id="4433" w:author="Author" w:date="2020-12-14T06:10:00Z">
        <w:r w:rsidR="00DE49E4">
          <w:rPr>
            <w:rFonts w:asciiTheme="majorBidi" w:hAnsiTheme="majorBidi" w:cstheme="majorBidi"/>
          </w:rPr>
          <w:t xml:space="preserve">the </w:t>
        </w:r>
        <w:r w:rsidR="00DE49E4" w:rsidRPr="00986060">
          <w:rPr>
            <w:rFonts w:asciiTheme="majorBidi" w:hAnsiTheme="majorBidi" w:cstheme="majorBidi"/>
          </w:rPr>
          <w:t>welfare</w:t>
        </w:r>
        <w:r w:rsidR="00DE49E4">
          <w:rPr>
            <w:rFonts w:asciiTheme="majorBidi" w:hAnsiTheme="majorBidi" w:cstheme="majorBidi"/>
          </w:rPr>
          <w:t xml:space="preserve"> of</w:t>
        </w:r>
        <w:r w:rsidR="00DE49E4" w:rsidRPr="00986060">
          <w:rPr>
            <w:rFonts w:asciiTheme="majorBidi" w:hAnsiTheme="majorBidi" w:cstheme="majorBidi"/>
          </w:rPr>
          <w:t xml:space="preserve"> </w:t>
        </w:r>
      </w:ins>
      <w:r w:rsidRPr="00986060">
        <w:rPr>
          <w:rFonts w:asciiTheme="majorBidi" w:hAnsiTheme="majorBidi" w:cstheme="majorBidi"/>
        </w:rPr>
        <w:t>agricultural animals</w:t>
      </w:r>
      <w:del w:id="4434" w:author="Author" w:date="2020-12-14T06:10:00Z">
        <w:r w:rsidRPr="00986060" w:rsidDel="00DE49E4">
          <w:rPr>
            <w:rFonts w:asciiTheme="majorBidi" w:hAnsiTheme="majorBidi" w:cstheme="majorBidi"/>
          </w:rPr>
          <w:delText>'</w:delText>
        </w:r>
      </w:del>
      <w:r w:rsidRPr="00986060">
        <w:rPr>
          <w:rFonts w:asciiTheme="majorBidi" w:hAnsiTheme="majorBidi" w:cstheme="majorBidi"/>
        </w:rPr>
        <w:t xml:space="preserve"> </w:t>
      </w:r>
      <w:del w:id="4435" w:author="Author" w:date="2020-12-14T06:10:00Z">
        <w:r w:rsidRPr="00986060" w:rsidDel="00DE49E4">
          <w:rPr>
            <w:rFonts w:asciiTheme="majorBidi" w:hAnsiTheme="majorBidi" w:cstheme="majorBidi"/>
          </w:rPr>
          <w:delText xml:space="preserve">welfare </w:delText>
        </w:r>
      </w:del>
      <w:r w:rsidRPr="00986060">
        <w:rPr>
          <w:rFonts w:asciiTheme="majorBidi" w:hAnsiTheme="majorBidi" w:cstheme="majorBidi"/>
        </w:rPr>
        <w:t xml:space="preserve">among students who planned to work with small animals, compared </w:t>
      </w:r>
      <w:ins w:id="4436" w:author="Author" w:date="2020-12-14T06:10:00Z">
        <w:r w:rsidR="00DE49E4">
          <w:rPr>
            <w:rFonts w:asciiTheme="majorBidi" w:hAnsiTheme="majorBidi" w:cstheme="majorBidi"/>
          </w:rPr>
          <w:t>with those</w:t>
        </w:r>
      </w:ins>
      <w:del w:id="4437" w:author="Author" w:date="2020-12-14T06:10:00Z">
        <w:r w:rsidRPr="00986060" w:rsidDel="00DE49E4">
          <w:rPr>
            <w:rFonts w:asciiTheme="majorBidi" w:hAnsiTheme="majorBidi" w:cstheme="majorBidi"/>
          </w:rPr>
          <w:delText>to s</w:delText>
        </w:r>
      </w:del>
      <w:del w:id="4438" w:author="Author" w:date="2020-12-14T06:11:00Z">
        <w:r w:rsidRPr="00986060" w:rsidDel="00DE49E4">
          <w:rPr>
            <w:rFonts w:asciiTheme="majorBidi" w:hAnsiTheme="majorBidi" w:cstheme="majorBidi"/>
          </w:rPr>
          <w:delText>tudents</w:delText>
        </w:r>
      </w:del>
      <w:r w:rsidRPr="00986060">
        <w:rPr>
          <w:rFonts w:asciiTheme="majorBidi" w:hAnsiTheme="majorBidi" w:cstheme="majorBidi"/>
        </w:rPr>
        <w:t xml:space="preserve"> who planned to work in mixed practice.</w:t>
      </w:r>
    </w:p>
    <w:p w14:paraId="7D9DBCBC" w14:textId="7697A4BE" w:rsidR="00241C04" w:rsidRPr="00986060" w:rsidRDefault="00141572" w:rsidP="00FC7114">
      <w:pPr>
        <w:pStyle w:val="ListParagraph"/>
        <w:spacing w:before="77" w:line="480" w:lineRule="auto"/>
        <w:ind w:left="0"/>
        <w:rPr>
          <w:rFonts w:asciiTheme="majorBidi" w:hAnsiTheme="majorBidi" w:cstheme="majorBidi"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sz w:val="24"/>
          <w:szCs w:val="24"/>
          <w:lang w:val="en-US"/>
        </w:rPr>
        <w:t>F</w:t>
      </w:r>
      <w:ins w:id="4439" w:author="Author" w:date="2020-12-14T06:11:00Z">
        <w:r w:rsidR="00DE49E4">
          <w:rPr>
            <w:rFonts w:asciiTheme="majorBidi" w:hAnsiTheme="majorBidi" w:cstheme="majorBidi"/>
            <w:sz w:val="24"/>
            <w:szCs w:val="24"/>
            <w:lang w:val="en-US"/>
          </w:rPr>
          <w:t>urthermore</w:t>
        </w:r>
      </w:ins>
      <w:del w:id="4440" w:author="Author" w:date="2020-12-14T06:11:00Z">
        <w:r w:rsidRPr="00986060" w:rsidDel="00DE49E4">
          <w:rPr>
            <w:rFonts w:asciiTheme="majorBidi" w:hAnsiTheme="majorBidi" w:cstheme="majorBidi"/>
            <w:sz w:val="24"/>
            <w:szCs w:val="24"/>
            <w:lang w:val="en-US"/>
          </w:rPr>
          <w:delText>inally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ins w:id="4441" w:author="Author" w:date="2020-12-14T06:11:00Z">
        <w:r w:rsidR="009513AF" w:rsidRPr="00986060">
          <w:rPr>
            <w:rFonts w:asciiTheme="majorBidi" w:hAnsiTheme="majorBidi" w:cstheme="majorBidi"/>
            <w:sz w:val="24"/>
            <w:szCs w:val="24"/>
            <w:lang w:val="en-US"/>
          </w:rPr>
          <w:t>positive correlations</w:t>
        </w:r>
        <w:r w:rsidR="009513AF" w:rsidRPr="00986060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  <w:r w:rsidR="009513AF">
          <w:rPr>
            <w:rFonts w:asciiTheme="majorBidi" w:hAnsiTheme="majorBidi" w:cstheme="majorBidi"/>
            <w:sz w:val="24"/>
            <w:szCs w:val="24"/>
            <w:lang w:val="en-US"/>
          </w:rPr>
          <w:t>were observed</w:t>
        </w:r>
      </w:ins>
      <w:del w:id="4442" w:author="Author" w:date="2020-12-14T06:11:00Z">
        <w:r w:rsidRPr="00986060" w:rsidDel="009513AF">
          <w:rPr>
            <w:rFonts w:asciiTheme="majorBidi" w:hAnsiTheme="majorBidi" w:cstheme="majorBidi"/>
            <w:sz w:val="24"/>
            <w:szCs w:val="24"/>
            <w:lang w:val="en-US"/>
          </w:rPr>
          <w:delText>testing the correlation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between </w:t>
      </w:r>
      <w:r w:rsidR="00424D6C" w:rsidRPr="00986060">
        <w:rPr>
          <w:rFonts w:asciiTheme="majorBidi" w:hAnsiTheme="majorBidi" w:cstheme="majorBidi"/>
          <w:sz w:val="24"/>
          <w:szCs w:val="24"/>
          <w:lang w:val="en-US"/>
        </w:rPr>
        <w:t>the students’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TAS and </w:t>
      </w:r>
      <w:r w:rsidR="00424D6C" w:rsidRPr="00986060">
        <w:rPr>
          <w:rFonts w:asciiTheme="majorBidi" w:hAnsiTheme="majorBidi" w:cstheme="majorBidi"/>
          <w:sz w:val="24"/>
          <w:szCs w:val="24"/>
          <w:lang w:val="en-US"/>
        </w:rPr>
        <w:t xml:space="preserve">two self-assessment scales </w:t>
      </w:r>
      <w:del w:id="4443" w:author="Author" w:date="2020-12-14T06:11:00Z">
        <w:r w:rsidR="00241C04" w:rsidRPr="00986060" w:rsidDel="009513AF">
          <w:rPr>
            <w:rFonts w:asciiTheme="majorBidi" w:hAnsiTheme="majorBidi" w:cstheme="majorBidi"/>
            <w:sz w:val="24"/>
            <w:szCs w:val="24"/>
            <w:lang w:val="en-US"/>
          </w:rPr>
          <w:delText xml:space="preserve">yielded positive correlations, </w:delText>
        </w:r>
      </w:del>
      <w:r w:rsidR="00241C04" w:rsidRPr="00986060">
        <w:rPr>
          <w:rFonts w:asciiTheme="majorBidi" w:hAnsiTheme="majorBidi" w:cstheme="majorBidi"/>
          <w:sz w:val="24"/>
          <w:szCs w:val="24"/>
          <w:lang w:val="en-US"/>
        </w:rPr>
        <w:t xml:space="preserve">as follows: students who </w:t>
      </w:r>
      <w:r w:rsidR="00241C04" w:rsidRPr="00986060">
        <w:rPr>
          <w:rFonts w:asciiTheme="majorBidi" w:hAnsiTheme="majorBidi" w:cstheme="majorBidi"/>
          <w:sz w:val="24"/>
          <w:szCs w:val="24"/>
          <w:lang w:val="en-US" w:bidi="ar-SA"/>
        </w:rPr>
        <w:t xml:space="preserve">scored higher on the Animal Empathy Scale </w:t>
      </w:r>
      <w:ins w:id="4444" w:author="Author" w:date="2020-12-14T06:12:00Z">
        <w:r w:rsidR="00257D01">
          <w:rPr>
            <w:rFonts w:asciiTheme="majorBidi" w:hAnsiTheme="majorBidi" w:cstheme="majorBidi"/>
            <w:sz w:val="24"/>
            <w:szCs w:val="24"/>
            <w:lang w:val="en-US" w:bidi="ar-SA"/>
          </w:rPr>
          <w:t xml:space="preserve">also </w:t>
        </w:r>
      </w:ins>
      <w:r w:rsidR="00241C04" w:rsidRPr="00986060">
        <w:rPr>
          <w:rFonts w:asciiTheme="majorBidi" w:hAnsiTheme="majorBidi" w:cstheme="majorBidi"/>
          <w:sz w:val="24"/>
          <w:szCs w:val="24"/>
          <w:lang w:val="en-US" w:bidi="ar-SA"/>
        </w:rPr>
        <w:t xml:space="preserve">scored higher </w:t>
      </w:r>
      <w:del w:id="4445" w:author="Author" w:date="2020-12-14T06:12:00Z">
        <w:r w:rsidR="00241C04" w:rsidRPr="00986060" w:rsidDel="00257D01">
          <w:rPr>
            <w:rFonts w:asciiTheme="majorBidi" w:hAnsiTheme="majorBidi" w:cstheme="majorBidi"/>
            <w:sz w:val="24"/>
            <w:szCs w:val="24"/>
            <w:lang w:val="en-US" w:bidi="ar-SA"/>
          </w:rPr>
          <w:delText xml:space="preserve">as well </w:delText>
        </w:r>
      </w:del>
      <w:r w:rsidR="00241C04" w:rsidRPr="00986060">
        <w:rPr>
          <w:rFonts w:asciiTheme="majorBidi" w:hAnsiTheme="majorBidi" w:cstheme="majorBidi"/>
          <w:sz w:val="24"/>
          <w:szCs w:val="24"/>
          <w:lang w:val="en-US" w:bidi="ar-SA"/>
        </w:rPr>
        <w:t xml:space="preserve">on the TAS, and </w:t>
      </w:r>
      <w:r w:rsidR="00241C04" w:rsidRPr="00986060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241C04" w:rsidRPr="00986060">
        <w:rPr>
          <w:rFonts w:asciiTheme="majorBidi" w:hAnsiTheme="majorBidi" w:cstheme="majorBidi"/>
          <w:sz w:val="24"/>
          <w:szCs w:val="24"/>
          <w:lang w:val="en-US" w:bidi="ar-SA"/>
        </w:rPr>
        <w:t xml:space="preserve">tudents who </w:t>
      </w:r>
      <w:r w:rsidR="00241C04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identified themselves as </w:t>
      </w:r>
      <w:ins w:id="4446" w:author="Author" w:date="2020-12-14T06:12:00Z">
        <w:r w:rsidR="00257D01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having greater</w:t>
        </w:r>
      </w:ins>
      <w:del w:id="4447" w:author="Author" w:date="2020-12-14T06:12:00Z">
        <w:r w:rsidR="00241C04" w:rsidRPr="00986060" w:rsidDel="00257D01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higher in</w:delText>
        </w:r>
      </w:del>
      <w:r w:rsidR="00241C04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concern toward animal use and care (</w:t>
      </w:r>
      <w:ins w:id="4448" w:author="Author" w:date="2020-12-14T06:12:00Z">
        <w:r w:rsidR="00257D01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a </w:t>
        </w:r>
      </w:ins>
      <w:r w:rsidR="00241C04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strong animal rights position) </w:t>
      </w:r>
      <w:ins w:id="4449" w:author="Author" w:date="2020-12-14T06:12:00Z">
        <w:r w:rsidR="003429EC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also </w:t>
        </w:r>
      </w:ins>
      <w:r w:rsidR="00241C04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scored</w:t>
      </w:r>
      <w:del w:id="4450" w:author="Author" w:date="2020-12-14T06:12:00Z">
        <w:r w:rsidR="00241C04" w:rsidRPr="00986060" w:rsidDel="003429EC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, as well,</w:delText>
        </w:r>
      </w:del>
      <w:r w:rsidR="00241C04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 xml:space="preserve"> higher on </w:t>
      </w:r>
      <w:ins w:id="4451" w:author="Author" w:date="2020-12-14T06:12:00Z">
        <w:r w:rsidR="003429EC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the </w:t>
        </w:r>
      </w:ins>
      <w:r w:rsidR="00241C04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TAS .</w:t>
      </w:r>
    </w:p>
    <w:p w14:paraId="79766E9A" w14:textId="77777777" w:rsidR="00FC7114" w:rsidRPr="00986060" w:rsidRDefault="00FC7114" w:rsidP="002F6705">
      <w:pPr>
        <w:pStyle w:val="BodyText"/>
        <w:spacing w:line="480" w:lineRule="auto"/>
        <w:ind w:right="56"/>
        <w:contextualSpacing/>
        <w:rPr>
          <w:rFonts w:asciiTheme="majorBidi" w:hAnsiTheme="majorBidi" w:cstheme="majorBidi"/>
          <w:b/>
          <w:bCs/>
          <w:w w:val="105"/>
          <w:sz w:val="28"/>
          <w:szCs w:val="28"/>
        </w:rPr>
      </w:pPr>
    </w:p>
    <w:p w14:paraId="2451B7E9" w14:textId="64C8128B" w:rsidR="004F6A31" w:rsidRPr="00986060" w:rsidRDefault="004F6A31" w:rsidP="002F6705">
      <w:pPr>
        <w:pStyle w:val="BodyText"/>
        <w:spacing w:line="480" w:lineRule="auto"/>
        <w:ind w:right="56"/>
        <w:contextualSpacing/>
        <w:rPr>
          <w:rFonts w:asciiTheme="majorBidi" w:hAnsiTheme="majorBidi" w:cstheme="majorBidi"/>
          <w:b/>
          <w:bCs/>
          <w:w w:val="105"/>
          <w:sz w:val="28"/>
          <w:szCs w:val="28"/>
        </w:rPr>
      </w:pPr>
      <w:r w:rsidRPr="00986060">
        <w:rPr>
          <w:rFonts w:asciiTheme="majorBidi" w:hAnsiTheme="majorBidi" w:cstheme="majorBidi"/>
          <w:b/>
          <w:bCs/>
          <w:w w:val="105"/>
          <w:sz w:val="28"/>
          <w:szCs w:val="28"/>
        </w:rPr>
        <w:t xml:space="preserve">Part </w:t>
      </w:r>
      <w:r w:rsidR="002F6705" w:rsidRPr="00986060">
        <w:rPr>
          <w:rFonts w:asciiTheme="majorBidi" w:hAnsiTheme="majorBidi" w:cstheme="majorBidi"/>
          <w:b/>
          <w:bCs/>
          <w:w w:val="105"/>
          <w:sz w:val="28"/>
          <w:szCs w:val="28"/>
        </w:rPr>
        <w:t>IV</w:t>
      </w:r>
      <w:r w:rsidRPr="00986060">
        <w:rPr>
          <w:rFonts w:asciiTheme="majorBidi" w:hAnsiTheme="majorBidi" w:cstheme="majorBidi"/>
          <w:b/>
          <w:bCs/>
          <w:w w:val="105"/>
          <w:sz w:val="28"/>
          <w:szCs w:val="28"/>
        </w:rPr>
        <w:t xml:space="preserve">: </w:t>
      </w:r>
      <w:del w:id="4452" w:author="Author" w:date="2020-12-14T06:14:00Z">
        <w:r w:rsidRPr="00986060" w:rsidDel="001E560F">
          <w:rPr>
            <w:rFonts w:asciiTheme="majorBidi" w:hAnsiTheme="majorBidi" w:cstheme="majorBidi"/>
            <w:b/>
            <w:bCs/>
            <w:w w:val="105"/>
            <w:sz w:val="28"/>
            <w:szCs w:val="28"/>
          </w:rPr>
          <w:delText xml:space="preserve">Veterinary </w:delText>
        </w:r>
        <w:r w:rsidR="001E560F" w:rsidRPr="00986060" w:rsidDel="001E560F">
          <w:rPr>
            <w:rFonts w:asciiTheme="majorBidi" w:hAnsiTheme="majorBidi" w:cstheme="majorBidi"/>
            <w:b/>
            <w:bCs/>
            <w:w w:val="105"/>
            <w:sz w:val="28"/>
            <w:szCs w:val="28"/>
          </w:rPr>
          <w:delText xml:space="preserve">Students </w:delText>
        </w:r>
      </w:del>
      <w:r w:rsidR="001E560F" w:rsidRPr="00986060">
        <w:rPr>
          <w:rFonts w:asciiTheme="majorBidi" w:hAnsiTheme="majorBidi" w:cstheme="majorBidi"/>
          <w:b/>
          <w:bCs/>
          <w:w w:val="105"/>
          <w:sz w:val="28"/>
          <w:szCs w:val="28"/>
        </w:rPr>
        <w:t xml:space="preserve">Stress </w:t>
      </w:r>
      <w:r w:rsidR="00B57FD8" w:rsidRPr="00986060">
        <w:rPr>
          <w:rFonts w:asciiTheme="majorBidi" w:hAnsiTheme="majorBidi" w:cstheme="majorBidi"/>
          <w:b/>
          <w:bCs/>
          <w:w w:val="105"/>
          <w:sz w:val="28"/>
          <w:szCs w:val="28"/>
        </w:rPr>
        <w:t xml:space="preserve">and psychological well-being </w:t>
      </w:r>
      <w:ins w:id="4453" w:author="Author" w:date="2020-12-14T06:14:00Z">
        <w:r w:rsidR="00102FA0">
          <w:rPr>
            <w:rFonts w:asciiTheme="majorBidi" w:hAnsiTheme="majorBidi" w:cstheme="majorBidi"/>
            <w:b/>
            <w:bCs/>
            <w:w w:val="105"/>
            <w:sz w:val="28"/>
            <w:szCs w:val="28"/>
          </w:rPr>
          <w:t xml:space="preserve">of </w:t>
        </w:r>
        <w:r w:rsidR="001E560F" w:rsidRPr="00986060">
          <w:rPr>
            <w:rFonts w:asciiTheme="majorBidi" w:hAnsiTheme="majorBidi" w:cstheme="majorBidi"/>
            <w:b/>
            <w:bCs/>
            <w:w w:val="105"/>
            <w:sz w:val="28"/>
            <w:szCs w:val="28"/>
          </w:rPr>
          <w:t xml:space="preserve">students </w:t>
        </w:r>
      </w:ins>
      <w:r w:rsidR="00B57FD8" w:rsidRPr="00986060">
        <w:rPr>
          <w:rFonts w:asciiTheme="majorBidi" w:hAnsiTheme="majorBidi" w:cstheme="majorBidi"/>
          <w:b/>
          <w:bCs/>
          <w:w w:val="105"/>
          <w:sz w:val="28"/>
          <w:szCs w:val="28"/>
        </w:rPr>
        <w:t>throughout veterinary studies</w:t>
      </w:r>
    </w:p>
    <w:p w14:paraId="532DD232" w14:textId="355DF414" w:rsidR="006A41A0" w:rsidRPr="00986060" w:rsidRDefault="006705CF" w:rsidP="003E7F47">
      <w:pPr>
        <w:spacing w:line="480" w:lineRule="auto"/>
        <w:contextualSpacing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This part of the </w:t>
      </w:r>
      <w:r w:rsidR="00A548F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study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A548F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explore</w:t>
      </w:r>
      <w:ins w:id="4454" w:author="Author" w:date="2020-12-14T06:14:00Z">
        <w:r w:rsidR="00102FA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d</w:t>
        </w:r>
      </w:ins>
      <w:del w:id="4455" w:author="Author" w:date="2020-12-14T06:14:00Z">
        <w:r w:rsidR="00A548F0" w:rsidRPr="00986060" w:rsidDel="00102FA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s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ins w:id="4456" w:author="Author" w:date="2020-12-14T06:15:00Z">
        <w:r w:rsidR="00102FA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the </w:t>
        </w:r>
      </w:ins>
      <w:ins w:id="4457" w:author="Author" w:date="2020-12-14T06:14:00Z">
        <w:r w:rsidR="00102FA0" w:rsidRPr="0098606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well</w:t>
        </w:r>
      </w:ins>
      <w:ins w:id="4458" w:author="Author" w:date="2020-12-14T06:15:00Z">
        <w:r w:rsidR="00102FA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-</w:t>
        </w:r>
      </w:ins>
      <w:ins w:id="4459" w:author="Author" w:date="2020-12-14T06:14:00Z">
        <w:r w:rsidR="00102FA0" w:rsidRPr="0098606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being</w:t>
        </w:r>
        <w:r w:rsidR="00102FA0" w:rsidRPr="0098606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</w:t>
        </w:r>
      </w:ins>
      <w:ins w:id="4460" w:author="Author" w:date="2020-12-14T06:15:00Z">
        <w:r w:rsidR="00102FA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of 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Israeli veterinary students</w:t>
      </w:r>
      <w:del w:id="4461" w:author="Author" w:date="2020-12-14T06:15:00Z">
        <w:r w:rsidRPr="00986060" w:rsidDel="00102FA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’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del w:id="4462" w:author="Author" w:date="2020-12-14T06:14:00Z">
        <w:r w:rsidRPr="00986060" w:rsidDel="00102FA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wellbeing</w:delText>
        </w:r>
        <w:r w:rsidR="00A548F0" w:rsidRPr="00986060" w:rsidDel="00102FA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 </w:delText>
        </w:r>
      </w:del>
      <w:r w:rsidR="00A548F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during their years at vet</w:t>
      </w:r>
      <w:ins w:id="4463" w:author="Author" w:date="2020-12-13T07:53:00Z">
        <w:r w:rsidR="00ED59A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erinary</w:t>
        </w:r>
      </w:ins>
      <w:r w:rsidR="00A548F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school, as reflected </w:t>
      </w:r>
      <w:ins w:id="4464" w:author="Author" w:date="2020-12-14T06:15:00Z">
        <w:r w:rsidR="00102FA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by</w:t>
        </w:r>
      </w:ins>
      <w:del w:id="4465" w:author="Author" w:date="2020-12-14T06:15:00Z">
        <w:r w:rsidR="00A548F0" w:rsidRPr="00986060" w:rsidDel="00102FA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from</w:delText>
        </w:r>
      </w:del>
      <w:r w:rsidR="00A548F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measures of </w:t>
      </w:r>
      <w:r w:rsidR="00746EBF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general </w:t>
      </w:r>
      <w:r w:rsidR="00A548F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stress, </w:t>
      </w:r>
      <w:r w:rsidR="00746EBF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veterinary</w:t>
      </w:r>
      <w:ins w:id="4466" w:author="Author" w:date="2020-12-14T06:15:00Z">
        <w:r w:rsidR="00102FA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-</w:t>
        </w:r>
      </w:ins>
      <w:del w:id="4467" w:author="Author" w:date="2020-12-14T06:15:00Z">
        <w:r w:rsidR="00746EBF" w:rsidRPr="00986060" w:rsidDel="00102FA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 </w:delText>
        </w:r>
      </w:del>
      <w:r w:rsidR="00746EBF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related stress, life </w:t>
      </w:r>
      <w:r w:rsidR="00A548F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satisfaction</w:t>
      </w:r>
      <w:ins w:id="4468" w:author="Author" w:date="2020-12-14T06:15:00Z">
        <w:r w:rsidR="00102FA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,</w:t>
        </w:r>
      </w:ins>
      <w:r w:rsidR="00A548F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and self-esteem. </w:t>
      </w:r>
      <w:r w:rsidR="008D50D5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The </w:t>
      </w:r>
      <w:r w:rsidR="003E7F47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analys</w:t>
      </w:r>
      <w:r w:rsidR="00746EBF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e</w:t>
      </w:r>
      <w:r w:rsidR="003E7F47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s sought to explore</w:t>
      </w:r>
      <w:r w:rsidR="008D50D5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0D328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the levels</w:t>
      </w:r>
      <w:r w:rsidR="00A548F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of these </w:t>
      </w:r>
      <w:r w:rsidR="00746EBF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factors</w:t>
      </w:r>
      <w:r w:rsidR="00A548F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45547A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among</w:t>
      </w:r>
      <w:r w:rsidR="00A548F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vet</w:t>
      </w:r>
      <w:ins w:id="4469" w:author="Author" w:date="2020-12-13T07:53:00Z">
        <w:r w:rsidR="00ED59A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erinary</w:t>
        </w:r>
      </w:ins>
      <w:r w:rsidR="00A548F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students</w:t>
      </w:r>
      <w:r w:rsidR="000D328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881B7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in different years of </w:t>
      </w:r>
      <w:r w:rsidR="003E7F47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studies</w:t>
      </w:r>
      <w:r w:rsidR="00881B7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and </w:t>
      </w:r>
      <w:r w:rsidR="003E7F47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their pattern of </w:t>
      </w:r>
      <w:r w:rsidR="00881B7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change over time. </w:t>
      </w:r>
      <w:r w:rsidR="001C54CA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Stress levels were measured by two instruments: </w:t>
      </w:r>
      <w:r w:rsidR="006A41A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The Perceived Stress Scale</w:t>
      </w:r>
      <w:r w:rsidR="003E7F47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-</w:t>
      </w:r>
      <w:r w:rsidR="006A41A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10 (PSS-10; Cohen</w:t>
      </w:r>
      <w:ins w:id="4470" w:author="Author" w:date="2020-12-14T06:15:00Z">
        <w:r w:rsidR="00CB391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et al.</w:t>
        </w:r>
      </w:ins>
      <w:del w:id="4471" w:author="Author" w:date="2020-12-14T06:15:00Z">
        <w:r w:rsidR="006A41A0" w:rsidRPr="00986060" w:rsidDel="00CB391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, Kamarck, &amp; Merm</w:delText>
        </w:r>
      </w:del>
      <w:del w:id="4472" w:author="Author" w:date="2020-12-14T06:16:00Z">
        <w:r w:rsidR="006A41A0" w:rsidRPr="00986060" w:rsidDel="00CB391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elstein</w:delText>
        </w:r>
      </w:del>
      <w:r w:rsidR="006A41A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, 1983</w:t>
      </w:r>
      <w:r w:rsidR="0033220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) and</w:t>
      </w:r>
      <w:r w:rsidR="006A41A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ins w:id="4473" w:author="Author" w:date="2020-12-14T06:16:00Z">
        <w:r w:rsidR="00FC5A4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the </w:t>
        </w:r>
      </w:ins>
      <w:r w:rsidR="001C54CA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Veterinary </w:t>
      </w:r>
      <w:r w:rsidR="003E7F47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S</w:t>
      </w:r>
      <w:r w:rsidR="001C54CA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tudies </w:t>
      </w:r>
      <w:r w:rsidR="003E7F47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R</w:t>
      </w:r>
      <w:r w:rsidR="001C54CA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elated </w:t>
      </w:r>
      <w:r w:rsidR="003E7F47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S</w:t>
      </w:r>
      <w:r w:rsidR="001C54CA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tress</w:t>
      </w:r>
      <w:r w:rsidR="003E7F47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scale</w:t>
      </w:r>
      <w:r w:rsidR="001C54CA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(VSRS) (Paul </w:t>
      </w:r>
      <w:ins w:id="4474" w:author="Author" w:date="2020-12-14T06:16:00Z">
        <w:r w:rsidR="00FC5A4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and</w:t>
        </w:r>
      </w:ins>
      <w:del w:id="4475" w:author="Author" w:date="2020-12-14T06:16:00Z">
        <w:r w:rsidR="001C54CA" w:rsidRPr="00986060" w:rsidDel="00FC5A4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&amp;</w:delText>
        </w:r>
      </w:del>
      <w:r w:rsidR="001C54CA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del w:id="4476" w:author="Author" w:date="2020-12-14T06:16:00Z">
        <w:r w:rsidR="001C54CA" w:rsidRPr="00986060" w:rsidDel="00FC5A4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Podberseck</w:delText>
        </w:r>
      </w:del>
      <w:ins w:id="4477" w:author="Author" w:date="2020-12-14T06:16:00Z">
        <w:r w:rsidR="00FC5A4B" w:rsidRPr="0098606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Podberscek</w:t>
        </w:r>
      </w:ins>
      <w:r w:rsidR="001C54CA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, 2000). </w:t>
      </w:r>
      <w:r w:rsidR="001A7E2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Life s</w:t>
      </w:r>
      <w:r w:rsidR="006A41A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atisfaction was measured using </w:t>
      </w:r>
      <w:ins w:id="4478" w:author="Author" w:date="2020-12-14T06:16:00Z">
        <w:r w:rsidR="00FC5A4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the </w:t>
        </w:r>
      </w:ins>
      <w:r w:rsidR="00746EBF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Satisfaction </w:t>
      </w:r>
      <w:r w:rsidR="00336D0F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w</w:t>
      </w:r>
      <w:r w:rsidR="00746EBF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ith </w:t>
      </w:r>
      <w:r w:rsidR="006A41A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Life Scale</w:t>
      </w:r>
      <w:del w:id="4479" w:author="Author" w:date="2020-12-14T06:16:00Z">
        <w:r w:rsidR="006A41A0" w:rsidRPr="00986060" w:rsidDel="00336D0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-</w:delText>
        </w:r>
      </w:del>
      <w:ins w:id="4480" w:author="Author" w:date="2020-12-14T06:16:00Z">
        <w:r w:rsidR="00336D0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(</w:t>
        </w:r>
      </w:ins>
      <w:r w:rsidR="006A41A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SWLS</w:t>
      </w:r>
      <w:ins w:id="4481" w:author="Author" w:date="2020-12-14T06:16:00Z">
        <w:r w:rsidR="00336D0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)</w:t>
        </w:r>
      </w:ins>
      <w:r w:rsidR="006A41A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(Diener et al., 1985) and self-esteem was measured using The Rosenberg Self-Esteem Survey</w:t>
      </w:r>
      <w:del w:id="4482" w:author="Author" w:date="2020-12-14T06:16:00Z">
        <w:r w:rsidR="006A41A0" w:rsidRPr="00986060" w:rsidDel="00336D0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-</w:delText>
        </w:r>
      </w:del>
      <w:ins w:id="4483" w:author="Author" w:date="2020-12-14T06:16:00Z">
        <w:r w:rsidR="00336D0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(</w:t>
        </w:r>
      </w:ins>
      <w:r w:rsidR="006A41A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RSE</w:t>
      </w:r>
      <w:ins w:id="4484" w:author="Author" w:date="2020-12-14T06:16:00Z">
        <w:r w:rsidR="00336D0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)</w:t>
        </w:r>
      </w:ins>
      <w:r w:rsidR="006A41A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(Rosenberg, 1965). </w:t>
      </w:r>
    </w:p>
    <w:p w14:paraId="1D6E3363" w14:textId="7790FF5C" w:rsidR="000464F1" w:rsidRPr="00986060" w:rsidRDefault="0045547A" w:rsidP="007338AD">
      <w:pPr>
        <w:spacing w:line="480" w:lineRule="auto"/>
        <w:contextualSpacing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lastRenderedPageBreak/>
        <w:t>T</w:t>
      </w:r>
      <w:r w:rsidR="006705CF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he methodology</w:t>
      </w:r>
      <w:r w:rsidR="000464F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utilized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in this part </w:t>
      </w:r>
      <w:r w:rsidR="000464F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was </w:t>
      </w:r>
      <w:del w:id="4485" w:author="Author" w:date="2020-12-14T06:17:00Z">
        <w:r w:rsidR="000464F1" w:rsidRPr="00986060" w:rsidDel="00336D0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the </w:delText>
        </w:r>
      </w:del>
      <w:r w:rsidR="000464F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s</w:t>
      </w:r>
      <w:ins w:id="4486" w:author="Author" w:date="2020-12-14T06:17:00Z">
        <w:r w:rsidR="00336D0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i</w:t>
        </w:r>
      </w:ins>
      <w:del w:id="4487" w:author="Author" w:date="2020-12-14T06:17:00Z">
        <w:r w:rsidR="000464F1" w:rsidRPr="00986060" w:rsidDel="00336D0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a</w:delText>
        </w:r>
      </w:del>
      <w:r w:rsidR="000464F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m</w:t>
      </w:r>
      <w:ins w:id="4488" w:author="Author" w:date="2020-12-14T06:17:00Z">
        <w:r w:rsidR="00336D0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ilar</w:t>
        </w:r>
      </w:ins>
      <w:del w:id="4489" w:author="Author" w:date="2020-12-14T06:17:00Z">
        <w:r w:rsidR="000464F1" w:rsidRPr="00986060" w:rsidDel="00336D0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e</w:delText>
        </w:r>
      </w:del>
      <w:ins w:id="4490" w:author="Author" w:date="2020-12-14T06:17:00Z">
        <w:r w:rsidR="00336D0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to that</w:t>
        </w:r>
      </w:ins>
      <w:del w:id="4491" w:author="Author" w:date="2020-12-14T06:17:00Z">
        <w:r w:rsidR="000464F1" w:rsidRPr="00986060" w:rsidDel="00336D0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 as</w:delText>
        </w:r>
        <w:r w:rsidRPr="00986060" w:rsidDel="00336D0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 the methodology</w:delText>
        </w:r>
      </w:del>
      <w:r w:rsidR="006705CF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used </w:t>
      </w:r>
      <w:ins w:id="4492" w:author="Author" w:date="2020-12-14T06:17:00Z">
        <w:r w:rsidR="00336D0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t</w:t>
        </w:r>
      </w:ins>
      <w:del w:id="4493" w:author="Author" w:date="2020-12-14T06:17:00Z">
        <w:r w:rsidR="006705CF" w:rsidRPr="00986060" w:rsidDel="00336D0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f</w:delText>
        </w:r>
      </w:del>
      <w:r w:rsidR="006705CF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o</w:t>
      </w:r>
      <w:del w:id="4494" w:author="Author" w:date="2020-12-14T06:17:00Z">
        <w:r w:rsidR="006705CF" w:rsidRPr="00986060" w:rsidDel="00336D0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r</w:delText>
        </w:r>
      </w:del>
      <w:r w:rsidR="006705CF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measur</w:t>
      </w:r>
      <w:ins w:id="4495" w:author="Author" w:date="2020-12-14T06:17:00Z">
        <w:r w:rsidR="00336D0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e</w:t>
        </w:r>
      </w:ins>
      <w:del w:id="4496" w:author="Author" w:date="2020-12-14T06:17:00Z">
        <w:r w:rsidR="006705CF" w:rsidRPr="00986060" w:rsidDel="00336D0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ing</w:delText>
        </w:r>
      </w:del>
      <w:r w:rsidR="006705CF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the students’ attitudes toward</w:t>
      </w:r>
      <w:del w:id="4497" w:author="Author" w:date="2020-12-14T05:36:00Z">
        <w:r w:rsidR="006705CF" w:rsidRPr="00986060" w:rsidDel="0076212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s</w:delText>
        </w:r>
      </w:del>
      <w:r w:rsidR="006705CF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ins w:id="4498" w:author="Author" w:date="2020-12-14T06:17:00Z">
        <w:r w:rsidR="00336D0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the </w:t>
        </w:r>
        <w:r w:rsidR="00336D0F" w:rsidRPr="0098606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welfare</w:t>
        </w:r>
        <w:r w:rsidR="00336D0F" w:rsidRPr="0098606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</w:t>
        </w:r>
        <w:r w:rsidR="00336D0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of </w:t>
        </w:r>
      </w:ins>
      <w:r w:rsidR="006705CF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agricultural </w:t>
      </w:r>
      <w:r w:rsidR="00C57997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animals</w:t>
      </w:r>
      <w:del w:id="4499" w:author="Author" w:date="2020-12-14T06:17:00Z">
        <w:r w:rsidR="00C57997" w:rsidRPr="00986060" w:rsidDel="00336D0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’</w:delText>
        </w:r>
        <w:r w:rsidR="006705CF" w:rsidRPr="00986060" w:rsidDel="00336D0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 welfare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. It </w:t>
      </w:r>
      <w:ins w:id="4500" w:author="Author" w:date="2020-12-14T06:17:00Z">
        <w:r w:rsidR="00336D0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wa</w:t>
        </w:r>
      </w:ins>
      <w:del w:id="4501" w:author="Author" w:date="2020-12-14T06:17:00Z">
        <w:r w:rsidRPr="00986060" w:rsidDel="00336D0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i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s</w:t>
      </w:r>
      <w:r w:rsidR="00101BD6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based on </w:t>
      </w:r>
      <w:commentRangeStart w:id="4502"/>
      <w:del w:id="4503" w:author="Author" w:date="2020-12-14T06:17:00Z">
        <w:r w:rsidR="00101BD6" w:rsidRPr="00986060" w:rsidDel="00336D0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a </w:delText>
        </w:r>
      </w:del>
      <w:r w:rsidR="00101BD6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quantitative description </w:t>
      </w:r>
      <w:commentRangeEnd w:id="4502"/>
      <w:r w:rsidR="0020689C">
        <w:rPr>
          <w:rStyle w:val="CommentReference"/>
        </w:rPr>
        <w:commentReference w:id="4502"/>
      </w:r>
      <w:r w:rsidR="00101BD6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and analysis of the data collected in the cross-sectional and longitudinal surveys </w:t>
      </w:r>
      <w:r w:rsidR="00D633A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(See </w:t>
      </w:r>
      <w:r w:rsidR="007338AD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M</w:t>
      </w:r>
      <w:r w:rsidR="00D633A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ethods chapter).</w:t>
      </w:r>
      <w:r w:rsidR="007338AD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D633A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The findings are</w:t>
      </w:r>
      <w:r w:rsidR="006705CF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BB066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divided </w:t>
      </w:r>
      <w:r w:rsidR="00D633A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in</w:t>
      </w:r>
      <w:r w:rsidR="00BB066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to </w:t>
      </w:r>
      <w:r w:rsidR="000464F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two</w:t>
      </w:r>
      <w:r w:rsidR="00BB066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C57997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sections</w:t>
      </w:r>
      <w:r w:rsidR="00D633A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:</w:t>
      </w:r>
      <w:r w:rsidR="00BB066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D633A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1.</w:t>
      </w:r>
      <w:r w:rsidR="000464F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Analysis of stress, </w:t>
      </w:r>
      <w:r w:rsidR="001A7E2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life </w:t>
      </w:r>
      <w:r w:rsidR="000464F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satisfaction</w:t>
      </w:r>
      <w:ins w:id="4504" w:author="Author" w:date="2020-12-14T06:17:00Z">
        <w:r w:rsidR="00B84626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,</w:t>
        </w:r>
      </w:ins>
      <w:r w:rsidR="000464F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and self-esteem over time of measurement and across years of study; </w:t>
      </w:r>
      <w:ins w:id="4505" w:author="Author" w:date="2020-12-14T06:18:00Z">
        <w:r w:rsidR="00B84626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and </w:t>
        </w:r>
      </w:ins>
      <w:r w:rsidR="000464F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2. The relationships </w:t>
      </w:r>
      <w:ins w:id="4506" w:author="Author" w:date="2020-12-14T06:22:00Z">
        <w:r w:rsidR="0066245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among</w:t>
        </w:r>
      </w:ins>
      <w:del w:id="4507" w:author="Author" w:date="2020-12-14T06:22:00Z">
        <w:r w:rsidR="000464F1" w:rsidRPr="00986060" w:rsidDel="0066245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between</w:delText>
        </w:r>
      </w:del>
      <w:r w:rsidR="000464F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stress, </w:t>
      </w:r>
      <w:r w:rsidR="001A7E2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life </w:t>
      </w:r>
      <w:r w:rsidR="000464F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satisfaction, self-esteem</w:t>
      </w:r>
      <w:ins w:id="4508" w:author="Author" w:date="2020-12-14T06:18:00Z">
        <w:r w:rsidR="00B84626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,</w:t>
        </w:r>
      </w:ins>
      <w:r w:rsidR="000464F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and gender.</w:t>
      </w:r>
      <w:r w:rsidR="007338AD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7C09F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A m</w:t>
      </w:r>
      <w:r w:rsidR="007338AD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ixed line</w:t>
      </w:r>
      <w:r w:rsidR="007C09F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a</w:t>
      </w:r>
      <w:r w:rsidR="007338AD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r model for repeated measures was used for the analyses of both parts.</w:t>
      </w:r>
    </w:p>
    <w:p w14:paraId="643F780C" w14:textId="1C15D2F4" w:rsidR="003824FE" w:rsidRPr="00986060" w:rsidRDefault="003824FE" w:rsidP="004A0601">
      <w:pPr>
        <w:spacing w:line="480" w:lineRule="auto"/>
        <w:contextualSpacing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</w:p>
    <w:p w14:paraId="0C4AAD24" w14:textId="345F0C15" w:rsidR="003824FE" w:rsidRPr="00986060" w:rsidRDefault="003824FE" w:rsidP="007338AD">
      <w:pPr>
        <w:spacing w:line="480" w:lineRule="auto"/>
        <w:contextualSpacing/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 xml:space="preserve">Stress, </w:t>
      </w:r>
      <w:r w:rsidR="0066245B"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life satisfaction</w:t>
      </w:r>
      <w:ins w:id="4509" w:author="Author" w:date="2020-12-14T06:23:00Z">
        <w:r w:rsidR="0066245B">
          <w:rPr>
            <w:rFonts w:asciiTheme="majorBidi" w:hAnsiTheme="majorBidi" w:cstheme="majorBidi"/>
            <w:b/>
            <w:bCs/>
            <w:iCs/>
            <w:w w:val="105"/>
            <w:sz w:val="24"/>
            <w:szCs w:val="24"/>
            <w:lang w:val="en-US"/>
          </w:rPr>
          <w:t>,</w:t>
        </w:r>
      </w:ins>
      <w:r w:rsidR="0066245B"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 xml:space="preserve"> and self-esteem among veterinary school students</w:t>
      </w:r>
    </w:p>
    <w:p w14:paraId="198EA2D9" w14:textId="458BC4F1" w:rsidR="00507F73" w:rsidRPr="00986060" w:rsidRDefault="00EF2725" w:rsidP="00FA1FF5">
      <w:pPr>
        <w:spacing w:line="480" w:lineRule="auto"/>
        <w:contextualSpacing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The analysis used </w:t>
      </w:r>
      <w:ins w:id="4510" w:author="Author" w:date="2020-12-14T06:29:00Z">
        <w:r w:rsidR="00D35A0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t</w:t>
        </w:r>
      </w:ins>
      <w:del w:id="4511" w:author="Author" w:date="2020-12-14T06:29:00Z">
        <w:r w:rsidRPr="00986060" w:rsidDel="00D35A0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f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o</w:t>
      </w:r>
      <w:del w:id="4512" w:author="Author" w:date="2020-12-14T06:29:00Z">
        <w:r w:rsidRPr="00986060" w:rsidDel="00D35A0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r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evaluat</w:t>
      </w:r>
      <w:ins w:id="4513" w:author="Author" w:date="2020-12-14T06:29:00Z">
        <w:r w:rsidR="00D35A0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e</w:t>
        </w:r>
      </w:ins>
      <w:del w:id="4514" w:author="Author" w:date="2020-12-14T06:29:00Z">
        <w:r w:rsidRPr="00986060" w:rsidDel="00D35A0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ing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the changes in stress, </w:t>
      </w:r>
      <w:r w:rsidR="00746EBF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life 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satisfaction</w:t>
      </w:r>
      <w:ins w:id="4515" w:author="Author" w:date="2020-12-14T06:30:00Z">
        <w:r w:rsidR="00CE36C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,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and self-esteem over</w:t>
      </w:r>
      <w:ins w:id="4516" w:author="Author" w:date="2020-12-14T06:30:00Z">
        <w:r w:rsidR="00CE36C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time and across year of study was similar to th</w:t>
      </w:r>
      <w:ins w:id="4517" w:author="Author" w:date="2020-12-14T06:30:00Z">
        <w:r w:rsidR="00CE36C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at</w:t>
        </w:r>
      </w:ins>
      <w:del w:id="4518" w:author="Author" w:date="2020-12-14T06:30:00Z">
        <w:r w:rsidRPr="00986060" w:rsidDel="00CE36C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e analysis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of the basic model</w:t>
      </w:r>
      <w:ins w:id="4519" w:author="Author" w:date="2020-12-14T06:30:00Z">
        <w:r w:rsidR="00CE36C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,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which was used for TAS analysis</w:t>
      </w:r>
      <w:ins w:id="4520" w:author="Author" w:date="2020-12-14T06:30:00Z">
        <w:r w:rsidR="00CE36C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. Thus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,</w:t>
      </w:r>
      <w:del w:id="4521" w:author="Author" w:date="2020-12-14T06:30:00Z">
        <w:r w:rsidRPr="00986060" w:rsidDel="00A9284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 i.e</w:delText>
        </w:r>
      </w:del>
      <w:ins w:id="4522" w:author="Author" w:date="2020-12-14T06:30:00Z">
        <w:r w:rsidR="00A9284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the</w:t>
        </w:r>
      </w:ins>
      <w:del w:id="4523" w:author="Author" w:date="2020-12-14T06:30:00Z">
        <w:r w:rsidRPr="00986060" w:rsidDel="00A9284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.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commentRangeStart w:id="4524"/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PSS (</w:t>
      </w:r>
      <w:r w:rsidR="00746EBF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perceived</w:t>
      </w:r>
      <w:r w:rsidR="00507F7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stress </w:t>
      </w:r>
      <w:r w:rsidR="00507F7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scale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), V</w:t>
      </w:r>
      <w:r w:rsidR="00746EBF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S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RS (stress scale specific to vet</w:t>
      </w:r>
      <w:ins w:id="4525" w:author="Author" w:date="2020-12-13T07:53:00Z">
        <w:r w:rsidR="00ED59A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erinary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school</w:t>
      </w:r>
      <w:r w:rsidR="00746EBF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studies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), SWLS (</w:t>
      </w:r>
      <w:r w:rsidR="001A7E2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life 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satisfaction scale) and RSE (self-esteem scale) </w:t>
      </w:r>
      <w:commentRangeEnd w:id="4524"/>
      <w:r w:rsidR="0070158D">
        <w:rPr>
          <w:rStyle w:val="CommentReference"/>
        </w:rPr>
        <w:commentReference w:id="4524"/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scores served as </w:t>
      </w:r>
      <w:r w:rsidR="00586BF6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outcome variables; </w:t>
      </w:r>
      <w:ins w:id="4526" w:author="Author" w:date="2020-12-14T06:32:00Z">
        <w:r w:rsidR="00AD70B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the </w:t>
        </w:r>
      </w:ins>
      <w:r w:rsidR="001D73FF" w:rsidRPr="00986060">
        <w:rPr>
          <w:rFonts w:asciiTheme="majorBidi" w:hAnsiTheme="majorBidi" w:cstheme="majorBidi"/>
          <w:sz w:val="24"/>
          <w:szCs w:val="24"/>
          <w:lang w:val="en-US"/>
        </w:rPr>
        <w:t>time of measurement and</w:t>
      </w:r>
      <w:r w:rsidR="00586BF6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year of stud</w:t>
      </w:r>
      <w:r w:rsidR="001D73FF" w:rsidRPr="00986060">
        <w:rPr>
          <w:rFonts w:asciiTheme="majorBidi" w:hAnsiTheme="majorBidi" w:cstheme="majorBidi"/>
          <w:sz w:val="24"/>
          <w:szCs w:val="24"/>
          <w:lang w:val="en-US"/>
        </w:rPr>
        <w:t>ies</w:t>
      </w:r>
      <w:r w:rsidR="00586BF6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in vet</w:t>
      </w:r>
      <w:ins w:id="4527" w:author="Author" w:date="2020-12-13T07:53:00Z">
        <w:r w:rsidR="00ED59A0">
          <w:rPr>
            <w:rFonts w:asciiTheme="majorBidi" w:hAnsiTheme="majorBidi" w:cstheme="majorBidi"/>
            <w:sz w:val="24"/>
            <w:szCs w:val="24"/>
            <w:lang w:val="en-US"/>
          </w:rPr>
          <w:t>erinary</w:t>
        </w:r>
      </w:ins>
      <w:r w:rsidR="00586BF6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school</w:t>
      </w:r>
      <w:r w:rsidR="001D73FF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served as explanatory variables; </w:t>
      </w:r>
      <w:ins w:id="4528" w:author="Author" w:date="2020-12-14T06:32:00Z">
        <w:r w:rsidR="00AD70BB">
          <w:rPr>
            <w:rFonts w:asciiTheme="majorBidi" w:hAnsiTheme="majorBidi" w:cstheme="majorBidi"/>
            <w:sz w:val="24"/>
            <w:szCs w:val="24"/>
            <w:lang w:val="en-US"/>
          </w:rPr>
          <w:t xml:space="preserve">and </w:t>
        </w:r>
      </w:ins>
      <w:r w:rsidR="00586BF6" w:rsidRPr="00986060">
        <w:rPr>
          <w:rFonts w:asciiTheme="majorBidi" w:hAnsiTheme="majorBidi" w:cstheme="majorBidi"/>
          <w:sz w:val="24"/>
          <w:szCs w:val="24"/>
          <w:lang w:val="en-US"/>
        </w:rPr>
        <w:t xml:space="preserve">age </w:t>
      </w:r>
      <w:del w:id="4529" w:author="Author" w:date="2020-12-14T06:32:00Z">
        <w:r w:rsidR="00586BF6" w:rsidRPr="00986060" w:rsidDel="00AD70BB">
          <w:rPr>
            <w:rFonts w:asciiTheme="majorBidi" w:hAnsiTheme="majorBidi" w:cstheme="majorBidi"/>
            <w:sz w:val="24"/>
            <w:szCs w:val="24"/>
            <w:lang w:val="en-US"/>
          </w:rPr>
          <w:delText>of student</w:delText>
        </w:r>
        <w:r w:rsidR="001D73FF" w:rsidRPr="00986060" w:rsidDel="00AD70BB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 w:rsidR="001D73FF" w:rsidRPr="00986060">
        <w:rPr>
          <w:rFonts w:asciiTheme="majorBidi" w:hAnsiTheme="majorBidi" w:cstheme="majorBidi"/>
          <w:sz w:val="24"/>
          <w:szCs w:val="24"/>
          <w:lang w:val="en-US"/>
        </w:rPr>
        <w:t xml:space="preserve">served as </w:t>
      </w:r>
      <w:ins w:id="4530" w:author="Author" w:date="2020-12-14T06:32:00Z">
        <w:r w:rsidR="00AD70BB">
          <w:rPr>
            <w:rFonts w:asciiTheme="majorBidi" w:hAnsiTheme="majorBidi" w:cstheme="majorBidi"/>
            <w:sz w:val="24"/>
            <w:szCs w:val="24"/>
            <w:lang w:val="en-US"/>
          </w:rPr>
          <w:t xml:space="preserve">the </w:t>
        </w:r>
      </w:ins>
      <w:r w:rsidR="001D73FF" w:rsidRPr="00986060">
        <w:rPr>
          <w:rFonts w:asciiTheme="majorBidi" w:hAnsiTheme="majorBidi" w:cstheme="majorBidi"/>
          <w:sz w:val="24"/>
          <w:szCs w:val="24"/>
          <w:lang w:val="en-US"/>
        </w:rPr>
        <w:t>control</w:t>
      </w:r>
      <w:del w:id="4531" w:author="Author" w:date="2020-12-14T07:17:00Z">
        <w:r w:rsidR="001D73FF" w:rsidRPr="00986060" w:rsidDel="00D16C57">
          <w:rPr>
            <w:rFonts w:asciiTheme="majorBidi" w:hAnsiTheme="majorBidi" w:cstheme="majorBidi"/>
            <w:sz w:val="24"/>
            <w:szCs w:val="24"/>
            <w:lang w:val="en-US"/>
          </w:rPr>
          <w:delText>ling</w:delText>
        </w:r>
      </w:del>
      <w:r w:rsidR="001D73FF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variable</w:t>
      </w:r>
      <w:r w:rsidR="00586BF6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.</w:t>
      </w:r>
      <w:r w:rsidR="0043073E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43073E"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Figure 12</w:t>
      </w:r>
      <w:ins w:id="4532" w:author="Author" w:date="2020-12-14T06:32:00Z">
        <w:r w:rsidR="00AD70BB">
          <w:rPr>
            <w:rFonts w:asciiTheme="majorBidi" w:hAnsiTheme="majorBidi" w:cstheme="majorBidi"/>
            <w:b/>
            <w:bCs/>
            <w:iCs/>
            <w:w w:val="105"/>
            <w:sz w:val="24"/>
            <w:szCs w:val="24"/>
            <w:lang w:val="en-US"/>
          </w:rPr>
          <w:t xml:space="preserve"> </w:t>
        </w:r>
      </w:ins>
      <w:r w:rsidR="0043073E"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(a</w:t>
      </w:r>
      <w:ins w:id="4533" w:author="Author" w:date="2020-12-14T06:33:00Z">
        <w:r w:rsidR="00AD70BB">
          <w:rPr>
            <w:rFonts w:asciiTheme="majorBidi" w:hAnsiTheme="majorBidi" w:cstheme="majorBidi"/>
            <w:b/>
            <w:bCs/>
            <w:iCs/>
            <w:w w:val="105"/>
            <w:sz w:val="24"/>
            <w:szCs w:val="24"/>
            <w:lang w:val="en-US"/>
          </w:rPr>
          <w:t>–</w:t>
        </w:r>
      </w:ins>
      <w:del w:id="4534" w:author="Author" w:date="2020-12-14T06:33:00Z">
        <w:r w:rsidR="0043073E" w:rsidRPr="00986060" w:rsidDel="00AD70BB">
          <w:rPr>
            <w:rFonts w:asciiTheme="majorBidi" w:hAnsiTheme="majorBidi" w:cstheme="majorBidi"/>
            <w:b/>
            <w:bCs/>
            <w:iCs/>
            <w:w w:val="105"/>
            <w:sz w:val="24"/>
            <w:szCs w:val="24"/>
            <w:lang w:val="en-US"/>
          </w:rPr>
          <w:delText>-</w:delText>
        </w:r>
      </w:del>
      <w:r w:rsidR="0043073E"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d)</w:t>
      </w:r>
      <w:r w:rsidR="0043073E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presents the results of these </w:t>
      </w:r>
      <w:r w:rsidR="00FA1FF5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analyses </w:t>
      </w:r>
      <w:r w:rsidR="00FA1FF5" w:rsidRPr="00986060">
        <w:rPr>
          <w:rFonts w:asciiTheme="majorBidi" w:hAnsiTheme="majorBidi" w:cstheme="majorBidi"/>
          <w:sz w:val="24"/>
          <w:szCs w:val="24"/>
          <w:lang w:val="en-US"/>
        </w:rPr>
        <w:t xml:space="preserve">(see detailed results for each scale in </w:t>
      </w:r>
      <w:r w:rsidR="00FA1FF5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Appendices 18 </w:t>
      </w:r>
      <w:r w:rsidR="00FA1FF5" w:rsidRPr="00986060">
        <w:rPr>
          <w:rFonts w:asciiTheme="majorBidi" w:hAnsiTheme="majorBidi" w:cstheme="majorBidi"/>
          <w:sz w:val="24"/>
          <w:szCs w:val="24"/>
          <w:lang w:val="en-US"/>
        </w:rPr>
        <w:t>(PSS)</w:t>
      </w:r>
      <w:r w:rsidR="00FA1FF5" w:rsidRPr="00986060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17"/>
      </w:r>
      <w:r w:rsidR="00FA1FF5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19 </w:t>
      </w:r>
      <w:r w:rsidR="00FA1FF5" w:rsidRPr="00986060">
        <w:rPr>
          <w:rFonts w:asciiTheme="majorBidi" w:hAnsiTheme="majorBidi" w:cstheme="majorBidi"/>
          <w:sz w:val="24"/>
          <w:szCs w:val="24"/>
          <w:lang w:val="en-US"/>
        </w:rPr>
        <w:t>(VSRS)</w:t>
      </w:r>
      <w:r w:rsidR="00FA1FF5" w:rsidRPr="00986060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18"/>
      </w:r>
      <w:r w:rsidR="00FA1FF5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20 </w:t>
      </w:r>
      <w:r w:rsidR="00FA1FF5" w:rsidRPr="00986060">
        <w:rPr>
          <w:rFonts w:asciiTheme="majorBidi" w:hAnsiTheme="majorBidi" w:cstheme="majorBidi"/>
          <w:sz w:val="24"/>
          <w:szCs w:val="24"/>
          <w:lang w:val="en-US"/>
        </w:rPr>
        <w:t>(SWLS)</w:t>
      </w:r>
      <w:r w:rsidR="00FA1FF5" w:rsidRPr="00986060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19"/>
      </w:r>
      <w:ins w:id="4535" w:author="Author" w:date="2020-12-14T06:33:00Z">
        <w:r w:rsidR="00AD70BB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r w:rsidR="00FA1FF5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FA1FF5" w:rsidRPr="00986060">
        <w:rPr>
          <w:rFonts w:asciiTheme="majorBidi" w:hAnsiTheme="majorBidi" w:cstheme="majorBidi"/>
          <w:sz w:val="24"/>
          <w:szCs w:val="24"/>
          <w:lang w:val="en-US"/>
        </w:rPr>
        <w:t>and</w:t>
      </w:r>
      <w:r w:rsidR="00FA1FF5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21 </w:t>
      </w:r>
      <w:r w:rsidR="00FA1FF5" w:rsidRPr="00986060">
        <w:rPr>
          <w:rFonts w:asciiTheme="majorBidi" w:hAnsiTheme="majorBidi" w:cstheme="majorBidi"/>
          <w:sz w:val="24"/>
          <w:szCs w:val="24"/>
          <w:lang w:val="en-US"/>
        </w:rPr>
        <w:t>(RSE)</w:t>
      </w:r>
      <w:r w:rsidR="00FA1FF5" w:rsidRPr="00986060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20"/>
      </w:r>
      <w:ins w:id="4536" w:author="Author" w:date="2020-12-14T06:33:00Z">
        <w:r w:rsidR="00AD70BB">
          <w:rPr>
            <w:rFonts w:asciiTheme="majorBidi" w:hAnsiTheme="majorBidi" w:cstheme="majorBidi"/>
            <w:sz w:val="24"/>
            <w:szCs w:val="24"/>
            <w:lang w:val="en-US"/>
          </w:rPr>
          <w:t xml:space="preserve"> [</w:t>
        </w:r>
      </w:ins>
      <w:del w:id="4537" w:author="Author" w:date="2020-12-14T06:33:00Z">
        <w:r w:rsidR="00FA1FF5" w:rsidRPr="00986060" w:rsidDel="00AD70BB">
          <w:rPr>
            <w:rFonts w:asciiTheme="majorBidi" w:hAnsiTheme="majorBidi" w:cstheme="majorBidi"/>
            <w:sz w:val="24"/>
            <w:szCs w:val="24"/>
            <w:lang w:val="en-US"/>
          </w:rPr>
          <w:delText>(</w:delText>
        </w:r>
      </w:del>
      <w:r w:rsidR="00FA1FF5" w:rsidRPr="00986060">
        <w:rPr>
          <w:rFonts w:asciiTheme="majorBidi" w:hAnsiTheme="majorBidi" w:cstheme="majorBidi"/>
          <w:sz w:val="24"/>
          <w:szCs w:val="24"/>
          <w:lang w:val="en-US"/>
        </w:rPr>
        <w:t>online material</w:t>
      </w:r>
      <w:ins w:id="4538" w:author="Author" w:date="2020-12-14T06:33:00Z">
        <w:r w:rsidR="00AD70BB">
          <w:rPr>
            <w:rFonts w:asciiTheme="majorBidi" w:hAnsiTheme="majorBidi" w:cstheme="majorBidi"/>
            <w:sz w:val="24"/>
            <w:szCs w:val="24"/>
            <w:lang w:val="en-US"/>
          </w:rPr>
          <w:t>]</w:t>
        </w:r>
      </w:ins>
      <w:del w:id="4539" w:author="Author" w:date="2020-12-14T06:33:00Z">
        <w:r w:rsidR="00FA1FF5" w:rsidRPr="00986060" w:rsidDel="00AD70BB">
          <w:rPr>
            <w:rFonts w:asciiTheme="majorBidi" w:hAnsiTheme="majorBidi" w:cstheme="majorBidi"/>
            <w:sz w:val="24"/>
            <w:szCs w:val="24"/>
            <w:lang w:val="en-US"/>
          </w:rPr>
          <w:delText>)</w:delText>
        </w:r>
      </w:del>
      <w:r w:rsidR="00FA1FF5" w:rsidRPr="00986060">
        <w:rPr>
          <w:rFonts w:asciiTheme="majorBidi" w:hAnsiTheme="majorBidi" w:cstheme="majorBidi"/>
          <w:sz w:val="24"/>
          <w:szCs w:val="24"/>
          <w:lang w:val="en-US"/>
        </w:rPr>
        <w:t>).</w:t>
      </w:r>
      <w:r w:rsidR="0043073E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346F921E" w14:textId="369F0E21" w:rsidR="00270056" w:rsidRPr="00986060" w:rsidRDefault="00507F73" w:rsidP="009B699B">
      <w:pPr>
        <w:spacing w:line="480" w:lineRule="auto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del w:id="4540" w:author="Author" w:date="2020-12-14T06:33:00Z">
        <w:r w:rsidRPr="00986060" w:rsidDel="00AD70B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The </w:delText>
        </w:r>
      </w:del>
      <w:r w:rsidR="00AD70BB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Analysis </w:t>
      </w:r>
      <w:r w:rsidR="007C09F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of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ins w:id="4541" w:author="Author" w:date="2020-12-14T06:33:00Z">
        <w:r w:rsidR="00AD70BB" w:rsidRPr="0098606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the 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PSS</w:t>
      </w:r>
      <w:r w:rsidR="007C09F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scores</w:t>
      </w:r>
      <w:r w:rsidR="008B77B8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(general stress, Fig. 12a)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ins w:id="4542" w:author="Author" w:date="2020-12-14T06:33:00Z">
        <w:r w:rsidR="00AD70B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showed no</w:t>
        </w:r>
      </w:ins>
      <w:del w:id="4543" w:author="Author" w:date="2020-12-14T06:33:00Z">
        <w:r w:rsidRPr="00986060" w:rsidDel="00AD70B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did not yield </w:delText>
        </w:r>
        <w:r w:rsidR="008D1DCF" w:rsidRPr="00986060" w:rsidDel="00AD70B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any</w:delText>
        </w:r>
      </w:del>
      <w:r w:rsidR="008D1DCF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significant effects</w:t>
      </w:r>
      <w:ins w:id="4544" w:author="Author" w:date="2020-12-14T06:34:00Z">
        <w:r w:rsidR="00FC590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as follows:</w:t>
        </w:r>
      </w:ins>
      <w:del w:id="4545" w:author="Author" w:date="2020-12-14T06:33:00Z">
        <w:r w:rsidR="008D1DCF" w:rsidRPr="00986060" w:rsidDel="005B0FD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:</w:delText>
        </w:r>
      </w:del>
      <w:r w:rsidR="008D1DCF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8D1DCF" w:rsidRPr="00986060">
        <w:rPr>
          <w:rFonts w:asciiTheme="majorBidi" w:hAnsiTheme="majorBidi" w:cstheme="majorBidi"/>
          <w:sz w:val="24"/>
          <w:szCs w:val="24"/>
          <w:lang w:val="en-US"/>
        </w:rPr>
        <w:t>time of measurement (F(3,</w:t>
      </w:r>
      <w:ins w:id="4546" w:author="Author" w:date="2020-12-14T06:34:00Z">
        <w:r w:rsidR="005B0FD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8D1DCF" w:rsidRPr="00986060">
        <w:rPr>
          <w:rFonts w:asciiTheme="majorBidi" w:hAnsiTheme="majorBidi" w:cstheme="majorBidi"/>
          <w:sz w:val="24"/>
          <w:szCs w:val="24"/>
          <w:lang w:val="en-US"/>
        </w:rPr>
        <w:t>49)</w:t>
      </w:r>
      <w:ins w:id="4547" w:author="Author" w:date="2020-12-14T06:34:00Z">
        <w:r w:rsidR="005B0FD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8D1DCF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548" w:author="Author" w:date="2020-12-14T06:34:00Z">
        <w:r w:rsidR="005B0FD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8D1DCF" w:rsidRPr="00986060">
        <w:rPr>
          <w:rFonts w:asciiTheme="majorBidi" w:hAnsiTheme="majorBidi" w:cstheme="majorBidi"/>
          <w:sz w:val="24"/>
          <w:szCs w:val="24"/>
          <w:lang w:val="en-US"/>
        </w:rPr>
        <w:t>1.22, p</w:t>
      </w:r>
      <w:ins w:id="4549" w:author="Author" w:date="2020-12-14T06:34:00Z">
        <w:r w:rsidR="005B0FD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8D1DCF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550" w:author="Author" w:date="2020-12-14T06:34:00Z">
        <w:r w:rsidR="005B0FD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8D1DCF" w:rsidRPr="00986060">
        <w:rPr>
          <w:rFonts w:asciiTheme="majorBidi" w:hAnsiTheme="majorBidi" w:cstheme="majorBidi"/>
          <w:sz w:val="24"/>
          <w:szCs w:val="24"/>
          <w:lang w:val="en-US"/>
        </w:rPr>
        <w:t>0.31)</w:t>
      </w:r>
      <w:ins w:id="4551" w:author="Author" w:date="2020-12-14T06:34:00Z">
        <w:r w:rsidR="005B0FDF">
          <w:rPr>
            <w:rFonts w:asciiTheme="majorBidi" w:hAnsiTheme="majorBidi" w:cstheme="majorBidi"/>
            <w:sz w:val="24"/>
            <w:szCs w:val="24"/>
            <w:lang w:val="en-US"/>
          </w:rPr>
          <w:t>;</w:t>
        </w:r>
      </w:ins>
      <w:del w:id="4552" w:author="Author" w:date="2020-12-14T06:34:00Z">
        <w:r w:rsidR="008D1DCF" w:rsidRPr="00986060" w:rsidDel="005B0FDF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r w:rsidR="008D1DCF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year of stud</w:t>
      </w:r>
      <w:r w:rsidR="001D73FF" w:rsidRPr="00986060">
        <w:rPr>
          <w:rFonts w:asciiTheme="majorBidi" w:hAnsiTheme="majorBidi" w:cstheme="majorBidi"/>
          <w:sz w:val="24"/>
          <w:szCs w:val="24"/>
          <w:lang w:val="en-US"/>
        </w:rPr>
        <w:t>ies</w:t>
      </w:r>
      <w:r w:rsidR="008D1DCF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(F(3,</w:t>
      </w:r>
      <w:ins w:id="4553" w:author="Author" w:date="2020-12-14T06:34:00Z">
        <w:r w:rsidR="005B0FD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8D1DCF" w:rsidRPr="00986060">
        <w:rPr>
          <w:rFonts w:asciiTheme="majorBidi" w:hAnsiTheme="majorBidi" w:cstheme="majorBidi"/>
          <w:sz w:val="24"/>
          <w:szCs w:val="24"/>
          <w:lang w:val="en-US"/>
        </w:rPr>
        <w:t>166)</w:t>
      </w:r>
      <w:ins w:id="4554" w:author="Author" w:date="2020-12-14T06:34:00Z">
        <w:r w:rsidR="005B0FD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8D1DCF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555" w:author="Author" w:date="2020-12-14T06:34:00Z">
        <w:r w:rsidR="005B0FD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8D1DCF" w:rsidRPr="00986060">
        <w:rPr>
          <w:rFonts w:asciiTheme="majorBidi" w:hAnsiTheme="majorBidi" w:cstheme="majorBidi"/>
          <w:sz w:val="24"/>
          <w:szCs w:val="24"/>
          <w:lang w:val="en-US"/>
        </w:rPr>
        <w:t>1.22</w:t>
      </w:r>
      <w:del w:id="4556" w:author="Author" w:date="2020-12-14T06:34:00Z">
        <w:r w:rsidR="008D1DCF" w:rsidRPr="00986060" w:rsidDel="005B0FDF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 w:rsidR="008D1DCF" w:rsidRPr="00986060">
        <w:rPr>
          <w:rFonts w:asciiTheme="majorBidi" w:hAnsiTheme="majorBidi" w:cstheme="majorBidi"/>
          <w:sz w:val="24"/>
          <w:szCs w:val="24"/>
          <w:lang w:val="en-US"/>
        </w:rPr>
        <w:t>,</w:t>
      </w:r>
      <w:ins w:id="4557" w:author="Author" w:date="2020-12-14T06:34:00Z">
        <w:r w:rsidR="005B0FD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8D1DCF" w:rsidRPr="00986060">
        <w:rPr>
          <w:rFonts w:asciiTheme="majorBidi" w:hAnsiTheme="majorBidi" w:cstheme="majorBidi"/>
          <w:sz w:val="24"/>
          <w:szCs w:val="24"/>
          <w:lang w:val="en-US"/>
        </w:rPr>
        <w:t>p</w:t>
      </w:r>
      <w:ins w:id="4558" w:author="Author" w:date="2020-12-14T06:34:00Z">
        <w:r w:rsidR="005B0FD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8D1DCF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559" w:author="Author" w:date="2020-12-14T06:34:00Z">
        <w:r w:rsidR="005B0FD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8D1DCF" w:rsidRPr="00986060">
        <w:rPr>
          <w:rFonts w:asciiTheme="majorBidi" w:hAnsiTheme="majorBidi" w:cstheme="majorBidi"/>
          <w:sz w:val="24"/>
          <w:szCs w:val="24"/>
          <w:lang w:val="en-US"/>
        </w:rPr>
        <w:t>0.30)</w:t>
      </w:r>
      <w:ins w:id="4560" w:author="Author" w:date="2020-12-14T06:34:00Z">
        <w:r w:rsidR="005B0FDF">
          <w:rPr>
            <w:rFonts w:asciiTheme="majorBidi" w:hAnsiTheme="majorBidi" w:cstheme="majorBidi"/>
            <w:sz w:val="24"/>
            <w:szCs w:val="24"/>
            <w:lang w:val="en-US"/>
          </w:rPr>
          <w:t>;</w:t>
        </w:r>
      </w:ins>
      <w:del w:id="4561" w:author="Author" w:date="2020-12-14T06:34:00Z">
        <w:r w:rsidR="008D1DCF" w:rsidRPr="00986060" w:rsidDel="005B0FDF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r w:rsidR="008D1DCF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age (F(1,</w:t>
      </w:r>
      <w:ins w:id="4562" w:author="Author" w:date="2020-12-14T06:34:00Z">
        <w:r w:rsidR="00FC5902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8D1DCF" w:rsidRPr="00986060">
        <w:rPr>
          <w:rFonts w:asciiTheme="majorBidi" w:hAnsiTheme="majorBidi" w:cstheme="majorBidi"/>
          <w:sz w:val="24"/>
          <w:szCs w:val="24"/>
          <w:lang w:val="en-US"/>
        </w:rPr>
        <w:t>188)</w:t>
      </w:r>
      <w:ins w:id="4563" w:author="Author" w:date="2020-12-14T06:34:00Z">
        <w:r w:rsidR="00FC5902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8D1DCF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564" w:author="Author" w:date="2020-12-14T06:34:00Z">
        <w:r w:rsidR="00FC5902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8D1DCF" w:rsidRPr="00986060">
        <w:rPr>
          <w:rFonts w:asciiTheme="majorBidi" w:hAnsiTheme="majorBidi" w:cstheme="majorBidi"/>
          <w:sz w:val="24"/>
          <w:szCs w:val="24"/>
          <w:lang w:val="en-US"/>
        </w:rPr>
        <w:t>0.11</w:t>
      </w:r>
      <w:del w:id="4565" w:author="Author" w:date="2020-12-14T06:34:00Z">
        <w:r w:rsidR="008D1DCF" w:rsidRPr="00986060" w:rsidDel="00FC5902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 w:rsidR="008D1DCF" w:rsidRPr="00986060">
        <w:rPr>
          <w:rFonts w:asciiTheme="majorBidi" w:hAnsiTheme="majorBidi" w:cstheme="majorBidi"/>
          <w:sz w:val="24"/>
          <w:szCs w:val="24"/>
          <w:lang w:val="en-US"/>
        </w:rPr>
        <w:t>,</w:t>
      </w:r>
      <w:ins w:id="4566" w:author="Author" w:date="2020-12-14T06:34:00Z">
        <w:r w:rsidR="00FC5902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8D1DCF" w:rsidRPr="00986060">
        <w:rPr>
          <w:rFonts w:asciiTheme="majorBidi" w:hAnsiTheme="majorBidi" w:cstheme="majorBidi"/>
          <w:sz w:val="24"/>
          <w:szCs w:val="24"/>
          <w:lang w:val="en-US"/>
        </w:rPr>
        <w:t>p</w:t>
      </w:r>
      <w:ins w:id="4567" w:author="Author" w:date="2020-12-14T06:34:00Z">
        <w:r w:rsidR="00FC5902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8D1DCF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568" w:author="Author" w:date="2020-12-14T06:34:00Z">
        <w:r w:rsidR="00FC5902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8D1DCF" w:rsidRPr="00986060">
        <w:rPr>
          <w:rFonts w:asciiTheme="majorBidi" w:hAnsiTheme="majorBidi" w:cstheme="majorBidi"/>
          <w:sz w:val="24"/>
          <w:szCs w:val="24"/>
          <w:lang w:val="en-US"/>
        </w:rPr>
        <w:t>0.74)</w:t>
      </w:r>
      <w:ins w:id="4569" w:author="Author" w:date="2020-12-14T06:34:00Z">
        <w:r w:rsidR="00FC5902">
          <w:rPr>
            <w:rFonts w:asciiTheme="majorBidi" w:hAnsiTheme="majorBidi" w:cstheme="majorBidi"/>
            <w:sz w:val="24"/>
            <w:szCs w:val="24"/>
            <w:lang w:val="en-US"/>
          </w:rPr>
          <w:t>;</w:t>
        </w:r>
      </w:ins>
      <w:r w:rsidR="008D1DCF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and time by year interaction (F(4,</w:t>
      </w:r>
      <w:ins w:id="4570" w:author="Author" w:date="2020-12-14T06:34:00Z">
        <w:r w:rsidR="00FC5902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8D1DCF" w:rsidRPr="00986060">
        <w:rPr>
          <w:rFonts w:asciiTheme="majorBidi" w:hAnsiTheme="majorBidi" w:cstheme="majorBidi"/>
          <w:sz w:val="24"/>
          <w:szCs w:val="24"/>
          <w:lang w:val="en-US"/>
        </w:rPr>
        <w:t>143)</w:t>
      </w:r>
      <w:ins w:id="4571" w:author="Author" w:date="2020-12-14T06:34:00Z">
        <w:r w:rsidR="00FC5902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8D1DCF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572" w:author="Author" w:date="2020-12-14T06:34:00Z">
        <w:r w:rsidR="00FC5902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8D1DCF" w:rsidRPr="00986060">
        <w:rPr>
          <w:rFonts w:asciiTheme="majorBidi" w:hAnsiTheme="majorBidi" w:cstheme="majorBidi"/>
          <w:sz w:val="24"/>
          <w:szCs w:val="24"/>
          <w:lang w:val="en-US"/>
        </w:rPr>
        <w:t>1.99</w:t>
      </w:r>
      <w:del w:id="4573" w:author="Author" w:date="2020-12-14T06:34:00Z">
        <w:r w:rsidR="008D1DCF" w:rsidRPr="00986060" w:rsidDel="00FC5902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 w:rsidR="008D1DCF" w:rsidRPr="00986060">
        <w:rPr>
          <w:rFonts w:asciiTheme="majorBidi" w:hAnsiTheme="majorBidi" w:cstheme="majorBidi"/>
          <w:sz w:val="24"/>
          <w:szCs w:val="24"/>
          <w:lang w:val="en-US"/>
        </w:rPr>
        <w:t>,</w:t>
      </w:r>
      <w:ins w:id="4574" w:author="Author" w:date="2020-12-14T06:34:00Z">
        <w:r w:rsidR="00FC5902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8D1DCF" w:rsidRPr="00986060">
        <w:rPr>
          <w:rFonts w:asciiTheme="majorBidi" w:hAnsiTheme="majorBidi" w:cstheme="majorBidi"/>
          <w:sz w:val="24"/>
          <w:szCs w:val="24"/>
          <w:lang w:val="en-US"/>
        </w:rPr>
        <w:t>p</w:t>
      </w:r>
      <w:ins w:id="4575" w:author="Author" w:date="2020-12-14T06:34:00Z">
        <w:r w:rsidR="00FC5902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8D1DCF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576" w:author="Author" w:date="2020-12-14T06:34:00Z">
        <w:r w:rsidR="00FC5902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8D1DCF" w:rsidRPr="00986060">
        <w:rPr>
          <w:rFonts w:asciiTheme="majorBidi" w:hAnsiTheme="majorBidi" w:cstheme="majorBidi"/>
          <w:sz w:val="24"/>
          <w:szCs w:val="24"/>
          <w:lang w:val="en-US"/>
        </w:rPr>
        <w:t>0.10)</w:t>
      </w:r>
      <w:r w:rsidR="008B77B8" w:rsidRPr="00986060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7C09F0" w:rsidRPr="00986060">
        <w:rPr>
          <w:rFonts w:asciiTheme="majorBidi" w:hAnsiTheme="majorBidi" w:cstheme="majorBidi"/>
          <w:sz w:val="24"/>
          <w:szCs w:val="24"/>
          <w:lang w:val="en-US"/>
        </w:rPr>
        <w:t>As</w:t>
      </w:r>
      <w:r w:rsidR="008B77B8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can also be seen </w:t>
      </w:r>
      <w:r w:rsidR="007C09F0" w:rsidRPr="00986060">
        <w:rPr>
          <w:rFonts w:asciiTheme="majorBidi" w:hAnsiTheme="majorBidi" w:cstheme="majorBidi"/>
          <w:sz w:val="24"/>
          <w:szCs w:val="24"/>
          <w:lang w:val="en-US"/>
        </w:rPr>
        <w:t>in</w:t>
      </w:r>
      <w:r w:rsidR="008B77B8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commentRangeStart w:id="4577"/>
      <w:r w:rsidR="008B77B8" w:rsidRPr="00986060">
        <w:rPr>
          <w:rFonts w:asciiTheme="majorBidi" w:hAnsiTheme="majorBidi" w:cstheme="majorBidi"/>
          <w:sz w:val="24"/>
          <w:szCs w:val="24"/>
          <w:lang w:val="en-US"/>
        </w:rPr>
        <w:t>Fig</w:t>
      </w:r>
      <w:ins w:id="4578" w:author="Author" w:date="2020-12-14T06:35:00Z">
        <w:r w:rsidR="002E693C">
          <w:rPr>
            <w:rFonts w:asciiTheme="majorBidi" w:hAnsiTheme="majorBidi" w:cstheme="majorBidi"/>
            <w:sz w:val="24"/>
            <w:szCs w:val="24"/>
            <w:lang w:val="en-US"/>
          </w:rPr>
          <w:t>ure</w:t>
        </w:r>
      </w:ins>
      <w:del w:id="4579" w:author="Author" w:date="2020-12-14T06:35:00Z">
        <w:r w:rsidR="008B77B8" w:rsidRPr="00986060" w:rsidDel="002E693C">
          <w:rPr>
            <w:rFonts w:asciiTheme="majorBidi" w:hAnsiTheme="majorBidi" w:cstheme="majorBidi"/>
            <w:sz w:val="24"/>
            <w:szCs w:val="24"/>
            <w:lang w:val="en-US"/>
          </w:rPr>
          <w:delText>.</w:delText>
        </w:r>
      </w:del>
      <w:r w:rsidR="008B77B8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commentRangeEnd w:id="4577"/>
      <w:r w:rsidR="001328AE">
        <w:rPr>
          <w:rStyle w:val="CommentReference"/>
        </w:rPr>
        <w:commentReference w:id="4577"/>
      </w:r>
      <w:r w:rsidR="008B77B8" w:rsidRPr="00986060">
        <w:rPr>
          <w:rFonts w:asciiTheme="majorBidi" w:hAnsiTheme="majorBidi" w:cstheme="majorBidi"/>
          <w:sz w:val="24"/>
          <w:szCs w:val="24"/>
          <w:lang w:val="en-US"/>
        </w:rPr>
        <w:t>12a</w:t>
      </w:r>
      <w:r w:rsidR="007C09F0" w:rsidRPr="00986060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8B77B8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stress levels</w:t>
      </w:r>
      <w:ins w:id="4580" w:author="Author" w:date="2020-12-14T06:35:00Z">
        <w:r w:rsidR="002E693C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r w:rsidR="008B77B8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E2509" w:rsidRPr="00986060">
        <w:rPr>
          <w:rFonts w:asciiTheme="majorBidi" w:hAnsiTheme="majorBidi" w:cstheme="majorBidi"/>
          <w:sz w:val="24"/>
          <w:szCs w:val="24"/>
          <w:lang w:val="en-US"/>
        </w:rPr>
        <w:t>as measured by th</w:t>
      </w:r>
      <w:ins w:id="4581" w:author="Author" w:date="2020-12-14T06:35:00Z">
        <w:r w:rsidR="002E693C">
          <w:rPr>
            <w:rFonts w:asciiTheme="majorBidi" w:hAnsiTheme="majorBidi" w:cstheme="majorBidi"/>
            <w:sz w:val="24"/>
            <w:szCs w:val="24"/>
            <w:lang w:val="en-US"/>
          </w:rPr>
          <w:t>e PSS</w:t>
        </w:r>
      </w:ins>
      <w:del w:id="4582" w:author="Author" w:date="2020-12-14T06:35:00Z">
        <w:r w:rsidR="009E2509" w:rsidRPr="00986060" w:rsidDel="002E693C">
          <w:rPr>
            <w:rFonts w:asciiTheme="majorBidi" w:hAnsiTheme="majorBidi" w:cstheme="majorBidi"/>
            <w:sz w:val="24"/>
            <w:szCs w:val="24"/>
            <w:lang w:val="en-US"/>
          </w:rPr>
          <w:delText>is instrument</w:delText>
        </w:r>
      </w:del>
      <w:ins w:id="4583" w:author="Author" w:date="2020-12-14T06:35:00Z">
        <w:r w:rsidR="002E693C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r w:rsidR="009E2509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4584" w:author="Author" w:date="2020-12-14T06:35:00Z">
        <w:r w:rsidR="002E693C">
          <w:rPr>
            <w:rFonts w:asciiTheme="majorBidi" w:hAnsiTheme="majorBidi" w:cstheme="majorBidi"/>
            <w:sz w:val="24"/>
            <w:szCs w:val="24"/>
            <w:lang w:val="en-US"/>
          </w:rPr>
          <w:t>we</w:t>
        </w:r>
      </w:ins>
      <w:del w:id="4585" w:author="Author" w:date="2020-12-14T06:35:00Z">
        <w:r w:rsidR="009E2509" w:rsidRPr="00986060" w:rsidDel="002E693C">
          <w:rPr>
            <w:rFonts w:asciiTheme="majorBidi" w:hAnsiTheme="majorBidi" w:cstheme="majorBidi"/>
            <w:sz w:val="24"/>
            <w:szCs w:val="24"/>
            <w:lang w:val="en-US"/>
          </w:rPr>
          <w:delText>a</w:delText>
        </w:r>
      </w:del>
      <w:r w:rsidR="009E2509" w:rsidRPr="00986060">
        <w:rPr>
          <w:rFonts w:asciiTheme="majorBidi" w:hAnsiTheme="majorBidi" w:cstheme="majorBidi"/>
          <w:sz w:val="24"/>
          <w:szCs w:val="24"/>
          <w:lang w:val="en-US"/>
        </w:rPr>
        <w:t xml:space="preserve">re </w:t>
      </w:r>
      <w:r w:rsidR="008B77B8" w:rsidRPr="00986060">
        <w:rPr>
          <w:rFonts w:asciiTheme="majorBidi" w:hAnsiTheme="majorBidi" w:cstheme="majorBidi"/>
          <w:sz w:val="24"/>
          <w:szCs w:val="24"/>
          <w:lang w:val="en-US"/>
        </w:rPr>
        <w:t xml:space="preserve">very similar over time of measurement and across years of study. </w:t>
      </w:r>
    </w:p>
    <w:p w14:paraId="76FE9E4D" w14:textId="162C53D8" w:rsidR="00961893" w:rsidRPr="00986060" w:rsidRDefault="008B77B8" w:rsidP="001D73FF">
      <w:pPr>
        <w:spacing w:line="480" w:lineRule="auto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del w:id="4586" w:author="Author" w:date="2020-12-14T06:35:00Z">
        <w:r w:rsidRPr="00986060" w:rsidDel="001328AE">
          <w:rPr>
            <w:rFonts w:asciiTheme="majorBidi" w:hAnsiTheme="majorBidi" w:cstheme="majorBidi"/>
            <w:sz w:val="24"/>
            <w:szCs w:val="24"/>
            <w:lang w:val="en-US"/>
          </w:rPr>
          <w:lastRenderedPageBreak/>
          <w:delText xml:space="preserve">The </w:delText>
        </w:r>
      </w:del>
      <w:r w:rsidR="001328AE" w:rsidRPr="00986060">
        <w:rPr>
          <w:rFonts w:asciiTheme="majorBidi" w:hAnsiTheme="majorBidi" w:cstheme="majorBidi"/>
          <w:sz w:val="24"/>
          <w:szCs w:val="24"/>
          <w:lang w:val="en-US"/>
        </w:rPr>
        <w:t xml:space="preserve">Analysis </w:t>
      </w:r>
      <w:ins w:id="4587" w:author="Author" w:date="2020-12-14T06:35:00Z">
        <w:r w:rsidR="001328AE">
          <w:rPr>
            <w:rFonts w:asciiTheme="majorBidi" w:hAnsiTheme="majorBidi" w:cstheme="majorBidi"/>
            <w:sz w:val="24"/>
            <w:szCs w:val="24"/>
            <w:lang w:val="en-US"/>
          </w:rPr>
          <w:t>o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f</w:t>
      </w:r>
      <w:del w:id="4588" w:author="Author" w:date="2020-12-14T06:35:00Z">
        <w:r w:rsidRPr="00986060" w:rsidDel="001328AE">
          <w:rPr>
            <w:rFonts w:asciiTheme="majorBidi" w:hAnsiTheme="majorBidi" w:cstheme="majorBidi"/>
            <w:sz w:val="24"/>
            <w:szCs w:val="24"/>
            <w:lang w:val="en-US"/>
          </w:rPr>
          <w:delText>or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4589" w:author="Author" w:date="2020-12-14T06:35:00Z">
        <w:r w:rsidR="001328AE" w:rsidRPr="00986060">
          <w:rPr>
            <w:rFonts w:asciiTheme="majorBidi" w:hAnsiTheme="majorBidi" w:cstheme="majorBidi"/>
            <w:sz w:val="24"/>
            <w:szCs w:val="24"/>
            <w:lang w:val="en-US"/>
          </w:rPr>
          <w:t xml:space="preserve">the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VSRS </w:t>
      </w:r>
      <w:ins w:id="4590" w:author="Author" w:date="2020-12-14T06:36:00Z">
        <w:r w:rsidR="001328AE">
          <w:rPr>
            <w:rFonts w:asciiTheme="majorBidi" w:hAnsiTheme="majorBidi" w:cstheme="majorBidi"/>
            <w:sz w:val="24"/>
            <w:szCs w:val="24"/>
            <w:lang w:val="en-US"/>
          </w:rPr>
          <w:t xml:space="preserve">scores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(stress specific to vet</w:t>
      </w:r>
      <w:ins w:id="4591" w:author="Author" w:date="2020-12-13T07:53:00Z">
        <w:r w:rsidR="00ED59A0">
          <w:rPr>
            <w:rFonts w:asciiTheme="majorBidi" w:hAnsiTheme="majorBidi" w:cstheme="majorBidi"/>
            <w:sz w:val="24"/>
            <w:szCs w:val="24"/>
            <w:lang w:val="en-US"/>
          </w:rPr>
          <w:t>erinary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4592" w:author="Author" w:date="2020-12-14T06:36:00Z">
        <w:r w:rsidRPr="00986060" w:rsidDel="001328AE">
          <w:rPr>
            <w:rFonts w:asciiTheme="majorBidi" w:hAnsiTheme="majorBidi" w:cstheme="majorBidi"/>
            <w:sz w:val="24"/>
            <w:szCs w:val="24"/>
            <w:lang w:val="en-US"/>
          </w:rPr>
          <w:delText>school</w:delText>
        </w:r>
      </w:del>
      <w:ins w:id="4593" w:author="Author" w:date="2020-12-14T06:36:00Z">
        <w:r w:rsidR="001328AE">
          <w:rPr>
            <w:rFonts w:asciiTheme="majorBidi" w:hAnsiTheme="majorBidi" w:cstheme="majorBidi"/>
            <w:sz w:val="24"/>
            <w:szCs w:val="24"/>
            <w:lang w:val="en-US"/>
          </w:rPr>
          <w:t>students</w:t>
        </w:r>
      </w:ins>
      <w:r w:rsidR="00913944" w:rsidRPr="00986060">
        <w:rPr>
          <w:rFonts w:asciiTheme="majorBidi" w:hAnsiTheme="majorBidi" w:cstheme="majorBidi"/>
          <w:sz w:val="24"/>
          <w:szCs w:val="24"/>
          <w:lang w:val="en-US"/>
        </w:rPr>
        <w:t>, Fig. 12b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F143FA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4594" w:author="Author" w:date="2020-12-14T06:37:00Z">
        <w:r w:rsidR="009C745F">
          <w:rPr>
            <w:rFonts w:asciiTheme="majorBidi" w:hAnsiTheme="majorBidi" w:cstheme="majorBidi"/>
            <w:sz w:val="24"/>
            <w:szCs w:val="24"/>
            <w:lang w:val="en-US"/>
          </w:rPr>
          <w:t>show</w:t>
        </w:r>
      </w:ins>
      <w:del w:id="4595" w:author="Author" w:date="2020-12-14T06:37:00Z">
        <w:r w:rsidR="00F143FA" w:rsidRPr="00986060" w:rsidDel="009C745F">
          <w:rPr>
            <w:rFonts w:asciiTheme="majorBidi" w:hAnsiTheme="majorBidi" w:cstheme="majorBidi"/>
            <w:sz w:val="24"/>
            <w:szCs w:val="24"/>
            <w:lang w:val="en-US"/>
          </w:rPr>
          <w:delText>yield</w:delText>
        </w:r>
      </w:del>
      <w:r w:rsidR="00F143FA" w:rsidRPr="00986060">
        <w:rPr>
          <w:rFonts w:asciiTheme="majorBidi" w:hAnsiTheme="majorBidi" w:cstheme="majorBidi"/>
          <w:sz w:val="24"/>
          <w:szCs w:val="24"/>
          <w:lang w:val="en-US"/>
        </w:rPr>
        <w:t>ed significant effects for</w:t>
      </w:r>
      <w:r w:rsidR="00231795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year of stud</w:t>
      </w:r>
      <w:r w:rsidR="001D73FF" w:rsidRPr="00986060">
        <w:rPr>
          <w:rFonts w:asciiTheme="majorBidi" w:hAnsiTheme="majorBidi" w:cstheme="majorBidi"/>
          <w:sz w:val="24"/>
          <w:szCs w:val="24"/>
          <w:lang w:val="en-US"/>
        </w:rPr>
        <w:t>ies</w:t>
      </w:r>
      <w:r w:rsidR="00231795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(F(3,</w:t>
      </w:r>
      <w:ins w:id="4596" w:author="Author" w:date="2020-12-14T06:38:00Z">
        <w:r w:rsidR="009C745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231795" w:rsidRPr="00986060">
        <w:rPr>
          <w:rFonts w:asciiTheme="majorBidi" w:hAnsiTheme="majorBidi" w:cstheme="majorBidi"/>
          <w:sz w:val="24"/>
          <w:szCs w:val="24"/>
          <w:lang w:val="en-US"/>
        </w:rPr>
        <w:t>156)</w:t>
      </w:r>
      <w:ins w:id="4597" w:author="Author" w:date="2020-12-14T06:38:00Z">
        <w:r w:rsidR="009C745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231795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598" w:author="Author" w:date="2020-12-14T06:38:00Z">
        <w:r w:rsidR="009C745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B33858" w:rsidRPr="00986060">
        <w:rPr>
          <w:rFonts w:asciiTheme="majorBidi" w:hAnsiTheme="majorBidi" w:cstheme="majorBidi"/>
          <w:sz w:val="24"/>
          <w:szCs w:val="24"/>
          <w:lang w:val="en-US"/>
        </w:rPr>
        <w:t>2</w:t>
      </w:r>
      <w:r w:rsidR="00231795" w:rsidRPr="00986060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B33858" w:rsidRPr="00986060">
        <w:rPr>
          <w:rFonts w:asciiTheme="majorBidi" w:hAnsiTheme="majorBidi" w:cstheme="majorBidi"/>
          <w:sz w:val="24"/>
          <w:szCs w:val="24"/>
          <w:lang w:val="en-US"/>
        </w:rPr>
        <w:t>71</w:t>
      </w:r>
      <w:r w:rsidR="00231795" w:rsidRPr="00986060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421E37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31795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p</w:t>
      </w:r>
      <w:ins w:id="4599" w:author="Author" w:date="2020-12-14T06:38:00Z">
        <w:r w:rsidR="009C745F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="00231795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=</w:t>
      </w:r>
      <w:ins w:id="4600" w:author="Author" w:date="2020-12-14T06:38:00Z">
        <w:r w:rsidR="009C745F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="00231795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0.</w:t>
      </w:r>
      <w:r w:rsidR="00B33858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05</w:t>
      </w:r>
      <w:r w:rsidR="00231795" w:rsidRPr="00986060">
        <w:rPr>
          <w:rFonts w:asciiTheme="majorBidi" w:hAnsiTheme="majorBidi" w:cstheme="majorBidi"/>
          <w:sz w:val="24"/>
          <w:szCs w:val="24"/>
          <w:lang w:val="en-US"/>
        </w:rPr>
        <w:t>), age (F(1,</w:t>
      </w:r>
      <w:ins w:id="4601" w:author="Author" w:date="2020-12-14T06:38:00Z">
        <w:r w:rsidR="009C745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231795" w:rsidRPr="00986060">
        <w:rPr>
          <w:rFonts w:asciiTheme="majorBidi" w:hAnsiTheme="majorBidi" w:cstheme="majorBidi"/>
          <w:sz w:val="24"/>
          <w:szCs w:val="24"/>
          <w:lang w:val="en-US"/>
        </w:rPr>
        <w:t>1</w:t>
      </w:r>
      <w:r w:rsidR="00B33858" w:rsidRPr="00986060">
        <w:rPr>
          <w:rFonts w:asciiTheme="majorBidi" w:hAnsiTheme="majorBidi" w:cstheme="majorBidi"/>
          <w:sz w:val="24"/>
          <w:szCs w:val="24"/>
          <w:lang w:val="en-US"/>
        </w:rPr>
        <w:t>7</w:t>
      </w:r>
      <w:r w:rsidR="00421E37" w:rsidRPr="00986060">
        <w:rPr>
          <w:rFonts w:asciiTheme="majorBidi" w:hAnsiTheme="majorBidi" w:cstheme="majorBidi"/>
          <w:sz w:val="24"/>
          <w:szCs w:val="24"/>
          <w:lang w:val="en-US"/>
        </w:rPr>
        <w:t>9</w:t>
      </w:r>
      <w:r w:rsidR="00231795"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4602" w:author="Author" w:date="2020-12-14T06:38:00Z">
        <w:r w:rsidR="009C745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231795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603" w:author="Author" w:date="2020-12-14T06:38:00Z">
        <w:r w:rsidR="009C745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421E37" w:rsidRPr="00986060">
        <w:rPr>
          <w:rFonts w:asciiTheme="majorBidi" w:hAnsiTheme="majorBidi" w:cstheme="majorBidi"/>
          <w:sz w:val="24"/>
          <w:szCs w:val="24"/>
          <w:lang w:val="en-US"/>
        </w:rPr>
        <w:t>6</w:t>
      </w:r>
      <w:r w:rsidR="00231795" w:rsidRPr="00986060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421E37" w:rsidRPr="00986060">
        <w:rPr>
          <w:rFonts w:asciiTheme="majorBidi" w:hAnsiTheme="majorBidi" w:cstheme="majorBidi"/>
          <w:sz w:val="24"/>
          <w:szCs w:val="24"/>
          <w:lang w:val="en-US"/>
        </w:rPr>
        <w:t>83</w:t>
      </w:r>
      <w:r w:rsidR="00231795" w:rsidRPr="00986060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421E37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31795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p</w:t>
      </w:r>
      <w:ins w:id="4604" w:author="Author" w:date="2020-12-14T06:38:00Z">
        <w:r w:rsidR="009C745F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="00231795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=</w:t>
      </w:r>
      <w:ins w:id="4605" w:author="Author" w:date="2020-12-14T06:38:00Z">
        <w:r w:rsidR="009C745F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="00231795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0.</w:t>
      </w:r>
      <w:r w:rsidR="00421E37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01</w:t>
      </w:r>
      <w:r w:rsidR="00231795" w:rsidRPr="00986060">
        <w:rPr>
          <w:rFonts w:asciiTheme="majorBidi" w:hAnsiTheme="majorBidi" w:cstheme="majorBidi"/>
          <w:sz w:val="24"/>
          <w:szCs w:val="24"/>
          <w:lang w:val="en-US"/>
        </w:rPr>
        <w:t>) and</w:t>
      </w:r>
      <w:r w:rsidR="00421E37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4606" w:author="Author" w:date="2020-12-14T06:38:00Z">
        <w:r w:rsidR="00421E37" w:rsidRPr="00986060" w:rsidDel="00985E09">
          <w:rPr>
            <w:rFonts w:asciiTheme="majorBidi" w:hAnsiTheme="majorBidi" w:cstheme="majorBidi"/>
            <w:sz w:val="24"/>
            <w:szCs w:val="24"/>
            <w:lang w:val="en-US"/>
          </w:rPr>
          <w:delText>for</w:delText>
        </w:r>
        <w:r w:rsidR="00231795" w:rsidRPr="00986060" w:rsidDel="00985E09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 w:rsidR="00231795" w:rsidRPr="00986060">
        <w:rPr>
          <w:rFonts w:asciiTheme="majorBidi" w:hAnsiTheme="majorBidi" w:cstheme="majorBidi"/>
          <w:sz w:val="24"/>
          <w:szCs w:val="24"/>
          <w:lang w:val="en-US"/>
        </w:rPr>
        <w:t>time by year interaction (F(4,</w:t>
      </w:r>
      <w:ins w:id="4607" w:author="Author" w:date="2020-12-14T06:38:00Z">
        <w:r w:rsidR="00985E09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231795" w:rsidRPr="00986060">
        <w:rPr>
          <w:rFonts w:asciiTheme="majorBidi" w:hAnsiTheme="majorBidi" w:cstheme="majorBidi"/>
          <w:sz w:val="24"/>
          <w:szCs w:val="24"/>
          <w:lang w:val="en-US"/>
        </w:rPr>
        <w:t>1</w:t>
      </w:r>
      <w:r w:rsidR="00421E37" w:rsidRPr="00986060">
        <w:rPr>
          <w:rFonts w:asciiTheme="majorBidi" w:hAnsiTheme="majorBidi" w:cstheme="majorBidi"/>
          <w:sz w:val="24"/>
          <w:szCs w:val="24"/>
          <w:lang w:val="en-US"/>
        </w:rPr>
        <w:t>34</w:t>
      </w:r>
      <w:r w:rsidR="00231795"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4608" w:author="Author" w:date="2020-12-14T06:38:00Z">
        <w:r w:rsidR="00985E09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231795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609" w:author="Author" w:date="2020-12-14T06:38:00Z">
        <w:r w:rsidR="00985E09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421E37" w:rsidRPr="00986060">
        <w:rPr>
          <w:rFonts w:asciiTheme="majorBidi" w:hAnsiTheme="majorBidi" w:cstheme="majorBidi"/>
          <w:sz w:val="24"/>
          <w:szCs w:val="24"/>
          <w:lang w:val="en-US"/>
        </w:rPr>
        <w:t>4</w:t>
      </w:r>
      <w:r w:rsidR="00231795" w:rsidRPr="00986060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421E37" w:rsidRPr="00986060">
        <w:rPr>
          <w:rFonts w:asciiTheme="majorBidi" w:hAnsiTheme="majorBidi" w:cstheme="majorBidi"/>
          <w:sz w:val="24"/>
          <w:szCs w:val="24"/>
          <w:lang w:val="en-US"/>
        </w:rPr>
        <w:t>10</w:t>
      </w:r>
      <w:r w:rsidR="00231795" w:rsidRPr="00986060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421E37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31795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p</w:t>
      </w:r>
      <w:ins w:id="4610" w:author="Author" w:date="2020-12-14T06:38:00Z">
        <w:r w:rsidR="00985E09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="00231795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=</w:t>
      </w:r>
      <w:ins w:id="4611" w:author="Author" w:date="2020-12-14T06:38:00Z">
        <w:r w:rsidR="00985E09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="00231795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0.</w:t>
      </w:r>
      <w:r w:rsidR="00421E37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004</w:t>
      </w:r>
      <w:r w:rsidR="00231795"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4612" w:author="Author" w:date="2020-12-14T06:38:00Z">
        <w:r w:rsidR="00985E09">
          <w:rPr>
            <w:rFonts w:asciiTheme="majorBidi" w:hAnsiTheme="majorBidi" w:cstheme="majorBidi"/>
            <w:sz w:val="24"/>
            <w:szCs w:val="24"/>
            <w:lang w:val="en-US"/>
          </w:rPr>
          <w:t>. These findings</w:t>
        </w:r>
      </w:ins>
      <w:del w:id="4613" w:author="Author" w:date="2020-12-14T06:38:00Z">
        <w:r w:rsidR="00270056" w:rsidRPr="00986060" w:rsidDel="00985E09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r w:rsidR="00270056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indicat</w:t>
      </w:r>
      <w:ins w:id="4614" w:author="Author" w:date="2020-12-14T06:38:00Z">
        <w:r w:rsidR="00985E09">
          <w:rPr>
            <w:rFonts w:asciiTheme="majorBidi" w:hAnsiTheme="majorBidi" w:cstheme="majorBidi"/>
            <w:sz w:val="24"/>
            <w:szCs w:val="24"/>
            <w:lang w:val="en-US"/>
          </w:rPr>
          <w:t>ed</w:t>
        </w:r>
      </w:ins>
      <w:del w:id="4615" w:author="Author" w:date="2020-12-14T06:38:00Z">
        <w:r w:rsidR="00270056" w:rsidRPr="00986060" w:rsidDel="00985E09">
          <w:rPr>
            <w:rFonts w:asciiTheme="majorBidi" w:hAnsiTheme="majorBidi" w:cstheme="majorBidi"/>
            <w:sz w:val="24"/>
            <w:szCs w:val="24"/>
            <w:lang w:val="en-US"/>
          </w:rPr>
          <w:delText>ing</w:delText>
        </w:r>
      </w:del>
      <w:r w:rsidR="00270056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greater stress </w:t>
      </w:r>
      <w:r w:rsidR="00746EBF" w:rsidRPr="00986060">
        <w:rPr>
          <w:rFonts w:asciiTheme="majorBidi" w:hAnsiTheme="majorBidi" w:cstheme="majorBidi"/>
          <w:sz w:val="24"/>
          <w:szCs w:val="24"/>
          <w:lang w:val="en-US"/>
        </w:rPr>
        <w:t>levels</w:t>
      </w:r>
      <w:r w:rsidR="007C09F0" w:rsidRPr="00986060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746EBF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notably </w:t>
      </w:r>
      <w:r w:rsidR="00270056" w:rsidRPr="00986060">
        <w:rPr>
          <w:rFonts w:asciiTheme="majorBidi" w:hAnsiTheme="majorBidi" w:cstheme="majorBidi"/>
          <w:sz w:val="24"/>
          <w:szCs w:val="24"/>
          <w:lang w:val="en-US"/>
        </w:rPr>
        <w:t>among</w:t>
      </w:r>
      <w:r w:rsidR="001D73FF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46EBF" w:rsidRPr="00986060">
        <w:rPr>
          <w:rFonts w:asciiTheme="majorBidi" w:hAnsiTheme="majorBidi" w:cstheme="majorBidi"/>
          <w:sz w:val="24"/>
          <w:szCs w:val="24"/>
          <w:lang w:val="en-US"/>
        </w:rPr>
        <w:t xml:space="preserve">Year D </w:t>
      </w:r>
      <w:r w:rsidR="001D73FF" w:rsidRPr="00986060">
        <w:rPr>
          <w:rFonts w:asciiTheme="majorBidi" w:hAnsiTheme="majorBidi" w:cstheme="majorBidi"/>
          <w:sz w:val="24"/>
          <w:szCs w:val="24"/>
          <w:lang w:val="en-US"/>
        </w:rPr>
        <w:t>students</w:t>
      </w:r>
      <w:r w:rsidR="007C09F0" w:rsidRPr="00986060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1D73FF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compared </w:t>
      </w:r>
      <w:ins w:id="4616" w:author="Author" w:date="2020-12-14T06:39:00Z">
        <w:r w:rsidR="00143928">
          <w:rPr>
            <w:rFonts w:asciiTheme="majorBidi" w:hAnsiTheme="majorBidi" w:cstheme="majorBidi"/>
            <w:sz w:val="24"/>
            <w:szCs w:val="24"/>
            <w:lang w:val="en-US"/>
          </w:rPr>
          <w:t>with</w:t>
        </w:r>
      </w:ins>
      <w:del w:id="4617" w:author="Author" w:date="2020-12-14T06:39:00Z">
        <w:r w:rsidR="001D73FF" w:rsidRPr="00986060" w:rsidDel="00143928">
          <w:rPr>
            <w:rFonts w:asciiTheme="majorBidi" w:hAnsiTheme="majorBidi" w:cstheme="majorBidi"/>
            <w:sz w:val="24"/>
            <w:szCs w:val="24"/>
            <w:lang w:val="en-US"/>
          </w:rPr>
          <w:delText>to</w:delText>
        </w:r>
      </w:del>
      <w:r w:rsidR="001D73FF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students in earlier years</w:t>
      </w:r>
      <w:r w:rsidR="007C09F0" w:rsidRPr="00986060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1D73FF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70056" w:rsidRPr="00986060">
        <w:rPr>
          <w:rFonts w:asciiTheme="majorBidi" w:hAnsiTheme="majorBidi" w:cstheme="majorBidi"/>
          <w:sz w:val="24"/>
          <w:szCs w:val="24"/>
          <w:lang w:val="en-US"/>
        </w:rPr>
        <w:t xml:space="preserve">The significant effect </w:t>
      </w:r>
      <w:ins w:id="4618" w:author="Author" w:date="2020-12-14T06:39:00Z">
        <w:r w:rsidR="00143928">
          <w:rPr>
            <w:rFonts w:asciiTheme="majorBidi" w:hAnsiTheme="majorBidi" w:cstheme="majorBidi"/>
            <w:sz w:val="24"/>
            <w:szCs w:val="24"/>
            <w:lang w:val="en-US"/>
          </w:rPr>
          <w:t>o</w:t>
        </w:r>
      </w:ins>
      <w:r w:rsidR="00270056" w:rsidRPr="00986060">
        <w:rPr>
          <w:rFonts w:asciiTheme="majorBidi" w:hAnsiTheme="majorBidi" w:cstheme="majorBidi"/>
          <w:sz w:val="24"/>
          <w:szCs w:val="24"/>
          <w:lang w:val="en-US"/>
        </w:rPr>
        <w:t>f</w:t>
      </w:r>
      <w:del w:id="4619" w:author="Author" w:date="2020-12-14T06:39:00Z">
        <w:r w:rsidR="00270056" w:rsidRPr="00986060" w:rsidDel="00143928">
          <w:rPr>
            <w:rFonts w:asciiTheme="majorBidi" w:hAnsiTheme="majorBidi" w:cstheme="majorBidi"/>
            <w:sz w:val="24"/>
            <w:szCs w:val="24"/>
            <w:lang w:val="en-US"/>
          </w:rPr>
          <w:delText>or</w:delText>
        </w:r>
      </w:del>
      <w:r w:rsidR="00270056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age indicate</w:t>
      </w:r>
      <w:ins w:id="4620" w:author="Author" w:date="2020-12-14T06:39:00Z">
        <w:r w:rsidR="00143928">
          <w:rPr>
            <w:rFonts w:asciiTheme="majorBidi" w:hAnsiTheme="majorBidi" w:cstheme="majorBidi"/>
            <w:sz w:val="24"/>
            <w:szCs w:val="24"/>
            <w:lang w:val="en-US"/>
          </w:rPr>
          <w:t>d</w:t>
        </w:r>
      </w:ins>
      <w:del w:id="4621" w:author="Author" w:date="2020-12-14T06:39:00Z">
        <w:r w:rsidR="00270056" w:rsidRPr="00986060" w:rsidDel="00143928">
          <w:rPr>
            <w:rFonts w:asciiTheme="majorBidi" w:hAnsiTheme="majorBidi" w:cstheme="majorBidi"/>
            <w:sz w:val="24"/>
            <w:szCs w:val="24"/>
            <w:lang w:val="en-US"/>
          </w:rPr>
          <w:delText>s</w:delText>
        </w:r>
      </w:del>
      <w:r w:rsidR="00270056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that</w:t>
      </w:r>
      <w:del w:id="4622" w:author="Author" w:date="2020-12-14T06:39:00Z">
        <w:r w:rsidR="00270056" w:rsidRPr="00986060" w:rsidDel="00143928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r w:rsidR="00270056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overall, older students report</w:t>
      </w:r>
      <w:ins w:id="4623" w:author="Author" w:date="2020-12-14T06:39:00Z">
        <w:r w:rsidR="00143928">
          <w:rPr>
            <w:rFonts w:asciiTheme="majorBidi" w:hAnsiTheme="majorBidi" w:cstheme="majorBidi"/>
            <w:sz w:val="24"/>
            <w:szCs w:val="24"/>
            <w:lang w:val="en-US"/>
          </w:rPr>
          <w:t>ed</w:t>
        </w:r>
      </w:ins>
      <w:r w:rsidR="00270056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less stress, compared </w:t>
      </w:r>
      <w:ins w:id="4624" w:author="Author" w:date="2020-12-14T06:39:00Z">
        <w:r w:rsidR="00143928">
          <w:rPr>
            <w:rFonts w:asciiTheme="majorBidi" w:hAnsiTheme="majorBidi" w:cstheme="majorBidi"/>
            <w:sz w:val="24"/>
            <w:szCs w:val="24"/>
            <w:lang w:val="en-US"/>
          </w:rPr>
          <w:t>with</w:t>
        </w:r>
      </w:ins>
      <w:del w:id="4625" w:author="Author" w:date="2020-12-14T06:39:00Z">
        <w:r w:rsidR="00270056" w:rsidRPr="00986060" w:rsidDel="00143928">
          <w:rPr>
            <w:rFonts w:asciiTheme="majorBidi" w:hAnsiTheme="majorBidi" w:cstheme="majorBidi"/>
            <w:sz w:val="24"/>
            <w:szCs w:val="24"/>
            <w:lang w:val="en-US"/>
          </w:rPr>
          <w:delText>to</w:delText>
        </w:r>
      </w:del>
      <w:r w:rsidR="00270056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younger students. No significant e</w:t>
      </w:r>
      <w:r w:rsidR="009A0F1B" w:rsidRPr="00986060">
        <w:rPr>
          <w:rFonts w:asciiTheme="majorBidi" w:hAnsiTheme="majorBidi" w:cstheme="majorBidi"/>
          <w:sz w:val="24"/>
          <w:szCs w:val="24"/>
          <w:lang w:val="en-US"/>
        </w:rPr>
        <w:t xml:space="preserve">ffect was </w:t>
      </w:r>
      <w:del w:id="4626" w:author="Author" w:date="2020-12-14T06:39:00Z">
        <w:r w:rsidR="009A0F1B" w:rsidRPr="00986060" w:rsidDel="00143928">
          <w:rPr>
            <w:rFonts w:asciiTheme="majorBidi" w:hAnsiTheme="majorBidi" w:cstheme="majorBidi"/>
            <w:sz w:val="24"/>
            <w:szCs w:val="24"/>
            <w:lang w:val="en-US"/>
          </w:rPr>
          <w:delText>f</w:delText>
        </w:r>
      </w:del>
      <w:r w:rsidR="009A0F1B" w:rsidRPr="00986060">
        <w:rPr>
          <w:rFonts w:asciiTheme="majorBidi" w:hAnsiTheme="majorBidi" w:cstheme="majorBidi"/>
          <w:sz w:val="24"/>
          <w:szCs w:val="24"/>
          <w:lang w:val="en-US"/>
        </w:rPr>
        <w:t>o</w:t>
      </w:r>
      <w:ins w:id="4627" w:author="Author" w:date="2020-12-14T06:39:00Z">
        <w:r w:rsidR="00143928">
          <w:rPr>
            <w:rFonts w:asciiTheme="majorBidi" w:hAnsiTheme="majorBidi" w:cstheme="majorBidi"/>
            <w:sz w:val="24"/>
            <w:szCs w:val="24"/>
            <w:lang w:val="en-US"/>
          </w:rPr>
          <w:t>bserve</w:t>
        </w:r>
      </w:ins>
      <w:del w:id="4628" w:author="Author" w:date="2020-12-14T06:39:00Z">
        <w:r w:rsidR="009A0F1B" w:rsidRPr="00986060" w:rsidDel="00143928">
          <w:rPr>
            <w:rFonts w:asciiTheme="majorBidi" w:hAnsiTheme="majorBidi" w:cstheme="majorBidi"/>
            <w:sz w:val="24"/>
            <w:szCs w:val="24"/>
            <w:lang w:val="en-US"/>
          </w:rPr>
          <w:delText>un</w:delText>
        </w:r>
      </w:del>
      <w:r w:rsidR="009A0F1B" w:rsidRPr="00986060">
        <w:rPr>
          <w:rFonts w:asciiTheme="majorBidi" w:hAnsiTheme="majorBidi" w:cstheme="majorBidi"/>
          <w:sz w:val="24"/>
          <w:szCs w:val="24"/>
          <w:lang w:val="en-US"/>
        </w:rPr>
        <w:t>d for time of measurement (F(</w:t>
      </w:r>
      <w:r w:rsidR="007C386C" w:rsidRPr="00986060">
        <w:rPr>
          <w:rFonts w:asciiTheme="majorBidi" w:hAnsiTheme="majorBidi" w:cstheme="majorBidi"/>
          <w:sz w:val="24"/>
          <w:szCs w:val="24"/>
          <w:lang w:val="en-US"/>
        </w:rPr>
        <w:t>4</w:t>
      </w:r>
      <w:r w:rsidR="009A0F1B" w:rsidRPr="00986060">
        <w:rPr>
          <w:rFonts w:asciiTheme="majorBidi" w:hAnsiTheme="majorBidi" w:cstheme="majorBidi"/>
          <w:sz w:val="24"/>
          <w:szCs w:val="24"/>
          <w:lang w:val="en-US"/>
        </w:rPr>
        <w:t>,</w:t>
      </w:r>
      <w:ins w:id="4629" w:author="Author" w:date="2020-12-14T06:39:00Z">
        <w:r w:rsidR="0014392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745379" w:rsidRPr="00986060">
        <w:rPr>
          <w:rFonts w:asciiTheme="majorBidi" w:hAnsiTheme="majorBidi" w:cstheme="majorBidi"/>
          <w:sz w:val="24"/>
          <w:szCs w:val="24"/>
          <w:lang w:val="en-US"/>
        </w:rPr>
        <w:t>47</w:t>
      </w:r>
      <w:r w:rsidR="009A0F1B"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4630" w:author="Author" w:date="2020-12-14T06:39:00Z">
        <w:r w:rsidR="0014392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9A0F1B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631" w:author="Author" w:date="2020-12-14T06:39:00Z">
        <w:r w:rsidR="0014392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745379" w:rsidRPr="00986060">
        <w:rPr>
          <w:rFonts w:asciiTheme="majorBidi" w:hAnsiTheme="majorBidi" w:cstheme="majorBidi"/>
          <w:sz w:val="24"/>
          <w:szCs w:val="24"/>
          <w:lang w:val="en-US"/>
        </w:rPr>
        <w:t>1</w:t>
      </w:r>
      <w:r w:rsidR="009A0F1B" w:rsidRPr="00986060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745379" w:rsidRPr="00986060">
        <w:rPr>
          <w:rFonts w:asciiTheme="majorBidi" w:hAnsiTheme="majorBidi" w:cstheme="majorBidi"/>
          <w:sz w:val="24"/>
          <w:szCs w:val="24"/>
          <w:lang w:val="en-US"/>
        </w:rPr>
        <w:t>06</w:t>
      </w:r>
      <w:r w:rsidR="009A0F1B" w:rsidRPr="00986060">
        <w:rPr>
          <w:rFonts w:asciiTheme="majorBidi" w:hAnsiTheme="majorBidi" w:cstheme="majorBidi"/>
          <w:sz w:val="24"/>
          <w:szCs w:val="24"/>
          <w:lang w:val="en-US"/>
        </w:rPr>
        <w:t>, p</w:t>
      </w:r>
      <w:ins w:id="4632" w:author="Author" w:date="2020-12-14T06:39:00Z">
        <w:r w:rsidR="0014392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9A0F1B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633" w:author="Author" w:date="2020-12-14T06:39:00Z">
        <w:r w:rsidR="0014392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9A0F1B" w:rsidRPr="00986060">
        <w:rPr>
          <w:rFonts w:asciiTheme="majorBidi" w:hAnsiTheme="majorBidi" w:cstheme="majorBidi"/>
          <w:sz w:val="24"/>
          <w:szCs w:val="24"/>
          <w:lang w:val="en-US"/>
        </w:rPr>
        <w:t>0.</w:t>
      </w:r>
      <w:r w:rsidR="00745379" w:rsidRPr="00986060">
        <w:rPr>
          <w:rFonts w:asciiTheme="majorBidi" w:hAnsiTheme="majorBidi" w:cstheme="majorBidi"/>
          <w:sz w:val="24"/>
          <w:szCs w:val="24"/>
          <w:lang w:val="en-US"/>
        </w:rPr>
        <w:t>37</w:t>
      </w:r>
      <w:r w:rsidR="009A0F1B" w:rsidRPr="00986060">
        <w:rPr>
          <w:rFonts w:asciiTheme="majorBidi" w:hAnsiTheme="majorBidi" w:cstheme="majorBidi"/>
          <w:sz w:val="24"/>
          <w:szCs w:val="24"/>
          <w:lang w:val="en-US"/>
        </w:rPr>
        <w:t>).</w:t>
      </w:r>
    </w:p>
    <w:p w14:paraId="5C7488DA" w14:textId="743F4A3A" w:rsidR="00873826" w:rsidRPr="00986060" w:rsidRDefault="00961893" w:rsidP="007E1F87">
      <w:pPr>
        <w:spacing w:line="480" w:lineRule="auto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del w:id="4634" w:author="Author" w:date="2020-12-14T06:39:00Z">
        <w:r w:rsidRPr="00986060" w:rsidDel="00143928">
          <w:rPr>
            <w:rFonts w:asciiTheme="majorBidi" w:hAnsiTheme="majorBidi" w:cstheme="majorBidi"/>
            <w:sz w:val="24"/>
            <w:szCs w:val="24"/>
            <w:lang w:val="en-US"/>
          </w:rPr>
          <w:delText xml:space="preserve">The </w:delText>
        </w:r>
      </w:del>
      <w:r w:rsidR="00143928" w:rsidRPr="00986060">
        <w:rPr>
          <w:rFonts w:asciiTheme="majorBidi" w:hAnsiTheme="majorBidi" w:cstheme="majorBidi"/>
          <w:sz w:val="24"/>
          <w:szCs w:val="24"/>
          <w:lang w:val="en-US"/>
        </w:rPr>
        <w:t xml:space="preserve">Analysis </w:t>
      </w:r>
      <w:ins w:id="4635" w:author="Author" w:date="2020-12-14T06:39:00Z">
        <w:r w:rsidR="00143928">
          <w:rPr>
            <w:rFonts w:asciiTheme="majorBidi" w:hAnsiTheme="majorBidi" w:cstheme="majorBidi"/>
            <w:sz w:val="24"/>
            <w:szCs w:val="24"/>
            <w:lang w:val="en-US"/>
          </w:rPr>
          <w:t>o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f</w:t>
      </w:r>
      <w:del w:id="4636" w:author="Author" w:date="2020-12-14T06:40:00Z">
        <w:r w:rsidRPr="00986060" w:rsidDel="00143928">
          <w:rPr>
            <w:rFonts w:asciiTheme="majorBidi" w:hAnsiTheme="majorBidi" w:cstheme="majorBidi"/>
            <w:sz w:val="24"/>
            <w:szCs w:val="24"/>
            <w:lang w:val="en-US"/>
          </w:rPr>
          <w:delText>or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4637" w:author="Author" w:date="2020-12-14T06:39:00Z">
        <w:r w:rsidR="00143928" w:rsidRPr="00986060">
          <w:rPr>
            <w:rFonts w:asciiTheme="majorBidi" w:hAnsiTheme="majorBidi" w:cstheme="majorBidi"/>
            <w:sz w:val="24"/>
            <w:szCs w:val="24"/>
            <w:lang w:val="en-US"/>
          </w:rPr>
          <w:t>t</w:t>
        </w:r>
        <w:r w:rsidR="00143928" w:rsidRPr="00986060">
          <w:rPr>
            <w:rFonts w:asciiTheme="majorBidi" w:hAnsiTheme="majorBidi" w:cstheme="majorBidi"/>
            <w:sz w:val="24"/>
            <w:szCs w:val="24"/>
            <w:lang w:val="en-US"/>
          </w:rPr>
          <w:t>he</w:t>
        </w:r>
        <w:r w:rsidR="00143928" w:rsidRPr="00986060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F91C91" w:rsidRPr="00986060">
        <w:rPr>
          <w:rFonts w:asciiTheme="majorBidi" w:hAnsiTheme="majorBidi" w:cstheme="majorBidi"/>
          <w:sz w:val="24"/>
          <w:szCs w:val="24"/>
          <w:lang w:val="en-US"/>
        </w:rPr>
        <w:t>SWLS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4638" w:author="Author" w:date="2020-12-14T06:40:00Z">
        <w:r w:rsidR="00143928">
          <w:rPr>
            <w:rFonts w:asciiTheme="majorBidi" w:hAnsiTheme="majorBidi" w:cstheme="majorBidi"/>
            <w:sz w:val="24"/>
            <w:szCs w:val="24"/>
            <w:lang w:val="en-US"/>
          </w:rPr>
          <w:t xml:space="preserve">scores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1A7E24" w:rsidRPr="00986060">
        <w:rPr>
          <w:rFonts w:asciiTheme="majorBidi" w:hAnsiTheme="majorBidi" w:cstheme="majorBidi"/>
          <w:sz w:val="24"/>
          <w:szCs w:val="24"/>
          <w:lang w:val="en-US"/>
        </w:rPr>
        <w:t xml:space="preserve">life 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F91C91" w:rsidRPr="00986060">
        <w:rPr>
          <w:rFonts w:asciiTheme="majorBidi" w:hAnsiTheme="majorBidi" w:cstheme="majorBidi"/>
          <w:sz w:val="24"/>
          <w:szCs w:val="24"/>
          <w:lang w:val="en-US"/>
        </w:rPr>
        <w:t>atisfaction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, Fig. 12</w:t>
      </w:r>
      <w:r w:rsidR="00F91C91" w:rsidRPr="00986060">
        <w:rPr>
          <w:rFonts w:asciiTheme="majorBidi" w:hAnsiTheme="majorBidi" w:cstheme="majorBidi"/>
          <w:sz w:val="24"/>
          <w:szCs w:val="24"/>
          <w:lang w:val="en-US"/>
        </w:rPr>
        <w:t>c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del w:id="4639" w:author="Author" w:date="2020-12-14T06:40:00Z">
        <w:r w:rsidRPr="00986060" w:rsidDel="00143928">
          <w:rPr>
            <w:rFonts w:asciiTheme="majorBidi" w:hAnsiTheme="majorBidi" w:cstheme="majorBidi"/>
            <w:sz w:val="24"/>
            <w:szCs w:val="24"/>
            <w:lang w:val="en-US"/>
          </w:rPr>
          <w:delText xml:space="preserve">yielded </w:delText>
        </w:r>
      </w:del>
      <w:ins w:id="4640" w:author="Author" w:date="2020-12-14T06:40:00Z">
        <w:r w:rsidR="00143928">
          <w:rPr>
            <w:rFonts w:asciiTheme="majorBidi" w:hAnsiTheme="majorBidi" w:cstheme="majorBidi"/>
            <w:sz w:val="24"/>
            <w:szCs w:val="24"/>
            <w:lang w:val="en-US"/>
          </w:rPr>
          <w:t>show</w:t>
        </w:r>
        <w:r w:rsidR="00143928" w:rsidRPr="00986060">
          <w:rPr>
            <w:rFonts w:asciiTheme="majorBidi" w:hAnsiTheme="majorBidi" w:cstheme="majorBidi"/>
            <w:sz w:val="24"/>
            <w:szCs w:val="24"/>
            <w:lang w:val="en-US"/>
          </w:rPr>
          <w:t xml:space="preserve">ed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significant effects for</w:t>
      </w:r>
      <w:r w:rsidR="00F91C91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4641" w:author="Author" w:date="2020-12-14T06:40:00Z">
        <w:r w:rsidR="00143928">
          <w:rPr>
            <w:rFonts w:asciiTheme="majorBidi" w:hAnsiTheme="majorBidi" w:cstheme="majorBidi"/>
            <w:sz w:val="24"/>
            <w:szCs w:val="24"/>
            <w:lang w:val="en-US"/>
          </w:rPr>
          <w:t xml:space="preserve">the </w:t>
        </w:r>
      </w:ins>
      <w:r w:rsidR="00F91C91" w:rsidRPr="00986060">
        <w:rPr>
          <w:rFonts w:asciiTheme="majorBidi" w:hAnsiTheme="majorBidi" w:cstheme="majorBidi"/>
          <w:sz w:val="24"/>
          <w:szCs w:val="24"/>
          <w:lang w:val="en-US"/>
        </w:rPr>
        <w:t>time of measurement (F(3,</w:t>
      </w:r>
      <w:ins w:id="4642" w:author="Author" w:date="2020-12-14T06:40:00Z">
        <w:r w:rsidR="0014392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F91C91" w:rsidRPr="00986060">
        <w:rPr>
          <w:rFonts w:asciiTheme="majorBidi" w:hAnsiTheme="majorBidi" w:cstheme="majorBidi"/>
          <w:sz w:val="24"/>
          <w:szCs w:val="24"/>
          <w:lang w:val="en-US"/>
        </w:rPr>
        <w:t>47)</w:t>
      </w:r>
      <w:ins w:id="4643" w:author="Author" w:date="2020-12-14T06:40:00Z">
        <w:r w:rsidR="0014392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F91C91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644" w:author="Author" w:date="2020-12-14T06:40:00Z">
        <w:r w:rsidR="0014392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F91C91" w:rsidRPr="00986060">
        <w:rPr>
          <w:rFonts w:asciiTheme="majorBidi" w:hAnsiTheme="majorBidi" w:cstheme="majorBidi"/>
          <w:sz w:val="24"/>
          <w:szCs w:val="24"/>
          <w:lang w:val="en-US"/>
        </w:rPr>
        <w:t xml:space="preserve">3.11, </w:t>
      </w:r>
      <w:r w:rsidR="00F91C91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p</w:t>
      </w:r>
      <w:ins w:id="4645" w:author="Author" w:date="2020-12-14T06:40:00Z">
        <w:r w:rsidR="00143928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="00F91C91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=</w:t>
      </w:r>
      <w:ins w:id="4646" w:author="Author" w:date="2020-12-14T06:40:00Z">
        <w:r w:rsidR="00143928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="00F91C91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0.04</w:t>
      </w:r>
      <w:r w:rsidR="00F91C91" w:rsidRPr="00986060">
        <w:rPr>
          <w:rFonts w:asciiTheme="majorBidi" w:hAnsiTheme="majorBidi" w:cstheme="majorBidi"/>
          <w:sz w:val="24"/>
          <w:szCs w:val="24"/>
          <w:lang w:val="en-US"/>
        </w:rPr>
        <w:t>) and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year of stud</w:t>
      </w:r>
      <w:r w:rsidR="007E1F87" w:rsidRPr="00986060">
        <w:rPr>
          <w:rFonts w:asciiTheme="majorBidi" w:hAnsiTheme="majorBidi" w:cstheme="majorBidi"/>
          <w:sz w:val="24"/>
          <w:szCs w:val="24"/>
          <w:lang w:val="en-US"/>
        </w:rPr>
        <w:t>ies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(F(3,</w:t>
      </w:r>
      <w:ins w:id="4647" w:author="Author" w:date="2020-12-14T06:40:00Z">
        <w:r w:rsidR="0014392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F91C91" w:rsidRPr="00986060">
        <w:rPr>
          <w:rFonts w:asciiTheme="majorBidi" w:hAnsiTheme="majorBidi" w:cstheme="majorBidi"/>
          <w:sz w:val="24"/>
          <w:szCs w:val="24"/>
          <w:lang w:val="en-US"/>
        </w:rPr>
        <w:t>164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4648" w:author="Author" w:date="2020-12-14T06:40:00Z">
        <w:r w:rsidR="0014392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649" w:author="Author" w:date="2020-12-14T06:40:00Z">
        <w:r w:rsidR="0014392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F91C91" w:rsidRPr="00986060">
        <w:rPr>
          <w:rFonts w:asciiTheme="majorBidi" w:hAnsiTheme="majorBidi" w:cstheme="majorBidi"/>
          <w:sz w:val="24"/>
          <w:szCs w:val="24"/>
          <w:lang w:val="en-US"/>
        </w:rPr>
        <w:t>3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F91C91" w:rsidRPr="00986060">
        <w:rPr>
          <w:rFonts w:asciiTheme="majorBidi" w:hAnsiTheme="majorBidi" w:cstheme="majorBidi"/>
          <w:sz w:val="24"/>
          <w:szCs w:val="24"/>
          <w:lang w:val="en-US"/>
        </w:rPr>
        <w:t>80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p</w:t>
      </w:r>
      <w:ins w:id="4650" w:author="Author" w:date="2020-12-14T06:40:00Z">
        <w:r w:rsidR="00143928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=</w:t>
      </w:r>
      <w:ins w:id="4651" w:author="Author" w:date="2020-12-14T06:40:00Z">
        <w:r w:rsidR="00143928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0.0</w:t>
      </w:r>
      <w:r w:rsidR="00F91C91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1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del w:id="4652" w:author="Author" w:date="2020-12-14T06:40:00Z">
        <w:r w:rsidRPr="00986060" w:rsidDel="002A0E4A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  <w:r w:rsidR="00F91C91" w:rsidRPr="00986060" w:rsidDel="002A0E4A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ins w:id="4653" w:author="Author" w:date="2020-12-14T06:40:00Z">
        <w:r w:rsidR="002A0E4A">
          <w:rPr>
            <w:rFonts w:asciiTheme="majorBidi" w:hAnsiTheme="majorBidi" w:cstheme="majorBidi"/>
            <w:sz w:val="24"/>
            <w:szCs w:val="24"/>
            <w:lang w:val="en-US"/>
          </w:rPr>
          <w:t xml:space="preserve">. This </w:t>
        </w:r>
      </w:ins>
      <w:r w:rsidR="00F91C91" w:rsidRPr="00986060">
        <w:rPr>
          <w:rFonts w:asciiTheme="majorBidi" w:hAnsiTheme="majorBidi" w:cstheme="majorBidi"/>
          <w:sz w:val="24"/>
          <w:szCs w:val="24"/>
          <w:lang w:val="en-US"/>
        </w:rPr>
        <w:t>indicat</w:t>
      </w:r>
      <w:ins w:id="4654" w:author="Author" w:date="2020-12-14T06:40:00Z">
        <w:r w:rsidR="002A0E4A">
          <w:rPr>
            <w:rFonts w:asciiTheme="majorBidi" w:hAnsiTheme="majorBidi" w:cstheme="majorBidi"/>
            <w:sz w:val="24"/>
            <w:szCs w:val="24"/>
            <w:lang w:val="en-US"/>
          </w:rPr>
          <w:t>ed</w:t>
        </w:r>
      </w:ins>
      <w:del w:id="4655" w:author="Author" w:date="2020-12-14T06:40:00Z">
        <w:r w:rsidR="00F91C91" w:rsidRPr="00986060" w:rsidDel="002A0E4A">
          <w:rPr>
            <w:rFonts w:asciiTheme="majorBidi" w:hAnsiTheme="majorBidi" w:cstheme="majorBidi"/>
            <w:sz w:val="24"/>
            <w:szCs w:val="24"/>
            <w:lang w:val="en-US"/>
          </w:rPr>
          <w:delText>ing of</w:delText>
        </w:r>
      </w:del>
      <w:r w:rsidR="00F91C91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lowe</w:t>
      </w:r>
      <w:r w:rsidR="00746EBF" w:rsidRPr="00986060">
        <w:rPr>
          <w:rFonts w:asciiTheme="majorBidi" w:hAnsiTheme="majorBidi" w:cstheme="majorBidi"/>
          <w:sz w:val="24"/>
          <w:szCs w:val="24"/>
          <w:lang w:val="en-US"/>
        </w:rPr>
        <w:t xml:space="preserve">r levels of life </w:t>
      </w:r>
      <w:r w:rsidR="00F91C91" w:rsidRPr="00986060">
        <w:rPr>
          <w:rFonts w:asciiTheme="majorBidi" w:hAnsiTheme="majorBidi" w:cstheme="majorBidi"/>
          <w:sz w:val="24"/>
          <w:szCs w:val="24"/>
          <w:lang w:val="en-US"/>
        </w:rPr>
        <w:t>satisfaction over</w:t>
      </w:r>
      <w:r w:rsidR="007E1F87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91C91" w:rsidRPr="00986060">
        <w:rPr>
          <w:rFonts w:asciiTheme="majorBidi" w:hAnsiTheme="majorBidi" w:cstheme="majorBidi"/>
          <w:sz w:val="24"/>
          <w:szCs w:val="24"/>
          <w:lang w:val="en-US"/>
        </w:rPr>
        <w:t>time and across year of stud</w:t>
      </w:r>
      <w:r w:rsidR="007E1F87" w:rsidRPr="00986060">
        <w:rPr>
          <w:rFonts w:asciiTheme="majorBidi" w:hAnsiTheme="majorBidi" w:cstheme="majorBidi"/>
          <w:sz w:val="24"/>
          <w:szCs w:val="24"/>
          <w:lang w:val="en-US"/>
        </w:rPr>
        <w:t>ies</w:t>
      </w:r>
      <w:ins w:id="4656" w:author="Author" w:date="2020-12-14T06:41:00Z">
        <w:r w:rsidR="002A0E4A">
          <w:rPr>
            <w:rFonts w:asciiTheme="majorBidi" w:hAnsiTheme="majorBidi" w:cstheme="majorBidi"/>
            <w:sz w:val="24"/>
            <w:szCs w:val="24"/>
            <w:lang w:val="en-US"/>
          </w:rPr>
          <w:t>;</w:t>
        </w:r>
      </w:ins>
      <w:del w:id="4657" w:author="Author" w:date="2020-12-14T06:41:00Z">
        <w:r w:rsidR="00F91C91" w:rsidRPr="00986060" w:rsidDel="002A0E4A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r w:rsidR="00F91C91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813E8" w:rsidRPr="00986060">
        <w:rPr>
          <w:rFonts w:asciiTheme="majorBidi" w:hAnsiTheme="majorBidi" w:cstheme="majorBidi"/>
          <w:sz w:val="24"/>
          <w:szCs w:val="24"/>
          <w:lang w:val="en-US"/>
        </w:rPr>
        <w:t xml:space="preserve">i.e., </w:t>
      </w:r>
      <w:r w:rsidR="00F91C91" w:rsidRPr="00986060">
        <w:rPr>
          <w:rFonts w:asciiTheme="majorBidi" w:hAnsiTheme="majorBidi" w:cstheme="majorBidi"/>
          <w:sz w:val="24"/>
          <w:szCs w:val="24"/>
          <w:lang w:val="en-US"/>
        </w:rPr>
        <w:t>students in advanced</w:t>
      </w:r>
      <w:r w:rsidR="00363AC3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years</w:t>
      </w:r>
      <w:r w:rsidR="00F91C91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report</w:t>
      </w:r>
      <w:r w:rsidR="00363AC3" w:rsidRPr="00986060">
        <w:rPr>
          <w:rFonts w:asciiTheme="majorBidi" w:hAnsiTheme="majorBidi" w:cstheme="majorBidi"/>
          <w:sz w:val="24"/>
          <w:szCs w:val="24"/>
          <w:lang w:val="en-US"/>
        </w:rPr>
        <w:t>ed</w:t>
      </w:r>
      <w:r w:rsidR="00F91C91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4658" w:author="Author" w:date="2020-12-14T06:41:00Z">
        <w:r w:rsidR="00F91C91" w:rsidRPr="00986060" w:rsidDel="002A0E4A">
          <w:rPr>
            <w:rFonts w:asciiTheme="majorBidi" w:hAnsiTheme="majorBidi" w:cstheme="majorBidi"/>
            <w:sz w:val="24"/>
            <w:szCs w:val="24"/>
            <w:lang w:val="en-US"/>
          </w:rPr>
          <w:delText xml:space="preserve">of </w:delText>
        </w:r>
      </w:del>
      <w:r w:rsidR="00F91C91" w:rsidRPr="00986060">
        <w:rPr>
          <w:rFonts w:asciiTheme="majorBidi" w:hAnsiTheme="majorBidi" w:cstheme="majorBidi"/>
          <w:sz w:val="24"/>
          <w:szCs w:val="24"/>
          <w:lang w:val="en-US"/>
        </w:rPr>
        <w:t xml:space="preserve">lower </w:t>
      </w:r>
      <w:r w:rsidR="001813E8" w:rsidRPr="00986060">
        <w:rPr>
          <w:rFonts w:asciiTheme="majorBidi" w:hAnsiTheme="majorBidi" w:cstheme="majorBidi"/>
          <w:sz w:val="24"/>
          <w:szCs w:val="24"/>
          <w:lang w:val="en-US"/>
        </w:rPr>
        <w:t xml:space="preserve">life </w:t>
      </w:r>
      <w:r w:rsidR="00F91C91" w:rsidRPr="00986060">
        <w:rPr>
          <w:rFonts w:asciiTheme="majorBidi" w:hAnsiTheme="majorBidi" w:cstheme="majorBidi"/>
          <w:sz w:val="24"/>
          <w:szCs w:val="24"/>
          <w:lang w:val="en-US"/>
        </w:rPr>
        <w:t xml:space="preserve">satisfaction, compared </w:t>
      </w:r>
      <w:ins w:id="4659" w:author="Author" w:date="2020-12-14T06:41:00Z">
        <w:r w:rsidR="002A0E4A">
          <w:rPr>
            <w:rFonts w:asciiTheme="majorBidi" w:hAnsiTheme="majorBidi" w:cstheme="majorBidi"/>
            <w:sz w:val="24"/>
            <w:szCs w:val="24"/>
            <w:lang w:val="en-US"/>
          </w:rPr>
          <w:t>with</w:t>
        </w:r>
      </w:ins>
      <w:del w:id="4660" w:author="Author" w:date="2020-12-14T06:41:00Z">
        <w:r w:rsidR="00F91C91" w:rsidRPr="00986060" w:rsidDel="002A0E4A">
          <w:rPr>
            <w:rFonts w:asciiTheme="majorBidi" w:hAnsiTheme="majorBidi" w:cstheme="majorBidi"/>
            <w:sz w:val="24"/>
            <w:szCs w:val="24"/>
            <w:lang w:val="en-US"/>
          </w:rPr>
          <w:delText>to</w:delText>
        </w:r>
      </w:del>
      <w:r w:rsidR="00F91C91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students in earlier years. 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No significant effect</w:t>
      </w:r>
      <w:r w:rsidR="00323F91" w:rsidRPr="00986060"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w</w:t>
      </w:r>
      <w:r w:rsidR="00323F91" w:rsidRPr="00986060">
        <w:rPr>
          <w:rFonts w:asciiTheme="majorBidi" w:hAnsiTheme="majorBidi" w:cstheme="majorBidi"/>
          <w:sz w:val="24"/>
          <w:szCs w:val="24"/>
          <w:lang w:val="en-US"/>
        </w:rPr>
        <w:t>ere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4661" w:author="Author" w:date="2020-12-14T06:41:00Z">
        <w:r w:rsidRPr="00986060" w:rsidDel="002A0E4A">
          <w:rPr>
            <w:rFonts w:asciiTheme="majorBidi" w:hAnsiTheme="majorBidi" w:cstheme="majorBidi"/>
            <w:sz w:val="24"/>
            <w:szCs w:val="24"/>
            <w:lang w:val="en-US"/>
          </w:rPr>
          <w:delText>f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>o</w:t>
      </w:r>
      <w:ins w:id="4662" w:author="Author" w:date="2020-12-14T06:41:00Z">
        <w:r w:rsidR="002A0E4A">
          <w:rPr>
            <w:rFonts w:asciiTheme="majorBidi" w:hAnsiTheme="majorBidi" w:cstheme="majorBidi"/>
            <w:sz w:val="24"/>
            <w:szCs w:val="24"/>
            <w:lang w:val="en-US"/>
          </w:rPr>
          <w:t>bserve</w:t>
        </w:r>
      </w:ins>
      <w:del w:id="4663" w:author="Author" w:date="2020-12-14T06:41:00Z">
        <w:r w:rsidRPr="00986060" w:rsidDel="002A0E4A">
          <w:rPr>
            <w:rFonts w:asciiTheme="majorBidi" w:hAnsiTheme="majorBidi" w:cstheme="majorBidi"/>
            <w:sz w:val="24"/>
            <w:szCs w:val="24"/>
            <w:lang w:val="en-US"/>
          </w:rPr>
          <w:delText>un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d for </w:t>
      </w:r>
      <w:r w:rsidR="00323F91" w:rsidRPr="00986060">
        <w:rPr>
          <w:rFonts w:asciiTheme="majorBidi" w:hAnsiTheme="majorBidi" w:cstheme="majorBidi"/>
          <w:sz w:val="24"/>
          <w:szCs w:val="24"/>
          <w:lang w:val="en-US"/>
        </w:rPr>
        <w:t>age</w:t>
      </w:r>
      <w:r w:rsidR="007C386C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(F(1,</w:t>
      </w:r>
      <w:ins w:id="4664" w:author="Author" w:date="2020-12-14T06:41:00Z">
        <w:r w:rsidR="002A0E4A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7C386C" w:rsidRPr="00986060">
        <w:rPr>
          <w:rFonts w:asciiTheme="majorBidi" w:hAnsiTheme="majorBidi" w:cstheme="majorBidi"/>
          <w:sz w:val="24"/>
          <w:szCs w:val="24"/>
          <w:lang w:val="en-US"/>
        </w:rPr>
        <w:t>173)</w:t>
      </w:r>
      <w:ins w:id="4665" w:author="Author" w:date="2020-12-14T06:41:00Z">
        <w:r w:rsidR="002A0E4A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7C386C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666" w:author="Author" w:date="2020-12-14T06:41:00Z">
        <w:r w:rsidR="002A0E4A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7C386C" w:rsidRPr="00986060">
        <w:rPr>
          <w:rFonts w:asciiTheme="majorBidi" w:hAnsiTheme="majorBidi" w:cstheme="majorBidi"/>
          <w:sz w:val="24"/>
          <w:szCs w:val="24"/>
          <w:lang w:val="en-US"/>
        </w:rPr>
        <w:t>1.43, p</w:t>
      </w:r>
      <w:ins w:id="4667" w:author="Author" w:date="2020-12-14T06:41:00Z">
        <w:r w:rsidR="002A0E4A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7C386C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668" w:author="Author" w:date="2020-12-14T06:41:00Z">
        <w:r w:rsidR="002A0E4A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7C386C" w:rsidRPr="00986060">
        <w:rPr>
          <w:rFonts w:asciiTheme="majorBidi" w:hAnsiTheme="majorBidi" w:cstheme="majorBidi"/>
          <w:sz w:val="24"/>
          <w:szCs w:val="24"/>
          <w:lang w:val="en-US"/>
        </w:rPr>
        <w:t>0.23)</w:t>
      </w:r>
      <w:ins w:id="4669" w:author="Author" w:date="2020-12-14T06:41:00Z">
        <w:r w:rsidR="002A0E4A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r w:rsidR="00323F91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813E8" w:rsidRPr="00986060">
        <w:rPr>
          <w:rFonts w:asciiTheme="majorBidi" w:hAnsiTheme="majorBidi" w:cstheme="majorBidi"/>
          <w:sz w:val="24"/>
          <w:szCs w:val="24"/>
          <w:lang w:val="en-US"/>
        </w:rPr>
        <w:t>or</w:t>
      </w:r>
      <w:r w:rsidR="00323F91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4670" w:author="Author" w:date="2020-12-14T06:41:00Z">
        <w:r w:rsidR="00323F91" w:rsidRPr="00986060" w:rsidDel="002A0E4A">
          <w:rPr>
            <w:rFonts w:asciiTheme="majorBidi" w:hAnsiTheme="majorBidi" w:cstheme="majorBidi"/>
            <w:sz w:val="24"/>
            <w:szCs w:val="24"/>
            <w:lang w:val="en-US"/>
          </w:rPr>
          <w:delText xml:space="preserve">for </w:delText>
        </w:r>
      </w:del>
      <w:ins w:id="4671" w:author="Author" w:date="2020-12-14T06:41:00Z">
        <w:r w:rsidR="002A0E4A">
          <w:rPr>
            <w:rFonts w:asciiTheme="majorBidi" w:hAnsiTheme="majorBidi" w:cstheme="majorBidi"/>
            <w:sz w:val="24"/>
            <w:szCs w:val="24"/>
            <w:lang w:val="en-US"/>
          </w:rPr>
          <w:t xml:space="preserve">the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time</w:t>
      </w:r>
      <w:r w:rsidR="00323F91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by year interaction 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(F(</w:t>
      </w:r>
      <w:r w:rsidR="007C386C" w:rsidRPr="00986060">
        <w:rPr>
          <w:rFonts w:asciiTheme="majorBidi" w:hAnsiTheme="majorBidi" w:cstheme="majorBidi"/>
          <w:sz w:val="24"/>
          <w:szCs w:val="24"/>
          <w:lang w:val="en-US"/>
        </w:rPr>
        <w:t>4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,</w:t>
      </w:r>
      <w:ins w:id="4672" w:author="Author" w:date="2020-12-14T06:41:00Z">
        <w:r w:rsidR="002A0E4A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7C386C" w:rsidRPr="00986060">
        <w:rPr>
          <w:rFonts w:asciiTheme="majorBidi" w:hAnsiTheme="majorBidi" w:cstheme="majorBidi"/>
          <w:sz w:val="24"/>
          <w:szCs w:val="24"/>
          <w:lang w:val="en-US"/>
        </w:rPr>
        <w:t>136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4673" w:author="Author" w:date="2020-12-14T06:41:00Z">
        <w:r w:rsidR="002A0E4A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674" w:author="Author" w:date="2020-12-14T06:41:00Z">
        <w:r w:rsidR="002A0E4A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7C386C" w:rsidRPr="00986060">
        <w:rPr>
          <w:rFonts w:asciiTheme="majorBidi" w:hAnsiTheme="majorBidi" w:cstheme="majorBidi"/>
          <w:sz w:val="24"/>
          <w:szCs w:val="24"/>
          <w:lang w:val="en-US"/>
        </w:rPr>
        <w:t>0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7C386C" w:rsidRPr="00986060">
        <w:rPr>
          <w:rFonts w:asciiTheme="majorBidi" w:hAnsiTheme="majorBidi" w:cstheme="majorBidi"/>
          <w:sz w:val="24"/>
          <w:szCs w:val="24"/>
          <w:lang w:val="en-US"/>
        </w:rPr>
        <w:t>71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, p</w:t>
      </w:r>
      <w:ins w:id="4675" w:author="Author" w:date="2020-12-14T06:41:00Z">
        <w:r w:rsidR="002A0E4A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676" w:author="Author" w:date="2020-12-14T06:41:00Z">
        <w:r w:rsidR="002A0E4A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0.</w:t>
      </w:r>
      <w:r w:rsidR="007C386C" w:rsidRPr="00986060">
        <w:rPr>
          <w:rFonts w:asciiTheme="majorBidi" w:hAnsiTheme="majorBidi" w:cstheme="majorBidi"/>
          <w:sz w:val="24"/>
          <w:szCs w:val="24"/>
          <w:lang w:val="en-US"/>
        </w:rPr>
        <w:t>59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).</w:t>
      </w:r>
    </w:p>
    <w:p w14:paraId="6C247854" w14:textId="0E59C8DD" w:rsidR="00873826" w:rsidRPr="00986060" w:rsidRDefault="00873826" w:rsidP="007E1F87">
      <w:pPr>
        <w:spacing w:line="480" w:lineRule="auto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del w:id="4677" w:author="Author" w:date="2020-12-14T06:41:00Z">
        <w:r w:rsidRPr="00986060" w:rsidDel="002A0E4A">
          <w:rPr>
            <w:rFonts w:asciiTheme="majorBidi" w:hAnsiTheme="majorBidi" w:cstheme="majorBidi"/>
            <w:sz w:val="24"/>
            <w:szCs w:val="24"/>
            <w:lang w:val="en-US"/>
          </w:rPr>
          <w:delText xml:space="preserve">The </w:delText>
        </w:r>
      </w:del>
      <w:r w:rsidR="002A0E4A" w:rsidRPr="00986060">
        <w:rPr>
          <w:rFonts w:asciiTheme="majorBidi" w:hAnsiTheme="majorBidi" w:cstheme="majorBidi"/>
          <w:sz w:val="24"/>
          <w:szCs w:val="24"/>
          <w:lang w:val="en-US"/>
        </w:rPr>
        <w:t xml:space="preserve">Analysis </w:t>
      </w:r>
      <w:ins w:id="4678" w:author="Author" w:date="2020-12-14T06:41:00Z">
        <w:r w:rsidR="002A0E4A">
          <w:rPr>
            <w:rFonts w:asciiTheme="majorBidi" w:hAnsiTheme="majorBidi" w:cstheme="majorBidi"/>
            <w:sz w:val="24"/>
            <w:szCs w:val="24"/>
            <w:lang w:val="en-US"/>
          </w:rPr>
          <w:t>o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f</w:t>
      </w:r>
      <w:del w:id="4679" w:author="Author" w:date="2020-12-14T06:41:00Z">
        <w:r w:rsidRPr="00986060" w:rsidDel="002A0E4A">
          <w:rPr>
            <w:rFonts w:asciiTheme="majorBidi" w:hAnsiTheme="majorBidi" w:cstheme="majorBidi"/>
            <w:sz w:val="24"/>
            <w:szCs w:val="24"/>
            <w:lang w:val="en-US"/>
          </w:rPr>
          <w:delText>or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4680" w:author="Author" w:date="2020-12-14T06:41:00Z">
        <w:r w:rsidR="002A0E4A" w:rsidRPr="00986060">
          <w:rPr>
            <w:rFonts w:asciiTheme="majorBidi" w:hAnsiTheme="majorBidi" w:cstheme="majorBidi"/>
            <w:sz w:val="24"/>
            <w:szCs w:val="24"/>
            <w:lang w:val="en-US"/>
          </w:rPr>
          <w:t xml:space="preserve">the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RSE </w:t>
      </w:r>
      <w:ins w:id="4681" w:author="Author" w:date="2020-12-14T06:42:00Z">
        <w:r w:rsidR="002A0E4A">
          <w:rPr>
            <w:rFonts w:asciiTheme="majorBidi" w:hAnsiTheme="majorBidi" w:cstheme="majorBidi"/>
            <w:sz w:val="24"/>
            <w:szCs w:val="24"/>
            <w:lang w:val="en-US"/>
          </w:rPr>
          <w:t xml:space="preserve">scores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363AC3" w:rsidRPr="00986060">
        <w:rPr>
          <w:rFonts w:asciiTheme="majorBidi" w:hAnsiTheme="majorBidi" w:cstheme="majorBidi"/>
          <w:sz w:val="24"/>
          <w:szCs w:val="24"/>
          <w:lang w:val="en-US"/>
        </w:rPr>
        <w:t>self-esteem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, Fig. 12</w:t>
      </w:r>
      <w:r w:rsidR="00363AC3" w:rsidRPr="00986060">
        <w:rPr>
          <w:rFonts w:asciiTheme="majorBidi" w:hAnsiTheme="majorBidi" w:cstheme="majorBidi"/>
          <w:sz w:val="24"/>
          <w:szCs w:val="24"/>
          <w:lang w:val="en-US"/>
        </w:rPr>
        <w:t>d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ins w:id="4682" w:author="Author" w:date="2020-12-14T06:43:00Z">
        <w:r w:rsidR="00A91EC9">
          <w:rPr>
            <w:rFonts w:asciiTheme="majorBidi" w:hAnsiTheme="majorBidi" w:cstheme="majorBidi"/>
            <w:sz w:val="24"/>
            <w:szCs w:val="24"/>
            <w:lang w:val="en-US"/>
          </w:rPr>
          <w:t>show</w:t>
        </w:r>
      </w:ins>
      <w:del w:id="4683" w:author="Author" w:date="2020-12-14T06:43:00Z">
        <w:r w:rsidRPr="00986060" w:rsidDel="00A91EC9">
          <w:rPr>
            <w:rFonts w:asciiTheme="majorBidi" w:hAnsiTheme="majorBidi" w:cstheme="majorBidi"/>
            <w:sz w:val="24"/>
            <w:szCs w:val="24"/>
            <w:lang w:val="en-US"/>
          </w:rPr>
          <w:delText>yield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ed significant effects for </w:t>
      </w:r>
      <w:ins w:id="4684" w:author="Author" w:date="2020-12-14T06:43:00Z">
        <w:r w:rsidR="00A91EC9">
          <w:rPr>
            <w:rFonts w:asciiTheme="majorBidi" w:hAnsiTheme="majorBidi" w:cstheme="majorBidi"/>
            <w:sz w:val="24"/>
            <w:szCs w:val="24"/>
            <w:lang w:val="en-US"/>
          </w:rPr>
          <w:t xml:space="preserve">the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time of measurement (F(3,</w:t>
      </w:r>
      <w:ins w:id="4685" w:author="Author" w:date="2020-12-14T06:43:00Z">
        <w:r w:rsidR="00A91EC9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363AC3" w:rsidRPr="00986060">
        <w:rPr>
          <w:rFonts w:asciiTheme="majorBidi" w:hAnsiTheme="majorBidi" w:cstheme="majorBidi"/>
          <w:sz w:val="24"/>
          <w:szCs w:val="24"/>
          <w:lang w:val="en-US"/>
        </w:rPr>
        <w:t>51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4686" w:author="Author" w:date="2020-12-14T06:43:00Z">
        <w:r w:rsidR="00A91EC9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687" w:author="Author" w:date="2020-12-14T06:43:00Z">
        <w:r w:rsidR="00A91EC9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363AC3" w:rsidRPr="00986060">
        <w:rPr>
          <w:rFonts w:asciiTheme="majorBidi" w:hAnsiTheme="majorBidi" w:cstheme="majorBidi"/>
          <w:sz w:val="24"/>
          <w:szCs w:val="24"/>
          <w:lang w:val="en-US"/>
        </w:rPr>
        <w:t>4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363AC3" w:rsidRPr="00986060">
        <w:rPr>
          <w:rFonts w:asciiTheme="majorBidi" w:hAnsiTheme="majorBidi" w:cstheme="majorBidi"/>
          <w:sz w:val="24"/>
          <w:szCs w:val="24"/>
          <w:lang w:val="en-US"/>
        </w:rPr>
        <w:t>72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p</w:t>
      </w:r>
      <w:ins w:id="4688" w:author="Author" w:date="2020-12-14T06:43:00Z">
        <w:r w:rsidR="00A91EC9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=</w:t>
      </w:r>
      <w:ins w:id="4689" w:author="Author" w:date="2020-12-14T06:43:00Z">
        <w:r w:rsidR="00A91EC9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0.0</w:t>
      </w:r>
      <w:r w:rsidR="00363AC3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06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) and year of stud</w:t>
      </w:r>
      <w:r w:rsidR="007E1F87" w:rsidRPr="00986060">
        <w:rPr>
          <w:rFonts w:asciiTheme="majorBidi" w:hAnsiTheme="majorBidi" w:cstheme="majorBidi"/>
          <w:sz w:val="24"/>
          <w:szCs w:val="24"/>
          <w:lang w:val="en-US"/>
        </w:rPr>
        <w:t>ies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(F(3,</w:t>
      </w:r>
      <w:ins w:id="4690" w:author="Author" w:date="2020-12-14T06:44:00Z">
        <w:r w:rsidR="00A91EC9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1</w:t>
      </w:r>
      <w:r w:rsidR="00363AC3" w:rsidRPr="00986060">
        <w:rPr>
          <w:rFonts w:asciiTheme="majorBidi" w:hAnsiTheme="majorBidi" w:cstheme="majorBidi"/>
          <w:sz w:val="24"/>
          <w:szCs w:val="24"/>
          <w:lang w:val="en-US"/>
        </w:rPr>
        <w:t>74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4691" w:author="Author" w:date="2020-12-14T06:44:00Z">
        <w:r w:rsidR="00A91EC9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692" w:author="Author" w:date="2020-12-14T06:44:00Z">
        <w:r w:rsidR="00A91EC9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3.</w:t>
      </w:r>
      <w:r w:rsidR="00363AC3" w:rsidRPr="00986060">
        <w:rPr>
          <w:rFonts w:asciiTheme="majorBidi" w:hAnsiTheme="majorBidi" w:cstheme="majorBidi"/>
          <w:sz w:val="24"/>
          <w:szCs w:val="24"/>
          <w:lang w:val="en-US"/>
        </w:rPr>
        <w:t>6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0, </w:t>
      </w:r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p</w:t>
      </w:r>
      <w:ins w:id="4693" w:author="Author" w:date="2020-12-14T06:44:00Z">
        <w:r w:rsidR="00A91EC9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=</w:t>
      </w:r>
      <w:ins w:id="4694" w:author="Author" w:date="2020-12-14T06:44:00Z">
        <w:r w:rsidR="00A91EC9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0.0</w:t>
      </w:r>
      <w:r w:rsidR="00363AC3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2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), indicating lower </w:t>
      </w:r>
      <w:r w:rsidR="001813E8" w:rsidRPr="00986060">
        <w:rPr>
          <w:rFonts w:asciiTheme="majorBidi" w:hAnsiTheme="majorBidi" w:cstheme="majorBidi"/>
          <w:sz w:val="24"/>
          <w:szCs w:val="24"/>
          <w:lang w:val="en-US"/>
        </w:rPr>
        <w:t xml:space="preserve">levels of </w:t>
      </w:r>
      <w:r w:rsidR="00363AC3" w:rsidRPr="00986060">
        <w:rPr>
          <w:rFonts w:asciiTheme="majorBidi" w:hAnsiTheme="majorBidi" w:cstheme="majorBidi"/>
          <w:sz w:val="24"/>
          <w:szCs w:val="24"/>
          <w:lang w:val="en-US"/>
        </w:rPr>
        <w:t xml:space="preserve">self-esteem 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over</w:t>
      </w:r>
      <w:r w:rsidR="007E1F87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time and across year of stud</w:t>
      </w:r>
      <w:r w:rsidR="007E1F87" w:rsidRPr="00986060">
        <w:rPr>
          <w:rFonts w:asciiTheme="majorBidi" w:hAnsiTheme="majorBidi" w:cstheme="majorBidi"/>
          <w:sz w:val="24"/>
          <w:szCs w:val="24"/>
          <w:lang w:val="en-US"/>
        </w:rPr>
        <w:t>ies</w:t>
      </w:r>
      <w:r w:rsidR="001813E8" w:rsidRPr="00986060">
        <w:rPr>
          <w:rFonts w:asciiTheme="majorBidi" w:hAnsiTheme="majorBidi" w:cstheme="majorBidi"/>
          <w:sz w:val="24"/>
          <w:szCs w:val="24"/>
          <w:lang w:val="en-US"/>
        </w:rPr>
        <w:t>. These findings indicate</w:t>
      </w:r>
      <w:ins w:id="4695" w:author="Author" w:date="2020-12-14T06:44:00Z">
        <w:r w:rsidR="00E1789A">
          <w:rPr>
            <w:rFonts w:asciiTheme="majorBidi" w:hAnsiTheme="majorBidi" w:cstheme="majorBidi"/>
            <w:sz w:val="24"/>
            <w:szCs w:val="24"/>
            <w:lang w:val="en-US"/>
          </w:rPr>
          <w:t>d</w:t>
        </w:r>
      </w:ins>
      <w:r w:rsidR="001813E8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that 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students in advanced</w:t>
      </w:r>
      <w:r w:rsidR="00363AC3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years</w:t>
      </w:r>
      <w:r w:rsidR="001813E8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4696" w:author="Author" w:date="2020-12-14T06:44:00Z">
        <w:r w:rsidR="001813E8" w:rsidRPr="00986060" w:rsidDel="00E1789A">
          <w:rPr>
            <w:rFonts w:asciiTheme="majorBidi" w:hAnsiTheme="majorBidi" w:cstheme="majorBidi"/>
            <w:sz w:val="24"/>
            <w:szCs w:val="24"/>
            <w:lang w:val="en-US"/>
          </w:rPr>
          <w:delText xml:space="preserve">have </w:delText>
        </w:r>
      </w:del>
      <w:r w:rsidR="001813E8" w:rsidRPr="00986060">
        <w:rPr>
          <w:rFonts w:asciiTheme="majorBidi" w:hAnsiTheme="majorBidi" w:cstheme="majorBidi"/>
          <w:sz w:val="24"/>
          <w:szCs w:val="24"/>
          <w:lang w:val="en-US"/>
        </w:rPr>
        <w:t>had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813E8" w:rsidRPr="00986060">
        <w:rPr>
          <w:rFonts w:asciiTheme="majorBidi" w:hAnsiTheme="majorBidi" w:cstheme="majorBidi"/>
          <w:sz w:val="24"/>
          <w:szCs w:val="24"/>
          <w:lang w:val="en-US"/>
        </w:rPr>
        <w:t xml:space="preserve">decreased levels of </w:t>
      </w:r>
      <w:r w:rsidR="00363AC3" w:rsidRPr="00986060">
        <w:rPr>
          <w:rFonts w:asciiTheme="majorBidi" w:hAnsiTheme="majorBidi" w:cstheme="majorBidi"/>
          <w:sz w:val="24"/>
          <w:szCs w:val="24"/>
          <w:lang w:val="en-US"/>
        </w:rPr>
        <w:t>self-esteem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, compared </w:t>
      </w:r>
      <w:ins w:id="4697" w:author="Author" w:date="2020-12-14T06:44:00Z">
        <w:r w:rsidR="00E1789A">
          <w:rPr>
            <w:rFonts w:asciiTheme="majorBidi" w:hAnsiTheme="majorBidi" w:cstheme="majorBidi"/>
            <w:sz w:val="24"/>
            <w:szCs w:val="24"/>
            <w:lang w:val="en-US"/>
          </w:rPr>
          <w:t>with those</w:t>
        </w:r>
      </w:ins>
      <w:del w:id="4698" w:author="Author" w:date="2020-12-14T06:44:00Z">
        <w:r w:rsidRPr="00986060" w:rsidDel="00E1789A">
          <w:rPr>
            <w:rFonts w:asciiTheme="majorBidi" w:hAnsiTheme="majorBidi" w:cstheme="majorBidi"/>
            <w:sz w:val="24"/>
            <w:szCs w:val="24"/>
            <w:lang w:val="en-US"/>
          </w:rPr>
          <w:delText>to students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in earlier years. No significant effects were </w:t>
      </w:r>
      <w:del w:id="4699" w:author="Author" w:date="2020-12-14T06:44:00Z">
        <w:r w:rsidRPr="00986060" w:rsidDel="00E1789A">
          <w:rPr>
            <w:rFonts w:asciiTheme="majorBidi" w:hAnsiTheme="majorBidi" w:cstheme="majorBidi"/>
            <w:sz w:val="24"/>
            <w:szCs w:val="24"/>
            <w:lang w:val="en-US"/>
          </w:rPr>
          <w:delText>f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>o</w:t>
      </w:r>
      <w:ins w:id="4700" w:author="Author" w:date="2020-12-14T06:44:00Z">
        <w:r w:rsidR="00E1789A">
          <w:rPr>
            <w:rFonts w:asciiTheme="majorBidi" w:hAnsiTheme="majorBidi" w:cstheme="majorBidi"/>
            <w:sz w:val="24"/>
            <w:szCs w:val="24"/>
            <w:lang w:val="en-US"/>
          </w:rPr>
          <w:t>bserved</w:t>
        </w:r>
      </w:ins>
      <w:del w:id="4701" w:author="Author" w:date="2020-12-14T06:44:00Z">
        <w:r w:rsidRPr="00986060" w:rsidDel="00E1789A">
          <w:rPr>
            <w:rFonts w:asciiTheme="majorBidi" w:hAnsiTheme="majorBidi" w:cstheme="majorBidi"/>
            <w:sz w:val="24"/>
            <w:szCs w:val="24"/>
            <w:lang w:val="en-US"/>
          </w:rPr>
          <w:delText>und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for age (F(1,</w:t>
      </w:r>
      <w:ins w:id="4702" w:author="Author" w:date="2020-12-14T06:44:00Z">
        <w:r w:rsidR="00E1789A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363AC3" w:rsidRPr="00986060">
        <w:rPr>
          <w:rFonts w:asciiTheme="majorBidi" w:hAnsiTheme="majorBidi" w:cstheme="majorBidi"/>
          <w:sz w:val="24"/>
          <w:szCs w:val="24"/>
          <w:lang w:val="en-US"/>
        </w:rPr>
        <w:t>190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4703" w:author="Author" w:date="2020-12-14T06:44:00Z">
        <w:r w:rsidR="00E1789A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704" w:author="Author" w:date="2020-12-14T06:44:00Z">
        <w:r w:rsidR="00E1789A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363AC3" w:rsidRPr="00986060">
        <w:rPr>
          <w:rFonts w:asciiTheme="majorBidi" w:hAnsiTheme="majorBidi" w:cstheme="majorBidi"/>
          <w:sz w:val="24"/>
          <w:szCs w:val="24"/>
          <w:lang w:val="en-US"/>
        </w:rPr>
        <w:t>0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363AC3" w:rsidRPr="00986060">
        <w:rPr>
          <w:rFonts w:asciiTheme="majorBidi" w:hAnsiTheme="majorBidi" w:cstheme="majorBidi"/>
          <w:sz w:val="24"/>
          <w:szCs w:val="24"/>
          <w:lang w:val="en-US"/>
        </w:rPr>
        <w:t>2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3, p</w:t>
      </w:r>
      <w:ins w:id="4705" w:author="Author" w:date="2020-12-14T06:44:00Z">
        <w:r w:rsidR="00E1789A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706" w:author="Author" w:date="2020-12-14T06:44:00Z">
        <w:r w:rsidR="00E1789A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0.</w:t>
      </w:r>
      <w:r w:rsidR="00363AC3" w:rsidRPr="00986060">
        <w:rPr>
          <w:rFonts w:asciiTheme="majorBidi" w:hAnsiTheme="majorBidi" w:cstheme="majorBidi"/>
          <w:sz w:val="24"/>
          <w:szCs w:val="24"/>
          <w:lang w:val="en-US"/>
        </w:rPr>
        <w:t>6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3) </w:t>
      </w:r>
      <w:ins w:id="4707" w:author="Author" w:date="2020-12-14T06:44:00Z">
        <w:r w:rsidR="00E1789A">
          <w:rPr>
            <w:rFonts w:asciiTheme="majorBidi" w:hAnsiTheme="majorBidi" w:cstheme="majorBidi"/>
            <w:sz w:val="24"/>
            <w:szCs w:val="24"/>
            <w:lang w:val="en-US"/>
          </w:rPr>
          <w:t>or</w:t>
        </w:r>
      </w:ins>
      <w:del w:id="4708" w:author="Author" w:date="2020-12-14T06:44:00Z">
        <w:r w:rsidRPr="00986060" w:rsidDel="00E1789A">
          <w:rPr>
            <w:rFonts w:asciiTheme="majorBidi" w:hAnsiTheme="majorBidi" w:cstheme="majorBidi"/>
            <w:sz w:val="24"/>
            <w:szCs w:val="24"/>
            <w:lang w:val="en-US"/>
          </w:rPr>
          <w:delText>and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4709" w:author="Author" w:date="2020-12-14T06:44:00Z">
        <w:r w:rsidR="000C1072">
          <w:rPr>
            <w:rFonts w:asciiTheme="majorBidi" w:hAnsiTheme="majorBidi" w:cstheme="majorBidi"/>
            <w:sz w:val="24"/>
            <w:szCs w:val="24"/>
            <w:lang w:val="en-US"/>
          </w:rPr>
          <w:t>the</w:t>
        </w:r>
      </w:ins>
      <w:del w:id="4710" w:author="Author" w:date="2020-12-14T06:44:00Z">
        <w:r w:rsidRPr="00986060" w:rsidDel="000C1072">
          <w:rPr>
            <w:rFonts w:asciiTheme="majorBidi" w:hAnsiTheme="majorBidi" w:cstheme="majorBidi"/>
            <w:sz w:val="24"/>
            <w:szCs w:val="24"/>
            <w:lang w:val="en-US"/>
          </w:rPr>
          <w:delText>for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time by year interaction (F(4,</w:t>
      </w:r>
      <w:ins w:id="4711" w:author="Author" w:date="2020-12-14T06:44:00Z">
        <w:r w:rsidR="000C1072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1</w:t>
      </w:r>
      <w:r w:rsidR="00363AC3" w:rsidRPr="00986060">
        <w:rPr>
          <w:rFonts w:asciiTheme="majorBidi" w:hAnsiTheme="majorBidi" w:cstheme="majorBidi"/>
          <w:sz w:val="24"/>
          <w:szCs w:val="24"/>
          <w:lang w:val="en-US"/>
        </w:rPr>
        <w:t>44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4712" w:author="Author" w:date="2020-12-14T06:44:00Z">
        <w:r w:rsidR="000C1072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713" w:author="Author" w:date="2020-12-14T06:44:00Z">
        <w:r w:rsidR="000C1072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0.</w:t>
      </w:r>
      <w:r w:rsidR="00363AC3" w:rsidRPr="00986060">
        <w:rPr>
          <w:rFonts w:asciiTheme="majorBidi" w:hAnsiTheme="majorBidi" w:cstheme="majorBidi"/>
          <w:sz w:val="24"/>
          <w:szCs w:val="24"/>
          <w:lang w:val="en-US"/>
        </w:rPr>
        <w:t>85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, p</w:t>
      </w:r>
      <w:ins w:id="4714" w:author="Author" w:date="2020-12-14T06:44:00Z">
        <w:r w:rsidR="000C1072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715" w:author="Author" w:date="2020-12-14T06:44:00Z">
        <w:r w:rsidR="000C1072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0.5</w:t>
      </w:r>
      <w:r w:rsidR="00363AC3" w:rsidRPr="00986060">
        <w:rPr>
          <w:rFonts w:asciiTheme="majorBidi" w:hAnsiTheme="majorBidi" w:cstheme="majorBidi"/>
          <w:sz w:val="24"/>
          <w:szCs w:val="24"/>
          <w:lang w:val="en-US"/>
        </w:rPr>
        <w:t>0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). </w:t>
      </w:r>
    </w:p>
    <w:p w14:paraId="31BBAD6E" w14:textId="77777777" w:rsidR="00715FD9" w:rsidRPr="00986060" w:rsidRDefault="00961893" w:rsidP="004A0601">
      <w:pPr>
        <w:spacing w:line="480" w:lineRule="auto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08CE046F" w14:textId="2C1A149F" w:rsidR="00507F73" w:rsidRPr="00986060" w:rsidRDefault="00507F73" w:rsidP="00102DD0">
      <w:pPr>
        <w:spacing w:line="240" w:lineRule="auto"/>
        <w:contextualSpacing/>
        <w:rPr>
          <w:rFonts w:asciiTheme="majorBidi" w:hAnsiTheme="majorBidi" w:cstheme="majorBidi"/>
          <w:sz w:val="20"/>
          <w:szCs w:val="20"/>
          <w:lang w:val="en-US"/>
        </w:rPr>
      </w:pPr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 xml:space="preserve">Figure </w:t>
      </w:r>
      <w:r w:rsidR="001A7E24"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12</w:t>
      </w:r>
      <w:ins w:id="4716" w:author="Author" w:date="2020-12-12T20:46:00Z">
        <w:r w:rsidR="009028A4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(a</w:t>
      </w:r>
      <w:ins w:id="4717" w:author="Author" w:date="2020-12-12T20:46:00Z">
        <w:r w:rsidR="009028A4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val="en-US"/>
          </w:rPr>
          <w:t>–</w:t>
        </w:r>
      </w:ins>
      <w:del w:id="4718" w:author="Author" w:date="2020-12-12T20:46:00Z">
        <w:r w:rsidRPr="00986060" w:rsidDel="009028A4">
          <w:rPr>
            <w:rFonts w:asciiTheme="majorBidi" w:hAnsiTheme="majorBidi" w:cstheme="majorBidi"/>
            <w:b/>
            <w:bCs/>
            <w:sz w:val="20"/>
            <w:szCs w:val="20"/>
            <w:u w:val="single"/>
            <w:lang w:val="en-US"/>
          </w:rPr>
          <w:delText>-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d)</w:t>
      </w:r>
      <w:ins w:id="4719" w:author="Author" w:date="2020-12-12T20:46:00Z">
        <w:r w:rsidR="009028A4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val="en-US"/>
          </w:rPr>
          <w:t>.</w:t>
        </w:r>
      </w:ins>
      <w:del w:id="4720" w:author="Author" w:date="2020-12-12T20:46:00Z">
        <w:r w:rsidRPr="00986060" w:rsidDel="009028A4">
          <w:rPr>
            <w:rFonts w:asciiTheme="majorBidi" w:hAnsiTheme="majorBidi" w:cstheme="majorBidi"/>
            <w:b/>
            <w:bCs/>
            <w:sz w:val="20"/>
            <w:szCs w:val="20"/>
            <w:lang w:val="en-US"/>
          </w:rPr>
          <w:delText>: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del w:id="4721" w:author="Author" w:date="2020-12-14T06:44:00Z">
        <w:r w:rsidRPr="00986060" w:rsidDel="000C1072">
          <w:rPr>
            <w:rFonts w:asciiTheme="majorBidi" w:hAnsiTheme="majorBidi" w:cstheme="majorBidi"/>
            <w:b/>
            <w:bCs/>
            <w:sz w:val="20"/>
            <w:szCs w:val="20"/>
            <w:lang w:val="en-US"/>
          </w:rPr>
          <w:delText xml:space="preserve">The </w:delText>
        </w:r>
      </w:del>
      <w:r w:rsidR="000C1072" w:rsidRPr="00986060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Associations </w:t>
      </w:r>
      <w:ins w:id="4722" w:author="Author" w:date="2020-12-14T05:17:00Z">
        <w:r w:rsidR="00EF137C">
          <w:rPr>
            <w:rFonts w:asciiTheme="majorBidi" w:hAnsiTheme="majorBidi" w:cstheme="majorBidi"/>
            <w:b/>
            <w:bCs/>
            <w:sz w:val="20"/>
            <w:szCs w:val="20"/>
            <w:lang w:val="en-US"/>
          </w:rPr>
          <w:t>among</w:t>
        </w:r>
      </w:ins>
      <w:del w:id="4723" w:author="Author" w:date="2020-12-14T05:17:00Z">
        <w:r w:rsidRPr="00986060" w:rsidDel="00EF137C">
          <w:rPr>
            <w:rFonts w:asciiTheme="majorBidi" w:hAnsiTheme="majorBidi" w:cstheme="majorBidi"/>
            <w:b/>
            <w:bCs/>
            <w:sz w:val="20"/>
            <w:szCs w:val="20"/>
            <w:lang w:val="en-US"/>
          </w:rPr>
          <w:delText>between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time of measurement, year of study</w:t>
      </w:r>
      <w:ins w:id="4724" w:author="Author" w:date="2020-12-14T06:45:00Z">
        <w:r w:rsidR="000C1072">
          <w:rPr>
            <w:rFonts w:asciiTheme="majorBidi" w:hAnsiTheme="majorBidi" w:cstheme="majorBidi"/>
            <w:b/>
            <w:bCs/>
            <w:sz w:val="20"/>
            <w:szCs w:val="20"/>
            <w:lang w:val="en-US"/>
          </w:rPr>
          <w:t>,</w:t>
        </w:r>
      </w:ins>
      <w:r w:rsidRPr="00986060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and </w:t>
      </w:r>
      <w:r w:rsidR="00EE34C8" w:rsidRPr="00986060">
        <w:rPr>
          <w:rFonts w:asciiTheme="majorBidi" w:hAnsiTheme="majorBidi" w:cstheme="majorBidi"/>
          <w:b/>
          <w:bCs/>
          <w:sz w:val="20"/>
          <w:szCs w:val="20"/>
          <w:lang w:val="en-US"/>
        </w:rPr>
        <w:t>PSS (perceived stress levels)</w:t>
      </w:r>
      <w:r w:rsidR="001A7E24" w:rsidRPr="00986060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, </w:t>
      </w:r>
      <w:r w:rsidR="00EE34C8" w:rsidRPr="00986060">
        <w:rPr>
          <w:rFonts w:asciiTheme="majorBidi" w:hAnsiTheme="majorBidi" w:cstheme="majorBidi"/>
          <w:b/>
          <w:bCs/>
          <w:sz w:val="20"/>
          <w:szCs w:val="20"/>
          <w:lang w:val="en-US"/>
        </w:rPr>
        <w:t>VSRS (veterinary studies related stress)</w:t>
      </w:r>
      <w:r w:rsidR="001A7E24" w:rsidRPr="00986060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, </w:t>
      </w:r>
      <w:r w:rsidR="00EE34C8" w:rsidRPr="00986060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SWL (satisfaction with </w:t>
      </w:r>
      <w:r w:rsidR="001A7E24" w:rsidRPr="00986060">
        <w:rPr>
          <w:rFonts w:asciiTheme="majorBidi" w:hAnsiTheme="majorBidi" w:cstheme="majorBidi"/>
          <w:b/>
          <w:bCs/>
          <w:sz w:val="20"/>
          <w:szCs w:val="20"/>
          <w:lang w:val="en-US"/>
        </w:rPr>
        <w:t>life</w:t>
      </w:r>
      <w:r w:rsidR="00EE34C8" w:rsidRPr="00986060">
        <w:rPr>
          <w:rFonts w:asciiTheme="majorBidi" w:hAnsiTheme="majorBidi" w:cstheme="majorBidi"/>
          <w:b/>
          <w:bCs/>
          <w:sz w:val="20"/>
          <w:szCs w:val="20"/>
          <w:lang w:val="en-US"/>
        </w:rPr>
        <w:t>)</w:t>
      </w:r>
      <w:r w:rsidR="001A7E24" w:rsidRPr="00986060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and </w:t>
      </w:r>
      <w:r w:rsidR="00EE34C8" w:rsidRPr="00986060">
        <w:rPr>
          <w:rFonts w:asciiTheme="majorBidi" w:hAnsiTheme="majorBidi" w:cstheme="majorBidi"/>
          <w:b/>
          <w:bCs/>
          <w:sz w:val="20"/>
          <w:szCs w:val="20"/>
          <w:lang w:val="en-US"/>
        </w:rPr>
        <w:t>SE (</w:t>
      </w:r>
      <w:r w:rsidR="001A7E24" w:rsidRPr="00986060">
        <w:rPr>
          <w:rFonts w:asciiTheme="majorBidi" w:hAnsiTheme="majorBidi" w:cstheme="majorBidi"/>
          <w:b/>
          <w:bCs/>
          <w:sz w:val="20"/>
          <w:szCs w:val="20"/>
          <w:lang w:val="en-US"/>
        </w:rPr>
        <w:t>self-esteem</w:t>
      </w:r>
      <w:r w:rsidR="00EE34C8" w:rsidRPr="00986060">
        <w:rPr>
          <w:rFonts w:asciiTheme="majorBidi" w:hAnsiTheme="majorBidi" w:cstheme="majorBidi"/>
          <w:b/>
          <w:bCs/>
          <w:sz w:val="20"/>
          <w:szCs w:val="20"/>
          <w:lang w:val="en-US"/>
        </w:rPr>
        <w:t>)</w:t>
      </w:r>
      <w:del w:id="4725" w:author="Author" w:date="2020-12-14T06:45:00Z">
        <w:r w:rsidRPr="00986060" w:rsidDel="000C1072">
          <w:rPr>
            <w:rFonts w:asciiTheme="majorBidi" w:hAnsiTheme="majorBidi" w:cstheme="majorBidi"/>
            <w:b/>
            <w:bCs/>
            <w:sz w:val="20"/>
            <w:szCs w:val="20"/>
            <w:lang w:val="en-US"/>
          </w:rPr>
          <w:delText xml:space="preserve">. Values are estimated marginal means; error bars are not shown </w:delText>
        </w:r>
      </w:del>
      <w:del w:id="4726" w:author="Author" w:date="2020-12-13T20:20:00Z">
        <w:r w:rsidRPr="00986060" w:rsidDel="00D57EBA">
          <w:rPr>
            <w:rFonts w:asciiTheme="majorBidi" w:hAnsiTheme="majorBidi" w:cstheme="majorBidi"/>
            <w:b/>
            <w:bCs/>
            <w:sz w:val="20"/>
            <w:szCs w:val="20"/>
            <w:lang w:val="en-US"/>
          </w:rPr>
          <w:delText>due to</w:delText>
        </w:r>
      </w:del>
      <w:del w:id="4727" w:author="Author" w:date="2020-12-14T06:45:00Z">
        <w:r w:rsidRPr="00986060" w:rsidDel="000C1072">
          <w:rPr>
            <w:rFonts w:asciiTheme="majorBidi" w:hAnsiTheme="majorBidi" w:cstheme="majorBidi"/>
            <w:b/>
            <w:bCs/>
            <w:sz w:val="20"/>
            <w:szCs w:val="20"/>
            <w:lang w:val="en-US"/>
          </w:rPr>
          <w:delText xml:space="preserve"> the figures</w:delText>
        </w:r>
      </w:del>
      <w:del w:id="4728" w:author="Author" w:date="2020-12-13T20:20:00Z">
        <w:r w:rsidRPr="00986060" w:rsidDel="00D57EBA">
          <w:rPr>
            <w:rFonts w:asciiTheme="majorBidi" w:hAnsiTheme="majorBidi" w:cstheme="majorBidi"/>
            <w:b/>
            <w:bCs/>
            <w:sz w:val="20"/>
            <w:szCs w:val="20"/>
            <w:lang w:val="en-US"/>
          </w:rPr>
          <w:delText>'</w:delText>
        </w:r>
      </w:del>
      <w:del w:id="4729" w:author="Author" w:date="2020-12-14T06:45:00Z">
        <w:r w:rsidRPr="00986060" w:rsidDel="000C1072">
          <w:rPr>
            <w:rFonts w:asciiTheme="majorBidi" w:hAnsiTheme="majorBidi" w:cstheme="majorBidi"/>
            <w:b/>
            <w:bCs/>
            <w:sz w:val="20"/>
            <w:szCs w:val="20"/>
            <w:lang w:val="en-US"/>
          </w:rPr>
          <w:delText xml:space="preserve"> visual load. See Appendix 1 for full details. Abbreviations: BL</w:delText>
        </w:r>
      </w:del>
      <w:del w:id="4730" w:author="Author" w:date="2020-12-13T20:24:00Z">
        <w:r w:rsidRPr="00986060" w:rsidDel="001E2986">
          <w:rPr>
            <w:rFonts w:asciiTheme="majorBidi" w:hAnsiTheme="majorBidi" w:cstheme="majorBidi"/>
            <w:b/>
            <w:bCs/>
            <w:sz w:val="20"/>
            <w:szCs w:val="20"/>
            <w:lang w:val="en-US"/>
          </w:rPr>
          <w:delText>-</w:delText>
        </w:r>
      </w:del>
      <w:del w:id="4731" w:author="Author" w:date="2020-12-14T06:45:00Z">
        <w:r w:rsidRPr="00986060" w:rsidDel="000C1072">
          <w:rPr>
            <w:rFonts w:asciiTheme="majorBidi" w:hAnsiTheme="majorBidi" w:cstheme="majorBidi"/>
            <w:b/>
            <w:bCs/>
            <w:sz w:val="20"/>
            <w:szCs w:val="20"/>
            <w:lang w:val="en-US"/>
          </w:rPr>
          <w:delText xml:space="preserve"> </w:delText>
        </w:r>
        <w:r w:rsidR="001E2986" w:rsidRPr="00986060" w:rsidDel="000C1072">
          <w:rPr>
            <w:rFonts w:asciiTheme="majorBidi" w:hAnsiTheme="majorBidi" w:cstheme="majorBidi"/>
            <w:b/>
            <w:bCs/>
            <w:sz w:val="20"/>
            <w:szCs w:val="20"/>
            <w:lang w:val="en-US"/>
          </w:rPr>
          <w:delText>baseline</w:delText>
        </w:r>
        <w:r w:rsidRPr="00986060" w:rsidDel="000C1072">
          <w:rPr>
            <w:rFonts w:asciiTheme="majorBidi" w:hAnsiTheme="majorBidi" w:cstheme="majorBidi"/>
            <w:b/>
            <w:bCs/>
            <w:sz w:val="20"/>
            <w:szCs w:val="20"/>
            <w:lang w:val="en-US"/>
          </w:rPr>
          <w:delText>; sem</w:delText>
        </w:r>
      </w:del>
      <w:del w:id="4732" w:author="Author" w:date="2020-12-13T20:24:00Z">
        <w:r w:rsidRPr="00986060" w:rsidDel="001E2986">
          <w:rPr>
            <w:rFonts w:asciiTheme="majorBidi" w:hAnsiTheme="majorBidi" w:cstheme="majorBidi"/>
            <w:b/>
            <w:bCs/>
            <w:sz w:val="20"/>
            <w:szCs w:val="20"/>
            <w:lang w:val="en-US"/>
          </w:rPr>
          <w:delText>-</w:delText>
        </w:r>
      </w:del>
      <w:del w:id="4733" w:author="Author" w:date="2020-12-14T06:45:00Z">
        <w:r w:rsidRPr="00986060" w:rsidDel="000C1072">
          <w:rPr>
            <w:rFonts w:asciiTheme="majorBidi" w:hAnsiTheme="majorBidi" w:cstheme="majorBidi"/>
            <w:b/>
            <w:bCs/>
            <w:sz w:val="20"/>
            <w:szCs w:val="20"/>
            <w:lang w:val="en-US"/>
          </w:rPr>
          <w:delText xml:space="preserve"> semester; yr</w:delText>
        </w:r>
      </w:del>
      <w:del w:id="4734" w:author="Author" w:date="2020-12-13T20:24:00Z">
        <w:r w:rsidRPr="00986060" w:rsidDel="001E2986">
          <w:rPr>
            <w:rFonts w:asciiTheme="majorBidi" w:hAnsiTheme="majorBidi" w:cstheme="majorBidi"/>
            <w:b/>
            <w:bCs/>
            <w:sz w:val="20"/>
            <w:szCs w:val="20"/>
            <w:lang w:val="en-US"/>
          </w:rPr>
          <w:delText>-</w:delText>
        </w:r>
      </w:del>
      <w:del w:id="4735" w:author="Author" w:date="2020-12-14T06:45:00Z">
        <w:r w:rsidRPr="00986060" w:rsidDel="000C1072">
          <w:rPr>
            <w:rFonts w:asciiTheme="majorBidi" w:hAnsiTheme="majorBidi" w:cstheme="majorBidi"/>
            <w:b/>
            <w:bCs/>
            <w:sz w:val="20"/>
            <w:szCs w:val="20"/>
            <w:lang w:val="en-US"/>
          </w:rPr>
          <w:delText xml:space="preserve"> year</w:delText>
        </w:r>
      </w:del>
    </w:p>
    <w:p w14:paraId="635F1A34" w14:textId="7ED4F289" w:rsidR="00114177" w:rsidRPr="00986060" w:rsidRDefault="00114177" w:rsidP="00102DD0">
      <w:pPr>
        <w:spacing w:line="240" w:lineRule="auto"/>
        <w:contextualSpacing/>
        <w:rPr>
          <w:rFonts w:asciiTheme="majorBidi" w:hAnsiTheme="majorBidi" w:cstheme="majorBidi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3"/>
        <w:gridCol w:w="4711"/>
      </w:tblGrid>
      <w:tr w:rsidR="00114177" w:rsidRPr="00986060" w14:paraId="55F44AF7" w14:textId="77777777" w:rsidTr="000C1072">
        <w:tc>
          <w:tcPr>
            <w:tcW w:w="4693" w:type="dxa"/>
            <w:tcBorders>
              <w:top w:val="nil"/>
              <w:left w:val="nil"/>
              <w:right w:val="nil"/>
            </w:tcBorders>
          </w:tcPr>
          <w:p w14:paraId="2DF6F618" w14:textId="15C1E390" w:rsidR="00114177" w:rsidRPr="00986060" w:rsidRDefault="00114177" w:rsidP="00102DD0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del w:id="4736" w:author="Author" w:date="2020-12-12T20:46:00Z">
              <w:r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Figure 12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</w:t>
            </w:r>
            <w:ins w:id="4737" w:author="Author" w:date="2020-12-12T20:46:00Z">
              <w:r w:rsidR="009028A4" w:rsidRPr="00986060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.</w:t>
              </w:r>
            </w:ins>
            <w:del w:id="4738" w:author="Author" w:date="2020-12-12T20:46:00Z">
              <w:r w:rsidR="007E1F87"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:</w:delText>
              </w:r>
            </w:del>
            <w:r w:rsidR="007E1F87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PSS (</w:t>
            </w:r>
            <w:r w:rsidR="00ED59A0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P</w:t>
            </w:r>
            <w:r w:rsidR="00EE34C8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erceived</w:t>
            </w:r>
            <w:r w:rsidR="007E1F87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stress</w:t>
            </w:r>
            <w:r w:rsidR="00EE34C8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levels</w:t>
            </w:r>
            <w:r w:rsidR="007E1F87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711" w:type="dxa"/>
            <w:tcBorders>
              <w:top w:val="nil"/>
              <w:left w:val="nil"/>
              <w:right w:val="nil"/>
            </w:tcBorders>
          </w:tcPr>
          <w:p w14:paraId="764BD341" w14:textId="5EFC04CC" w:rsidR="00114177" w:rsidRPr="00986060" w:rsidRDefault="00114177" w:rsidP="00102DD0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del w:id="4739" w:author="Author" w:date="2020-12-12T20:46:00Z">
              <w:r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Figure 12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</w:t>
            </w:r>
            <w:ins w:id="4740" w:author="Author" w:date="2020-12-12T20:46:00Z">
              <w:r w:rsidR="009028A4" w:rsidRPr="00986060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.</w:t>
              </w:r>
            </w:ins>
            <w:del w:id="4741" w:author="Author" w:date="2020-12-12T20:46:00Z">
              <w:r w:rsidR="007E1F87" w:rsidRPr="00986060" w:rsidDel="009028A4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:</w:delText>
              </w:r>
            </w:del>
            <w:r w:rsidR="007E1F87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VSRS (</w:t>
            </w:r>
            <w:r w:rsidR="00ED59A0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V</w:t>
            </w:r>
            <w:r w:rsidR="00EE34C8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eterinary</w:t>
            </w:r>
            <w:del w:id="4742" w:author="Author" w:date="2020-12-13T07:56:00Z">
              <w:r w:rsidR="00B3168F" w:rsidRPr="00986060" w:rsidDel="00ED59A0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-</w:delText>
              </w:r>
            </w:del>
            <w:ins w:id="4743" w:author="Author" w:date="2020-12-13T07:56:00Z">
              <w:r w:rsidR="00ED59A0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 xml:space="preserve"> </w:t>
              </w:r>
            </w:ins>
            <w:r w:rsidR="00EE34C8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studies</w:t>
            </w:r>
            <w:ins w:id="4744" w:author="Author" w:date="2020-12-13T07:56:00Z">
              <w:r w:rsidR="00ED59A0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-</w:t>
              </w:r>
            </w:ins>
            <w:del w:id="4745" w:author="Author" w:date="2020-12-13T07:56:00Z">
              <w:r w:rsidR="00EE34C8" w:rsidRPr="00986060" w:rsidDel="00ED59A0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 xml:space="preserve"> </w:delText>
              </w:r>
            </w:del>
            <w:r w:rsidR="00EE34C8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related stress</w:t>
            </w:r>
            <w:r w:rsidR="007E1F87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114177" w:rsidRPr="00986060" w14:paraId="41AE3982" w14:textId="77777777" w:rsidTr="000C1072">
        <w:tc>
          <w:tcPr>
            <w:tcW w:w="4693" w:type="dxa"/>
            <w:tcBorders>
              <w:bottom w:val="single" w:sz="4" w:space="0" w:color="auto"/>
            </w:tcBorders>
          </w:tcPr>
          <w:p w14:paraId="17ECC45E" w14:textId="64BEBAB9" w:rsidR="00114177" w:rsidRPr="00986060" w:rsidRDefault="00251277" w:rsidP="00102DD0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noProof/>
                <w:lang w:val="en-US"/>
              </w:rPr>
              <w:lastRenderedPageBreak/>
              <w:drawing>
                <wp:inline distT="0" distB="0" distL="0" distR="0" wp14:anchorId="040E3A08" wp14:editId="25E1FE20">
                  <wp:extent cx="2883600" cy="2361600"/>
                  <wp:effectExtent l="0" t="0" r="0" b="635"/>
                  <wp:docPr id="12" name="Chart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15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1"/>
                    </a:graphicData>
                  </a:graphic>
                </wp:inline>
              </w:drawing>
            </w:r>
          </w:p>
        </w:tc>
        <w:tc>
          <w:tcPr>
            <w:tcW w:w="4711" w:type="dxa"/>
            <w:tcBorders>
              <w:bottom w:val="single" w:sz="4" w:space="0" w:color="auto"/>
            </w:tcBorders>
          </w:tcPr>
          <w:p w14:paraId="71360D6E" w14:textId="039B9501" w:rsidR="00114177" w:rsidRPr="00986060" w:rsidRDefault="0005731C" w:rsidP="00102DD0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noProof/>
                <w:lang w:val="en-US"/>
              </w:rPr>
              <w:drawing>
                <wp:inline distT="0" distB="0" distL="0" distR="0" wp14:anchorId="02AFE929" wp14:editId="25B1A049">
                  <wp:extent cx="2883600" cy="2361600"/>
                  <wp:effectExtent l="0" t="0" r="0" b="635"/>
                  <wp:docPr id="7" name="Chart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13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2"/>
                    </a:graphicData>
                  </a:graphic>
                </wp:inline>
              </w:drawing>
            </w:r>
          </w:p>
        </w:tc>
      </w:tr>
      <w:tr w:rsidR="00114177" w:rsidRPr="00986060" w14:paraId="2F4BAB13" w14:textId="77777777" w:rsidTr="000C1072">
        <w:tc>
          <w:tcPr>
            <w:tcW w:w="4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E11681" w14:textId="77777777" w:rsidR="00114177" w:rsidRPr="00986060" w:rsidRDefault="00114177" w:rsidP="00102DD0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92A60" w14:textId="77777777" w:rsidR="00114177" w:rsidRPr="00986060" w:rsidRDefault="00114177" w:rsidP="00102DD0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114177" w:rsidRPr="00986060" w14:paraId="513A8F1A" w14:textId="77777777" w:rsidTr="000C1072"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EB7AC" w14:textId="423A7A69" w:rsidR="00114177" w:rsidRPr="00986060" w:rsidRDefault="00114177" w:rsidP="00102DD0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Figure 12c</w:t>
            </w:r>
            <w:r w:rsidR="007E1F87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: SWL (</w:t>
            </w:r>
            <w:r w:rsidR="00EE34C8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satisfaction with life</w:t>
            </w:r>
            <w:r w:rsidR="007E1F87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08E4B3" w14:textId="1576F2DC" w:rsidR="00114177" w:rsidRPr="00986060" w:rsidRDefault="007E1F87" w:rsidP="00102DD0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Figure 12d: SE (self-esteem)</w:t>
            </w:r>
          </w:p>
        </w:tc>
      </w:tr>
      <w:tr w:rsidR="00114177" w:rsidRPr="00986060" w14:paraId="329CB676" w14:textId="77777777" w:rsidTr="000C1072">
        <w:tc>
          <w:tcPr>
            <w:tcW w:w="4693" w:type="dxa"/>
            <w:tcBorders>
              <w:top w:val="single" w:sz="4" w:space="0" w:color="auto"/>
            </w:tcBorders>
          </w:tcPr>
          <w:p w14:paraId="4E90BDBF" w14:textId="12FD6A98" w:rsidR="00114177" w:rsidRPr="00986060" w:rsidRDefault="00251277" w:rsidP="00102DD0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noProof/>
                <w:lang w:val="en-US"/>
              </w:rPr>
              <w:drawing>
                <wp:inline distT="0" distB="0" distL="0" distR="0" wp14:anchorId="1EEF0E3B" wp14:editId="5EDA4E8D">
                  <wp:extent cx="2883600" cy="2361600"/>
                  <wp:effectExtent l="0" t="0" r="0" b="635"/>
                  <wp:docPr id="22" name="Chart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17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3"/>
                    </a:graphicData>
                  </a:graphic>
                </wp:inline>
              </w:drawing>
            </w:r>
          </w:p>
        </w:tc>
        <w:tc>
          <w:tcPr>
            <w:tcW w:w="4711" w:type="dxa"/>
            <w:tcBorders>
              <w:top w:val="single" w:sz="4" w:space="0" w:color="auto"/>
            </w:tcBorders>
          </w:tcPr>
          <w:p w14:paraId="21CC3868" w14:textId="2CED459E" w:rsidR="00114177" w:rsidRPr="00986060" w:rsidRDefault="00B3168F" w:rsidP="00102DD0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noProof/>
                <w:lang w:val="en-US"/>
              </w:rPr>
              <w:drawing>
                <wp:inline distT="0" distB="0" distL="0" distR="0" wp14:anchorId="25948DC0" wp14:editId="5D6F2D64">
                  <wp:extent cx="2890800" cy="2361600"/>
                  <wp:effectExtent l="0" t="0" r="5080" b="635"/>
                  <wp:docPr id="34" name="Chart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19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4"/>
                    </a:graphicData>
                  </a:graphic>
                </wp:inline>
              </w:drawing>
            </w:r>
          </w:p>
        </w:tc>
      </w:tr>
    </w:tbl>
    <w:p w14:paraId="7F95D5CC" w14:textId="7212394D" w:rsidR="000C1072" w:rsidRPr="000C1072" w:rsidRDefault="000C1072" w:rsidP="000C1072">
      <w:pPr>
        <w:spacing w:line="240" w:lineRule="auto"/>
        <w:contextualSpacing/>
        <w:rPr>
          <w:ins w:id="4746" w:author="Author" w:date="2020-12-14T06:45:00Z"/>
          <w:rFonts w:asciiTheme="majorBidi" w:hAnsiTheme="majorBidi" w:cstheme="majorBidi"/>
          <w:sz w:val="20"/>
          <w:szCs w:val="20"/>
          <w:lang w:val="en-US"/>
          <w:rPrChange w:id="4747" w:author="Author" w:date="2020-12-14T06:45:00Z">
            <w:rPr>
              <w:ins w:id="4748" w:author="Author" w:date="2020-12-14T06:45:00Z"/>
              <w:rFonts w:asciiTheme="majorBidi" w:hAnsiTheme="majorBidi" w:cstheme="majorBidi"/>
              <w:sz w:val="20"/>
              <w:szCs w:val="20"/>
              <w:lang w:val="en-US"/>
            </w:rPr>
          </w:rPrChange>
        </w:rPr>
      </w:pPr>
      <w:ins w:id="4749" w:author="Author" w:date="2020-12-14T06:45:00Z">
        <w:r w:rsidRPr="000C1072">
          <w:rPr>
            <w:rFonts w:asciiTheme="majorBidi" w:hAnsiTheme="majorBidi" w:cstheme="majorBidi"/>
            <w:sz w:val="20"/>
            <w:szCs w:val="20"/>
            <w:lang w:val="en-US"/>
            <w:rPrChange w:id="4750" w:author="Author" w:date="2020-12-14T06:45:00Z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rPrChange>
          </w:rPr>
          <w:t xml:space="preserve">Values are </w:t>
        </w:r>
        <w:r>
          <w:rPr>
            <w:rFonts w:asciiTheme="majorBidi" w:hAnsiTheme="majorBidi" w:cstheme="majorBidi"/>
            <w:sz w:val="20"/>
            <w:szCs w:val="20"/>
            <w:lang w:val="en-US"/>
          </w:rPr>
          <w:t xml:space="preserve">presented as </w:t>
        </w:r>
        <w:r w:rsidRPr="000C1072">
          <w:rPr>
            <w:rFonts w:asciiTheme="majorBidi" w:hAnsiTheme="majorBidi" w:cstheme="majorBidi"/>
            <w:sz w:val="20"/>
            <w:szCs w:val="20"/>
            <w:lang w:val="en-US"/>
            <w:rPrChange w:id="4751" w:author="Author" w:date="2020-12-14T06:45:00Z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rPrChange>
          </w:rPr>
          <w:t>estimated marginal means; error bars are not shown because of the figures’ visual load. See Appendix 1 for full details. Abbreviations: BL, baseline; sem, semester; yr, year.</w:t>
        </w:r>
      </w:ins>
    </w:p>
    <w:p w14:paraId="4CC06BCA" w14:textId="77777777" w:rsidR="00563EE0" w:rsidRPr="00986060" w:rsidRDefault="00563EE0" w:rsidP="00563EE0">
      <w:pPr>
        <w:pStyle w:val="BodyText"/>
        <w:spacing w:before="151" w:line="480" w:lineRule="auto"/>
        <w:contextualSpacing/>
        <w:rPr>
          <w:rFonts w:asciiTheme="majorBidi" w:eastAsiaTheme="minorHAnsi" w:hAnsiTheme="majorBidi" w:cstheme="majorBidi"/>
          <w:lang w:bidi="he-IL"/>
        </w:rPr>
      </w:pPr>
    </w:p>
    <w:p w14:paraId="6AA85FE8" w14:textId="4AB61EC1" w:rsidR="000464F1" w:rsidRPr="00986060" w:rsidRDefault="000464F1" w:rsidP="007E1F87">
      <w:pPr>
        <w:pStyle w:val="BodyText"/>
        <w:spacing w:before="151" w:line="480" w:lineRule="auto"/>
        <w:contextualSpacing/>
        <w:rPr>
          <w:rFonts w:asciiTheme="majorBidi" w:hAnsiTheme="majorBidi" w:cstheme="majorBidi"/>
          <w:highlight w:val="cyan"/>
        </w:rPr>
      </w:pPr>
      <w:r w:rsidRPr="00986060">
        <w:rPr>
          <w:rFonts w:asciiTheme="majorBidi" w:hAnsiTheme="majorBidi" w:cstheme="majorBidi"/>
          <w:b/>
          <w:bCs/>
          <w:iCs/>
          <w:w w:val="105"/>
        </w:rPr>
        <w:t xml:space="preserve">Stress and </w:t>
      </w:r>
      <w:del w:id="4752" w:author="Author" w:date="2020-12-14T06:46:00Z">
        <w:r w:rsidR="00563EE0" w:rsidRPr="00986060" w:rsidDel="00F55367">
          <w:rPr>
            <w:rFonts w:asciiTheme="majorBidi" w:hAnsiTheme="majorBidi" w:cstheme="majorBidi"/>
            <w:b/>
            <w:bCs/>
            <w:iCs/>
            <w:w w:val="105"/>
          </w:rPr>
          <w:delText xml:space="preserve">the </w:delText>
        </w:r>
      </w:del>
      <w:r w:rsidR="00F55367" w:rsidRPr="00986060">
        <w:rPr>
          <w:rFonts w:asciiTheme="majorBidi" w:hAnsiTheme="majorBidi" w:cstheme="majorBidi"/>
          <w:b/>
          <w:bCs/>
          <w:iCs/>
          <w:w w:val="105"/>
        </w:rPr>
        <w:t>students</w:t>
      </w:r>
      <w:ins w:id="4753" w:author="Author" w:date="2020-12-14T06:46:00Z">
        <w:r w:rsidR="00F55367">
          <w:rPr>
            <w:rFonts w:asciiTheme="majorBidi" w:hAnsiTheme="majorBidi" w:cstheme="majorBidi"/>
            <w:b/>
            <w:bCs/>
            <w:iCs/>
            <w:w w:val="105"/>
          </w:rPr>
          <w:t>’</w:t>
        </w:r>
      </w:ins>
      <w:del w:id="4754" w:author="Author" w:date="2020-12-14T06:46:00Z">
        <w:r w:rsidR="00F55367" w:rsidRPr="00986060" w:rsidDel="00F55367">
          <w:rPr>
            <w:rFonts w:asciiTheme="majorBidi" w:hAnsiTheme="majorBidi" w:cstheme="majorBidi"/>
            <w:b/>
            <w:bCs/>
            <w:iCs/>
            <w:w w:val="105"/>
          </w:rPr>
          <w:delText>'</w:delText>
        </w:r>
      </w:del>
      <w:r w:rsidR="00F55367" w:rsidRPr="00986060">
        <w:rPr>
          <w:rFonts w:asciiTheme="majorBidi" w:hAnsiTheme="majorBidi" w:cstheme="majorBidi"/>
          <w:b/>
          <w:bCs/>
          <w:iCs/>
          <w:w w:val="105"/>
        </w:rPr>
        <w:t xml:space="preserve"> gender </w:t>
      </w:r>
    </w:p>
    <w:p w14:paraId="4462F967" w14:textId="0E61A4AA" w:rsidR="009F0613" w:rsidRPr="00986060" w:rsidRDefault="000464F1" w:rsidP="007627DF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An extensive body of literature suggests that veterinary </w:t>
      </w:r>
      <w:del w:id="4755" w:author="Author" w:date="2020-12-14T06:46:00Z">
        <w:r w:rsidRPr="00986060" w:rsidDel="00F5536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medical 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students </w:t>
      </w:r>
      <w:r w:rsidR="001813E8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in </w:t>
      </w:r>
      <w:ins w:id="4756" w:author="Author" w:date="2020-12-14T06:46:00Z">
        <w:r w:rsidR="00F5536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the </w:t>
        </w:r>
      </w:ins>
      <w:r w:rsidR="001813E8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USA, UK, Australia</w:t>
      </w:r>
      <w:ins w:id="4757" w:author="Author" w:date="2020-12-14T06:46:00Z">
        <w:r w:rsidR="00F5536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,</w:t>
        </w:r>
      </w:ins>
      <w:r w:rsidR="001813E8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and New-Zealand 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experience high levels of stress</w:t>
      </w:r>
      <w:r w:rsidR="001813E8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commentRangeStart w:id="4758"/>
      <w:r w:rsidR="001813E8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(ref)</w:t>
      </w:r>
      <w:ins w:id="4759" w:author="Author" w:date="2020-12-14T06:47:00Z">
        <w:r w:rsidR="00C51653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.</w:t>
        </w:r>
      </w:ins>
      <w:del w:id="4760" w:author="Author" w:date="2020-12-14T06:47:00Z">
        <w:r w:rsidRPr="00986060" w:rsidDel="00C51653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,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commentRangeEnd w:id="4758"/>
      <w:ins w:id="4761" w:author="Author" w:date="2020-12-14T06:47:00Z">
        <w:r w:rsidR="00C51653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The literature also shows</w:t>
        </w:r>
      </w:ins>
      <w:r w:rsidR="00C51653">
        <w:rPr>
          <w:rStyle w:val="CommentReference"/>
        </w:rPr>
        <w:commentReference w:id="4758"/>
      </w:r>
      <w:del w:id="4762" w:author="Author" w:date="2020-12-14T06:47:00Z">
        <w:r w:rsidRPr="00986060" w:rsidDel="00C51653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and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that </w:t>
      </w:r>
      <w:r w:rsidR="009F061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female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students display higher levels of stress</w:t>
      </w:r>
      <w:r w:rsidR="009F061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, compared </w:t>
      </w:r>
      <w:ins w:id="4763" w:author="Author" w:date="2020-12-14T06:47:00Z">
        <w:r w:rsidR="00907A4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with</w:t>
        </w:r>
      </w:ins>
      <w:del w:id="4764" w:author="Author" w:date="2020-12-14T06:47:00Z">
        <w:r w:rsidR="009F0613" w:rsidRPr="00986060" w:rsidDel="00907A4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to</w:delText>
        </w:r>
      </w:del>
      <w:r w:rsidR="009F061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male students,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CE2ECC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during 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their </w:t>
      </w:r>
      <w:ins w:id="4765" w:author="Author" w:date="2020-12-14T06:48:00Z">
        <w:r w:rsidR="00907A4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training</w:t>
        </w:r>
      </w:ins>
      <w:del w:id="4766" w:author="Author" w:date="2020-12-14T06:48:00Z">
        <w:r w:rsidRPr="00986060" w:rsidDel="00907A4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years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1813E8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in 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veterinary </w:t>
      </w:r>
      <w:del w:id="4767" w:author="Author" w:date="2020-12-14T06:48:00Z">
        <w:r w:rsidR="001813E8" w:rsidRPr="00986060" w:rsidDel="00907A4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medicine</w:delText>
        </w:r>
        <w:r w:rsidRPr="00986060" w:rsidDel="00907A4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 </w:delText>
        </w:r>
      </w:del>
      <w:r w:rsidR="001813E8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school 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(</w:t>
      </w:r>
      <w:commentRangeStart w:id="4768"/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ref</w:t>
      </w:r>
      <w:commentRangeEnd w:id="4768"/>
      <w:r w:rsidR="009F0613" w:rsidRPr="00986060">
        <w:rPr>
          <w:rStyle w:val="CommentReference"/>
          <w:sz w:val="24"/>
          <w:szCs w:val="24"/>
          <w:lang w:val="en-US"/>
        </w:rPr>
        <w:commentReference w:id="4768"/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). Following these findings, </w:t>
      </w:r>
      <w:r w:rsidR="009F061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the models described below included gender, as an explanatory variable, </w:t>
      </w:r>
      <w:r w:rsidR="001813E8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a</w:t>
      </w:r>
      <w:ins w:id="4769" w:author="Author" w:date="2020-12-14T06:48:00Z">
        <w:r w:rsidR="00E8529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s well as</w:t>
        </w:r>
      </w:ins>
      <w:del w:id="4770" w:author="Author" w:date="2020-12-14T06:48:00Z">
        <w:r w:rsidR="001813E8" w:rsidRPr="00986060" w:rsidDel="00E8529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nd</w:delText>
        </w:r>
      </w:del>
      <w:r w:rsidR="001813E8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a</w:t>
      </w:r>
      <w:r w:rsidR="009F061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time by year by gender</w:t>
      </w:r>
      <w:r w:rsidR="008B62CA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triple interaction</w:t>
      </w:r>
      <w:r w:rsidR="007627DF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(see </w:t>
      </w:r>
      <w:r w:rsidR="007627DF" w:rsidRPr="00986060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detailed results for each scale in </w:t>
      </w:r>
      <w:r w:rsidR="007627DF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Appendices 22 </w:t>
      </w:r>
      <w:r w:rsidR="007627DF" w:rsidRPr="00986060">
        <w:rPr>
          <w:rFonts w:asciiTheme="majorBidi" w:hAnsiTheme="majorBidi" w:cstheme="majorBidi"/>
          <w:sz w:val="24"/>
          <w:szCs w:val="24"/>
          <w:lang w:val="en-US"/>
        </w:rPr>
        <w:t>(PSS)</w:t>
      </w:r>
      <w:r w:rsidR="007627DF" w:rsidRPr="00986060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21"/>
      </w:r>
      <w:r w:rsidR="007627DF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23 </w:t>
      </w:r>
      <w:r w:rsidR="007627DF" w:rsidRPr="00986060">
        <w:rPr>
          <w:rFonts w:asciiTheme="majorBidi" w:hAnsiTheme="majorBidi" w:cstheme="majorBidi"/>
          <w:sz w:val="24"/>
          <w:szCs w:val="24"/>
          <w:lang w:val="en-US"/>
        </w:rPr>
        <w:t>(VSRS)</w:t>
      </w:r>
      <w:r w:rsidR="007627DF" w:rsidRPr="00986060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22"/>
      </w:r>
      <w:r w:rsidR="007627DF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24 </w:t>
      </w:r>
      <w:r w:rsidR="007627DF" w:rsidRPr="00986060">
        <w:rPr>
          <w:rFonts w:asciiTheme="majorBidi" w:hAnsiTheme="majorBidi" w:cstheme="majorBidi"/>
          <w:sz w:val="24"/>
          <w:szCs w:val="24"/>
          <w:lang w:val="en-US"/>
        </w:rPr>
        <w:t>(SWLS)</w:t>
      </w:r>
      <w:r w:rsidR="007627DF" w:rsidRPr="00986060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23"/>
      </w:r>
      <w:ins w:id="4771" w:author="Author" w:date="2020-12-14T06:48:00Z">
        <w:r w:rsidR="00E8529B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r w:rsidR="007627DF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7627DF" w:rsidRPr="00986060">
        <w:rPr>
          <w:rFonts w:asciiTheme="majorBidi" w:hAnsiTheme="majorBidi" w:cstheme="majorBidi"/>
          <w:sz w:val="24"/>
          <w:szCs w:val="24"/>
          <w:lang w:val="en-US"/>
        </w:rPr>
        <w:t>and</w:t>
      </w:r>
      <w:r w:rsidR="007627DF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25 </w:t>
      </w:r>
      <w:r w:rsidR="007627DF" w:rsidRPr="00986060">
        <w:rPr>
          <w:rFonts w:asciiTheme="majorBidi" w:hAnsiTheme="majorBidi" w:cstheme="majorBidi"/>
          <w:sz w:val="24"/>
          <w:szCs w:val="24"/>
          <w:lang w:val="en-US"/>
        </w:rPr>
        <w:t>(RSE)</w:t>
      </w:r>
      <w:r w:rsidR="007627DF" w:rsidRPr="00986060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24"/>
      </w:r>
      <w:r w:rsidR="005A48E1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4772" w:author="Author" w:date="2020-12-14T06:48:00Z">
        <w:r w:rsidR="00E8529B">
          <w:rPr>
            <w:rFonts w:asciiTheme="majorBidi" w:hAnsiTheme="majorBidi" w:cstheme="majorBidi"/>
            <w:sz w:val="24"/>
            <w:szCs w:val="24"/>
            <w:lang w:val="en-US"/>
          </w:rPr>
          <w:t>[</w:t>
        </w:r>
      </w:ins>
      <w:del w:id="4773" w:author="Author" w:date="2020-12-14T06:48:00Z">
        <w:r w:rsidR="007627DF" w:rsidRPr="00986060" w:rsidDel="00E8529B">
          <w:rPr>
            <w:rFonts w:asciiTheme="majorBidi" w:hAnsiTheme="majorBidi" w:cstheme="majorBidi"/>
            <w:sz w:val="24"/>
            <w:szCs w:val="24"/>
            <w:lang w:val="en-US"/>
          </w:rPr>
          <w:delText>(</w:delText>
        </w:r>
      </w:del>
      <w:r w:rsidR="007627DF" w:rsidRPr="00986060">
        <w:rPr>
          <w:rFonts w:asciiTheme="majorBidi" w:hAnsiTheme="majorBidi" w:cstheme="majorBidi"/>
          <w:sz w:val="24"/>
          <w:szCs w:val="24"/>
          <w:lang w:val="en-US"/>
        </w:rPr>
        <w:t>online material</w:t>
      </w:r>
      <w:ins w:id="4774" w:author="Author" w:date="2020-12-14T06:48:00Z">
        <w:r w:rsidR="00E8529B">
          <w:rPr>
            <w:rFonts w:asciiTheme="majorBidi" w:hAnsiTheme="majorBidi" w:cstheme="majorBidi"/>
            <w:sz w:val="24"/>
            <w:szCs w:val="24"/>
            <w:lang w:val="en-US"/>
          </w:rPr>
          <w:t>]</w:t>
        </w:r>
      </w:ins>
      <w:del w:id="4775" w:author="Author" w:date="2020-12-14T06:48:00Z">
        <w:r w:rsidR="007627DF" w:rsidRPr="00986060" w:rsidDel="00E8529B">
          <w:rPr>
            <w:rFonts w:asciiTheme="majorBidi" w:hAnsiTheme="majorBidi" w:cstheme="majorBidi"/>
            <w:sz w:val="24"/>
            <w:szCs w:val="24"/>
            <w:lang w:val="en-US"/>
          </w:rPr>
          <w:delText>)</w:delText>
        </w:r>
      </w:del>
      <w:r w:rsidR="007627DF" w:rsidRPr="00986060">
        <w:rPr>
          <w:rFonts w:asciiTheme="majorBidi" w:hAnsiTheme="majorBidi" w:cstheme="majorBidi"/>
          <w:sz w:val="24"/>
          <w:szCs w:val="24"/>
          <w:lang w:val="en-US"/>
        </w:rPr>
        <w:t>).</w:t>
      </w:r>
    </w:p>
    <w:p w14:paraId="3F08FA81" w14:textId="495F35F5" w:rsidR="00D619FA" w:rsidRPr="00986060" w:rsidDel="002F4628" w:rsidRDefault="009F0613" w:rsidP="00CE2ECC">
      <w:pPr>
        <w:spacing w:line="480" w:lineRule="auto"/>
        <w:contextualSpacing/>
        <w:rPr>
          <w:del w:id="4776" w:author="Author" w:date="2020-12-14T06:52:00Z"/>
          <w:rFonts w:asciiTheme="majorBidi" w:hAnsiTheme="majorBidi" w:cstheme="majorBidi"/>
          <w:iCs/>
          <w:w w:val="105"/>
          <w:sz w:val="24"/>
          <w:szCs w:val="24"/>
          <w:lang w:val="en-US"/>
        </w:rPr>
      </w:pPr>
      <w:del w:id="4777" w:author="Author" w:date="2020-12-14T06:49:00Z">
        <w:r w:rsidRPr="00986060" w:rsidDel="00E8529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The </w:delText>
        </w:r>
      </w:del>
      <w:r w:rsidR="00E8529B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Analysis </w:t>
      </w:r>
      <w:ins w:id="4778" w:author="Author" w:date="2020-12-14T06:49:00Z">
        <w:r w:rsidR="00E8529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o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f</w:t>
      </w:r>
      <w:del w:id="4779" w:author="Author" w:date="2020-12-14T06:49:00Z">
        <w:r w:rsidRPr="00986060" w:rsidDel="00E8529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or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ins w:id="4780" w:author="Author" w:date="2020-12-14T06:49:00Z">
        <w:r w:rsidR="00E8529B" w:rsidRPr="0098606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the 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PSS </w:t>
      </w:r>
      <w:ins w:id="4781" w:author="Author" w:date="2020-12-14T06:49:00Z">
        <w:r w:rsidR="00E8529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scores 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(general stress, </w:t>
      </w:r>
      <w:r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Fig. 13</w:t>
      </w:r>
      <w:ins w:id="4782" w:author="Author" w:date="2020-12-14T06:49:00Z">
        <w:r w:rsidR="00E8529B">
          <w:rPr>
            <w:rFonts w:asciiTheme="majorBidi" w:hAnsiTheme="majorBidi" w:cstheme="majorBidi"/>
            <w:b/>
            <w:bCs/>
            <w:iCs/>
            <w:w w:val="105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(a</w:t>
      </w:r>
      <w:ins w:id="4783" w:author="Author" w:date="2020-12-14T06:49:00Z">
        <w:r w:rsidR="00E8529B">
          <w:rPr>
            <w:rFonts w:asciiTheme="majorBidi" w:hAnsiTheme="majorBidi" w:cstheme="majorBidi"/>
            <w:b/>
            <w:bCs/>
            <w:iCs/>
            <w:w w:val="105"/>
            <w:sz w:val="24"/>
            <w:szCs w:val="24"/>
            <w:lang w:val="en-US"/>
          </w:rPr>
          <w:t>–</w:t>
        </w:r>
      </w:ins>
      <w:del w:id="4784" w:author="Author" w:date="2020-12-14T06:49:00Z">
        <w:r w:rsidRPr="00986060" w:rsidDel="00E8529B">
          <w:rPr>
            <w:rFonts w:asciiTheme="majorBidi" w:hAnsiTheme="majorBidi" w:cstheme="majorBidi"/>
            <w:b/>
            <w:bCs/>
            <w:iCs/>
            <w:w w:val="105"/>
            <w:sz w:val="24"/>
            <w:szCs w:val="24"/>
            <w:lang w:val="en-US"/>
          </w:rPr>
          <w:delText>-</w:delText>
        </w:r>
      </w:del>
      <w:r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b)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) </w:t>
      </w:r>
      <w:ins w:id="4785" w:author="Author" w:date="2020-12-14T06:49:00Z">
        <w:r w:rsidR="0067763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showed</w:t>
        </w:r>
      </w:ins>
      <w:del w:id="4786" w:author="Author" w:date="2020-12-14T06:49:00Z">
        <w:r w:rsidR="008B62CA" w:rsidRPr="00986060" w:rsidDel="0067763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yielded</w:delText>
        </w:r>
      </w:del>
      <w:r w:rsidR="008B62CA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582419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a </w:t>
      </w:r>
      <w:r w:rsidR="008B62CA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significant effect for gender </w:t>
      </w:r>
      <w:r w:rsidR="008B62CA" w:rsidRPr="00986060">
        <w:rPr>
          <w:rFonts w:asciiTheme="majorBidi" w:hAnsiTheme="majorBidi" w:cstheme="majorBidi"/>
          <w:sz w:val="24"/>
          <w:szCs w:val="24"/>
          <w:lang w:val="en-US"/>
        </w:rPr>
        <w:t>(F(1,</w:t>
      </w:r>
      <w:ins w:id="4787" w:author="Author" w:date="2020-12-14T06:49:00Z">
        <w:r w:rsidR="00677631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8B62CA" w:rsidRPr="00986060">
        <w:rPr>
          <w:rFonts w:asciiTheme="majorBidi" w:hAnsiTheme="majorBidi" w:cstheme="majorBidi"/>
          <w:sz w:val="24"/>
          <w:szCs w:val="24"/>
          <w:lang w:val="en-US"/>
        </w:rPr>
        <w:t>149)</w:t>
      </w:r>
      <w:ins w:id="4788" w:author="Author" w:date="2020-12-14T06:49:00Z">
        <w:r w:rsidR="00677631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8B62CA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789" w:author="Author" w:date="2020-12-14T06:49:00Z">
        <w:r w:rsidR="00677631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8B62CA" w:rsidRPr="00986060">
        <w:rPr>
          <w:rFonts w:asciiTheme="majorBidi" w:hAnsiTheme="majorBidi" w:cstheme="majorBidi"/>
          <w:sz w:val="24"/>
          <w:szCs w:val="24"/>
          <w:lang w:val="en-US"/>
        </w:rPr>
        <w:t xml:space="preserve">13.01, </w:t>
      </w:r>
      <w:r w:rsidR="008B62CA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p</w:t>
      </w:r>
      <w:ins w:id="4790" w:author="Author" w:date="2020-12-14T06:49:00Z">
        <w:r w:rsidR="00677631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="008B62CA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&lt;</w:t>
      </w:r>
      <w:ins w:id="4791" w:author="Author" w:date="2020-12-14T06:49:00Z">
        <w:r w:rsidR="00677631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="008B62CA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0.001</w:t>
      </w:r>
      <w:r w:rsidR="008B62CA"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4792" w:author="Author" w:date="2020-12-14T06:49:00Z">
        <w:r w:rsidR="00677631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r w:rsidR="008B62CA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and </w:t>
      </w:r>
      <w:del w:id="4793" w:author="Author" w:date="2020-12-14T06:49:00Z">
        <w:r w:rsidR="008B62CA" w:rsidRPr="00986060" w:rsidDel="0067763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for </w:delText>
        </w:r>
      </w:del>
      <w:r w:rsidR="008B62CA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the time by year by gender triple interaction </w:t>
      </w:r>
      <w:r w:rsidR="008B62CA" w:rsidRPr="00986060">
        <w:rPr>
          <w:rFonts w:asciiTheme="majorBidi" w:hAnsiTheme="majorBidi" w:cstheme="majorBidi"/>
          <w:sz w:val="24"/>
          <w:szCs w:val="24"/>
          <w:lang w:val="en-US"/>
        </w:rPr>
        <w:t>(F(1</w:t>
      </w:r>
      <w:r w:rsidR="0074597B" w:rsidRPr="00986060">
        <w:rPr>
          <w:rFonts w:asciiTheme="majorBidi" w:hAnsiTheme="majorBidi" w:cstheme="majorBidi"/>
          <w:sz w:val="24"/>
          <w:szCs w:val="24"/>
          <w:lang w:val="en-US"/>
        </w:rPr>
        <w:t>4</w:t>
      </w:r>
      <w:r w:rsidR="008B62CA" w:rsidRPr="00986060">
        <w:rPr>
          <w:rFonts w:asciiTheme="majorBidi" w:hAnsiTheme="majorBidi" w:cstheme="majorBidi"/>
          <w:sz w:val="24"/>
          <w:szCs w:val="24"/>
          <w:lang w:val="en-US"/>
        </w:rPr>
        <w:t>,</w:t>
      </w:r>
      <w:ins w:id="4794" w:author="Author" w:date="2020-12-14T06:49:00Z">
        <w:r w:rsidR="00677631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8B62CA" w:rsidRPr="00986060">
        <w:rPr>
          <w:rFonts w:asciiTheme="majorBidi" w:hAnsiTheme="majorBidi" w:cstheme="majorBidi"/>
          <w:sz w:val="24"/>
          <w:szCs w:val="24"/>
          <w:lang w:val="en-US"/>
        </w:rPr>
        <w:t>122)</w:t>
      </w:r>
      <w:ins w:id="4795" w:author="Author" w:date="2020-12-14T06:49:00Z">
        <w:r w:rsidR="00677631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8B62CA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796" w:author="Author" w:date="2020-12-14T06:49:00Z">
        <w:r w:rsidR="00677631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8B62CA" w:rsidRPr="00986060">
        <w:rPr>
          <w:rFonts w:asciiTheme="majorBidi" w:hAnsiTheme="majorBidi" w:cstheme="majorBidi"/>
          <w:sz w:val="24"/>
          <w:szCs w:val="24"/>
          <w:lang w:val="en-US"/>
        </w:rPr>
        <w:t xml:space="preserve">1.98, </w:t>
      </w:r>
      <w:r w:rsidR="008B62CA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p</w:t>
      </w:r>
      <w:ins w:id="4797" w:author="Author" w:date="2020-12-14T06:49:00Z">
        <w:r w:rsidR="00677631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="008B62CA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=</w:t>
      </w:r>
      <w:ins w:id="4798" w:author="Author" w:date="2020-12-14T06:49:00Z">
        <w:r w:rsidR="00677631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="008B62CA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0.02</w:t>
      </w:r>
      <w:r w:rsidR="008B62CA"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del w:id="4799" w:author="Author" w:date="2020-12-14T06:50:00Z">
        <w:r w:rsidR="0085446B" w:rsidRPr="00986060" w:rsidDel="0067763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,</w:delText>
        </w:r>
      </w:del>
      <w:ins w:id="4800" w:author="Author" w:date="2020-12-14T06:49:00Z">
        <w:r w:rsidR="0067763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.</w:t>
        </w:r>
      </w:ins>
      <w:ins w:id="4801" w:author="Author" w:date="2020-12-14T06:50:00Z">
        <w:r w:rsidR="0067763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This</w:t>
        </w:r>
      </w:ins>
      <w:r w:rsidR="0085446B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indicat</w:t>
      </w:r>
      <w:ins w:id="4802" w:author="Author" w:date="2020-12-14T06:50:00Z">
        <w:r w:rsidR="0067763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ed</w:t>
        </w:r>
      </w:ins>
      <w:del w:id="4803" w:author="Author" w:date="2020-12-14T06:50:00Z">
        <w:r w:rsidR="0085446B" w:rsidRPr="00986060" w:rsidDel="0067763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ing</w:delText>
        </w:r>
      </w:del>
      <w:r w:rsidR="0085446B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that</w:t>
      </w:r>
      <w:del w:id="4804" w:author="Author" w:date="2020-12-14T06:50:00Z">
        <w:r w:rsidR="0085446B" w:rsidRPr="00986060" w:rsidDel="0067763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,</w:delText>
        </w:r>
      </w:del>
      <w:r w:rsidR="0085446B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overall, </w:t>
      </w:r>
      <w:r w:rsidR="00CE2ECC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women</w:t>
      </w:r>
      <w:r w:rsidR="0085446B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are more stressed than </w:t>
      </w:r>
      <w:r w:rsidR="00CE2ECC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men</w:t>
      </w:r>
      <w:ins w:id="4805" w:author="Author" w:date="2020-12-14T06:50:00Z">
        <w:r w:rsidR="00096E3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.</w:t>
        </w:r>
      </w:ins>
      <w:del w:id="4806" w:author="Author" w:date="2020-12-14T06:50:00Z">
        <w:r w:rsidR="0085446B" w:rsidRPr="00986060" w:rsidDel="00096E3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;</w:delText>
        </w:r>
      </w:del>
      <w:r w:rsidR="0085446B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096E38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However</w:t>
      </w:r>
      <w:r w:rsidR="0085446B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, the change over</w:t>
      </w:r>
      <w:r w:rsidR="00CE2ECC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85446B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time and across year of stud</w:t>
      </w:r>
      <w:r w:rsidR="00CE2ECC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ies</w:t>
      </w:r>
      <w:r w:rsidR="0085446B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varie</w:t>
      </w:r>
      <w:r w:rsidR="00D619FA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d</w:t>
      </w:r>
      <w:r w:rsidR="0085446B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within gender, e.g.</w:t>
      </w:r>
      <w:ins w:id="4807" w:author="Author" w:date="2020-12-14T06:50:00Z">
        <w:r w:rsidR="00096E3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,</w:t>
        </w:r>
      </w:ins>
      <w:r w:rsidR="0085446B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CE2ECC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women</w:t>
      </w:r>
      <w:r w:rsidR="0085446B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in Year A </w:t>
      </w:r>
      <w:ins w:id="4808" w:author="Author" w:date="2020-12-14T06:50:00Z">
        <w:r w:rsidR="00096E3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were </w:t>
        </w:r>
      </w:ins>
      <w:r w:rsidR="0085446B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reported</w:t>
      </w:r>
      <w:ins w:id="4809" w:author="Author" w:date="2020-12-14T06:50:00Z">
        <w:r w:rsidR="00096E3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ly</w:t>
        </w:r>
      </w:ins>
      <w:del w:id="4810" w:author="Author" w:date="2020-12-14T06:50:00Z">
        <w:r w:rsidR="0085446B" w:rsidRPr="00986060" w:rsidDel="00096E3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 of being</w:delText>
        </w:r>
        <w:r w:rsidR="00D619FA" w:rsidRPr="00986060" w:rsidDel="00096E3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, overall,</w:delText>
        </w:r>
      </w:del>
      <w:r w:rsidR="0085446B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more stressed, compared </w:t>
      </w:r>
      <w:ins w:id="4811" w:author="Author" w:date="2020-12-14T06:51:00Z">
        <w:r w:rsidR="00096E3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with</w:t>
        </w:r>
      </w:ins>
      <w:del w:id="4812" w:author="Author" w:date="2020-12-14T06:51:00Z">
        <w:r w:rsidR="0085446B" w:rsidRPr="00986060" w:rsidDel="00096E3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to their</w:delText>
        </w:r>
      </w:del>
      <w:r w:rsidR="0085446B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CE2ECC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men</w:t>
      </w:r>
      <w:del w:id="4813" w:author="Author" w:date="2020-12-14T06:51:00Z">
        <w:r w:rsidR="0085446B" w:rsidRPr="00986060" w:rsidDel="00096E3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 counterparts</w:delText>
        </w:r>
      </w:del>
      <w:r w:rsidR="0085446B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, but their level</w:t>
      </w:r>
      <w:ins w:id="4814" w:author="Author" w:date="2020-12-14T06:51:00Z">
        <w:r w:rsidR="00096E3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s</w:t>
        </w:r>
      </w:ins>
      <w:r w:rsidR="0085446B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1813E8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of</w:t>
      </w:r>
      <w:r w:rsidR="0085446B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stress remained</w:t>
      </w:r>
      <w:del w:id="4815" w:author="Author" w:date="2020-12-14T06:51:00Z">
        <w:r w:rsidR="0085446B" w:rsidRPr="00986060" w:rsidDel="00182A2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,</w:delText>
        </w:r>
      </w:del>
      <w:r w:rsidR="0085446B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D619FA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more or less constant over</w:t>
      </w:r>
      <w:r w:rsidR="00CE2ECC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D619FA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time. </w:t>
      </w:r>
      <w:del w:id="4816" w:author="Author" w:date="2020-12-14T06:51:00Z">
        <w:r w:rsidR="00D619FA" w:rsidRPr="00986060" w:rsidDel="00182A2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However, within</w:delText>
        </w:r>
      </w:del>
      <w:ins w:id="4817" w:author="Author" w:date="2020-12-14T06:51:00Z">
        <w:r w:rsidR="00182A2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Among</w:t>
        </w:r>
      </w:ins>
      <w:r w:rsidR="00D619FA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the </w:t>
      </w:r>
      <w:r w:rsidR="00AA218C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male students</w:t>
      </w:r>
      <w:ins w:id="4818" w:author="Author" w:date="2020-12-14T06:51:00Z">
        <w:r w:rsidR="00182A2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,</w:t>
        </w:r>
      </w:ins>
      <w:del w:id="4819" w:author="Author" w:date="2020-12-14T06:51:00Z">
        <w:r w:rsidR="00AA218C" w:rsidRPr="00986060" w:rsidDel="00182A2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 exhibited</w:delText>
        </w:r>
      </w:del>
      <w:r w:rsidR="00AA218C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D619FA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a steep </w:t>
      </w:r>
      <w:r w:rsidR="00CE2ECC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increase</w:t>
      </w:r>
      <w:r w:rsidR="00D619FA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CE2ECC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in</w:t>
      </w:r>
      <w:r w:rsidR="00D619FA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stress </w:t>
      </w:r>
      <w:r w:rsidR="00AA218C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levels </w:t>
      </w:r>
      <w:ins w:id="4820" w:author="Author" w:date="2020-12-14T06:51:00Z">
        <w:r w:rsidR="00182A2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were ob</w:t>
        </w:r>
      </w:ins>
      <w:ins w:id="4821" w:author="Author" w:date="2020-12-14T06:52:00Z">
        <w:r w:rsidR="00182A2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served </w:t>
        </w:r>
      </w:ins>
      <w:r w:rsidR="00D619FA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at the last time of measurement.</w:t>
      </w:r>
      <w:r w:rsidR="00CA406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No significant effects were </w:t>
      </w:r>
      <w:del w:id="4822" w:author="Author" w:date="2020-12-14T06:52:00Z">
        <w:r w:rsidR="00CA4060" w:rsidRPr="00986060" w:rsidDel="00182A2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f</w:delText>
        </w:r>
      </w:del>
      <w:r w:rsidR="00CA406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o</w:t>
      </w:r>
      <w:ins w:id="4823" w:author="Author" w:date="2020-12-14T06:52:00Z">
        <w:r w:rsidR="00182A2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bserve</w:t>
        </w:r>
      </w:ins>
      <w:del w:id="4824" w:author="Author" w:date="2020-12-14T06:52:00Z">
        <w:r w:rsidR="00CA4060" w:rsidRPr="00986060" w:rsidDel="00182A2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un</w:delText>
        </w:r>
      </w:del>
      <w:r w:rsidR="00CA406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d for time of measurement </w:t>
      </w:r>
      <w:r w:rsidR="00CA4060" w:rsidRPr="00986060">
        <w:rPr>
          <w:rFonts w:asciiTheme="majorBidi" w:hAnsiTheme="majorBidi" w:cstheme="majorBidi"/>
          <w:sz w:val="24"/>
          <w:szCs w:val="24"/>
          <w:lang w:val="en-US"/>
        </w:rPr>
        <w:t>(F(</w:t>
      </w:r>
      <w:r w:rsidR="00BA2ECF" w:rsidRPr="00986060">
        <w:rPr>
          <w:rFonts w:asciiTheme="majorBidi" w:hAnsiTheme="majorBidi" w:cstheme="majorBidi"/>
          <w:sz w:val="24"/>
          <w:szCs w:val="24"/>
          <w:lang w:val="en-US"/>
        </w:rPr>
        <w:t>3</w:t>
      </w:r>
      <w:r w:rsidR="00CA4060" w:rsidRPr="00986060">
        <w:rPr>
          <w:rFonts w:asciiTheme="majorBidi" w:hAnsiTheme="majorBidi" w:cstheme="majorBidi"/>
          <w:sz w:val="24"/>
          <w:szCs w:val="24"/>
          <w:lang w:val="en-US"/>
        </w:rPr>
        <w:t>,</w:t>
      </w:r>
      <w:ins w:id="4825" w:author="Author" w:date="2020-12-14T06:52:00Z">
        <w:r w:rsidR="00182A20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BA2ECF" w:rsidRPr="00986060">
        <w:rPr>
          <w:rFonts w:asciiTheme="majorBidi" w:hAnsiTheme="majorBidi" w:cstheme="majorBidi"/>
          <w:sz w:val="24"/>
          <w:szCs w:val="24"/>
          <w:lang w:val="en-US"/>
        </w:rPr>
        <w:t>47</w:t>
      </w:r>
      <w:r w:rsidR="00CA4060"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4826" w:author="Author" w:date="2020-12-14T06:52:00Z">
        <w:r w:rsidR="00182A20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CA4060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827" w:author="Author" w:date="2020-12-14T06:52:00Z">
        <w:r w:rsidR="00182A20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CA4060" w:rsidRPr="00986060">
        <w:rPr>
          <w:rFonts w:asciiTheme="majorBidi" w:hAnsiTheme="majorBidi" w:cstheme="majorBidi"/>
          <w:sz w:val="24"/>
          <w:szCs w:val="24"/>
          <w:lang w:val="en-US"/>
        </w:rPr>
        <w:t>1.</w:t>
      </w:r>
      <w:r w:rsidR="00BA2ECF" w:rsidRPr="00986060">
        <w:rPr>
          <w:rFonts w:asciiTheme="majorBidi" w:hAnsiTheme="majorBidi" w:cstheme="majorBidi"/>
          <w:sz w:val="24"/>
          <w:szCs w:val="24"/>
          <w:lang w:val="en-US"/>
        </w:rPr>
        <w:t>81</w:t>
      </w:r>
      <w:r w:rsidR="00CA4060" w:rsidRPr="00986060">
        <w:rPr>
          <w:rFonts w:asciiTheme="majorBidi" w:hAnsiTheme="majorBidi" w:cstheme="majorBidi"/>
          <w:sz w:val="24"/>
          <w:szCs w:val="24"/>
          <w:lang w:val="en-US"/>
        </w:rPr>
        <w:t>, p</w:t>
      </w:r>
      <w:ins w:id="4828" w:author="Author" w:date="2020-12-14T06:52:00Z">
        <w:r w:rsidR="00182A20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CA4060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829" w:author="Author" w:date="2020-12-14T06:52:00Z">
        <w:r w:rsidR="00182A20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CA4060" w:rsidRPr="00986060">
        <w:rPr>
          <w:rFonts w:asciiTheme="majorBidi" w:hAnsiTheme="majorBidi" w:cstheme="majorBidi"/>
          <w:sz w:val="24"/>
          <w:szCs w:val="24"/>
          <w:lang w:val="en-US"/>
        </w:rPr>
        <w:t>0.</w:t>
      </w:r>
      <w:r w:rsidR="00BA2ECF" w:rsidRPr="00986060">
        <w:rPr>
          <w:rFonts w:asciiTheme="majorBidi" w:hAnsiTheme="majorBidi" w:cstheme="majorBidi"/>
          <w:sz w:val="24"/>
          <w:szCs w:val="24"/>
          <w:lang w:val="en-US"/>
        </w:rPr>
        <w:t>16</w:t>
      </w:r>
      <w:r w:rsidR="00CA4060"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4830" w:author="Author" w:date="2020-12-14T06:52:00Z">
        <w:r w:rsidR="002F4628">
          <w:rPr>
            <w:rFonts w:asciiTheme="majorBidi" w:hAnsiTheme="majorBidi" w:cstheme="majorBidi"/>
            <w:sz w:val="24"/>
            <w:szCs w:val="24"/>
            <w:lang w:val="en-US"/>
          </w:rPr>
          <w:t>;</w:t>
        </w:r>
      </w:ins>
      <w:del w:id="4831" w:author="Author" w:date="2020-12-14T06:52:00Z">
        <w:r w:rsidR="00CA4060" w:rsidRPr="00986060" w:rsidDel="002F4628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r w:rsidR="00CA4060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year of stud</w:t>
      </w:r>
      <w:r w:rsidR="00CE2ECC" w:rsidRPr="00986060">
        <w:rPr>
          <w:rFonts w:asciiTheme="majorBidi" w:hAnsiTheme="majorBidi" w:cstheme="majorBidi"/>
          <w:sz w:val="24"/>
          <w:szCs w:val="24"/>
          <w:lang w:val="en-US"/>
        </w:rPr>
        <w:t>ies</w:t>
      </w:r>
      <w:r w:rsidR="00CA4060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(F(</w:t>
      </w:r>
      <w:r w:rsidR="00BA2ECF" w:rsidRPr="00986060">
        <w:rPr>
          <w:rFonts w:asciiTheme="majorBidi" w:hAnsiTheme="majorBidi" w:cstheme="majorBidi"/>
          <w:sz w:val="24"/>
          <w:szCs w:val="24"/>
          <w:lang w:val="en-US"/>
        </w:rPr>
        <w:t>3</w:t>
      </w:r>
      <w:r w:rsidR="00CA4060" w:rsidRPr="00986060">
        <w:rPr>
          <w:rFonts w:asciiTheme="majorBidi" w:hAnsiTheme="majorBidi" w:cstheme="majorBidi"/>
          <w:sz w:val="24"/>
          <w:szCs w:val="24"/>
          <w:lang w:val="en-US"/>
        </w:rPr>
        <w:t>,</w:t>
      </w:r>
      <w:ins w:id="4832" w:author="Author" w:date="2020-12-14T06:52:00Z">
        <w:r w:rsidR="00182A20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BA2ECF" w:rsidRPr="00986060">
        <w:rPr>
          <w:rFonts w:asciiTheme="majorBidi" w:hAnsiTheme="majorBidi" w:cstheme="majorBidi"/>
          <w:sz w:val="24"/>
          <w:szCs w:val="24"/>
          <w:lang w:val="en-US"/>
        </w:rPr>
        <w:t>173</w:t>
      </w:r>
      <w:r w:rsidR="00CA4060"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4833" w:author="Author" w:date="2020-12-14T06:52:00Z">
        <w:r w:rsidR="00182A20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CA4060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834" w:author="Author" w:date="2020-12-14T06:52:00Z">
        <w:r w:rsidR="00182A20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BA2ECF" w:rsidRPr="00986060">
        <w:rPr>
          <w:rFonts w:asciiTheme="majorBidi" w:hAnsiTheme="majorBidi" w:cstheme="majorBidi"/>
          <w:sz w:val="24"/>
          <w:szCs w:val="24"/>
          <w:lang w:val="en-US"/>
        </w:rPr>
        <w:t>2</w:t>
      </w:r>
      <w:r w:rsidR="00CA4060" w:rsidRPr="00986060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BA2ECF" w:rsidRPr="00986060">
        <w:rPr>
          <w:rFonts w:asciiTheme="majorBidi" w:hAnsiTheme="majorBidi" w:cstheme="majorBidi"/>
          <w:sz w:val="24"/>
          <w:szCs w:val="24"/>
          <w:lang w:val="en-US"/>
        </w:rPr>
        <w:t>63</w:t>
      </w:r>
      <w:r w:rsidR="00CA4060" w:rsidRPr="00986060">
        <w:rPr>
          <w:rFonts w:asciiTheme="majorBidi" w:hAnsiTheme="majorBidi" w:cstheme="majorBidi"/>
          <w:sz w:val="24"/>
          <w:szCs w:val="24"/>
          <w:lang w:val="en-US"/>
        </w:rPr>
        <w:t>, p</w:t>
      </w:r>
      <w:ins w:id="4835" w:author="Author" w:date="2020-12-14T06:52:00Z">
        <w:r w:rsidR="00182A20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CA4060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836" w:author="Author" w:date="2020-12-14T06:52:00Z">
        <w:r w:rsidR="00182A20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CA4060" w:rsidRPr="00986060">
        <w:rPr>
          <w:rFonts w:asciiTheme="majorBidi" w:hAnsiTheme="majorBidi" w:cstheme="majorBidi"/>
          <w:sz w:val="24"/>
          <w:szCs w:val="24"/>
          <w:lang w:val="en-US"/>
        </w:rPr>
        <w:t>0.0</w:t>
      </w:r>
      <w:r w:rsidR="00BA2ECF" w:rsidRPr="00986060">
        <w:rPr>
          <w:rFonts w:asciiTheme="majorBidi" w:hAnsiTheme="majorBidi" w:cstheme="majorBidi"/>
          <w:sz w:val="24"/>
          <w:szCs w:val="24"/>
          <w:lang w:val="en-US"/>
        </w:rPr>
        <w:t>52</w:t>
      </w:r>
      <w:r w:rsidR="00CA4060"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4837" w:author="Author" w:date="2020-12-14T06:52:00Z">
        <w:r w:rsidR="002F4628">
          <w:rPr>
            <w:rFonts w:asciiTheme="majorBidi" w:hAnsiTheme="majorBidi" w:cstheme="majorBidi"/>
            <w:sz w:val="24"/>
            <w:szCs w:val="24"/>
            <w:lang w:val="en-US"/>
          </w:rPr>
          <w:t>;</w:t>
        </w:r>
      </w:ins>
      <w:del w:id="4838" w:author="Author" w:date="2020-12-14T06:52:00Z">
        <w:r w:rsidR="00CA4060" w:rsidRPr="00986060" w:rsidDel="002F4628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r w:rsidR="00CA4060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4839" w:author="Author" w:date="2020-12-14T06:52:00Z">
        <w:r w:rsidR="002F4628">
          <w:rPr>
            <w:rFonts w:asciiTheme="majorBidi" w:hAnsiTheme="majorBidi" w:cstheme="majorBidi"/>
            <w:sz w:val="24"/>
            <w:szCs w:val="24"/>
            <w:lang w:val="en-US"/>
          </w:rPr>
          <w:t>or</w:t>
        </w:r>
      </w:ins>
      <w:del w:id="4840" w:author="Author" w:date="2020-12-14T06:52:00Z">
        <w:r w:rsidR="00CA4060" w:rsidRPr="00986060" w:rsidDel="002F4628">
          <w:rPr>
            <w:rFonts w:asciiTheme="majorBidi" w:hAnsiTheme="majorBidi" w:cstheme="majorBidi"/>
            <w:sz w:val="24"/>
            <w:szCs w:val="24"/>
            <w:lang w:val="en-US"/>
          </w:rPr>
          <w:delText>and</w:delText>
        </w:r>
      </w:del>
      <w:r w:rsidR="00CA4060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age of student (F(</w:t>
      </w:r>
      <w:r w:rsidR="00BA2ECF" w:rsidRPr="00986060">
        <w:rPr>
          <w:rFonts w:asciiTheme="majorBidi" w:hAnsiTheme="majorBidi" w:cstheme="majorBidi"/>
          <w:sz w:val="24"/>
          <w:szCs w:val="24"/>
          <w:lang w:val="en-US"/>
        </w:rPr>
        <w:t>1</w:t>
      </w:r>
      <w:r w:rsidR="00CA4060" w:rsidRPr="00986060">
        <w:rPr>
          <w:rFonts w:asciiTheme="majorBidi" w:hAnsiTheme="majorBidi" w:cstheme="majorBidi"/>
          <w:sz w:val="24"/>
          <w:szCs w:val="24"/>
          <w:lang w:val="en-US"/>
        </w:rPr>
        <w:t>,</w:t>
      </w:r>
      <w:ins w:id="4841" w:author="Author" w:date="2020-12-14T06:52:00Z">
        <w:r w:rsidR="002F462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BA2ECF" w:rsidRPr="00986060">
        <w:rPr>
          <w:rFonts w:asciiTheme="majorBidi" w:hAnsiTheme="majorBidi" w:cstheme="majorBidi"/>
          <w:sz w:val="24"/>
          <w:szCs w:val="24"/>
          <w:lang w:val="en-US"/>
        </w:rPr>
        <w:t>191</w:t>
      </w:r>
      <w:r w:rsidR="00CA4060"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4842" w:author="Author" w:date="2020-12-14T06:52:00Z">
        <w:r w:rsidR="002F462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CA4060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843" w:author="Author" w:date="2020-12-14T06:52:00Z">
        <w:r w:rsidR="002F462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BA2ECF" w:rsidRPr="00986060">
        <w:rPr>
          <w:rFonts w:asciiTheme="majorBidi" w:hAnsiTheme="majorBidi" w:cstheme="majorBidi"/>
          <w:sz w:val="24"/>
          <w:szCs w:val="24"/>
          <w:lang w:val="en-US"/>
        </w:rPr>
        <w:t>0</w:t>
      </w:r>
      <w:r w:rsidR="00CA4060" w:rsidRPr="00986060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BA2ECF" w:rsidRPr="00986060">
        <w:rPr>
          <w:rFonts w:asciiTheme="majorBidi" w:hAnsiTheme="majorBidi" w:cstheme="majorBidi"/>
          <w:sz w:val="24"/>
          <w:szCs w:val="24"/>
          <w:lang w:val="en-US"/>
        </w:rPr>
        <w:t>03</w:t>
      </w:r>
      <w:r w:rsidR="00CA4060" w:rsidRPr="00986060">
        <w:rPr>
          <w:rFonts w:asciiTheme="majorBidi" w:hAnsiTheme="majorBidi" w:cstheme="majorBidi"/>
          <w:sz w:val="24"/>
          <w:szCs w:val="24"/>
          <w:lang w:val="en-US"/>
        </w:rPr>
        <w:t>, p</w:t>
      </w:r>
      <w:ins w:id="4844" w:author="Author" w:date="2020-12-14T06:52:00Z">
        <w:r w:rsidR="002F462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CA4060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4845" w:author="Author" w:date="2020-12-14T06:52:00Z">
        <w:r w:rsidR="002F462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CA4060" w:rsidRPr="00986060">
        <w:rPr>
          <w:rFonts w:asciiTheme="majorBidi" w:hAnsiTheme="majorBidi" w:cstheme="majorBidi"/>
          <w:sz w:val="24"/>
          <w:szCs w:val="24"/>
          <w:lang w:val="en-US"/>
        </w:rPr>
        <w:t>0.</w:t>
      </w:r>
      <w:r w:rsidR="00BA2ECF" w:rsidRPr="00986060">
        <w:rPr>
          <w:rFonts w:asciiTheme="majorBidi" w:hAnsiTheme="majorBidi" w:cstheme="majorBidi"/>
          <w:sz w:val="24"/>
          <w:szCs w:val="24"/>
          <w:lang w:val="en-US"/>
        </w:rPr>
        <w:t>85</w:t>
      </w:r>
      <w:r w:rsidR="00CA4060" w:rsidRPr="00986060">
        <w:rPr>
          <w:rFonts w:asciiTheme="majorBidi" w:hAnsiTheme="majorBidi" w:cstheme="majorBidi"/>
          <w:sz w:val="24"/>
          <w:szCs w:val="24"/>
          <w:lang w:val="en-US"/>
        </w:rPr>
        <w:t>).</w:t>
      </w:r>
    </w:p>
    <w:p w14:paraId="4D0DEC9E" w14:textId="2B8E4FD6" w:rsidR="00D619FA" w:rsidRPr="00986060" w:rsidRDefault="00D619FA" w:rsidP="004A0601">
      <w:pPr>
        <w:spacing w:line="480" w:lineRule="auto"/>
        <w:contextualSpacing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</w:p>
    <w:p w14:paraId="7B8BD59A" w14:textId="7D63E68F" w:rsidR="00D619FA" w:rsidRPr="00986060" w:rsidRDefault="00D619FA" w:rsidP="00CE2ECC">
      <w:pPr>
        <w:pStyle w:val="BodyText"/>
        <w:spacing w:before="151" w:line="360" w:lineRule="auto"/>
        <w:contextualSpacing/>
        <w:rPr>
          <w:rFonts w:asciiTheme="majorBidi" w:hAnsiTheme="majorBidi" w:cstheme="majorBidi"/>
          <w:b/>
          <w:bCs/>
          <w:sz w:val="20"/>
          <w:szCs w:val="20"/>
          <w:lang w:bidi="he-IL"/>
        </w:rPr>
      </w:pPr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>Figure 13</w:t>
      </w:r>
      <w:ins w:id="4846" w:author="Author" w:date="2020-12-12T20:46:00Z">
        <w:r w:rsidR="00032C3F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>(a</w:t>
      </w:r>
      <w:ins w:id="4847" w:author="Author" w:date="2020-12-12T20:47:00Z">
        <w:r w:rsidR="00032C3F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t>–</w:t>
        </w:r>
      </w:ins>
      <w:del w:id="4848" w:author="Author" w:date="2020-12-12T20:47:00Z">
        <w:r w:rsidRPr="00986060" w:rsidDel="00032C3F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delText>-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>b)</w:t>
      </w:r>
      <w:ins w:id="4849" w:author="Author" w:date="2020-12-12T20:47:00Z">
        <w:r w:rsidR="00032C3F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t>.</w:t>
        </w:r>
      </w:ins>
      <w:del w:id="4850" w:author="Author" w:date="2020-12-12T20:47:00Z">
        <w:r w:rsidRPr="00986060" w:rsidDel="00032C3F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: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</w:t>
      </w:r>
      <w:del w:id="4851" w:author="Author" w:date="2020-12-14T06:52:00Z">
        <w:r w:rsidRPr="00986060" w:rsidDel="002F4628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The </w:delText>
        </w:r>
      </w:del>
      <w:r w:rsidR="002F4628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Associations </w:t>
      </w:r>
      <w:ins w:id="4852" w:author="Author" w:date="2020-12-14T05:17:00Z">
        <w:r w:rsidR="00EF137C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>among</w:t>
        </w:r>
      </w:ins>
      <w:del w:id="4853" w:author="Author" w:date="2020-12-14T05:17:00Z">
        <w:r w:rsidRPr="00986060" w:rsidDel="00EF137C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between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time of measurement, year of stud</w:t>
      </w:r>
      <w:r w:rsidR="00CE2ECC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>ies</w:t>
      </w:r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>, gender</w:t>
      </w:r>
      <w:ins w:id="4854" w:author="Author" w:date="2020-12-14T06:53:00Z">
        <w:r w:rsidR="002F4628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>,</w:t>
        </w:r>
      </w:ins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and PSS</w:t>
      </w:r>
      <w:del w:id="4855" w:author="Author" w:date="2020-12-14T06:53:00Z">
        <w:r w:rsidRPr="00986060" w:rsidDel="00B55684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.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</w:t>
      </w:r>
      <w:del w:id="4856" w:author="Author" w:date="2020-12-14T06:53:00Z">
        <w:r w:rsidRPr="00986060" w:rsidDel="002F4628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Values are estimated marginal means; error bars are not shown </w:delText>
        </w:r>
      </w:del>
      <w:del w:id="4857" w:author="Author" w:date="2020-12-13T20:20:00Z">
        <w:r w:rsidRPr="00986060" w:rsidDel="00D57EBA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due to</w:delText>
        </w:r>
      </w:del>
      <w:del w:id="4858" w:author="Author" w:date="2020-12-14T06:53:00Z">
        <w:r w:rsidRPr="00986060" w:rsidDel="002F4628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the figures</w:delText>
        </w:r>
      </w:del>
      <w:del w:id="4859" w:author="Author" w:date="2020-12-13T20:20:00Z">
        <w:r w:rsidRPr="00986060" w:rsidDel="00D57EBA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'</w:delText>
        </w:r>
      </w:del>
      <w:del w:id="4860" w:author="Author" w:date="2020-12-14T06:53:00Z">
        <w:r w:rsidRPr="00986060" w:rsidDel="002F4628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visual load. See Appendix 3 for full details. Abbreviations: BL</w:delText>
        </w:r>
      </w:del>
      <w:del w:id="4861" w:author="Author" w:date="2020-12-13T20:24:00Z">
        <w:r w:rsidRPr="00986060" w:rsidDel="001E2986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-</w:delText>
        </w:r>
      </w:del>
      <w:del w:id="4862" w:author="Author" w:date="2020-12-14T06:53:00Z">
        <w:r w:rsidRPr="00986060" w:rsidDel="002F4628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</w:delText>
        </w:r>
        <w:r w:rsidR="001E2986" w:rsidRPr="00986060" w:rsidDel="002F4628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baseline</w:delText>
        </w:r>
        <w:r w:rsidRPr="00986060" w:rsidDel="002F4628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; sem</w:delText>
        </w:r>
      </w:del>
      <w:del w:id="4863" w:author="Author" w:date="2020-12-13T20:24:00Z">
        <w:r w:rsidRPr="00986060" w:rsidDel="001E2986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-</w:delText>
        </w:r>
      </w:del>
      <w:del w:id="4864" w:author="Author" w:date="2020-12-14T06:53:00Z">
        <w:r w:rsidRPr="00986060" w:rsidDel="002F4628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semester; yr</w:delText>
        </w:r>
      </w:del>
      <w:del w:id="4865" w:author="Author" w:date="2020-12-13T20:24:00Z">
        <w:r w:rsidRPr="00986060" w:rsidDel="001E2986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-</w:delText>
        </w:r>
      </w:del>
      <w:del w:id="4866" w:author="Author" w:date="2020-12-14T06:53:00Z">
        <w:r w:rsidRPr="00986060" w:rsidDel="002F4628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year</w:delText>
        </w:r>
      </w:del>
    </w:p>
    <w:p w14:paraId="1AC2E958" w14:textId="5573DF8B" w:rsidR="00102DD0" w:rsidRPr="00986060" w:rsidDel="00B55684" w:rsidRDefault="00102DD0" w:rsidP="00102DD0">
      <w:pPr>
        <w:pStyle w:val="BodyText"/>
        <w:spacing w:before="151" w:line="360" w:lineRule="auto"/>
        <w:contextualSpacing/>
        <w:rPr>
          <w:del w:id="4867" w:author="Author" w:date="2020-12-14T06:53:00Z"/>
          <w:rFonts w:asciiTheme="majorBidi" w:hAnsiTheme="majorBidi" w:cstheme="majorBidi"/>
          <w:b/>
          <w:bCs/>
          <w:sz w:val="20"/>
          <w:szCs w:val="20"/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4"/>
        <w:gridCol w:w="4700"/>
      </w:tblGrid>
      <w:tr w:rsidR="00102DD0" w:rsidRPr="00986060" w14:paraId="6A152095" w14:textId="77777777" w:rsidTr="00B55684">
        <w:tc>
          <w:tcPr>
            <w:tcW w:w="4704" w:type="dxa"/>
            <w:tcBorders>
              <w:top w:val="nil"/>
              <w:left w:val="nil"/>
              <w:right w:val="nil"/>
            </w:tcBorders>
          </w:tcPr>
          <w:p w14:paraId="699FB54B" w14:textId="1F234B65" w:rsidR="00102DD0" w:rsidRPr="00986060" w:rsidRDefault="00102DD0" w:rsidP="00102DD0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del w:id="4868" w:author="Author" w:date="2020-12-12T20:47:00Z">
              <w:r w:rsidRPr="00986060" w:rsidDel="00032C3F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Figure 13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</w:t>
            </w:r>
            <w:ins w:id="4869" w:author="Author" w:date="2020-12-12T20:47:00Z">
              <w:r w:rsidR="00032C3F" w:rsidRPr="00986060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.</w:t>
              </w:r>
            </w:ins>
            <w:del w:id="4870" w:author="Author" w:date="2020-12-12T20:47:00Z">
              <w:r w:rsidR="00C94DCD" w:rsidRPr="00986060" w:rsidDel="00032C3F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:</w:delText>
              </w:r>
            </w:del>
            <w:r w:rsidR="00C94DCD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Men</w:t>
            </w:r>
          </w:p>
        </w:tc>
        <w:tc>
          <w:tcPr>
            <w:tcW w:w="4700" w:type="dxa"/>
            <w:tcBorders>
              <w:top w:val="nil"/>
              <w:left w:val="nil"/>
              <w:right w:val="nil"/>
            </w:tcBorders>
          </w:tcPr>
          <w:p w14:paraId="2EFAE44D" w14:textId="0F3396D4" w:rsidR="00102DD0" w:rsidRPr="00986060" w:rsidRDefault="00102DD0" w:rsidP="00102DD0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del w:id="4871" w:author="Author" w:date="2020-12-12T20:47:00Z">
              <w:r w:rsidRPr="00986060" w:rsidDel="00032C3F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Figure 13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</w:t>
            </w:r>
            <w:ins w:id="4872" w:author="Author" w:date="2020-12-12T20:47:00Z">
              <w:r w:rsidR="00032C3F" w:rsidRPr="00986060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.</w:t>
              </w:r>
            </w:ins>
            <w:del w:id="4873" w:author="Author" w:date="2020-12-12T20:47:00Z">
              <w:r w:rsidR="00C94DCD" w:rsidRPr="00986060" w:rsidDel="00032C3F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:</w:delText>
              </w:r>
            </w:del>
            <w:r w:rsidR="00C94DCD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Women</w:t>
            </w:r>
          </w:p>
        </w:tc>
      </w:tr>
      <w:tr w:rsidR="00102DD0" w:rsidRPr="00986060" w14:paraId="3E38B3CE" w14:textId="77777777" w:rsidTr="00B55684">
        <w:tc>
          <w:tcPr>
            <w:tcW w:w="4704" w:type="dxa"/>
            <w:tcBorders>
              <w:bottom w:val="single" w:sz="4" w:space="0" w:color="auto"/>
            </w:tcBorders>
          </w:tcPr>
          <w:p w14:paraId="478FE053" w14:textId="19B018B7" w:rsidR="00102DD0" w:rsidRPr="00986060" w:rsidRDefault="00817D92" w:rsidP="00563EE0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noProof/>
                <w:lang w:val="en-US"/>
              </w:rPr>
              <w:drawing>
                <wp:inline distT="0" distB="0" distL="0" distR="0" wp14:anchorId="13B0F2EF" wp14:editId="4B0946A5">
                  <wp:extent cx="2898420" cy="2354400"/>
                  <wp:effectExtent l="0" t="0" r="0" b="8255"/>
                  <wp:docPr id="37" name="Chart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16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5"/>
                    </a:graphicData>
                  </a:graphic>
                </wp:inline>
              </w:drawing>
            </w:r>
          </w:p>
        </w:tc>
        <w:tc>
          <w:tcPr>
            <w:tcW w:w="4700" w:type="dxa"/>
            <w:tcBorders>
              <w:bottom w:val="single" w:sz="4" w:space="0" w:color="auto"/>
            </w:tcBorders>
          </w:tcPr>
          <w:p w14:paraId="759DB514" w14:textId="3C9A395F" w:rsidR="00102DD0" w:rsidRPr="00986060" w:rsidRDefault="00817D92" w:rsidP="00563EE0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noProof/>
                <w:lang w:val="en-US"/>
              </w:rPr>
              <w:drawing>
                <wp:inline distT="0" distB="0" distL="0" distR="0" wp14:anchorId="0397D58C" wp14:editId="1EF3693F">
                  <wp:extent cx="2890800" cy="2361600"/>
                  <wp:effectExtent l="0" t="0" r="5080" b="635"/>
                  <wp:docPr id="39" name="Chart 3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16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6"/>
                    </a:graphicData>
                  </a:graphic>
                </wp:inline>
              </w:drawing>
            </w:r>
          </w:p>
        </w:tc>
      </w:tr>
    </w:tbl>
    <w:p w14:paraId="5953C484" w14:textId="3F7F290D" w:rsidR="00B55684" w:rsidRPr="00B55684" w:rsidRDefault="00B55684" w:rsidP="00B55684">
      <w:pPr>
        <w:pStyle w:val="BodyText"/>
        <w:spacing w:before="151" w:line="360" w:lineRule="auto"/>
        <w:contextualSpacing/>
        <w:rPr>
          <w:ins w:id="4874" w:author="Author" w:date="2020-12-14T06:53:00Z"/>
          <w:rFonts w:asciiTheme="majorBidi" w:hAnsiTheme="majorBidi" w:cstheme="majorBidi"/>
          <w:sz w:val="20"/>
          <w:szCs w:val="20"/>
          <w:lang w:bidi="he-IL"/>
          <w:rPrChange w:id="4875" w:author="Author" w:date="2020-12-14T06:53:00Z">
            <w:rPr>
              <w:ins w:id="4876" w:author="Author" w:date="2020-12-14T06:53:00Z"/>
              <w:rFonts w:asciiTheme="majorBidi" w:hAnsiTheme="majorBidi" w:cstheme="majorBidi"/>
              <w:b/>
              <w:bCs/>
              <w:sz w:val="20"/>
              <w:szCs w:val="20"/>
              <w:lang w:bidi="he-IL"/>
            </w:rPr>
          </w:rPrChange>
        </w:rPr>
      </w:pPr>
      <w:ins w:id="4877" w:author="Author" w:date="2020-12-14T06:53:00Z">
        <w:r w:rsidRPr="00B55684">
          <w:rPr>
            <w:rFonts w:asciiTheme="majorBidi" w:hAnsiTheme="majorBidi" w:cstheme="majorBidi"/>
            <w:sz w:val="20"/>
            <w:szCs w:val="20"/>
            <w:lang w:bidi="he-IL"/>
            <w:rPrChange w:id="4878" w:author="Author" w:date="2020-12-14T06:53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lastRenderedPageBreak/>
          <w:t xml:space="preserve">Values are </w:t>
        </w:r>
      </w:ins>
      <w:ins w:id="4879" w:author="Author" w:date="2020-12-14T07:06:00Z">
        <w:r w:rsidR="00FE0DC2">
          <w:rPr>
            <w:rFonts w:asciiTheme="majorBidi" w:hAnsiTheme="majorBidi" w:cstheme="majorBidi"/>
            <w:sz w:val="20"/>
            <w:szCs w:val="20"/>
            <w:lang w:bidi="he-IL"/>
          </w:rPr>
          <w:t xml:space="preserve">presented as </w:t>
        </w:r>
      </w:ins>
      <w:ins w:id="4880" w:author="Author" w:date="2020-12-14T06:53:00Z">
        <w:r w:rsidRPr="00B55684">
          <w:rPr>
            <w:rFonts w:asciiTheme="majorBidi" w:hAnsiTheme="majorBidi" w:cstheme="majorBidi"/>
            <w:sz w:val="20"/>
            <w:szCs w:val="20"/>
            <w:lang w:bidi="he-IL"/>
            <w:rPrChange w:id="4881" w:author="Author" w:date="2020-12-14T06:53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estimated marginal means; error bars are not shown because of the figures’ visual load. See Appendix 3 for full details. Abbreviations: </w:t>
        </w:r>
        <w:r>
          <w:rPr>
            <w:rFonts w:asciiTheme="majorBidi" w:hAnsiTheme="majorBidi" w:cstheme="majorBidi"/>
            <w:sz w:val="20"/>
            <w:szCs w:val="20"/>
            <w:lang w:bidi="he-IL"/>
          </w:rPr>
          <w:t xml:space="preserve">PSS, </w:t>
        </w:r>
      </w:ins>
      <w:ins w:id="4882" w:author="Author" w:date="2020-12-14T06:59:00Z">
        <w:r w:rsidR="00E00035" w:rsidRPr="00E00035">
          <w:rPr>
            <w:rFonts w:asciiTheme="majorBidi" w:hAnsiTheme="majorBidi" w:cstheme="majorBidi"/>
            <w:sz w:val="20"/>
            <w:szCs w:val="20"/>
            <w:lang w:bidi="he-IL"/>
          </w:rPr>
          <w:t>Perceived Stress Scale</w:t>
        </w:r>
      </w:ins>
      <w:ins w:id="4883" w:author="Author" w:date="2020-12-14T07:00:00Z">
        <w:r w:rsidR="00E00035">
          <w:rPr>
            <w:rFonts w:asciiTheme="majorBidi" w:hAnsiTheme="majorBidi" w:cstheme="majorBidi"/>
            <w:sz w:val="20"/>
            <w:szCs w:val="20"/>
            <w:lang w:bidi="he-IL"/>
          </w:rPr>
          <w:t>;</w:t>
        </w:r>
      </w:ins>
      <w:ins w:id="4884" w:author="Author" w:date="2020-12-14T06:59:00Z">
        <w:r w:rsidR="00E00035" w:rsidRPr="00E00035">
          <w:rPr>
            <w:rFonts w:asciiTheme="majorBidi" w:hAnsiTheme="majorBidi" w:cstheme="majorBidi"/>
            <w:sz w:val="20"/>
            <w:szCs w:val="20"/>
            <w:lang w:bidi="he-IL"/>
            <w:rPrChange w:id="4885" w:author="Author" w:date="2020-12-14T06:53:00Z">
              <w:rPr>
                <w:rFonts w:asciiTheme="majorBidi" w:hAnsiTheme="majorBidi" w:cstheme="majorBidi"/>
                <w:sz w:val="20"/>
                <w:szCs w:val="20"/>
                <w:lang w:bidi="he-IL"/>
              </w:rPr>
            </w:rPrChange>
          </w:rPr>
          <w:t xml:space="preserve"> </w:t>
        </w:r>
      </w:ins>
      <w:ins w:id="4886" w:author="Author" w:date="2020-12-14T06:53:00Z">
        <w:r w:rsidRPr="00B55684">
          <w:rPr>
            <w:rFonts w:asciiTheme="majorBidi" w:hAnsiTheme="majorBidi" w:cstheme="majorBidi"/>
            <w:sz w:val="20"/>
            <w:szCs w:val="20"/>
            <w:lang w:bidi="he-IL"/>
            <w:rPrChange w:id="4887" w:author="Author" w:date="2020-12-14T06:53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>BL, baseline; sem, semester; yr, year.</w:t>
        </w:r>
      </w:ins>
    </w:p>
    <w:p w14:paraId="0D27EB40" w14:textId="77777777" w:rsidR="00C94DCD" w:rsidRPr="00986060" w:rsidRDefault="00C94DCD" w:rsidP="00C94DCD">
      <w:pPr>
        <w:pStyle w:val="BodyText"/>
        <w:spacing w:before="151" w:line="480" w:lineRule="auto"/>
        <w:contextualSpacing/>
        <w:rPr>
          <w:rFonts w:asciiTheme="majorBidi" w:hAnsiTheme="majorBidi" w:cstheme="majorBidi"/>
          <w:b/>
          <w:bCs/>
          <w:sz w:val="20"/>
          <w:szCs w:val="20"/>
          <w:lang w:bidi="he-IL"/>
        </w:rPr>
      </w:pPr>
    </w:p>
    <w:p w14:paraId="28D46CE4" w14:textId="52E5984A" w:rsidR="00A14158" w:rsidRPr="00986060" w:rsidRDefault="00A14158" w:rsidP="00BE7EE6">
      <w:pPr>
        <w:pStyle w:val="BodyText"/>
        <w:spacing w:before="151" w:line="480" w:lineRule="auto"/>
        <w:contextualSpacing/>
        <w:rPr>
          <w:rFonts w:asciiTheme="majorBidi" w:hAnsiTheme="majorBidi" w:cstheme="majorBidi"/>
          <w:highlight w:val="cyan"/>
          <w:lang w:bidi="he-IL"/>
        </w:rPr>
      </w:pPr>
      <w:del w:id="4888" w:author="Author" w:date="2020-12-14T07:00:00Z">
        <w:r w:rsidRPr="00986060" w:rsidDel="00E00035">
          <w:rPr>
            <w:rFonts w:asciiTheme="majorBidi" w:hAnsiTheme="majorBidi" w:cstheme="majorBidi"/>
            <w:iCs/>
            <w:w w:val="105"/>
          </w:rPr>
          <w:delText xml:space="preserve">The </w:delText>
        </w:r>
      </w:del>
      <w:r w:rsidR="00E10DE7" w:rsidRPr="00986060">
        <w:rPr>
          <w:rFonts w:asciiTheme="majorBidi" w:hAnsiTheme="majorBidi" w:cstheme="majorBidi"/>
          <w:iCs/>
          <w:w w:val="105"/>
        </w:rPr>
        <w:t xml:space="preserve">Analysis </w:t>
      </w:r>
      <w:ins w:id="4889" w:author="Author" w:date="2020-12-14T07:00:00Z">
        <w:r w:rsidR="00E10DE7">
          <w:rPr>
            <w:rFonts w:asciiTheme="majorBidi" w:hAnsiTheme="majorBidi" w:cstheme="majorBidi"/>
            <w:iCs/>
            <w:w w:val="105"/>
          </w:rPr>
          <w:t>o</w:t>
        </w:r>
      </w:ins>
      <w:r w:rsidRPr="00986060">
        <w:rPr>
          <w:rFonts w:asciiTheme="majorBidi" w:hAnsiTheme="majorBidi" w:cstheme="majorBidi"/>
          <w:iCs/>
          <w:w w:val="105"/>
        </w:rPr>
        <w:t>f</w:t>
      </w:r>
      <w:del w:id="4890" w:author="Author" w:date="2020-12-14T07:00:00Z">
        <w:r w:rsidRPr="00986060" w:rsidDel="00E10DE7">
          <w:rPr>
            <w:rFonts w:asciiTheme="majorBidi" w:hAnsiTheme="majorBidi" w:cstheme="majorBidi"/>
            <w:iCs/>
            <w:w w:val="105"/>
          </w:rPr>
          <w:delText>or</w:delText>
        </w:r>
      </w:del>
      <w:r w:rsidRPr="00986060">
        <w:rPr>
          <w:rFonts w:asciiTheme="majorBidi" w:hAnsiTheme="majorBidi" w:cstheme="majorBidi"/>
          <w:iCs/>
          <w:w w:val="105"/>
        </w:rPr>
        <w:t xml:space="preserve"> </w:t>
      </w:r>
      <w:ins w:id="4891" w:author="Author" w:date="2020-12-14T07:00:00Z">
        <w:r w:rsidR="00E10DE7" w:rsidRPr="00986060">
          <w:rPr>
            <w:rFonts w:asciiTheme="majorBidi" w:hAnsiTheme="majorBidi" w:cstheme="majorBidi"/>
            <w:iCs/>
            <w:w w:val="105"/>
          </w:rPr>
          <w:t xml:space="preserve">the </w:t>
        </w:r>
      </w:ins>
      <w:r w:rsidR="0074597B" w:rsidRPr="00986060">
        <w:rPr>
          <w:rFonts w:asciiTheme="majorBidi" w:hAnsiTheme="majorBidi" w:cstheme="majorBidi"/>
          <w:iCs/>
          <w:w w:val="105"/>
        </w:rPr>
        <w:t>VSRS</w:t>
      </w:r>
      <w:r w:rsidRPr="00986060">
        <w:rPr>
          <w:rFonts w:asciiTheme="majorBidi" w:hAnsiTheme="majorBidi" w:cstheme="majorBidi"/>
          <w:iCs/>
          <w:w w:val="105"/>
        </w:rPr>
        <w:t xml:space="preserve"> (</w:t>
      </w:r>
      <w:r w:rsidR="0074597B" w:rsidRPr="00986060">
        <w:rPr>
          <w:rFonts w:asciiTheme="majorBidi" w:hAnsiTheme="majorBidi" w:cstheme="majorBidi"/>
        </w:rPr>
        <w:t>stress specific to vet</w:t>
      </w:r>
      <w:ins w:id="4892" w:author="Author" w:date="2020-12-13T07:53:00Z">
        <w:r w:rsidR="00ED59A0">
          <w:rPr>
            <w:rFonts w:asciiTheme="majorBidi" w:hAnsiTheme="majorBidi" w:cstheme="majorBidi"/>
          </w:rPr>
          <w:t>erinary</w:t>
        </w:r>
      </w:ins>
      <w:r w:rsidR="0074597B" w:rsidRPr="00986060">
        <w:rPr>
          <w:rFonts w:asciiTheme="majorBidi" w:hAnsiTheme="majorBidi" w:cstheme="majorBidi"/>
        </w:rPr>
        <w:t xml:space="preserve"> school</w:t>
      </w:r>
      <w:r w:rsidRPr="00986060">
        <w:rPr>
          <w:rFonts w:asciiTheme="majorBidi" w:hAnsiTheme="majorBidi" w:cstheme="majorBidi"/>
          <w:iCs/>
          <w:w w:val="105"/>
        </w:rPr>
        <w:t xml:space="preserve">, </w:t>
      </w:r>
      <w:r w:rsidRPr="00986060">
        <w:rPr>
          <w:rFonts w:asciiTheme="majorBidi" w:hAnsiTheme="majorBidi" w:cstheme="majorBidi"/>
          <w:b/>
          <w:bCs/>
          <w:iCs/>
          <w:w w:val="105"/>
        </w:rPr>
        <w:t>Fig. 1</w:t>
      </w:r>
      <w:r w:rsidR="0074597B" w:rsidRPr="00986060">
        <w:rPr>
          <w:rFonts w:asciiTheme="majorBidi" w:hAnsiTheme="majorBidi" w:cstheme="majorBidi"/>
          <w:b/>
          <w:bCs/>
          <w:iCs/>
          <w:w w:val="105"/>
        </w:rPr>
        <w:t>4</w:t>
      </w:r>
      <w:r w:rsidRPr="00986060">
        <w:rPr>
          <w:rFonts w:asciiTheme="majorBidi" w:hAnsiTheme="majorBidi" w:cstheme="majorBidi"/>
          <w:b/>
          <w:bCs/>
          <w:iCs/>
          <w:w w:val="105"/>
        </w:rPr>
        <w:t>(a</w:t>
      </w:r>
      <w:ins w:id="4893" w:author="Author" w:date="2020-12-14T07:00:00Z">
        <w:r w:rsidR="00E10DE7">
          <w:rPr>
            <w:rFonts w:asciiTheme="majorBidi" w:hAnsiTheme="majorBidi" w:cstheme="majorBidi"/>
            <w:b/>
            <w:bCs/>
            <w:iCs/>
            <w:w w:val="105"/>
          </w:rPr>
          <w:t>–</w:t>
        </w:r>
      </w:ins>
      <w:del w:id="4894" w:author="Author" w:date="2020-12-14T07:00:00Z">
        <w:r w:rsidRPr="00986060" w:rsidDel="00E10DE7">
          <w:rPr>
            <w:rFonts w:asciiTheme="majorBidi" w:hAnsiTheme="majorBidi" w:cstheme="majorBidi"/>
            <w:b/>
            <w:bCs/>
            <w:iCs/>
            <w:w w:val="105"/>
          </w:rPr>
          <w:delText>-</w:delText>
        </w:r>
      </w:del>
      <w:r w:rsidRPr="00986060">
        <w:rPr>
          <w:rFonts w:asciiTheme="majorBidi" w:hAnsiTheme="majorBidi" w:cstheme="majorBidi"/>
          <w:b/>
          <w:bCs/>
          <w:iCs/>
          <w:w w:val="105"/>
        </w:rPr>
        <w:t>b)</w:t>
      </w:r>
      <w:r w:rsidRPr="00986060">
        <w:rPr>
          <w:rFonts w:asciiTheme="majorBidi" w:hAnsiTheme="majorBidi" w:cstheme="majorBidi"/>
          <w:iCs/>
          <w:w w:val="105"/>
        </w:rPr>
        <w:t xml:space="preserve">) </w:t>
      </w:r>
      <w:r w:rsidR="0074597B" w:rsidRPr="00986060">
        <w:rPr>
          <w:rFonts w:asciiTheme="majorBidi" w:hAnsiTheme="majorBidi" w:cstheme="majorBidi"/>
          <w:iCs/>
          <w:w w:val="105"/>
        </w:rPr>
        <w:t xml:space="preserve">also </w:t>
      </w:r>
      <w:ins w:id="4895" w:author="Author" w:date="2020-12-14T07:00:00Z">
        <w:r w:rsidR="00E10DE7">
          <w:rPr>
            <w:rFonts w:asciiTheme="majorBidi" w:hAnsiTheme="majorBidi" w:cstheme="majorBidi"/>
            <w:iCs/>
            <w:w w:val="105"/>
          </w:rPr>
          <w:t>show</w:t>
        </w:r>
      </w:ins>
      <w:del w:id="4896" w:author="Author" w:date="2020-12-14T07:00:00Z">
        <w:r w:rsidRPr="00986060" w:rsidDel="00E10DE7">
          <w:rPr>
            <w:rFonts w:asciiTheme="majorBidi" w:hAnsiTheme="majorBidi" w:cstheme="majorBidi"/>
            <w:iCs/>
            <w:w w:val="105"/>
          </w:rPr>
          <w:delText>yield</w:delText>
        </w:r>
      </w:del>
      <w:r w:rsidRPr="00986060">
        <w:rPr>
          <w:rFonts w:asciiTheme="majorBidi" w:hAnsiTheme="majorBidi" w:cstheme="majorBidi"/>
          <w:iCs/>
          <w:w w:val="105"/>
        </w:rPr>
        <w:t xml:space="preserve">ed </w:t>
      </w:r>
      <w:r w:rsidR="00582419" w:rsidRPr="00986060">
        <w:rPr>
          <w:rFonts w:asciiTheme="majorBidi" w:hAnsiTheme="majorBidi" w:cstheme="majorBidi"/>
          <w:iCs/>
          <w:w w:val="105"/>
        </w:rPr>
        <w:t xml:space="preserve">a </w:t>
      </w:r>
      <w:r w:rsidRPr="00986060">
        <w:rPr>
          <w:rFonts w:asciiTheme="majorBidi" w:hAnsiTheme="majorBidi" w:cstheme="majorBidi"/>
          <w:iCs/>
          <w:w w:val="105"/>
        </w:rPr>
        <w:t xml:space="preserve">significant effect for gender </w:t>
      </w:r>
      <w:r w:rsidRPr="00986060">
        <w:rPr>
          <w:rFonts w:asciiTheme="majorBidi" w:hAnsiTheme="majorBidi" w:cstheme="majorBidi"/>
        </w:rPr>
        <w:t>(F(1,</w:t>
      </w:r>
      <w:ins w:id="4897" w:author="Author" w:date="2020-12-14T07:00:00Z">
        <w:r w:rsidR="00E10DE7">
          <w:rPr>
            <w:rFonts w:asciiTheme="majorBidi" w:hAnsiTheme="majorBidi" w:cstheme="majorBidi"/>
          </w:rPr>
          <w:t xml:space="preserve"> </w:t>
        </w:r>
      </w:ins>
      <w:r w:rsidRPr="00986060">
        <w:rPr>
          <w:rFonts w:asciiTheme="majorBidi" w:hAnsiTheme="majorBidi" w:cstheme="majorBidi"/>
        </w:rPr>
        <w:t>14</w:t>
      </w:r>
      <w:r w:rsidR="0074597B" w:rsidRPr="00986060">
        <w:rPr>
          <w:rFonts w:asciiTheme="majorBidi" w:hAnsiTheme="majorBidi" w:cstheme="majorBidi"/>
        </w:rPr>
        <w:t>7</w:t>
      </w:r>
      <w:r w:rsidRPr="00986060">
        <w:rPr>
          <w:rFonts w:asciiTheme="majorBidi" w:hAnsiTheme="majorBidi" w:cstheme="majorBidi"/>
        </w:rPr>
        <w:t>)</w:t>
      </w:r>
      <w:ins w:id="4898" w:author="Author" w:date="2020-12-14T07:00:00Z">
        <w:r w:rsidR="00E10DE7">
          <w:rPr>
            <w:rFonts w:asciiTheme="majorBidi" w:hAnsiTheme="majorBidi" w:cstheme="majorBidi"/>
          </w:rPr>
          <w:t xml:space="preserve"> </w:t>
        </w:r>
      </w:ins>
      <w:r w:rsidRPr="00986060">
        <w:rPr>
          <w:rFonts w:asciiTheme="majorBidi" w:hAnsiTheme="majorBidi" w:cstheme="majorBidi"/>
        </w:rPr>
        <w:t>=</w:t>
      </w:r>
      <w:ins w:id="4899" w:author="Author" w:date="2020-12-14T07:00:00Z">
        <w:r w:rsidR="00E10DE7">
          <w:rPr>
            <w:rFonts w:asciiTheme="majorBidi" w:hAnsiTheme="majorBidi" w:cstheme="majorBidi"/>
          </w:rPr>
          <w:t xml:space="preserve"> </w:t>
        </w:r>
      </w:ins>
      <w:r w:rsidR="0074597B" w:rsidRPr="00986060">
        <w:rPr>
          <w:rFonts w:asciiTheme="majorBidi" w:hAnsiTheme="majorBidi" w:cstheme="majorBidi"/>
        </w:rPr>
        <w:t>15</w:t>
      </w:r>
      <w:r w:rsidRPr="00986060">
        <w:rPr>
          <w:rFonts w:asciiTheme="majorBidi" w:hAnsiTheme="majorBidi" w:cstheme="majorBidi"/>
        </w:rPr>
        <w:t>.</w:t>
      </w:r>
      <w:r w:rsidR="0074597B" w:rsidRPr="00986060">
        <w:rPr>
          <w:rFonts w:asciiTheme="majorBidi" w:hAnsiTheme="majorBidi" w:cstheme="majorBidi"/>
        </w:rPr>
        <w:t>52</w:t>
      </w:r>
      <w:r w:rsidRPr="00986060">
        <w:rPr>
          <w:rFonts w:asciiTheme="majorBidi" w:hAnsiTheme="majorBidi" w:cstheme="majorBidi"/>
        </w:rPr>
        <w:t xml:space="preserve">, </w:t>
      </w:r>
      <w:r w:rsidRPr="00986060">
        <w:rPr>
          <w:rFonts w:asciiTheme="majorBidi" w:hAnsiTheme="majorBidi" w:cstheme="majorBidi"/>
          <w:b/>
          <w:bCs/>
        </w:rPr>
        <w:t>p</w:t>
      </w:r>
      <w:ins w:id="4900" w:author="Author" w:date="2020-12-14T07:00:00Z">
        <w:r w:rsidR="00E10DE7">
          <w:rPr>
            <w:rFonts w:asciiTheme="majorBidi" w:hAnsiTheme="majorBidi" w:cstheme="majorBidi"/>
            <w:b/>
            <w:bCs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</w:rPr>
        <w:t>&lt;</w:t>
      </w:r>
      <w:ins w:id="4901" w:author="Author" w:date="2020-12-14T07:00:00Z">
        <w:r w:rsidR="00E10DE7">
          <w:rPr>
            <w:rFonts w:asciiTheme="majorBidi" w:hAnsiTheme="majorBidi" w:cstheme="majorBidi"/>
            <w:b/>
            <w:bCs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</w:rPr>
        <w:t>0.001</w:t>
      </w:r>
      <w:r w:rsidRPr="00986060">
        <w:rPr>
          <w:rFonts w:asciiTheme="majorBidi" w:hAnsiTheme="majorBidi" w:cstheme="majorBidi"/>
        </w:rPr>
        <w:t>)</w:t>
      </w:r>
      <w:ins w:id="4902" w:author="Author" w:date="2020-12-14T07:00:00Z">
        <w:r w:rsidR="00E10DE7">
          <w:rPr>
            <w:rFonts w:asciiTheme="majorBidi" w:hAnsiTheme="majorBidi" w:cstheme="majorBidi"/>
          </w:rPr>
          <w:t>,</w:t>
        </w:r>
      </w:ins>
      <w:r w:rsidRPr="00986060">
        <w:rPr>
          <w:rFonts w:asciiTheme="majorBidi" w:hAnsiTheme="majorBidi" w:cstheme="majorBidi"/>
          <w:iCs/>
          <w:w w:val="105"/>
        </w:rPr>
        <w:t xml:space="preserve"> and </w:t>
      </w:r>
      <w:del w:id="4903" w:author="Author" w:date="2020-12-14T07:00:00Z">
        <w:r w:rsidRPr="00986060" w:rsidDel="00E10DE7">
          <w:rPr>
            <w:rFonts w:asciiTheme="majorBidi" w:hAnsiTheme="majorBidi" w:cstheme="majorBidi"/>
            <w:iCs/>
            <w:w w:val="105"/>
          </w:rPr>
          <w:delText xml:space="preserve">for </w:delText>
        </w:r>
      </w:del>
      <w:r w:rsidRPr="00986060">
        <w:rPr>
          <w:rFonts w:asciiTheme="majorBidi" w:hAnsiTheme="majorBidi" w:cstheme="majorBidi"/>
          <w:iCs/>
          <w:w w:val="105"/>
        </w:rPr>
        <w:t xml:space="preserve">the time by year by gender triple interaction </w:t>
      </w:r>
      <w:r w:rsidRPr="00986060">
        <w:rPr>
          <w:rFonts w:asciiTheme="majorBidi" w:hAnsiTheme="majorBidi" w:cstheme="majorBidi"/>
        </w:rPr>
        <w:t>(F(1</w:t>
      </w:r>
      <w:r w:rsidR="0074597B" w:rsidRPr="00986060">
        <w:rPr>
          <w:rFonts w:asciiTheme="majorBidi" w:hAnsiTheme="majorBidi" w:cstheme="majorBidi"/>
        </w:rPr>
        <w:t>4</w:t>
      </w:r>
      <w:r w:rsidRPr="00986060">
        <w:rPr>
          <w:rFonts w:asciiTheme="majorBidi" w:hAnsiTheme="majorBidi" w:cstheme="majorBidi"/>
        </w:rPr>
        <w:t>,</w:t>
      </w:r>
      <w:ins w:id="4904" w:author="Author" w:date="2020-12-14T07:01:00Z">
        <w:r w:rsidR="006B73FF">
          <w:rPr>
            <w:rFonts w:asciiTheme="majorBidi" w:hAnsiTheme="majorBidi" w:cstheme="majorBidi"/>
          </w:rPr>
          <w:t xml:space="preserve"> </w:t>
        </w:r>
      </w:ins>
      <w:r w:rsidRPr="00986060">
        <w:rPr>
          <w:rFonts w:asciiTheme="majorBidi" w:hAnsiTheme="majorBidi" w:cstheme="majorBidi"/>
        </w:rPr>
        <w:t>12</w:t>
      </w:r>
      <w:r w:rsidR="0074597B" w:rsidRPr="00986060">
        <w:rPr>
          <w:rFonts w:asciiTheme="majorBidi" w:hAnsiTheme="majorBidi" w:cstheme="majorBidi"/>
        </w:rPr>
        <w:t>0</w:t>
      </w:r>
      <w:r w:rsidRPr="00986060">
        <w:rPr>
          <w:rFonts w:asciiTheme="majorBidi" w:hAnsiTheme="majorBidi" w:cstheme="majorBidi"/>
        </w:rPr>
        <w:t>)</w:t>
      </w:r>
      <w:ins w:id="4905" w:author="Author" w:date="2020-12-14T07:01:00Z">
        <w:r w:rsidR="006B73FF">
          <w:rPr>
            <w:rFonts w:asciiTheme="majorBidi" w:hAnsiTheme="majorBidi" w:cstheme="majorBidi"/>
          </w:rPr>
          <w:t xml:space="preserve"> </w:t>
        </w:r>
      </w:ins>
      <w:r w:rsidRPr="00986060">
        <w:rPr>
          <w:rFonts w:asciiTheme="majorBidi" w:hAnsiTheme="majorBidi" w:cstheme="majorBidi"/>
        </w:rPr>
        <w:t>=</w:t>
      </w:r>
      <w:ins w:id="4906" w:author="Author" w:date="2020-12-14T07:01:00Z">
        <w:r w:rsidR="006B73FF">
          <w:rPr>
            <w:rFonts w:asciiTheme="majorBidi" w:hAnsiTheme="majorBidi" w:cstheme="majorBidi"/>
          </w:rPr>
          <w:t xml:space="preserve"> </w:t>
        </w:r>
      </w:ins>
      <w:r w:rsidR="0074597B" w:rsidRPr="00986060">
        <w:rPr>
          <w:rFonts w:asciiTheme="majorBidi" w:hAnsiTheme="majorBidi" w:cstheme="majorBidi"/>
        </w:rPr>
        <w:t>2</w:t>
      </w:r>
      <w:r w:rsidRPr="00986060">
        <w:rPr>
          <w:rFonts w:asciiTheme="majorBidi" w:hAnsiTheme="majorBidi" w:cstheme="majorBidi"/>
        </w:rPr>
        <w:t>.9</w:t>
      </w:r>
      <w:r w:rsidR="0074597B" w:rsidRPr="00986060">
        <w:rPr>
          <w:rFonts w:asciiTheme="majorBidi" w:hAnsiTheme="majorBidi" w:cstheme="majorBidi"/>
        </w:rPr>
        <w:t>7</w:t>
      </w:r>
      <w:r w:rsidRPr="00986060">
        <w:rPr>
          <w:rFonts w:asciiTheme="majorBidi" w:hAnsiTheme="majorBidi" w:cstheme="majorBidi"/>
        </w:rPr>
        <w:t xml:space="preserve">, </w:t>
      </w:r>
      <w:r w:rsidRPr="00986060">
        <w:rPr>
          <w:rFonts w:asciiTheme="majorBidi" w:hAnsiTheme="majorBidi" w:cstheme="majorBidi"/>
          <w:b/>
          <w:bCs/>
        </w:rPr>
        <w:t>p</w:t>
      </w:r>
      <w:ins w:id="4907" w:author="Author" w:date="2020-12-14T07:01:00Z">
        <w:r w:rsidR="006B73FF">
          <w:rPr>
            <w:rFonts w:asciiTheme="majorBidi" w:hAnsiTheme="majorBidi" w:cstheme="majorBidi"/>
            <w:b/>
            <w:bCs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</w:rPr>
        <w:t>=</w:t>
      </w:r>
      <w:ins w:id="4908" w:author="Author" w:date="2020-12-14T07:01:00Z">
        <w:r w:rsidR="006B73FF">
          <w:rPr>
            <w:rFonts w:asciiTheme="majorBidi" w:hAnsiTheme="majorBidi" w:cstheme="majorBidi"/>
            <w:b/>
            <w:bCs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</w:rPr>
        <w:t>0.0</w:t>
      </w:r>
      <w:r w:rsidR="0074597B" w:rsidRPr="00986060">
        <w:rPr>
          <w:rFonts w:asciiTheme="majorBidi" w:hAnsiTheme="majorBidi" w:cstheme="majorBidi"/>
          <w:b/>
          <w:bCs/>
        </w:rPr>
        <w:t>01</w:t>
      </w:r>
      <w:r w:rsidRPr="00986060">
        <w:rPr>
          <w:rFonts w:asciiTheme="majorBidi" w:hAnsiTheme="majorBidi" w:cstheme="majorBidi"/>
        </w:rPr>
        <w:t>)</w:t>
      </w:r>
      <w:ins w:id="4909" w:author="Author" w:date="2020-12-14T07:01:00Z">
        <w:r w:rsidR="006B73FF">
          <w:rPr>
            <w:rFonts w:asciiTheme="majorBidi" w:hAnsiTheme="majorBidi" w:cstheme="majorBidi"/>
          </w:rPr>
          <w:t>. This</w:t>
        </w:r>
      </w:ins>
      <w:del w:id="4910" w:author="Author" w:date="2020-12-14T07:01:00Z">
        <w:r w:rsidRPr="00986060" w:rsidDel="006B73FF">
          <w:rPr>
            <w:rFonts w:asciiTheme="majorBidi" w:hAnsiTheme="majorBidi" w:cstheme="majorBidi"/>
            <w:iCs/>
            <w:w w:val="105"/>
          </w:rPr>
          <w:delText>,</w:delText>
        </w:r>
      </w:del>
      <w:r w:rsidRPr="00986060">
        <w:rPr>
          <w:rFonts w:asciiTheme="majorBidi" w:hAnsiTheme="majorBidi" w:cstheme="majorBidi"/>
          <w:iCs/>
          <w:w w:val="105"/>
        </w:rPr>
        <w:t xml:space="preserve"> </w:t>
      </w:r>
      <w:ins w:id="4911" w:author="Author" w:date="2020-12-14T07:01:00Z">
        <w:r w:rsidR="006B73FF" w:rsidRPr="00986060">
          <w:rPr>
            <w:rFonts w:asciiTheme="majorBidi" w:hAnsiTheme="majorBidi" w:cstheme="majorBidi"/>
            <w:iCs/>
            <w:w w:val="105"/>
          </w:rPr>
          <w:t>again</w:t>
        </w:r>
        <w:r w:rsidR="006B73FF" w:rsidRPr="00986060">
          <w:rPr>
            <w:rFonts w:asciiTheme="majorBidi" w:hAnsiTheme="majorBidi" w:cstheme="majorBidi"/>
            <w:iCs/>
            <w:w w:val="105"/>
          </w:rPr>
          <w:t xml:space="preserve"> </w:t>
        </w:r>
      </w:ins>
      <w:r w:rsidRPr="00986060">
        <w:rPr>
          <w:rFonts w:asciiTheme="majorBidi" w:hAnsiTheme="majorBidi" w:cstheme="majorBidi"/>
          <w:iCs/>
          <w:w w:val="105"/>
        </w:rPr>
        <w:t>indicat</w:t>
      </w:r>
      <w:ins w:id="4912" w:author="Author" w:date="2020-12-14T07:01:00Z">
        <w:r w:rsidR="006B73FF">
          <w:rPr>
            <w:rFonts w:asciiTheme="majorBidi" w:hAnsiTheme="majorBidi" w:cstheme="majorBidi"/>
            <w:iCs/>
            <w:w w:val="105"/>
          </w:rPr>
          <w:t>ed</w:t>
        </w:r>
      </w:ins>
      <w:del w:id="4913" w:author="Author" w:date="2020-12-14T07:01:00Z">
        <w:r w:rsidRPr="00986060" w:rsidDel="006B73FF">
          <w:rPr>
            <w:rFonts w:asciiTheme="majorBidi" w:hAnsiTheme="majorBidi" w:cstheme="majorBidi"/>
            <w:iCs/>
            <w:w w:val="105"/>
          </w:rPr>
          <w:delText>ing</w:delText>
        </w:r>
      </w:del>
      <w:r w:rsidR="0074597B" w:rsidRPr="00986060">
        <w:rPr>
          <w:rFonts w:asciiTheme="majorBidi" w:hAnsiTheme="majorBidi" w:cstheme="majorBidi"/>
          <w:iCs/>
          <w:w w:val="105"/>
        </w:rPr>
        <w:t xml:space="preserve"> </w:t>
      </w:r>
      <w:del w:id="4914" w:author="Author" w:date="2020-12-14T07:01:00Z">
        <w:r w:rsidR="0074597B" w:rsidRPr="00986060" w:rsidDel="006B73FF">
          <w:rPr>
            <w:rFonts w:asciiTheme="majorBidi" w:hAnsiTheme="majorBidi" w:cstheme="majorBidi"/>
            <w:iCs/>
            <w:w w:val="105"/>
          </w:rPr>
          <w:delText>again</w:delText>
        </w:r>
        <w:r w:rsidRPr="00986060" w:rsidDel="006B73FF">
          <w:rPr>
            <w:rFonts w:asciiTheme="majorBidi" w:hAnsiTheme="majorBidi" w:cstheme="majorBidi"/>
            <w:iCs/>
            <w:w w:val="105"/>
          </w:rPr>
          <w:delText xml:space="preserve"> </w:delText>
        </w:r>
      </w:del>
      <w:r w:rsidRPr="00986060">
        <w:rPr>
          <w:rFonts w:asciiTheme="majorBidi" w:hAnsiTheme="majorBidi" w:cstheme="majorBidi"/>
          <w:iCs/>
          <w:w w:val="105"/>
        </w:rPr>
        <w:t>that</w:t>
      </w:r>
      <w:del w:id="4915" w:author="Author" w:date="2020-12-14T07:01:00Z">
        <w:r w:rsidRPr="00986060" w:rsidDel="006B73FF">
          <w:rPr>
            <w:rFonts w:asciiTheme="majorBidi" w:hAnsiTheme="majorBidi" w:cstheme="majorBidi"/>
            <w:iCs/>
            <w:w w:val="105"/>
          </w:rPr>
          <w:delText>,</w:delText>
        </w:r>
      </w:del>
      <w:r w:rsidRPr="00986060">
        <w:rPr>
          <w:rFonts w:asciiTheme="majorBidi" w:hAnsiTheme="majorBidi" w:cstheme="majorBidi"/>
          <w:iCs/>
          <w:w w:val="105"/>
        </w:rPr>
        <w:t xml:space="preserve"> overall, </w:t>
      </w:r>
      <w:r w:rsidR="00BE7EE6" w:rsidRPr="00986060">
        <w:rPr>
          <w:rFonts w:asciiTheme="majorBidi" w:hAnsiTheme="majorBidi" w:cstheme="majorBidi"/>
          <w:iCs/>
          <w:w w:val="105"/>
        </w:rPr>
        <w:t>women</w:t>
      </w:r>
      <w:r w:rsidRPr="00986060">
        <w:rPr>
          <w:rFonts w:asciiTheme="majorBidi" w:hAnsiTheme="majorBidi" w:cstheme="majorBidi"/>
          <w:iCs/>
          <w:w w:val="105"/>
        </w:rPr>
        <w:t xml:space="preserve"> are more stressed</w:t>
      </w:r>
      <w:ins w:id="4916" w:author="Author" w:date="2020-12-14T07:01:00Z">
        <w:r w:rsidR="006B73FF" w:rsidRPr="006B73FF">
          <w:rPr>
            <w:rFonts w:asciiTheme="majorBidi" w:hAnsiTheme="majorBidi" w:cstheme="majorBidi"/>
            <w:iCs/>
            <w:w w:val="105"/>
          </w:rPr>
          <w:t xml:space="preserve"> </w:t>
        </w:r>
        <w:r w:rsidR="006B73FF" w:rsidRPr="00986060">
          <w:rPr>
            <w:rFonts w:asciiTheme="majorBidi" w:hAnsiTheme="majorBidi" w:cstheme="majorBidi"/>
            <w:iCs/>
            <w:w w:val="105"/>
          </w:rPr>
          <w:t>than men</w:t>
        </w:r>
      </w:ins>
      <w:r w:rsidR="0074597B" w:rsidRPr="00986060">
        <w:rPr>
          <w:rFonts w:asciiTheme="majorBidi" w:hAnsiTheme="majorBidi" w:cstheme="majorBidi"/>
          <w:iCs/>
          <w:w w:val="105"/>
        </w:rPr>
        <w:t>, with regards to stress specific to vet</w:t>
      </w:r>
      <w:ins w:id="4917" w:author="Author" w:date="2020-12-13T07:53:00Z">
        <w:r w:rsidR="00ED59A0">
          <w:rPr>
            <w:rFonts w:asciiTheme="majorBidi" w:hAnsiTheme="majorBidi" w:cstheme="majorBidi"/>
            <w:iCs/>
            <w:w w:val="105"/>
          </w:rPr>
          <w:t>er</w:t>
        </w:r>
      </w:ins>
      <w:ins w:id="4918" w:author="Author" w:date="2020-12-13T07:54:00Z">
        <w:r w:rsidR="00ED59A0">
          <w:rPr>
            <w:rFonts w:asciiTheme="majorBidi" w:hAnsiTheme="majorBidi" w:cstheme="majorBidi"/>
            <w:iCs/>
            <w:w w:val="105"/>
          </w:rPr>
          <w:t>inary</w:t>
        </w:r>
      </w:ins>
      <w:r w:rsidR="0074597B" w:rsidRPr="00986060">
        <w:rPr>
          <w:rFonts w:asciiTheme="majorBidi" w:hAnsiTheme="majorBidi" w:cstheme="majorBidi"/>
          <w:iCs/>
          <w:w w:val="105"/>
        </w:rPr>
        <w:t xml:space="preserve"> school</w:t>
      </w:r>
      <w:ins w:id="4919" w:author="Author" w:date="2020-12-14T07:01:00Z">
        <w:r w:rsidR="004C7431">
          <w:rPr>
            <w:rFonts w:asciiTheme="majorBidi" w:hAnsiTheme="majorBidi" w:cstheme="majorBidi"/>
            <w:iCs/>
            <w:w w:val="105"/>
          </w:rPr>
          <w:t>.</w:t>
        </w:r>
      </w:ins>
      <w:del w:id="4920" w:author="Author" w:date="2020-12-14T07:01:00Z">
        <w:r w:rsidR="0074597B" w:rsidRPr="00986060" w:rsidDel="004C7431">
          <w:rPr>
            <w:rFonts w:asciiTheme="majorBidi" w:hAnsiTheme="majorBidi" w:cstheme="majorBidi"/>
            <w:iCs/>
            <w:w w:val="105"/>
          </w:rPr>
          <w:delText>,</w:delText>
        </w:r>
        <w:r w:rsidRPr="00986060" w:rsidDel="006B73FF">
          <w:rPr>
            <w:rFonts w:asciiTheme="majorBidi" w:hAnsiTheme="majorBidi" w:cstheme="majorBidi"/>
            <w:iCs/>
            <w:w w:val="105"/>
          </w:rPr>
          <w:delText xml:space="preserve"> than m</w:delText>
        </w:r>
        <w:r w:rsidR="0074597B" w:rsidRPr="00986060" w:rsidDel="006B73FF">
          <w:rPr>
            <w:rFonts w:asciiTheme="majorBidi" w:hAnsiTheme="majorBidi" w:cstheme="majorBidi"/>
            <w:iCs/>
            <w:w w:val="105"/>
          </w:rPr>
          <w:delText>e</w:delText>
        </w:r>
        <w:r w:rsidRPr="00986060" w:rsidDel="006B73FF">
          <w:rPr>
            <w:rFonts w:asciiTheme="majorBidi" w:hAnsiTheme="majorBidi" w:cstheme="majorBidi"/>
            <w:iCs/>
            <w:w w:val="105"/>
          </w:rPr>
          <w:delText>n</w:delText>
        </w:r>
        <w:r w:rsidRPr="00986060" w:rsidDel="004C7431">
          <w:rPr>
            <w:rFonts w:asciiTheme="majorBidi" w:hAnsiTheme="majorBidi" w:cstheme="majorBidi"/>
            <w:iCs/>
            <w:w w:val="105"/>
          </w:rPr>
          <w:delText>;</w:delText>
        </w:r>
      </w:del>
      <w:r w:rsidRPr="00986060">
        <w:rPr>
          <w:rFonts w:asciiTheme="majorBidi" w:hAnsiTheme="majorBidi" w:cstheme="majorBidi"/>
          <w:iCs/>
          <w:w w:val="105"/>
        </w:rPr>
        <w:t xml:space="preserve"> </w:t>
      </w:r>
      <w:r w:rsidR="004C7431" w:rsidRPr="00986060">
        <w:rPr>
          <w:rFonts w:asciiTheme="majorBidi" w:hAnsiTheme="majorBidi" w:cstheme="majorBidi"/>
          <w:iCs/>
          <w:w w:val="105"/>
        </w:rPr>
        <w:t>However</w:t>
      </w:r>
      <w:r w:rsidRPr="00986060">
        <w:rPr>
          <w:rFonts w:asciiTheme="majorBidi" w:hAnsiTheme="majorBidi" w:cstheme="majorBidi"/>
          <w:iCs/>
          <w:w w:val="105"/>
        </w:rPr>
        <w:t>, the change over</w:t>
      </w:r>
      <w:ins w:id="4921" w:author="Author" w:date="2020-12-14T07:02:00Z">
        <w:r w:rsidR="004C7431">
          <w:rPr>
            <w:rFonts w:asciiTheme="majorBidi" w:hAnsiTheme="majorBidi" w:cstheme="majorBidi"/>
            <w:iCs/>
            <w:w w:val="105"/>
          </w:rPr>
          <w:t xml:space="preserve"> </w:t>
        </w:r>
      </w:ins>
      <w:r w:rsidRPr="00986060">
        <w:rPr>
          <w:rFonts w:asciiTheme="majorBidi" w:hAnsiTheme="majorBidi" w:cstheme="majorBidi"/>
          <w:iCs/>
          <w:w w:val="105"/>
        </w:rPr>
        <w:t>time and across year of stud</w:t>
      </w:r>
      <w:r w:rsidR="00BE7EE6" w:rsidRPr="00986060">
        <w:rPr>
          <w:rFonts w:asciiTheme="majorBidi" w:hAnsiTheme="majorBidi" w:cstheme="majorBidi"/>
          <w:iCs/>
          <w:w w:val="105"/>
        </w:rPr>
        <w:t>ies</w:t>
      </w:r>
      <w:r w:rsidRPr="00986060">
        <w:rPr>
          <w:rFonts w:asciiTheme="majorBidi" w:hAnsiTheme="majorBidi" w:cstheme="majorBidi"/>
          <w:iCs/>
          <w:w w:val="105"/>
        </w:rPr>
        <w:t xml:space="preserve"> varied within gender, e.g.</w:t>
      </w:r>
      <w:ins w:id="4922" w:author="Author" w:date="2020-12-14T07:02:00Z">
        <w:r w:rsidR="004C7431">
          <w:rPr>
            <w:rFonts w:asciiTheme="majorBidi" w:hAnsiTheme="majorBidi" w:cstheme="majorBidi"/>
            <w:iCs/>
            <w:w w:val="105"/>
          </w:rPr>
          <w:t>,</w:t>
        </w:r>
      </w:ins>
      <w:r w:rsidRPr="00986060">
        <w:rPr>
          <w:rFonts w:asciiTheme="majorBidi" w:hAnsiTheme="majorBidi" w:cstheme="majorBidi"/>
          <w:iCs/>
          <w:w w:val="105"/>
        </w:rPr>
        <w:t xml:space="preserve"> </w:t>
      </w:r>
      <w:r w:rsidR="00BE7EE6" w:rsidRPr="00986060">
        <w:rPr>
          <w:rFonts w:asciiTheme="majorBidi" w:hAnsiTheme="majorBidi" w:cstheme="majorBidi"/>
          <w:iCs/>
          <w:w w:val="105"/>
        </w:rPr>
        <w:t>women</w:t>
      </w:r>
      <w:r w:rsidRPr="00986060">
        <w:rPr>
          <w:rFonts w:asciiTheme="majorBidi" w:hAnsiTheme="majorBidi" w:cstheme="majorBidi"/>
          <w:iCs/>
          <w:w w:val="105"/>
        </w:rPr>
        <w:t xml:space="preserve"> in Year A </w:t>
      </w:r>
      <w:ins w:id="4923" w:author="Author" w:date="2020-12-14T07:02:00Z">
        <w:r w:rsidR="004C7431">
          <w:rPr>
            <w:rFonts w:asciiTheme="majorBidi" w:hAnsiTheme="majorBidi" w:cstheme="majorBidi"/>
            <w:iCs/>
            <w:w w:val="105"/>
          </w:rPr>
          <w:t xml:space="preserve">were </w:t>
        </w:r>
      </w:ins>
      <w:r w:rsidRPr="00986060">
        <w:rPr>
          <w:rFonts w:asciiTheme="majorBidi" w:hAnsiTheme="majorBidi" w:cstheme="majorBidi"/>
          <w:iCs/>
          <w:w w:val="105"/>
        </w:rPr>
        <w:t>reported</w:t>
      </w:r>
      <w:ins w:id="4924" w:author="Author" w:date="2020-12-14T07:02:00Z">
        <w:r w:rsidR="004C7431">
          <w:rPr>
            <w:rFonts w:asciiTheme="majorBidi" w:hAnsiTheme="majorBidi" w:cstheme="majorBidi"/>
            <w:iCs/>
            <w:w w:val="105"/>
          </w:rPr>
          <w:t>ly</w:t>
        </w:r>
      </w:ins>
      <w:del w:id="4925" w:author="Author" w:date="2020-12-14T07:02:00Z">
        <w:r w:rsidRPr="00986060" w:rsidDel="004C7431">
          <w:rPr>
            <w:rFonts w:asciiTheme="majorBidi" w:hAnsiTheme="majorBidi" w:cstheme="majorBidi"/>
            <w:iCs/>
            <w:w w:val="105"/>
          </w:rPr>
          <w:delText xml:space="preserve"> of being,</w:delText>
        </w:r>
      </w:del>
      <w:r w:rsidRPr="00986060">
        <w:rPr>
          <w:rFonts w:asciiTheme="majorBidi" w:hAnsiTheme="majorBidi" w:cstheme="majorBidi"/>
          <w:iCs/>
          <w:w w:val="105"/>
        </w:rPr>
        <w:t xml:space="preserve"> </w:t>
      </w:r>
      <w:del w:id="4926" w:author="Author" w:date="2020-12-14T07:02:00Z">
        <w:r w:rsidRPr="00986060" w:rsidDel="004C7431">
          <w:rPr>
            <w:rFonts w:asciiTheme="majorBidi" w:hAnsiTheme="majorBidi" w:cstheme="majorBidi"/>
            <w:iCs/>
            <w:w w:val="105"/>
          </w:rPr>
          <w:delText xml:space="preserve">overall, </w:delText>
        </w:r>
      </w:del>
      <w:r w:rsidRPr="00986060">
        <w:rPr>
          <w:rFonts w:asciiTheme="majorBidi" w:hAnsiTheme="majorBidi" w:cstheme="majorBidi"/>
          <w:iCs/>
          <w:w w:val="105"/>
        </w:rPr>
        <w:t>more stressed</w:t>
      </w:r>
      <w:ins w:id="4927" w:author="Author" w:date="2020-12-14T07:02:00Z">
        <w:r w:rsidR="004C7431" w:rsidRPr="004C7431">
          <w:rPr>
            <w:rFonts w:asciiTheme="majorBidi" w:hAnsiTheme="majorBidi" w:cstheme="majorBidi"/>
            <w:iCs/>
            <w:w w:val="105"/>
          </w:rPr>
          <w:t xml:space="preserve"> </w:t>
        </w:r>
        <w:r w:rsidR="004C7431" w:rsidRPr="00986060">
          <w:rPr>
            <w:rFonts w:asciiTheme="majorBidi" w:hAnsiTheme="majorBidi" w:cstheme="majorBidi"/>
            <w:iCs/>
            <w:w w:val="105"/>
          </w:rPr>
          <w:t>overall</w:t>
        </w:r>
      </w:ins>
      <w:r w:rsidRPr="00986060">
        <w:rPr>
          <w:rFonts w:asciiTheme="majorBidi" w:hAnsiTheme="majorBidi" w:cstheme="majorBidi"/>
          <w:iCs/>
          <w:w w:val="105"/>
        </w:rPr>
        <w:t xml:space="preserve">, compared </w:t>
      </w:r>
      <w:ins w:id="4928" w:author="Author" w:date="2020-12-14T07:02:00Z">
        <w:r w:rsidR="004C7431">
          <w:rPr>
            <w:rFonts w:asciiTheme="majorBidi" w:hAnsiTheme="majorBidi" w:cstheme="majorBidi"/>
            <w:iCs/>
            <w:w w:val="105"/>
          </w:rPr>
          <w:t>with</w:t>
        </w:r>
      </w:ins>
      <w:del w:id="4929" w:author="Author" w:date="2020-12-14T07:02:00Z">
        <w:r w:rsidRPr="00986060" w:rsidDel="004C7431">
          <w:rPr>
            <w:rFonts w:asciiTheme="majorBidi" w:hAnsiTheme="majorBidi" w:cstheme="majorBidi"/>
            <w:iCs/>
            <w:w w:val="105"/>
          </w:rPr>
          <w:delText>to</w:delText>
        </w:r>
      </w:del>
      <w:r w:rsidRPr="00986060">
        <w:rPr>
          <w:rFonts w:asciiTheme="majorBidi" w:hAnsiTheme="majorBidi" w:cstheme="majorBidi"/>
          <w:iCs/>
          <w:w w:val="105"/>
        </w:rPr>
        <w:t xml:space="preserve"> their </w:t>
      </w:r>
      <w:r w:rsidR="00BE7EE6" w:rsidRPr="00986060">
        <w:rPr>
          <w:rFonts w:asciiTheme="majorBidi" w:hAnsiTheme="majorBidi" w:cstheme="majorBidi"/>
          <w:iCs/>
          <w:w w:val="105"/>
        </w:rPr>
        <w:t>m</w:t>
      </w:r>
      <w:ins w:id="4930" w:author="Author" w:date="2020-12-14T07:02:00Z">
        <w:r w:rsidR="00150604">
          <w:rPr>
            <w:rFonts w:asciiTheme="majorBidi" w:hAnsiTheme="majorBidi" w:cstheme="majorBidi"/>
            <w:iCs/>
            <w:w w:val="105"/>
          </w:rPr>
          <w:t>ale</w:t>
        </w:r>
      </w:ins>
      <w:del w:id="4931" w:author="Author" w:date="2020-12-14T07:02:00Z">
        <w:r w:rsidR="00BE7EE6" w:rsidRPr="00986060" w:rsidDel="00150604">
          <w:rPr>
            <w:rFonts w:asciiTheme="majorBidi" w:hAnsiTheme="majorBidi" w:cstheme="majorBidi"/>
            <w:iCs/>
            <w:w w:val="105"/>
          </w:rPr>
          <w:delText>en</w:delText>
        </w:r>
      </w:del>
      <w:r w:rsidRPr="00986060">
        <w:rPr>
          <w:rFonts w:asciiTheme="majorBidi" w:hAnsiTheme="majorBidi" w:cstheme="majorBidi"/>
          <w:iCs/>
          <w:w w:val="105"/>
        </w:rPr>
        <w:t xml:space="preserve"> counterparts, but their </w:t>
      </w:r>
      <w:ins w:id="4932" w:author="Author" w:date="2020-12-14T07:03:00Z">
        <w:r w:rsidR="00150604" w:rsidRPr="00986060">
          <w:rPr>
            <w:rFonts w:asciiTheme="majorBidi" w:hAnsiTheme="majorBidi" w:cstheme="majorBidi"/>
            <w:iCs/>
            <w:w w:val="105"/>
          </w:rPr>
          <w:t>stress</w:t>
        </w:r>
        <w:r w:rsidR="00150604" w:rsidRPr="00986060">
          <w:rPr>
            <w:rFonts w:asciiTheme="majorBidi" w:hAnsiTheme="majorBidi" w:cstheme="majorBidi"/>
            <w:iCs/>
            <w:w w:val="105"/>
          </w:rPr>
          <w:t xml:space="preserve"> </w:t>
        </w:r>
      </w:ins>
      <w:r w:rsidRPr="00986060">
        <w:rPr>
          <w:rFonts w:asciiTheme="majorBidi" w:hAnsiTheme="majorBidi" w:cstheme="majorBidi"/>
          <w:iCs/>
          <w:w w:val="105"/>
        </w:rPr>
        <w:t>level</w:t>
      </w:r>
      <w:ins w:id="4933" w:author="Author" w:date="2020-12-14T07:03:00Z">
        <w:r w:rsidR="00150604">
          <w:rPr>
            <w:rFonts w:asciiTheme="majorBidi" w:hAnsiTheme="majorBidi" w:cstheme="majorBidi"/>
            <w:iCs/>
            <w:w w:val="105"/>
          </w:rPr>
          <w:t>s</w:t>
        </w:r>
      </w:ins>
      <w:r w:rsidRPr="00986060">
        <w:rPr>
          <w:rFonts w:asciiTheme="majorBidi" w:hAnsiTheme="majorBidi" w:cstheme="majorBidi"/>
          <w:iCs/>
          <w:w w:val="105"/>
        </w:rPr>
        <w:t xml:space="preserve"> </w:t>
      </w:r>
      <w:ins w:id="4934" w:author="Author" w:date="2020-12-14T07:03:00Z">
        <w:r w:rsidR="00150604">
          <w:rPr>
            <w:rFonts w:asciiTheme="majorBidi" w:hAnsiTheme="majorBidi" w:cstheme="majorBidi"/>
            <w:iCs/>
            <w:w w:val="105"/>
          </w:rPr>
          <w:t xml:space="preserve">showed a </w:t>
        </w:r>
      </w:ins>
      <w:del w:id="4935" w:author="Author" w:date="2020-12-14T07:03:00Z">
        <w:r w:rsidRPr="00986060" w:rsidDel="00150604">
          <w:rPr>
            <w:rFonts w:asciiTheme="majorBidi" w:hAnsiTheme="majorBidi" w:cstheme="majorBidi"/>
            <w:iCs/>
            <w:w w:val="105"/>
          </w:rPr>
          <w:delText xml:space="preserve">for stress </w:delText>
        </w:r>
      </w:del>
      <w:r w:rsidR="00D22F5D" w:rsidRPr="00986060">
        <w:rPr>
          <w:rFonts w:asciiTheme="majorBidi" w:hAnsiTheme="majorBidi" w:cstheme="majorBidi"/>
          <w:iCs/>
          <w:w w:val="105"/>
        </w:rPr>
        <w:t>dec</w:t>
      </w:r>
      <w:ins w:id="4936" w:author="Author" w:date="2020-12-14T07:03:00Z">
        <w:r w:rsidR="00150604">
          <w:rPr>
            <w:rFonts w:asciiTheme="majorBidi" w:hAnsiTheme="majorBidi" w:cstheme="majorBidi"/>
            <w:iCs/>
            <w:w w:val="105"/>
          </w:rPr>
          <w:t>lin</w:t>
        </w:r>
      </w:ins>
      <w:del w:id="4937" w:author="Author" w:date="2020-12-14T07:03:00Z">
        <w:r w:rsidR="00D22F5D" w:rsidRPr="00986060" w:rsidDel="00150604">
          <w:rPr>
            <w:rFonts w:asciiTheme="majorBidi" w:hAnsiTheme="majorBidi" w:cstheme="majorBidi"/>
            <w:iCs/>
            <w:w w:val="105"/>
          </w:rPr>
          <w:delText>r</w:delText>
        </w:r>
      </w:del>
      <w:r w:rsidR="00D22F5D" w:rsidRPr="00986060">
        <w:rPr>
          <w:rFonts w:asciiTheme="majorBidi" w:hAnsiTheme="majorBidi" w:cstheme="majorBidi"/>
          <w:iCs/>
          <w:w w:val="105"/>
        </w:rPr>
        <w:t>e</w:t>
      </w:r>
      <w:del w:id="4938" w:author="Author" w:date="2020-12-14T07:03:00Z">
        <w:r w:rsidR="00D22F5D" w:rsidRPr="00986060" w:rsidDel="00150604">
          <w:rPr>
            <w:rFonts w:asciiTheme="majorBidi" w:hAnsiTheme="majorBidi" w:cstheme="majorBidi"/>
            <w:iCs/>
            <w:w w:val="105"/>
          </w:rPr>
          <w:delText>ased</w:delText>
        </w:r>
      </w:del>
      <w:r w:rsidR="00D22F5D" w:rsidRPr="00986060">
        <w:rPr>
          <w:rFonts w:asciiTheme="majorBidi" w:hAnsiTheme="majorBidi" w:cstheme="majorBidi"/>
          <w:iCs/>
          <w:w w:val="105"/>
        </w:rPr>
        <w:t xml:space="preserve"> at the last time of measurement, </w:t>
      </w:r>
      <w:r w:rsidR="00AA218C" w:rsidRPr="00986060">
        <w:rPr>
          <w:rFonts w:asciiTheme="majorBidi" w:hAnsiTheme="majorBidi" w:cstheme="majorBidi"/>
          <w:iCs/>
          <w:w w:val="105"/>
        </w:rPr>
        <w:t xml:space="preserve">as opposed to their male peers. </w:t>
      </w:r>
      <w:r w:rsidR="00D22F5D" w:rsidRPr="00986060">
        <w:rPr>
          <w:rFonts w:asciiTheme="majorBidi" w:hAnsiTheme="majorBidi" w:cstheme="majorBidi"/>
          <w:iCs/>
          <w:w w:val="105"/>
        </w:rPr>
        <w:t>S</w:t>
      </w:r>
      <w:r w:rsidRPr="00986060">
        <w:rPr>
          <w:rFonts w:asciiTheme="majorBidi" w:hAnsiTheme="majorBidi" w:cstheme="majorBidi"/>
          <w:iCs/>
          <w:w w:val="105"/>
        </w:rPr>
        <w:t xml:space="preserve">ignificant effects were </w:t>
      </w:r>
      <w:r w:rsidR="00D22F5D" w:rsidRPr="00986060">
        <w:rPr>
          <w:rFonts w:asciiTheme="majorBidi" w:hAnsiTheme="majorBidi" w:cstheme="majorBidi"/>
          <w:iCs/>
          <w:w w:val="105"/>
        </w:rPr>
        <w:t xml:space="preserve">also </w:t>
      </w:r>
      <w:del w:id="4939" w:author="Author" w:date="2020-12-14T07:03:00Z">
        <w:r w:rsidRPr="00986060" w:rsidDel="003B7435">
          <w:rPr>
            <w:rFonts w:asciiTheme="majorBidi" w:hAnsiTheme="majorBidi" w:cstheme="majorBidi"/>
            <w:iCs/>
            <w:w w:val="105"/>
          </w:rPr>
          <w:delText>f</w:delText>
        </w:r>
      </w:del>
      <w:r w:rsidRPr="00986060">
        <w:rPr>
          <w:rFonts w:asciiTheme="majorBidi" w:hAnsiTheme="majorBidi" w:cstheme="majorBidi"/>
          <w:iCs/>
          <w:w w:val="105"/>
        </w:rPr>
        <w:t>o</w:t>
      </w:r>
      <w:ins w:id="4940" w:author="Author" w:date="2020-12-14T07:03:00Z">
        <w:r w:rsidR="003B7435">
          <w:rPr>
            <w:rFonts w:asciiTheme="majorBidi" w:hAnsiTheme="majorBidi" w:cstheme="majorBidi"/>
            <w:iCs/>
            <w:w w:val="105"/>
          </w:rPr>
          <w:t>bserve</w:t>
        </w:r>
      </w:ins>
      <w:del w:id="4941" w:author="Author" w:date="2020-12-14T07:03:00Z">
        <w:r w:rsidRPr="00986060" w:rsidDel="003B7435">
          <w:rPr>
            <w:rFonts w:asciiTheme="majorBidi" w:hAnsiTheme="majorBidi" w:cstheme="majorBidi"/>
            <w:iCs/>
            <w:w w:val="105"/>
          </w:rPr>
          <w:delText>un</w:delText>
        </w:r>
      </w:del>
      <w:r w:rsidRPr="00986060">
        <w:rPr>
          <w:rFonts w:asciiTheme="majorBidi" w:hAnsiTheme="majorBidi" w:cstheme="majorBidi"/>
          <w:iCs/>
          <w:w w:val="105"/>
        </w:rPr>
        <w:t xml:space="preserve">d for </w:t>
      </w:r>
      <w:r w:rsidR="00D22F5D" w:rsidRPr="00986060">
        <w:rPr>
          <w:rFonts w:asciiTheme="majorBidi" w:hAnsiTheme="majorBidi" w:cstheme="majorBidi"/>
          <w:iCs/>
          <w:w w:val="105"/>
        </w:rPr>
        <w:t>year of stud</w:t>
      </w:r>
      <w:r w:rsidR="00BE7EE6" w:rsidRPr="00986060">
        <w:rPr>
          <w:rFonts w:asciiTheme="majorBidi" w:hAnsiTheme="majorBidi" w:cstheme="majorBidi"/>
          <w:iCs/>
          <w:w w:val="105"/>
        </w:rPr>
        <w:t>ies</w:t>
      </w:r>
      <w:r w:rsidRPr="00986060">
        <w:rPr>
          <w:rFonts w:asciiTheme="majorBidi" w:hAnsiTheme="majorBidi" w:cstheme="majorBidi"/>
          <w:iCs/>
          <w:w w:val="105"/>
        </w:rPr>
        <w:t xml:space="preserve"> </w:t>
      </w:r>
      <w:r w:rsidRPr="00986060">
        <w:rPr>
          <w:rFonts w:asciiTheme="majorBidi" w:hAnsiTheme="majorBidi" w:cstheme="majorBidi"/>
        </w:rPr>
        <w:t>(F(3,</w:t>
      </w:r>
      <w:ins w:id="4942" w:author="Author" w:date="2020-12-14T07:03:00Z">
        <w:r w:rsidR="003B7435">
          <w:rPr>
            <w:rFonts w:asciiTheme="majorBidi" w:hAnsiTheme="majorBidi" w:cstheme="majorBidi"/>
          </w:rPr>
          <w:t xml:space="preserve"> </w:t>
        </w:r>
      </w:ins>
      <w:r w:rsidR="00D22F5D" w:rsidRPr="00986060">
        <w:rPr>
          <w:rFonts w:asciiTheme="majorBidi" w:hAnsiTheme="majorBidi" w:cstheme="majorBidi"/>
        </w:rPr>
        <w:t>164</w:t>
      </w:r>
      <w:r w:rsidRPr="00986060">
        <w:rPr>
          <w:rFonts w:asciiTheme="majorBidi" w:hAnsiTheme="majorBidi" w:cstheme="majorBidi"/>
        </w:rPr>
        <w:t>)</w:t>
      </w:r>
      <w:ins w:id="4943" w:author="Author" w:date="2020-12-14T07:03:00Z">
        <w:r w:rsidR="003B7435">
          <w:rPr>
            <w:rFonts w:asciiTheme="majorBidi" w:hAnsiTheme="majorBidi" w:cstheme="majorBidi"/>
          </w:rPr>
          <w:t xml:space="preserve"> </w:t>
        </w:r>
      </w:ins>
      <w:r w:rsidRPr="00986060">
        <w:rPr>
          <w:rFonts w:asciiTheme="majorBidi" w:hAnsiTheme="majorBidi" w:cstheme="majorBidi"/>
        </w:rPr>
        <w:t>=</w:t>
      </w:r>
      <w:ins w:id="4944" w:author="Author" w:date="2020-12-14T07:03:00Z">
        <w:r w:rsidR="003B7435">
          <w:rPr>
            <w:rFonts w:asciiTheme="majorBidi" w:hAnsiTheme="majorBidi" w:cstheme="majorBidi"/>
          </w:rPr>
          <w:t xml:space="preserve"> </w:t>
        </w:r>
      </w:ins>
      <w:r w:rsidR="00D22F5D" w:rsidRPr="00986060">
        <w:rPr>
          <w:rFonts w:asciiTheme="majorBidi" w:hAnsiTheme="majorBidi" w:cstheme="majorBidi"/>
        </w:rPr>
        <w:t>4</w:t>
      </w:r>
      <w:r w:rsidRPr="00986060">
        <w:rPr>
          <w:rFonts w:asciiTheme="majorBidi" w:hAnsiTheme="majorBidi" w:cstheme="majorBidi"/>
        </w:rPr>
        <w:t>.</w:t>
      </w:r>
      <w:r w:rsidR="00D22F5D" w:rsidRPr="00986060">
        <w:rPr>
          <w:rFonts w:asciiTheme="majorBidi" w:hAnsiTheme="majorBidi" w:cstheme="majorBidi"/>
        </w:rPr>
        <w:t>33</w:t>
      </w:r>
      <w:r w:rsidRPr="00986060">
        <w:rPr>
          <w:rFonts w:asciiTheme="majorBidi" w:hAnsiTheme="majorBidi" w:cstheme="majorBidi"/>
        </w:rPr>
        <w:t xml:space="preserve">, </w:t>
      </w:r>
      <w:r w:rsidRPr="00986060">
        <w:rPr>
          <w:rFonts w:asciiTheme="majorBidi" w:hAnsiTheme="majorBidi" w:cstheme="majorBidi"/>
          <w:b/>
          <w:bCs/>
        </w:rPr>
        <w:t>p</w:t>
      </w:r>
      <w:ins w:id="4945" w:author="Author" w:date="2020-12-14T07:03:00Z">
        <w:r w:rsidR="003B7435">
          <w:rPr>
            <w:rFonts w:asciiTheme="majorBidi" w:hAnsiTheme="majorBidi" w:cstheme="majorBidi"/>
            <w:b/>
            <w:bCs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</w:rPr>
        <w:t>=</w:t>
      </w:r>
      <w:ins w:id="4946" w:author="Author" w:date="2020-12-14T07:03:00Z">
        <w:r w:rsidR="003B7435">
          <w:rPr>
            <w:rFonts w:asciiTheme="majorBidi" w:hAnsiTheme="majorBidi" w:cstheme="majorBidi"/>
            <w:b/>
            <w:bCs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</w:rPr>
        <w:t>0.</w:t>
      </w:r>
      <w:r w:rsidR="00D22F5D" w:rsidRPr="00986060">
        <w:rPr>
          <w:rFonts w:asciiTheme="majorBidi" w:hAnsiTheme="majorBidi" w:cstheme="majorBidi"/>
          <w:b/>
          <w:bCs/>
        </w:rPr>
        <w:t>006</w:t>
      </w:r>
      <w:r w:rsidRPr="00986060">
        <w:rPr>
          <w:rFonts w:asciiTheme="majorBidi" w:hAnsiTheme="majorBidi" w:cstheme="majorBidi"/>
        </w:rPr>
        <w:t>)</w:t>
      </w:r>
      <w:ins w:id="4947" w:author="Author" w:date="2020-12-14T07:03:00Z">
        <w:r w:rsidR="003B7435">
          <w:rPr>
            <w:rFonts w:asciiTheme="majorBidi" w:hAnsiTheme="majorBidi" w:cstheme="majorBidi"/>
          </w:rPr>
          <w:t>,</w:t>
        </w:r>
      </w:ins>
      <w:r w:rsidR="00D22F5D" w:rsidRPr="00986060">
        <w:rPr>
          <w:rFonts w:asciiTheme="majorBidi" w:hAnsiTheme="majorBidi" w:cstheme="majorBidi"/>
        </w:rPr>
        <w:t xml:space="preserve"> and</w:t>
      </w:r>
      <w:del w:id="4948" w:author="Author" w:date="2020-12-14T07:03:00Z">
        <w:r w:rsidR="00D22F5D" w:rsidRPr="00986060" w:rsidDel="003B7435">
          <w:rPr>
            <w:rFonts w:asciiTheme="majorBidi" w:hAnsiTheme="majorBidi" w:cstheme="majorBidi"/>
          </w:rPr>
          <w:delText xml:space="preserve"> </w:delText>
        </w:r>
        <w:r w:rsidR="00AA218C" w:rsidRPr="00986060" w:rsidDel="003B7435">
          <w:rPr>
            <w:rFonts w:asciiTheme="majorBidi" w:hAnsiTheme="majorBidi" w:cstheme="majorBidi"/>
          </w:rPr>
          <w:delText>for</w:delText>
        </w:r>
      </w:del>
      <w:r w:rsidR="00AA218C" w:rsidRPr="00986060">
        <w:rPr>
          <w:rFonts w:asciiTheme="majorBidi" w:hAnsiTheme="majorBidi" w:cstheme="majorBidi"/>
        </w:rPr>
        <w:t xml:space="preserve"> </w:t>
      </w:r>
      <w:r w:rsidR="00D22F5D" w:rsidRPr="00986060">
        <w:rPr>
          <w:rFonts w:asciiTheme="majorBidi" w:hAnsiTheme="majorBidi" w:cstheme="majorBidi"/>
        </w:rPr>
        <w:t>age (F(1,</w:t>
      </w:r>
      <w:ins w:id="4949" w:author="Author" w:date="2020-12-14T07:03:00Z">
        <w:r w:rsidR="003B7435">
          <w:rPr>
            <w:rFonts w:asciiTheme="majorBidi" w:hAnsiTheme="majorBidi" w:cstheme="majorBidi"/>
          </w:rPr>
          <w:t xml:space="preserve"> </w:t>
        </w:r>
      </w:ins>
      <w:r w:rsidR="00D22F5D" w:rsidRPr="00986060">
        <w:rPr>
          <w:rFonts w:asciiTheme="majorBidi" w:hAnsiTheme="majorBidi" w:cstheme="majorBidi"/>
        </w:rPr>
        <w:t>182)</w:t>
      </w:r>
      <w:ins w:id="4950" w:author="Author" w:date="2020-12-14T07:03:00Z">
        <w:r w:rsidR="003B7435">
          <w:rPr>
            <w:rFonts w:asciiTheme="majorBidi" w:hAnsiTheme="majorBidi" w:cstheme="majorBidi"/>
          </w:rPr>
          <w:t xml:space="preserve"> </w:t>
        </w:r>
      </w:ins>
      <w:r w:rsidR="00D22F5D" w:rsidRPr="00986060">
        <w:rPr>
          <w:rFonts w:asciiTheme="majorBidi" w:hAnsiTheme="majorBidi" w:cstheme="majorBidi"/>
        </w:rPr>
        <w:t>=</w:t>
      </w:r>
      <w:ins w:id="4951" w:author="Author" w:date="2020-12-14T07:03:00Z">
        <w:r w:rsidR="003B7435">
          <w:rPr>
            <w:rFonts w:asciiTheme="majorBidi" w:hAnsiTheme="majorBidi" w:cstheme="majorBidi"/>
          </w:rPr>
          <w:t xml:space="preserve"> </w:t>
        </w:r>
      </w:ins>
      <w:r w:rsidR="00D22F5D" w:rsidRPr="00986060">
        <w:rPr>
          <w:rFonts w:asciiTheme="majorBidi" w:hAnsiTheme="majorBidi" w:cstheme="majorBidi"/>
        </w:rPr>
        <w:t xml:space="preserve">4.63, </w:t>
      </w:r>
      <w:r w:rsidR="00D22F5D" w:rsidRPr="00986060">
        <w:rPr>
          <w:rFonts w:asciiTheme="majorBidi" w:hAnsiTheme="majorBidi" w:cstheme="majorBidi"/>
          <w:b/>
          <w:bCs/>
        </w:rPr>
        <w:t>p</w:t>
      </w:r>
      <w:ins w:id="4952" w:author="Author" w:date="2020-12-14T07:03:00Z">
        <w:r w:rsidR="003B7435">
          <w:rPr>
            <w:rFonts w:asciiTheme="majorBidi" w:hAnsiTheme="majorBidi" w:cstheme="majorBidi"/>
            <w:b/>
            <w:bCs/>
          </w:rPr>
          <w:t xml:space="preserve"> </w:t>
        </w:r>
      </w:ins>
      <w:r w:rsidR="00D22F5D" w:rsidRPr="00986060">
        <w:rPr>
          <w:rFonts w:asciiTheme="majorBidi" w:hAnsiTheme="majorBidi" w:cstheme="majorBidi"/>
          <w:b/>
          <w:bCs/>
        </w:rPr>
        <w:t>=</w:t>
      </w:r>
      <w:ins w:id="4953" w:author="Author" w:date="2020-12-14T07:03:00Z">
        <w:r w:rsidR="003B7435">
          <w:rPr>
            <w:rFonts w:asciiTheme="majorBidi" w:hAnsiTheme="majorBidi" w:cstheme="majorBidi"/>
            <w:b/>
            <w:bCs/>
          </w:rPr>
          <w:t xml:space="preserve"> </w:t>
        </w:r>
      </w:ins>
      <w:r w:rsidR="00D22F5D" w:rsidRPr="00986060">
        <w:rPr>
          <w:rFonts w:asciiTheme="majorBidi" w:hAnsiTheme="majorBidi" w:cstheme="majorBidi"/>
          <w:b/>
          <w:bCs/>
        </w:rPr>
        <w:t>0.03</w:t>
      </w:r>
      <w:r w:rsidR="00D22F5D" w:rsidRPr="00986060">
        <w:rPr>
          <w:rFonts w:asciiTheme="majorBidi" w:hAnsiTheme="majorBidi" w:cstheme="majorBidi"/>
        </w:rPr>
        <w:t xml:space="preserve">), in </w:t>
      </w:r>
      <w:r w:rsidR="00AA218C" w:rsidRPr="00986060">
        <w:rPr>
          <w:rFonts w:asciiTheme="majorBidi" w:hAnsiTheme="majorBidi" w:cstheme="majorBidi"/>
        </w:rPr>
        <w:t>a similar</w:t>
      </w:r>
      <w:r w:rsidR="00334DA1" w:rsidRPr="00986060">
        <w:rPr>
          <w:rFonts w:asciiTheme="majorBidi" w:hAnsiTheme="majorBidi" w:cstheme="majorBidi"/>
        </w:rPr>
        <w:t xml:space="preserve"> pattern described for </w:t>
      </w:r>
      <w:ins w:id="4954" w:author="Author" w:date="2020-12-14T07:03:00Z">
        <w:r w:rsidR="003B7435">
          <w:rPr>
            <w:rFonts w:asciiTheme="majorBidi" w:hAnsiTheme="majorBidi" w:cstheme="majorBidi"/>
          </w:rPr>
          <w:t xml:space="preserve">the </w:t>
        </w:r>
      </w:ins>
      <w:r w:rsidR="00334DA1" w:rsidRPr="00986060">
        <w:rPr>
          <w:rFonts w:asciiTheme="majorBidi" w:hAnsiTheme="majorBidi" w:cstheme="majorBidi"/>
        </w:rPr>
        <w:t xml:space="preserve">VSRS </w:t>
      </w:r>
      <w:r w:rsidR="00D53D5C" w:rsidRPr="00986060">
        <w:rPr>
          <w:rFonts w:asciiTheme="majorBidi" w:hAnsiTheme="majorBidi" w:cstheme="majorBidi"/>
        </w:rPr>
        <w:t>in the first section</w:t>
      </w:r>
      <w:r w:rsidR="00B537D7" w:rsidRPr="00986060">
        <w:rPr>
          <w:rFonts w:asciiTheme="majorBidi" w:hAnsiTheme="majorBidi" w:cstheme="majorBidi"/>
        </w:rPr>
        <w:t xml:space="preserve"> above</w:t>
      </w:r>
      <w:r w:rsidR="00334DA1" w:rsidRPr="00986060">
        <w:rPr>
          <w:rFonts w:asciiTheme="majorBidi" w:hAnsiTheme="majorBidi" w:cstheme="majorBidi"/>
        </w:rPr>
        <w:t>.</w:t>
      </w:r>
      <w:r w:rsidR="00D22F5D" w:rsidRPr="00986060">
        <w:rPr>
          <w:rFonts w:asciiTheme="majorBidi" w:hAnsiTheme="majorBidi" w:cstheme="majorBidi"/>
        </w:rPr>
        <w:t xml:space="preserve"> </w:t>
      </w:r>
      <w:del w:id="4955" w:author="Author" w:date="2020-12-14T08:02:00Z">
        <w:r w:rsidRPr="00986060" w:rsidDel="003B41F7">
          <w:rPr>
            <w:rFonts w:asciiTheme="majorBidi" w:hAnsiTheme="majorBidi" w:cstheme="majorBidi"/>
          </w:rPr>
          <w:delText xml:space="preserve"> </w:delText>
        </w:r>
      </w:del>
      <w:r w:rsidR="00334DA1" w:rsidRPr="00986060">
        <w:rPr>
          <w:rFonts w:asciiTheme="majorBidi" w:hAnsiTheme="majorBidi" w:cstheme="majorBidi"/>
        </w:rPr>
        <w:t xml:space="preserve">No significant effect was </w:t>
      </w:r>
      <w:del w:id="4956" w:author="Author" w:date="2020-12-14T07:04:00Z">
        <w:r w:rsidR="00334DA1" w:rsidRPr="00986060" w:rsidDel="00BD7749">
          <w:rPr>
            <w:rFonts w:asciiTheme="majorBidi" w:hAnsiTheme="majorBidi" w:cstheme="majorBidi"/>
          </w:rPr>
          <w:delText>f</w:delText>
        </w:r>
      </w:del>
      <w:r w:rsidR="00334DA1" w:rsidRPr="00986060">
        <w:rPr>
          <w:rFonts w:asciiTheme="majorBidi" w:hAnsiTheme="majorBidi" w:cstheme="majorBidi"/>
        </w:rPr>
        <w:t>o</w:t>
      </w:r>
      <w:ins w:id="4957" w:author="Author" w:date="2020-12-14T07:04:00Z">
        <w:r w:rsidR="00BD7749">
          <w:rPr>
            <w:rFonts w:asciiTheme="majorBidi" w:hAnsiTheme="majorBidi" w:cstheme="majorBidi"/>
          </w:rPr>
          <w:t>bserve</w:t>
        </w:r>
      </w:ins>
      <w:del w:id="4958" w:author="Author" w:date="2020-12-14T07:04:00Z">
        <w:r w:rsidR="00334DA1" w:rsidRPr="00986060" w:rsidDel="00BD7749">
          <w:rPr>
            <w:rFonts w:asciiTheme="majorBidi" w:hAnsiTheme="majorBidi" w:cstheme="majorBidi"/>
          </w:rPr>
          <w:delText>un</w:delText>
        </w:r>
      </w:del>
      <w:r w:rsidR="00334DA1" w:rsidRPr="00986060">
        <w:rPr>
          <w:rFonts w:asciiTheme="majorBidi" w:hAnsiTheme="majorBidi" w:cstheme="majorBidi"/>
        </w:rPr>
        <w:t>d for time of measurement</w:t>
      </w:r>
      <w:r w:rsidRPr="00986060">
        <w:rPr>
          <w:rFonts w:asciiTheme="majorBidi" w:hAnsiTheme="majorBidi" w:cstheme="majorBidi"/>
        </w:rPr>
        <w:t xml:space="preserve"> (F(</w:t>
      </w:r>
      <w:r w:rsidR="00334DA1" w:rsidRPr="00986060">
        <w:rPr>
          <w:rFonts w:asciiTheme="majorBidi" w:hAnsiTheme="majorBidi" w:cstheme="majorBidi"/>
        </w:rPr>
        <w:t>3</w:t>
      </w:r>
      <w:r w:rsidRPr="00986060">
        <w:rPr>
          <w:rFonts w:asciiTheme="majorBidi" w:hAnsiTheme="majorBidi" w:cstheme="majorBidi"/>
        </w:rPr>
        <w:t>,</w:t>
      </w:r>
      <w:ins w:id="4959" w:author="Author" w:date="2020-12-14T07:04:00Z">
        <w:r w:rsidR="00BD7749">
          <w:rPr>
            <w:rFonts w:asciiTheme="majorBidi" w:hAnsiTheme="majorBidi" w:cstheme="majorBidi"/>
          </w:rPr>
          <w:t xml:space="preserve"> </w:t>
        </w:r>
      </w:ins>
      <w:r w:rsidR="00334DA1" w:rsidRPr="00986060">
        <w:rPr>
          <w:rFonts w:asciiTheme="majorBidi" w:hAnsiTheme="majorBidi" w:cstheme="majorBidi"/>
        </w:rPr>
        <w:t>46</w:t>
      </w:r>
      <w:r w:rsidRPr="00986060">
        <w:rPr>
          <w:rFonts w:asciiTheme="majorBidi" w:hAnsiTheme="majorBidi" w:cstheme="majorBidi"/>
        </w:rPr>
        <w:t>)</w:t>
      </w:r>
      <w:ins w:id="4960" w:author="Author" w:date="2020-12-14T07:04:00Z">
        <w:r w:rsidR="00BD7749">
          <w:rPr>
            <w:rFonts w:asciiTheme="majorBidi" w:hAnsiTheme="majorBidi" w:cstheme="majorBidi"/>
          </w:rPr>
          <w:t xml:space="preserve"> </w:t>
        </w:r>
      </w:ins>
      <w:r w:rsidRPr="00986060">
        <w:rPr>
          <w:rFonts w:asciiTheme="majorBidi" w:hAnsiTheme="majorBidi" w:cstheme="majorBidi"/>
        </w:rPr>
        <w:t>=</w:t>
      </w:r>
      <w:ins w:id="4961" w:author="Author" w:date="2020-12-14T07:04:00Z">
        <w:r w:rsidR="00BD7749">
          <w:rPr>
            <w:rFonts w:asciiTheme="majorBidi" w:hAnsiTheme="majorBidi" w:cstheme="majorBidi"/>
          </w:rPr>
          <w:t xml:space="preserve"> </w:t>
        </w:r>
      </w:ins>
      <w:r w:rsidRPr="00986060">
        <w:rPr>
          <w:rFonts w:asciiTheme="majorBidi" w:hAnsiTheme="majorBidi" w:cstheme="majorBidi"/>
        </w:rPr>
        <w:t>0.</w:t>
      </w:r>
      <w:r w:rsidR="00334DA1" w:rsidRPr="00986060">
        <w:rPr>
          <w:rFonts w:asciiTheme="majorBidi" w:hAnsiTheme="majorBidi" w:cstheme="majorBidi"/>
        </w:rPr>
        <w:t>38</w:t>
      </w:r>
      <w:r w:rsidRPr="00986060">
        <w:rPr>
          <w:rFonts w:asciiTheme="majorBidi" w:hAnsiTheme="majorBidi" w:cstheme="majorBidi"/>
        </w:rPr>
        <w:t>, p</w:t>
      </w:r>
      <w:ins w:id="4962" w:author="Author" w:date="2020-12-14T07:04:00Z">
        <w:r w:rsidR="00BD7749">
          <w:rPr>
            <w:rFonts w:asciiTheme="majorBidi" w:hAnsiTheme="majorBidi" w:cstheme="majorBidi"/>
          </w:rPr>
          <w:t xml:space="preserve"> </w:t>
        </w:r>
      </w:ins>
      <w:r w:rsidRPr="00986060">
        <w:rPr>
          <w:rFonts w:asciiTheme="majorBidi" w:hAnsiTheme="majorBidi" w:cstheme="majorBidi"/>
        </w:rPr>
        <w:t>=</w:t>
      </w:r>
      <w:ins w:id="4963" w:author="Author" w:date="2020-12-14T07:04:00Z">
        <w:r w:rsidR="00BD7749">
          <w:rPr>
            <w:rFonts w:asciiTheme="majorBidi" w:hAnsiTheme="majorBidi" w:cstheme="majorBidi"/>
          </w:rPr>
          <w:t xml:space="preserve"> </w:t>
        </w:r>
      </w:ins>
      <w:r w:rsidRPr="00986060">
        <w:rPr>
          <w:rFonts w:asciiTheme="majorBidi" w:hAnsiTheme="majorBidi" w:cstheme="majorBidi"/>
        </w:rPr>
        <w:t>0.</w:t>
      </w:r>
      <w:r w:rsidR="00334DA1" w:rsidRPr="00986060">
        <w:rPr>
          <w:rFonts w:asciiTheme="majorBidi" w:hAnsiTheme="majorBidi" w:cstheme="majorBidi"/>
        </w:rPr>
        <w:t>77</w:t>
      </w:r>
      <w:r w:rsidRPr="00986060">
        <w:rPr>
          <w:rFonts w:asciiTheme="majorBidi" w:hAnsiTheme="majorBidi" w:cstheme="majorBidi"/>
        </w:rPr>
        <w:t>).</w:t>
      </w:r>
    </w:p>
    <w:p w14:paraId="7862302E" w14:textId="77777777" w:rsidR="00A14158" w:rsidRPr="00986060" w:rsidRDefault="00A14158" w:rsidP="004A0601">
      <w:pPr>
        <w:spacing w:line="480" w:lineRule="auto"/>
        <w:contextualSpacing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</w:p>
    <w:p w14:paraId="69DF4E3E" w14:textId="4B76CD0A" w:rsidR="00A14158" w:rsidRPr="00986060" w:rsidRDefault="00A14158" w:rsidP="00BE7EE6">
      <w:pPr>
        <w:pStyle w:val="BodyText"/>
        <w:spacing w:before="151"/>
        <w:contextualSpacing/>
        <w:rPr>
          <w:rFonts w:asciiTheme="majorBidi" w:hAnsiTheme="majorBidi" w:cstheme="majorBidi"/>
          <w:b/>
          <w:bCs/>
          <w:sz w:val="20"/>
          <w:szCs w:val="20"/>
          <w:lang w:bidi="he-IL"/>
        </w:rPr>
      </w:pPr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>Figure 1</w:t>
      </w:r>
      <w:r w:rsidR="006F4F7F"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>4</w:t>
      </w:r>
      <w:ins w:id="4964" w:author="Author" w:date="2020-12-12T20:47:00Z">
        <w:r w:rsidR="00032C3F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>(a</w:t>
      </w:r>
      <w:ins w:id="4965" w:author="Author" w:date="2020-12-12T20:47:00Z">
        <w:r w:rsidR="00032C3F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t>–</w:t>
        </w:r>
      </w:ins>
      <w:del w:id="4966" w:author="Author" w:date="2020-12-12T20:47:00Z">
        <w:r w:rsidRPr="00986060" w:rsidDel="00032C3F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delText>-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>b)</w:t>
      </w:r>
      <w:ins w:id="4967" w:author="Author" w:date="2020-12-12T20:47:00Z">
        <w:r w:rsidR="00032C3F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t>.</w:t>
        </w:r>
      </w:ins>
      <w:del w:id="4968" w:author="Author" w:date="2020-12-12T20:47:00Z">
        <w:r w:rsidRPr="00986060" w:rsidDel="00032C3F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: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</w:t>
      </w:r>
      <w:del w:id="4969" w:author="Author" w:date="2020-12-14T07:04:00Z">
        <w:r w:rsidRPr="00986060" w:rsidDel="00BD7749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The </w:delText>
        </w:r>
      </w:del>
      <w:r w:rsidR="00BD7749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Associations </w:t>
      </w:r>
      <w:ins w:id="4970" w:author="Author" w:date="2020-12-14T05:18:00Z">
        <w:r w:rsidR="00EF137C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>among</w:t>
        </w:r>
      </w:ins>
      <w:del w:id="4971" w:author="Author" w:date="2020-12-14T05:18:00Z">
        <w:r w:rsidRPr="00986060" w:rsidDel="00EF137C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between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time of measurement, year of stud</w:t>
      </w:r>
      <w:r w:rsidR="00BE7EE6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>ies</w:t>
      </w:r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>, gender</w:t>
      </w:r>
      <w:ins w:id="4972" w:author="Author" w:date="2020-12-14T07:04:00Z">
        <w:r w:rsidR="00BD7749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>,</w:t>
        </w:r>
      </w:ins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and </w:t>
      </w:r>
      <w:r w:rsidR="006F4F7F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>VSRS</w:t>
      </w:r>
      <w:del w:id="4973" w:author="Author" w:date="2020-12-14T07:04:00Z">
        <w:r w:rsidRPr="00986060" w:rsidDel="00BD7749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.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</w:t>
      </w:r>
      <w:del w:id="4974" w:author="Author" w:date="2020-12-14T07:04:00Z">
        <w:r w:rsidRPr="00986060" w:rsidDel="00BD7749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Values are estimated marginal means; error bars are not shown </w:delText>
        </w:r>
      </w:del>
      <w:del w:id="4975" w:author="Author" w:date="2020-12-13T20:20:00Z">
        <w:r w:rsidRPr="00986060" w:rsidDel="00D57EBA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due to</w:delText>
        </w:r>
      </w:del>
      <w:del w:id="4976" w:author="Author" w:date="2020-12-14T07:04:00Z">
        <w:r w:rsidRPr="00986060" w:rsidDel="00BD7749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the figures</w:delText>
        </w:r>
      </w:del>
      <w:del w:id="4977" w:author="Author" w:date="2020-12-13T20:20:00Z">
        <w:r w:rsidRPr="00986060" w:rsidDel="00D57EBA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'</w:delText>
        </w:r>
      </w:del>
      <w:del w:id="4978" w:author="Author" w:date="2020-12-14T07:04:00Z">
        <w:r w:rsidRPr="00986060" w:rsidDel="00BD7749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visual load. See Appendix 3 for full details. Abbreviations: BL</w:delText>
        </w:r>
      </w:del>
      <w:del w:id="4979" w:author="Author" w:date="2020-12-13T20:24:00Z">
        <w:r w:rsidRPr="00986060" w:rsidDel="001E2986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-</w:delText>
        </w:r>
      </w:del>
      <w:del w:id="4980" w:author="Author" w:date="2020-12-14T07:04:00Z">
        <w:r w:rsidRPr="00986060" w:rsidDel="00BD7749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</w:delText>
        </w:r>
        <w:r w:rsidR="001E2986" w:rsidRPr="00986060" w:rsidDel="00BD7749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baseline</w:delText>
        </w:r>
        <w:r w:rsidRPr="00986060" w:rsidDel="00BD7749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; sem</w:delText>
        </w:r>
      </w:del>
      <w:del w:id="4981" w:author="Author" w:date="2020-12-13T20:24:00Z">
        <w:r w:rsidRPr="00986060" w:rsidDel="001E2986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-</w:delText>
        </w:r>
      </w:del>
      <w:del w:id="4982" w:author="Author" w:date="2020-12-14T07:04:00Z">
        <w:r w:rsidRPr="00986060" w:rsidDel="00BD7749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semester; yr</w:delText>
        </w:r>
      </w:del>
      <w:del w:id="4983" w:author="Author" w:date="2020-12-13T20:24:00Z">
        <w:r w:rsidRPr="00986060" w:rsidDel="001E2986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-</w:delText>
        </w:r>
      </w:del>
      <w:del w:id="4984" w:author="Author" w:date="2020-12-14T07:04:00Z">
        <w:r w:rsidRPr="00986060" w:rsidDel="00BD7749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year</w:delText>
        </w:r>
      </w:del>
    </w:p>
    <w:p w14:paraId="3F6022AB" w14:textId="7AA134C4" w:rsidR="00487F1D" w:rsidRPr="00986060" w:rsidDel="00BD7749" w:rsidRDefault="00487F1D" w:rsidP="00487F1D">
      <w:pPr>
        <w:pStyle w:val="BodyText"/>
        <w:spacing w:before="151"/>
        <w:contextualSpacing/>
        <w:rPr>
          <w:del w:id="4985" w:author="Author" w:date="2020-12-14T07:04:00Z"/>
          <w:rFonts w:asciiTheme="majorBidi" w:hAnsiTheme="majorBidi" w:cstheme="majorBidi"/>
          <w:b/>
          <w:bCs/>
          <w:sz w:val="20"/>
          <w:szCs w:val="20"/>
          <w:lang w:bidi="he-IL"/>
        </w:rPr>
      </w:pPr>
    </w:p>
    <w:p w14:paraId="7D104CE2" w14:textId="0D6C64A6" w:rsidR="00487F1D" w:rsidRPr="00986060" w:rsidRDefault="00487F1D" w:rsidP="00487F1D">
      <w:pPr>
        <w:pStyle w:val="BodyText"/>
        <w:spacing w:before="151"/>
        <w:contextualSpacing/>
        <w:rPr>
          <w:rFonts w:asciiTheme="majorBidi" w:hAnsiTheme="majorBidi" w:cstheme="majorBidi"/>
          <w:b/>
          <w:bCs/>
          <w:sz w:val="20"/>
          <w:szCs w:val="20"/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3"/>
        <w:gridCol w:w="4711"/>
      </w:tblGrid>
      <w:tr w:rsidR="00487F1D" w:rsidRPr="00986060" w14:paraId="38040259" w14:textId="77777777" w:rsidTr="00BD7749">
        <w:tc>
          <w:tcPr>
            <w:tcW w:w="4693" w:type="dxa"/>
            <w:tcBorders>
              <w:top w:val="nil"/>
              <w:left w:val="nil"/>
              <w:right w:val="nil"/>
            </w:tcBorders>
          </w:tcPr>
          <w:p w14:paraId="0059D075" w14:textId="1D18DEDA" w:rsidR="00487F1D" w:rsidRPr="00986060" w:rsidRDefault="00487F1D" w:rsidP="00487F1D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del w:id="4986" w:author="Author" w:date="2020-12-12T20:47:00Z">
              <w:r w:rsidRPr="00986060" w:rsidDel="00032C3F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Figure 14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</w:t>
            </w:r>
            <w:ins w:id="4987" w:author="Author" w:date="2020-12-12T20:47:00Z">
              <w:r w:rsidR="00032C3F" w:rsidRPr="00986060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.</w:t>
              </w:r>
            </w:ins>
            <w:del w:id="4988" w:author="Author" w:date="2020-12-12T20:47:00Z">
              <w:r w:rsidR="00BE7EE6" w:rsidRPr="00986060" w:rsidDel="00032C3F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:</w:delText>
              </w:r>
            </w:del>
            <w:r w:rsidR="00BE7EE6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Men</w:t>
            </w:r>
          </w:p>
        </w:tc>
        <w:tc>
          <w:tcPr>
            <w:tcW w:w="4711" w:type="dxa"/>
            <w:tcBorders>
              <w:top w:val="nil"/>
              <w:left w:val="nil"/>
              <w:right w:val="nil"/>
            </w:tcBorders>
          </w:tcPr>
          <w:p w14:paraId="109ED2A7" w14:textId="0D020C29" w:rsidR="00487F1D" w:rsidRPr="00986060" w:rsidRDefault="00487F1D" w:rsidP="00487F1D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del w:id="4989" w:author="Author" w:date="2020-12-12T20:47:00Z">
              <w:r w:rsidRPr="00986060" w:rsidDel="00032C3F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Figure 14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</w:t>
            </w:r>
            <w:ins w:id="4990" w:author="Author" w:date="2020-12-12T20:47:00Z">
              <w:r w:rsidR="00032C3F" w:rsidRPr="00986060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.</w:t>
              </w:r>
            </w:ins>
            <w:del w:id="4991" w:author="Author" w:date="2020-12-12T20:47:00Z">
              <w:r w:rsidR="00BE7EE6" w:rsidRPr="00986060" w:rsidDel="00032C3F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:</w:delText>
              </w:r>
            </w:del>
            <w:r w:rsidR="00BE7EE6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Women</w:t>
            </w:r>
          </w:p>
        </w:tc>
      </w:tr>
      <w:tr w:rsidR="00487F1D" w:rsidRPr="00986060" w14:paraId="02143BF6" w14:textId="77777777" w:rsidTr="00BD7749">
        <w:tc>
          <w:tcPr>
            <w:tcW w:w="4693" w:type="dxa"/>
            <w:tcBorders>
              <w:bottom w:val="single" w:sz="4" w:space="0" w:color="auto"/>
            </w:tcBorders>
          </w:tcPr>
          <w:p w14:paraId="0CDAE297" w14:textId="350D512A" w:rsidR="00487F1D" w:rsidRPr="00986060" w:rsidRDefault="00E27305" w:rsidP="00563EE0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noProof/>
                <w:lang w:val="en-US"/>
              </w:rPr>
              <w:drawing>
                <wp:inline distT="0" distB="0" distL="0" distR="0" wp14:anchorId="5AEF9A7D" wp14:editId="220887D9">
                  <wp:extent cx="2883600" cy="2361600"/>
                  <wp:effectExtent l="0" t="0" r="0" b="635"/>
                  <wp:docPr id="40" name="Chart 4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14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7"/>
                    </a:graphicData>
                  </a:graphic>
                </wp:inline>
              </w:drawing>
            </w:r>
          </w:p>
        </w:tc>
        <w:tc>
          <w:tcPr>
            <w:tcW w:w="4711" w:type="dxa"/>
            <w:tcBorders>
              <w:bottom w:val="single" w:sz="4" w:space="0" w:color="auto"/>
            </w:tcBorders>
          </w:tcPr>
          <w:p w14:paraId="443360C5" w14:textId="070C9C7D" w:rsidR="00487F1D" w:rsidRPr="00986060" w:rsidRDefault="004006A4" w:rsidP="00563EE0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noProof/>
                <w:lang w:val="en-US"/>
              </w:rPr>
              <w:drawing>
                <wp:inline distT="0" distB="0" distL="0" distR="0" wp14:anchorId="09DC1E30" wp14:editId="1899A23F">
                  <wp:extent cx="2890800" cy="2361600"/>
                  <wp:effectExtent l="0" t="0" r="5080" b="635"/>
                  <wp:docPr id="5" name="Chart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14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8"/>
                    </a:graphicData>
                  </a:graphic>
                </wp:inline>
              </w:drawing>
            </w:r>
          </w:p>
        </w:tc>
      </w:tr>
    </w:tbl>
    <w:p w14:paraId="15722C7B" w14:textId="4DF13D88" w:rsidR="00BD7749" w:rsidRPr="005A4B9E" w:rsidRDefault="00BD7749" w:rsidP="00BD7749">
      <w:pPr>
        <w:pStyle w:val="BodyText"/>
        <w:spacing w:before="151"/>
        <w:contextualSpacing/>
        <w:rPr>
          <w:ins w:id="4992" w:author="Author" w:date="2020-12-14T07:04:00Z"/>
          <w:rFonts w:asciiTheme="majorBidi" w:hAnsiTheme="majorBidi" w:cstheme="majorBidi"/>
          <w:sz w:val="20"/>
          <w:szCs w:val="20"/>
          <w:lang w:bidi="he-IL"/>
          <w:rPrChange w:id="4993" w:author="Author" w:date="2020-12-14T07:06:00Z">
            <w:rPr>
              <w:ins w:id="4994" w:author="Author" w:date="2020-12-14T07:04:00Z"/>
              <w:rFonts w:asciiTheme="majorBidi" w:hAnsiTheme="majorBidi" w:cstheme="majorBidi"/>
              <w:b/>
              <w:bCs/>
              <w:sz w:val="20"/>
              <w:szCs w:val="20"/>
              <w:lang w:bidi="he-IL"/>
            </w:rPr>
          </w:rPrChange>
        </w:rPr>
      </w:pPr>
      <w:ins w:id="4995" w:author="Author" w:date="2020-12-14T07:04:00Z">
        <w:r w:rsidRPr="005A4B9E">
          <w:rPr>
            <w:rFonts w:asciiTheme="majorBidi" w:hAnsiTheme="majorBidi" w:cstheme="majorBidi"/>
            <w:sz w:val="20"/>
            <w:szCs w:val="20"/>
            <w:lang w:bidi="he-IL"/>
            <w:rPrChange w:id="4996" w:author="Author" w:date="2020-12-14T07:06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Values are </w:t>
        </w:r>
      </w:ins>
      <w:ins w:id="4997" w:author="Author" w:date="2020-12-14T07:07:00Z">
        <w:r w:rsidR="00FE0DC2">
          <w:rPr>
            <w:rFonts w:asciiTheme="majorBidi" w:hAnsiTheme="majorBidi" w:cstheme="majorBidi"/>
            <w:sz w:val="20"/>
            <w:szCs w:val="20"/>
            <w:lang w:bidi="he-IL"/>
          </w:rPr>
          <w:t xml:space="preserve">presented as </w:t>
        </w:r>
      </w:ins>
      <w:ins w:id="4998" w:author="Author" w:date="2020-12-14T07:04:00Z">
        <w:r w:rsidRPr="005A4B9E">
          <w:rPr>
            <w:rFonts w:asciiTheme="majorBidi" w:hAnsiTheme="majorBidi" w:cstheme="majorBidi"/>
            <w:sz w:val="20"/>
            <w:szCs w:val="20"/>
            <w:lang w:bidi="he-IL"/>
            <w:rPrChange w:id="4999" w:author="Author" w:date="2020-12-14T07:06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estimated marginal means; error bars are not shown because of the figures’ visual load. See Appendix 3 for full details. Abbreviations: </w:t>
        </w:r>
      </w:ins>
      <w:ins w:id="5000" w:author="Author" w:date="2020-12-14T07:05:00Z">
        <w:r w:rsidRPr="005A4B9E">
          <w:rPr>
            <w:rFonts w:asciiTheme="majorBidi" w:hAnsiTheme="majorBidi" w:cstheme="majorBidi"/>
            <w:sz w:val="20"/>
            <w:szCs w:val="20"/>
            <w:lang w:bidi="he-IL"/>
            <w:rPrChange w:id="5001" w:author="Author" w:date="2020-12-14T07:06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>VSRS</w:t>
        </w:r>
        <w:r w:rsidRPr="005A4B9E">
          <w:rPr>
            <w:rFonts w:asciiTheme="majorBidi" w:hAnsiTheme="majorBidi" w:cstheme="majorBidi"/>
            <w:sz w:val="20"/>
            <w:szCs w:val="20"/>
            <w:lang w:bidi="he-IL"/>
            <w:rPrChange w:id="5002" w:author="Author" w:date="2020-12-14T07:06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, </w:t>
        </w:r>
      </w:ins>
      <w:ins w:id="5003" w:author="Author" w:date="2020-12-14T07:06:00Z">
        <w:r w:rsidR="005A4B9E" w:rsidRPr="005A4B9E">
          <w:rPr>
            <w:rFonts w:asciiTheme="majorBidi" w:hAnsiTheme="majorBidi" w:cstheme="majorBidi"/>
            <w:iCs/>
            <w:sz w:val="20"/>
            <w:szCs w:val="20"/>
            <w:lang w:val="en-GB" w:bidi="he-IL"/>
            <w:rPrChange w:id="5004" w:author="Author" w:date="2020-12-14T07:06:00Z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GB" w:bidi="he-IL"/>
              </w:rPr>
            </w:rPrChange>
          </w:rPr>
          <w:t>Veterinary Studies Related Stress scale</w:t>
        </w:r>
      </w:ins>
      <w:ins w:id="5005" w:author="Author" w:date="2020-12-14T07:05:00Z">
        <w:r w:rsidRPr="005A4B9E">
          <w:rPr>
            <w:rFonts w:asciiTheme="majorBidi" w:hAnsiTheme="majorBidi" w:cstheme="majorBidi"/>
            <w:sz w:val="20"/>
            <w:szCs w:val="20"/>
            <w:lang w:bidi="he-IL"/>
            <w:rPrChange w:id="5006" w:author="Author" w:date="2020-12-14T07:06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>;</w:t>
        </w:r>
        <w:r w:rsidRPr="005A4B9E">
          <w:rPr>
            <w:rFonts w:asciiTheme="majorBidi" w:hAnsiTheme="majorBidi" w:cstheme="majorBidi"/>
            <w:sz w:val="20"/>
            <w:szCs w:val="20"/>
            <w:lang w:bidi="he-IL"/>
            <w:rPrChange w:id="5007" w:author="Author" w:date="2020-12-14T07:06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 xml:space="preserve"> </w:t>
        </w:r>
      </w:ins>
      <w:ins w:id="5008" w:author="Author" w:date="2020-12-14T07:04:00Z">
        <w:r w:rsidRPr="005A4B9E">
          <w:rPr>
            <w:rFonts w:asciiTheme="majorBidi" w:hAnsiTheme="majorBidi" w:cstheme="majorBidi"/>
            <w:sz w:val="20"/>
            <w:szCs w:val="20"/>
            <w:lang w:bidi="he-IL"/>
            <w:rPrChange w:id="5009" w:author="Author" w:date="2020-12-14T07:06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>BL, baseline; sem, semester; yr, year.</w:t>
        </w:r>
      </w:ins>
    </w:p>
    <w:p w14:paraId="0F53C770" w14:textId="77777777" w:rsidR="00A14158" w:rsidRPr="00986060" w:rsidRDefault="00A14158" w:rsidP="004A0601">
      <w:pPr>
        <w:spacing w:line="480" w:lineRule="auto"/>
        <w:contextualSpacing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</w:p>
    <w:p w14:paraId="10A3F68E" w14:textId="4290E5FC" w:rsidR="00D53D5C" w:rsidRPr="00986060" w:rsidRDefault="00D53D5C" w:rsidP="00BE7EE6">
      <w:pPr>
        <w:spacing w:line="480" w:lineRule="auto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The analysis for SWLS (life satisfaction) </w:t>
      </w:r>
      <w:ins w:id="5010" w:author="Author" w:date="2020-12-14T07:07:00Z">
        <w:r w:rsidR="00F0630B">
          <w:rPr>
            <w:rFonts w:asciiTheme="majorBidi" w:hAnsiTheme="majorBidi" w:cstheme="majorBidi"/>
            <w:sz w:val="24"/>
            <w:szCs w:val="24"/>
            <w:lang w:val="en-US"/>
          </w:rPr>
          <w:t>showed</w:t>
        </w:r>
      </w:ins>
      <w:del w:id="5011" w:author="Author" w:date="2020-12-14T07:07:00Z">
        <w:r w:rsidRPr="00986060" w:rsidDel="00F0630B">
          <w:rPr>
            <w:rFonts w:asciiTheme="majorBidi" w:hAnsiTheme="majorBidi" w:cstheme="majorBidi"/>
            <w:sz w:val="24"/>
            <w:szCs w:val="24"/>
            <w:lang w:val="en-US"/>
          </w:rPr>
          <w:delText>did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no</w:t>
      </w:r>
      <w:del w:id="5012" w:author="Author" w:date="2020-12-14T07:07:00Z">
        <w:r w:rsidRPr="00986060" w:rsidDel="00F0630B">
          <w:rPr>
            <w:rFonts w:asciiTheme="majorBidi" w:hAnsiTheme="majorBidi" w:cstheme="majorBidi"/>
            <w:sz w:val="24"/>
            <w:szCs w:val="24"/>
            <w:lang w:val="en-US"/>
          </w:rPr>
          <w:delText>t yield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significant effects for gender (F(3,</w:t>
      </w:r>
      <w:ins w:id="5013" w:author="Author" w:date="2020-12-14T07:07:00Z">
        <w:r w:rsidR="00F0630B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154)</w:t>
      </w:r>
      <w:ins w:id="5014" w:author="Author" w:date="2020-12-14T07:07:00Z">
        <w:r w:rsidR="00F0630B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5015" w:author="Author" w:date="2020-12-14T07:07:00Z">
        <w:r w:rsidR="00F0630B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0.37, p</w:t>
      </w:r>
      <w:ins w:id="5016" w:author="Author" w:date="2020-12-14T07:07:00Z">
        <w:r w:rsidR="00F0630B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5017" w:author="Author" w:date="2020-12-14T07:07:00Z">
        <w:r w:rsidR="00F0630B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0.54)</w:t>
      </w:r>
      <w:ins w:id="5018" w:author="Author" w:date="2020-12-14T07:07:00Z">
        <w:r w:rsidR="00F0630B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or </w:t>
      </w:r>
      <w:ins w:id="5019" w:author="Author" w:date="2020-12-14T07:07:00Z">
        <w:r w:rsidR="00F0630B">
          <w:rPr>
            <w:rFonts w:asciiTheme="majorBidi" w:hAnsiTheme="majorBidi" w:cstheme="majorBidi"/>
            <w:sz w:val="24"/>
            <w:szCs w:val="24"/>
            <w:lang w:val="en-US"/>
          </w:rPr>
          <w:t xml:space="preserve">the </w:t>
        </w:r>
      </w:ins>
      <w:del w:id="5020" w:author="Author" w:date="2020-12-14T07:07:00Z">
        <w:r w:rsidRPr="00986060" w:rsidDel="00F0630B">
          <w:rPr>
            <w:rFonts w:asciiTheme="majorBidi" w:hAnsiTheme="majorBidi" w:cstheme="majorBidi"/>
            <w:sz w:val="24"/>
            <w:szCs w:val="24"/>
            <w:lang w:val="en-US"/>
          </w:rPr>
          <w:delText xml:space="preserve">for 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>time by year by gender triple interaction (F(14,</w:t>
      </w:r>
      <w:ins w:id="5021" w:author="Author" w:date="2020-12-14T07:07:00Z">
        <w:r w:rsidR="00F0630B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119)</w:t>
      </w:r>
      <w:ins w:id="5022" w:author="Author" w:date="2020-12-14T07:07:00Z">
        <w:r w:rsidR="00F0630B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5023" w:author="Author" w:date="2020-12-14T07:07:00Z">
        <w:r w:rsidR="00F0630B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1.52, 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lastRenderedPageBreak/>
        <w:t>p</w:t>
      </w:r>
      <w:ins w:id="5024" w:author="Author" w:date="2020-12-14T07:07:00Z">
        <w:r w:rsidR="00F0630B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5025" w:author="Author" w:date="2020-12-14T07:07:00Z">
        <w:r w:rsidR="00F0630B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0.11). Significant effects were </w:t>
      </w:r>
      <w:del w:id="5026" w:author="Author" w:date="2020-12-14T07:07:00Z">
        <w:r w:rsidRPr="00986060" w:rsidDel="00F0630B">
          <w:rPr>
            <w:rFonts w:asciiTheme="majorBidi" w:hAnsiTheme="majorBidi" w:cstheme="majorBidi"/>
            <w:sz w:val="24"/>
            <w:szCs w:val="24"/>
            <w:lang w:val="en-US"/>
          </w:rPr>
          <w:delText>f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>o</w:t>
      </w:r>
      <w:ins w:id="5027" w:author="Author" w:date="2020-12-14T07:07:00Z">
        <w:r w:rsidR="00F0630B">
          <w:rPr>
            <w:rFonts w:asciiTheme="majorBidi" w:hAnsiTheme="majorBidi" w:cstheme="majorBidi"/>
            <w:sz w:val="24"/>
            <w:szCs w:val="24"/>
            <w:lang w:val="en-US"/>
          </w:rPr>
          <w:t>bserve</w:t>
        </w:r>
      </w:ins>
      <w:del w:id="5028" w:author="Author" w:date="2020-12-14T07:07:00Z">
        <w:r w:rsidRPr="00986060" w:rsidDel="00F0630B">
          <w:rPr>
            <w:rFonts w:asciiTheme="majorBidi" w:hAnsiTheme="majorBidi" w:cstheme="majorBidi"/>
            <w:sz w:val="24"/>
            <w:szCs w:val="24"/>
            <w:lang w:val="en-US"/>
          </w:rPr>
          <w:delText>un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>d for time of measurement (F(3,</w:t>
      </w:r>
      <w:ins w:id="5029" w:author="Author" w:date="2020-12-14T07:08:00Z">
        <w:r w:rsidR="00F0630B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48)</w:t>
      </w:r>
      <w:ins w:id="5030" w:author="Author" w:date="2020-12-14T07:08:00Z">
        <w:r w:rsidR="00F0630B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5031" w:author="Author" w:date="2020-12-14T07:08:00Z">
        <w:r w:rsidR="00F0630B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5.25, </w:t>
      </w:r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p</w:t>
      </w:r>
      <w:ins w:id="5032" w:author="Author" w:date="2020-12-14T07:08:00Z">
        <w:r w:rsidR="00F0630B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=</w:t>
      </w:r>
      <w:ins w:id="5033" w:author="Author" w:date="2020-12-14T07:08:00Z">
        <w:r w:rsidR="00F0630B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0.003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5034" w:author="Author" w:date="2020-12-14T07:08:00Z">
        <w:r w:rsidR="00E2715A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and</w:t>
      </w:r>
      <w:del w:id="5035" w:author="Author" w:date="2020-12-14T07:08:00Z">
        <w:r w:rsidRPr="00986060" w:rsidDel="00E2715A">
          <w:rPr>
            <w:rFonts w:asciiTheme="majorBidi" w:hAnsiTheme="majorBidi" w:cstheme="majorBidi"/>
            <w:sz w:val="24"/>
            <w:szCs w:val="24"/>
            <w:lang w:val="en-US"/>
          </w:rPr>
          <w:delText xml:space="preserve"> for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year of stud</w:t>
      </w:r>
      <w:r w:rsidR="00BE7EE6" w:rsidRPr="00986060">
        <w:rPr>
          <w:rFonts w:asciiTheme="majorBidi" w:hAnsiTheme="majorBidi" w:cstheme="majorBidi"/>
          <w:sz w:val="24"/>
          <w:szCs w:val="24"/>
          <w:lang w:val="en-US"/>
        </w:rPr>
        <w:t>ies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(F(3,</w:t>
      </w:r>
      <w:ins w:id="5036" w:author="Author" w:date="2020-12-14T07:08:00Z">
        <w:r w:rsidR="00E2715A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170)</w:t>
      </w:r>
      <w:ins w:id="5037" w:author="Author" w:date="2020-12-14T07:08:00Z">
        <w:r w:rsidR="00E2715A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5038" w:author="Author" w:date="2020-12-14T07:08:00Z">
        <w:r w:rsidR="00E2715A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4.46, </w:t>
      </w:r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p</w:t>
      </w:r>
      <w:ins w:id="5039" w:author="Author" w:date="2020-12-14T07:08:00Z">
        <w:r w:rsidR="00E2715A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=</w:t>
      </w:r>
      <w:ins w:id="5040" w:author="Author" w:date="2020-12-14T07:08:00Z">
        <w:r w:rsidR="00E2715A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0.005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5041" w:author="Author" w:date="2020-12-14T07:08:00Z">
        <w:r w:rsidR="00E2715A">
          <w:rPr>
            <w:rFonts w:asciiTheme="majorBidi" w:hAnsiTheme="majorBidi" w:cstheme="majorBidi"/>
            <w:sz w:val="24"/>
            <w:szCs w:val="24"/>
            <w:lang w:val="en-US"/>
          </w:rPr>
          <w:t>. These effects showed a similar</w:t>
        </w:r>
      </w:ins>
      <w:del w:id="5042" w:author="Author" w:date="2020-12-14T07:08:00Z">
        <w:r w:rsidRPr="00986060" w:rsidDel="00E2715A">
          <w:rPr>
            <w:rFonts w:asciiTheme="majorBidi" w:hAnsiTheme="majorBidi" w:cstheme="majorBidi"/>
            <w:sz w:val="24"/>
            <w:szCs w:val="24"/>
            <w:lang w:val="en-US"/>
          </w:rPr>
          <w:delText>, that were in the same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pattern as </w:t>
      </w:r>
      <w:ins w:id="5043" w:author="Author" w:date="2020-12-14T07:08:00Z">
        <w:r w:rsidR="00E2715A">
          <w:rPr>
            <w:rFonts w:asciiTheme="majorBidi" w:hAnsiTheme="majorBidi" w:cstheme="majorBidi"/>
            <w:sz w:val="24"/>
            <w:szCs w:val="24"/>
            <w:lang w:val="en-US"/>
          </w:rPr>
          <w:t xml:space="preserve">that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described for SWLS in the first section</w:t>
      </w:r>
      <w:ins w:id="5044" w:author="Author" w:date="2020-12-14T07:08:00Z">
        <w:r w:rsidR="00E2715A">
          <w:rPr>
            <w:rFonts w:asciiTheme="majorBidi" w:hAnsiTheme="majorBidi" w:cstheme="majorBidi"/>
            <w:sz w:val="24"/>
            <w:szCs w:val="24"/>
            <w:lang w:val="en-US"/>
          </w:rPr>
          <w:t xml:space="preserve"> above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. No significant effect was </w:t>
      </w:r>
      <w:del w:id="5045" w:author="Author" w:date="2020-12-14T07:08:00Z">
        <w:r w:rsidRPr="00986060" w:rsidDel="00E2715A">
          <w:rPr>
            <w:rFonts w:asciiTheme="majorBidi" w:hAnsiTheme="majorBidi" w:cstheme="majorBidi"/>
            <w:sz w:val="24"/>
            <w:szCs w:val="24"/>
            <w:lang w:val="en-US"/>
          </w:rPr>
          <w:delText>f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>o</w:t>
      </w:r>
      <w:ins w:id="5046" w:author="Author" w:date="2020-12-14T07:08:00Z">
        <w:r w:rsidR="00E2715A">
          <w:rPr>
            <w:rFonts w:asciiTheme="majorBidi" w:hAnsiTheme="majorBidi" w:cstheme="majorBidi"/>
            <w:sz w:val="24"/>
            <w:szCs w:val="24"/>
            <w:lang w:val="en-US"/>
          </w:rPr>
          <w:t>bserved</w:t>
        </w:r>
      </w:ins>
      <w:del w:id="5047" w:author="Author" w:date="2020-12-14T07:08:00Z">
        <w:r w:rsidRPr="00986060" w:rsidDel="00E2715A">
          <w:rPr>
            <w:rFonts w:asciiTheme="majorBidi" w:hAnsiTheme="majorBidi" w:cstheme="majorBidi"/>
            <w:sz w:val="24"/>
            <w:szCs w:val="24"/>
            <w:lang w:val="en-US"/>
          </w:rPr>
          <w:delText>u</w:delText>
        </w:r>
      </w:del>
      <w:del w:id="5048" w:author="Author" w:date="2020-12-14T07:09:00Z">
        <w:r w:rsidRPr="00986060" w:rsidDel="00E2715A">
          <w:rPr>
            <w:rFonts w:asciiTheme="majorBidi" w:hAnsiTheme="majorBidi" w:cstheme="majorBidi"/>
            <w:sz w:val="24"/>
            <w:szCs w:val="24"/>
            <w:lang w:val="en-US"/>
          </w:rPr>
          <w:delText>nd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for age (F(1,</w:t>
      </w:r>
      <w:ins w:id="5049" w:author="Author" w:date="2020-12-14T07:09:00Z">
        <w:r w:rsidR="00E2715A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174)</w:t>
      </w:r>
      <w:ins w:id="5050" w:author="Author" w:date="2020-12-14T07:09:00Z">
        <w:r w:rsidR="00E2715A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5051" w:author="Author" w:date="2020-12-14T07:09:00Z">
        <w:r w:rsidR="00E2715A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1.36, p</w:t>
      </w:r>
      <w:ins w:id="5052" w:author="Author" w:date="2020-12-14T07:09:00Z">
        <w:r w:rsidR="00E2715A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5053" w:author="Author" w:date="2020-12-14T07:09:00Z">
        <w:r w:rsidR="00E2715A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0.25).</w:t>
      </w:r>
    </w:p>
    <w:p w14:paraId="6BE27E32" w14:textId="4D101F35" w:rsidR="007717C4" w:rsidRPr="00986060" w:rsidRDefault="007717C4" w:rsidP="00BE7EE6">
      <w:pPr>
        <w:spacing w:line="480" w:lineRule="auto"/>
        <w:contextualSpacing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del w:id="5054" w:author="Author" w:date="2020-12-14T07:09:00Z">
        <w:r w:rsidRPr="00986060" w:rsidDel="00E2715A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The </w:delText>
        </w:r>
      </w:del>
      <w:r w:rsidR="00E2715A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Analysis </w:t>
      </w:r>
      <w:ins w:id="5055" w:author="Author" w:date="2020-12-14T07:09:00Z">
        <w:r w:rsidR="00E2715A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o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f</w:t>
      </w:r>
      <w:del w:id="5056" w:author="Author" w:date="2020-12-14T07:09:00Z">
        <w:r w:rsidRPr="00986060" w:rsidDel="00E2715A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or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ins w:id="5057" w:author="Author" w:date="2020-12-14T07:09:00Z">
        <w:r w:rsidR="00E2715A" w:rsidRPr="0098606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the 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RSE (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self-esteem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, </w:t>
      </w:r>
      <w:r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Fig. 15</w:t>
      </w:r>
      <w:ins w:id="5058" w:author="Author" w:date="2020-12-14T07:09:00Z">
        <w:r w:rsidR="00E2715A">
          <w:rPr>
            <w:rFonts w:asciiTheme="majorBidi" w:hAnsiTheme="majorBidi" w:cstheme="majorBidi"/>
            <w:b/>
            <w:bCs/>
            <w:iCs/>
            <w:w w:val="105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(a</w:t>
      </w:r>
      <w:ins w:id="5059" w:author="Author" w:date="2020-12-14T07:09:00Z">
        <w:r w:rsidR="00E2715A">
          <w:rPr>
            <w:rFonts w:asciiTheme="majorBidi" w:hAnsiTheme="majorBidi" w:cstheme="majorBidi"/>
            <w:b/>
            <w:bCs/>
            <w:iCs/>
            <w:w w:val="105"/>
            <w:sz w:val="24"/>
            <w:szCs w:val="24"/>
            <w:lang w:val="en-US"/>
          </w:rPr>
          <w:t>–</w:t>
        </w:r>
      </w:ins>
      <w:del w:id="5060" w:author="Author" w:date="2020-12-14T07:09:00Z">
        <w:r w:rsidRPr="00986060" w:rsidDel="00E2715A">
          <w:rPr>
            <w:rFonts w:asciiTheme="majorBidi" w:hAnsiTheme="majorBidi" w:cstheme="majorBidi"/>
            <w:b/>
            <w:bCs/>
            <w:iCs/>
            <w:w w:val="105"/>
            <w:sz w:val="24"/>
            <w:szCs w:val="24"/>
            <w:lang w:val="en-US"/>
          </w:rPr>
          <w:delText>-</w:delText>
        </w:r>
      </w:del>
      <w:r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b)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) </w:t>
      </w:r>
      <w:ins w:id="5061" w:author="Author" w:date="2020-12-14T07:09:00Z">
        <w:r w:rsidR="00E2715A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show</w:t>
        </w:r>
      </w:ins>
      <w:del w:id="5062" w:author="Author" w:date="2020-12-14T07:09:00Z">
        <w:r w:rsidRPr="00986060" w:rsidDel="00E2715A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yield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ed </w:t>
      </w:r>
      <w:r w:rsidR="00582419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a 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significant </w:t>
      </w:r>
      <w:r w:rsidR="004006A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main 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effect for gender 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(F(1,</w:t>
      </w:r>
      <w:ins w:id="5063" w:author="Author" w:date="2020-12-14T07:09:00Z">
        <w:r w:rsidR="00E2715A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1</w:t>
      </w:r>
      <w:r w:rsidR="00B537D7" w:rsidRPr="00986060">
        <w:rPr>
          <w:rFonts w:asciiTheme="majorBidi" w:hAnsiTheme="majorBidi" w:cstheme="majorBidi"/>
          <w:sz w:val="24"/>
          <w:szCs w:val="24"/>
          <w:lang w:val="en-US"/>
        </w:rPr>
        <w:t>69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5064" w:author="Author" w:date="2020-12-14T07:09:00Z">
        <w:r w:rsidR="00E2715A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5065" w:author="Author" w:date="2020-12-14T07:09:00Z">
        <w:r w:rsidR="00E2715A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B537D7" w:rsidRPr="00986060">
        <w:rPr>
          <w:rFonts w:asciiTheme="majorBidi" w:hAnsiTheme="majorBidi" w:cstheme="majorBidi"/>
          <w:sz w:val="24"/>
          <w:szCs w:val="24"/>
          <w:lang w:val="en-US"/>
        </w:rPr>
        <w:t>7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B537D7" w:rsidRPr="00986060">
        <w:rPr>
          <w:rFonts w:asciiTheme="majorBidi" w:hAnsiTheme="majorBidi" w:cstheme="majorBidi"/>
          <w:sz w:val="24"/>
          <w:szCs w:val="24"/>
          <w:lang w:val="en-US"/>
        </w:rPr>
        <w:t>47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p</w:t>
      </w:r>
      <w:ins w:id="5066" w:author="Author" w:date="2020-12-14T07:09:00Z">
        <w:r w:rsidR="00E2715A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="00B537D7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=</w:t>
      </w:r>
      <w:ins w:id="5067" w:author="Author" w:date="2020-12-14T07:09:00Z">
        <w:r w:rsidR="00E2715A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0.00</w:t>
      </w:r>
      <w:r w:rsidR="00B537D7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7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, indicating </w:t>
      </w:r>
      <w:r w:rsidR="00B537D7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that</w:t>
      </w:r>
      <w:del w:id="5068" w:author="Author" w:date="2020-12-14T07:09:00Z">
        <w:r w:rsidR="00B537D7" w:rsidRPr="00986060" w:rsidDel="005A639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,</w:delText>
        </w:r>
      </w:del>
      <w:r w:rsidR="00B537D7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overall, </w:t>
      </w:r>
      <w:r w:rsidR="00BE7EE6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women</w:t>
      </w:r>
      <w:r w:rsidR="00B537D7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reported </w:t>
      </w:r>
      <w:del w:id="5069" w:author="Author" w:date="2020-12-14T07:09:00Z">
        <w:r w:rsidR="00B537D7" w:rsidRPr="00986060" w:rsidDel="005A639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of </w:delText>
        </w:r>
      </w:del>
      <w:r w:rsidR="00B537D7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less self-esteem</w:t>
      </w:r>
      <w:ins w:id="5070" w:author="Author" w:date="2020-12-14T07:10:00Z">
        <w:r w:rsidR="005A639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than</w:t>
        </w:r>
      </w:ins>
      <w:del w:id="5071" w:author="Author" w:date="2020-12-14T07:10:00Z">
        <w:r w:rsidR="00B537D7" w:rsidRPr="00986060" w:rsidDel="005A639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, compared to</w:delText>
        </w:r>
      </w:del>
      <w:r w:rsidR="00B537D7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m</w:t>
      </w:r>
      <w:r w:rsidR="00BE7EE6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en</w:t>
      </w:r>
      <w:del w:id="5072" w:author="Author" w:date="2020-12-14T07:10:00Z">
        <w:r w:rsidR="00B537D7" w:rsidRPr="00986060" w:rsidDel="005A639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 students</w:delText>
        </w:r>
      </w:del>
      <w:r w:rsidR="00B537D7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.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Significant effects were also </w:t>
      </w:r>
      <w:del w:id="5073" w:author="Author" w:date="2020-12-14T07:10:00Z">
        <w:r w:rsidRPr="00986060" w:rsidDel="005A639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f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o</w:t>
      </w:r>
      <w:ins w:id="5074" w:author="Author" w:date="2020-12-14T07:10:00Z">
        <w:r w:rsidR="005A639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bserve</w:t>
        </w:r>
      </w:ins>
      <w:del w:id="5075" w:author="Author" w:date="2020-12-14T07:10:00Z">
        <w:r w:rsidRPr="00986060" w:rsidDel="005A639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un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d for </w:t>
      </w:r>
      <w:r w:rsidR="00B537D7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time of measurement </w:t>
      </w:r>
      <w:r w:rsidR="00B537D7" w:rsidRPr="00986060">
        <w:rPr>
          <w:rFonts w:asciiTheme="majorBidi" w:hAnsiTheme="majorBidi" w:cstheme="majorBidi"/>
          <w:sz w:val="24"/>
          <w:szCs w:val="24"/>
          <w:lang w:val="en-US"/>
        </w:rPr>
        <w:t>(F(3,</w:t>
      </w:r>
      <w:ins w:id="5076" w:author="Author" w:date="2020-12-14T07:10:00Z">
        <w:r w:rsidR="005A639E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B537D7" w:rsidRPr="00986060">
        <w:rPr>
          <w:rFonts w:asciiTheme="majorBidi" w:hAnsiTheme="majorBidi" w:cstheme="majorBidi"/>
          <w:sz w:val="24"/>
          <w:szCs w:val="24"/>
          <w:lang w:val="en-US"/>
        </w:rPr>
        <w:t>50)</w:t>
      </w:r>
      <w:ins w:id="5077" w:author="Author" w:date="2020-12-14T07:10:00Z">
        <w:r w:rsidR="005A639E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B537D7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5078" w:author="Author" w:date="2020-12-14T07:10:00Z">
        <w:r w:rsidR="005A639E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B537D7" w:rsidRPr="00986060">
        <w:rPr>
          <w:rFonts w:asciiTheme="majorBidi" w:hAnsiTheme="majorBidi" w:cstheme="majorBidi"/>
          <w:sz w:val="24"/>
          <w:szCs w:val="24"/>
          <w:lang w:val="en-US"/>
        </w:rPr>
        <w:t xml:space="preserve">6.11, </w:t>
      </w:r>
      <w:r w:rsidR="00B537D7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p</w:t>
      </w:r>
      <w:ins w:id="5079" w:author="Author" w:date="2020-12-14T07:10:00Z">
        <w:r w:rsidR="005A639E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="00B537D7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=</w:t>
      </w:r>
      <w:ins w:id="5080" w:author="Author" w:date="2020-12-14T07:10:00Z">
        <w:r w:rsidR="005A639E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="00B537D7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0.001</w:t>
      </w:r>
      <w:r w:rsidR="00B537D7" w:rsidRPr="00986060">
        <w:rPr>
          <w:rFonts w:asciiTheme="majorBidi" w:hAnsiTheme="majorBidi" w:cstheme="majorBidi"/>
          <w:sz w:val="24"/>
          <w:szCs w:val="24"/>
          <w:lang w:val="en-US"/>
        </w:rPr>
        <w:t>) and</w:t>
      </w:r>
      <w:r w:rsidR="00B537D7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del w:id="5081" w:author="Author" w:date="2020-12-14T07:10:00Z">
        <w:r w:rsidR="00BE7EE6" w:rsidRPr="00986060" w:rsidDel="005A639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for 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year of stud</w:t>
      </w:r>
      <w:r w:rsidR="00BE7EE6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ies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(F(3,</w:t>
      </w:r>
      <w:ins w:id="5082" w:author="Author" w:date="2020-12-14T07:10:00Z">
        <w:r w:rsidR="005A639E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B537D7" w:rsidRPr="00986060">
        <w:rPr>
          <w:rFonts w:asciiTheme="majorBidi" w:hAnsiTheme="majorBidi" w:cstheme="majorBidi"/>
          <w:sz w:val="24"/>
          <w:szCs w:val="24"/>
          <w:lang w:val="en-US"/>
        </w:rPr>
        <w:t>181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5083" w:author="Author" w:date="2020-12-14T07:10:00Z">
        <w:r w:rsidR="005A639E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5084" w:author="Author" w:date="2020-12-14T07:10:00Z">
        <w:r w:rsidR="005A639E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B537D7" w:rsidRPr="00986060">
        <w:rPr>
          <w:rFonts w:asciiTheme="majorBidi" w:hAnsiTheme="majorBidi" w:cstheme="majorBidi"/>
          <w:sz w:val="24"/>
          <w:szCs w:val="24"/>
          <w:lang w:val="en-US"/>
        </w:rPr>
        <w:t>3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B537D7" w:rsidRPr="00986060">
        <w:rPr>
          <w:rFonts w:asciiTheme="majorBidi" w:hAnsiTheme="majorBidi" w:cstheme="majorBidi"/>
          <w:sz w:val="24"/>
          <w:szCs w:val="24"/>
          <w:lang w:val="en-US"/>
        </w:rPr>
        <w:t>02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p</w:t>
      </w:r>
      <w:ins w:id="5085" w:author="Author" w:date="2020-12-14T07:10:00Z">
        <w:r w:rsidR="005A639E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=</w:t>
      </w:r>
      <w:ins w:id="5086" w:author="Author" w:date="2020-12-14T07:10:00Z">
        <w:r w:rsidR="005A639E"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0.0</w:t>
      </w:r>
      <w:r w:rsidR="00B537D7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>3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5087" w:author="Author" w:date="2020-12-14T07:10:00Z">
        <w:r w:rsidR="00774434">
          <w:rPr>
            <w:rFonts w:asciiTheme="majorBidi" w:hAnsiTheme="majorBidi" w:cstheme="majorBidi"/>
            <w:sz w:val="24"/>
            <w:szCs w:val="24"/>
            <w:lang w:val="en-US"/>
          </w:rPr>
          <w:t>, which showed a similar</w:t>
        </w:r>
      </w:ins>
      <w:del w:id="5088" w:author="Author" w:date="2020-12-14T07:10:00Z">
        <w:r w:rsidR="00B537D7" w:rsidRPr="00986060" w:rsidDel="00774434">
          <w:rPr>
            <w:rFonts w:asciiTheme="majorBidi" w:hAnsiTheme="majorBidi" w:cstheme="majorBidi"/>
            <w:sz w:val="24"/>
            <w:szCs w:val="24"/>
            <w:lang w:val="en-US"/>
          </w:rPr>
          <w:delText xml:space="preserve"> that were in the same</w:delText>
        </w:r>
      </w:del>
      <w:r w:rsidR="00B537D7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pattern as </w:t>
      </w:r>
      <w:ins w:id="5089" w:author="Author" w:date="2020-12-14T07:10:00Z">
        <w:r w:rsidR="00774434">
          <w:rPr>
            <w:rFonts w:asciiTheme="majorBidi" w:hAnsiTheme="majorBidi" w:cstheme="majorBidi"/>
            <w:sz w:val="24"/>
            <w:szCs w:val="24"/>
            <w:lang w:val="en-US"/>
          </w:rPr>
          <w:t xml:space="preserve">that </w:t>
        </w:r>
      </w:ins>
      <w:r w:rsidR="00B537D7" w:rsidRPr="00986060">
        <w:rPr>
          <w:rFonts w:asciiTheme="majorBidi" w:hAnsiTheme="majorBidi" w:cstheme="majorBidi"/>
          <w:sz w:val="24"/>
          <w:szCs w:val="24"/>
          <w:lang w:val="en-US"/>
        </w:rPr>
        <w:t>described for RSE in the first section above</w:t>
      </w:r>
      <w:ins w:id="5090" w:author="Author" w:date="2020-12-14T07:10:00Z">
        <w:r w:rsidR="00774434">
          <w:rPr>
            <w:rFonts w:asciiTheme="majorBidi" w:hAnsiTheme="majorBidi" w:cstheme="majorBidi"/>
            <w:sz w:val="24"/>
            <w:szCs w:val="24"/>
            <w:lang w:val="en-US"/>
          </w:rPr>
          <w:t>.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5091" w:author="Author" w:date="2020-12-14T08:02:00Z">
        <w:r w:rsidRPr="00986060" w:rsidDel="003B41F7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No significant effect was </w:t>
      </w:r>
      <w:del w:id="5092" w:author="Author" w:date="2020-12-14T07:10:00Z">
        <w:r w:rsidRPr="00986060" w:rsidDel="00774434">
          <w:rPr>
            <w:rFonts w:asciiTheme="majorBidi" w:hAnsiTheme="majorBidi" w:cstheme="majorBidi"/>
            <w:sz w:val="24"/>
            <w:szCs w:val="24"/>
            <w:lang w:val="en-US"/>
          </w:rPr>
          <w:delText>f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>o</w:t>
      </w:r>
      <w:ins w:id="5093" w:author="Author" w:date="2020-12-14T07:10:00Z">
        <w:r w:rsidR="00774434">
          <w:rPr>
            <w:rFonts w:asciiTheme="majorBidi" w:hAnsiTheme="majorBidi" w:cstheme="majorBidi"/>
            <w:sz w:val="24"/>
            <w:szCs w:val="24"/>
            <w:lang w:val="en-US"/>
          </w:rPr>
          <w:t>bserved</w:t>
        </w:r>
      </w:ins>
      <w:del w:id="5094" w:author="Author" w:date="2020-12-14T07:10:00Z">
        <w:r w:rsidRPr="00986060" w:rsidDel="00774434">
          <w:rPr>
            <w:rFonts w:asciiTheme="majorBidi" w:hAnsiTheme="majorBidi" w:cstheme="majorBidi"/>
            <w:sz w:val="24"/>
            <w:szCs w:val="24"/>
            <w:lang w:val="en-US"/>
          </w:rPr>
          <w:delText>und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for </w:t>
      </w:r>
      <w:r w:rsidR="00B537D7" w:rsidRPr="00986060">
        <w:rPr>
          <w:rFonts w:asciiTheme="majorBidi" w:hAnsiTheme="majorBidi" w:cstheme="majorBidi"/>
          <w:sz w:val="24"/>
          <w:szCs w:val="24"/>
          <w:lang w:val="en-US"/>
        </w:rPr>
        <w:t>age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(F(</w:t>
      </w:r>
      <w:r w:rsidR="00B537D7" w:rsidRPr="00986060">
        <w:rPr>
          <w:rFonts w:asciiTheme="majorBidi" w:hAnsiTheme="majorBidi" w:cstheme="majorBidi"/>
          <w:sz w:val="24"/>
          <w:szCs w:val="24"/>
          <w:lang w:val="en-US"/>
        </w:rPr>
        <w:t>1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,</w:t>
      </w:r>
      <w:ins w:id="5095" w:author="Author" w:date="2020-12-14T07:10:00Z">
        <w:r w:rsidR="00774434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B537D7" w:rsidRPr="00986060">
        <w:rPr>
          <w:rFonts w:asciiTheme="majorBidi" w:hAnsiTheme="majorBidi" w:cstheme="majorBidi"/>
          <w:sz w:val="24"/>
          <w:szCs w:val="24"/>
          <w:lang w:val="en-US"/>
        </w:rPr>
        <w:t>191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5096" w:author="Author" w:date="2020-12-14T07:10:00Z">
        <w:r w:rsidR="00774434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5097" w:author="Author" w:date="2020-12-14T07:10:00Z">
        <w:r w:rsidR="00774434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0.</w:t>
      </w:r>
      <w:r w:rsidR="00B537D7" w:rsidRPr="00986060">
        <w:rPr>
          <w:rFonts w:asciiTheme="majorBidi" w:hAnsiTheme="majorBidi" w:cstheme="majorBidi"/>
          <w:sz w:val="24"/>
          <w:szCs w:val="24"/>
          <w:lang w:val="en-US"/>
        </w:rPr>
        <w:t>00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, p</w:t>
      </w:r>
      <w:ins w:id="5098" w:author="Author" w:date="2020-12-14T07:11:00Z">
        <w:r w:rsidR="00774434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5099" w:author="Author" w:date="2020-12-14T07:11:00Z">
        <w:r w:rsidR="00774434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sz w:val="24"/>
          <w:szCs w:val="24"/>
          <w:lang w:val="en-US"/>
        </w:rPr>
        <w:t>0.</w:t>
      </w:r>
      <w:r w:rsidR="00B537D7" w:rsidRPr="00986060">
        <w:rPr>
          <w:rFonts w:asciiTheme="majorBidi" w:hAnsiTheme="majorBidi" w:cstheme="majorBidi"/>
          <w:sz w:val="24"/>
          <w:szCs w:val="24"/>
          <w:lang w:val="en-US"/>
        </w:rPr>
        <w:t>98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ins w:id="5100" w:author="Author" w:date="2020-12-14T07:11:00Z">
        <w:r w:rsidR="00774434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r w:rsidR="00B537D7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nor </w:t>
      </w:r>
      <w:ins w:id="5101" w:author="Author" w:date="2020-12-14T07:11:00Z">
        <w:r w:rsidR="008231F3">
          <w:rPr>
            <w:rFonts w:asciiTheme="majorBidi" w:hAnsiTheme="majorBidi" w:cstheme="majorBidi"/>
            <w:sz w:val="24"/>
            <w:szCs w:val="24"/>
            <w:lang w:val="en-US"/>
          </w:rPr>
          <w:t>the</w:t>
        </w:r>
      </w:ins>
      <w:del w:id="5102" w:author="Author" w:date="2020-12-14T07:11:00Z">
        <w:r w:rsidR="00B537D7" w:rsidRPr="00986060" w:rsidDel="008231F3">
          <w:rPr>
            <w:rFonts w:asciiTheme="majorBidi" w:hAnsiTheme="majorBidi" w:cstheme="majorBidi"/>
            <w:sz w:val="24"/>
            <w:szCs w:val="24"/>
            <w:lang w:val="en-US"/>
          </w:rPr>
          <w:delText>for</w:delText>
        </w:r>
      </w:del>
      <w:r w:rsidR="00B537D7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time by year by gender triple interaction (F(14,</w:t>
      </w:r>
      <w:ins w:id="5103" w:author="Author" w:date="2020-12-14T07:11:00Z">
        <w:r w:rsidR="008231F3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B537D7" w:rsidRPr="00986060">
        <w:rPr>
          <w:rFonts w:asciiTheme="majorBidi" w:hAnsiTheme="majorBidi" w:cstheme="majorBidi"/>
          <w:sz w:val="24"/>
          <w:szCs w:val="24"/>
          <w:lang w:val="en-US"/>
        </w:rPr>
        <w:t>135)</w:t>
      </w:r>
      <w:ins w:id="5104" w:author="Author" w:date="2020-12-14T07:11:00Z">
        <w:r w:rsidR="008231F3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B537D7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5105" w:author="Author" w:date="2020-12-14T07:11:00Z">
        <w:r w:rsidR="008231F3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B537D7" w:rsidRPr="00986060">
        <w:rPr>
          <w:rFonts w:asciiTheme="majorBidi" w:hAnsiTheme="majorBidi" w:cstheme="majorBidi"/>
          <w:sz w:val="24"/>
          <w:szCs w:val="24"/>
          <w:lang w:val="en-US"/>
        </w:rPr>
        <w:t>1.13, p</w:t>
      </w:r>
      <w:ins w:id="5106" w:author="Author" w:date="2020-12-14T07:11:00Z">
        <w:r w:rsidR="008231F3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B537D7" w:rsidRPr="00986060">
        <w:rPr>
          <w:rFonts w:asciiTheme="majorBidi" w:hAnsiTheme="majorBidi" w:cstheme="majorBidi"/>
          <w:sz w:val="24"/>
          <w:szCs w:val="24"/>
          <w:lang w:val="en-US"/>
        </w:rPr>
        <w:t>=</w:t>
      </w:r>
      <w:ins w:id="5107" w:author="Author" w:date="2020-12-14T07:11:00Z">
        <w:r w:rsidR="008231F3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B537D7" w:rsidRPr="00986060">
        <w:rPr>
          <w:rFonts w:asciiTheme="majorBidi" w:hAnsiTheme="majorBidi" w:cstheme="majorBidi"/>
          <w:sz w:val="24"/>
          <w:szCs w:val="24"/>
          <w:lang w:val="en-US"/>
        </w:rPr>
        <w:t>0.34)</w:t>
      </w:r>
      <w:del w:id="5108" w:author="Author" w:date="2020-12-14T07:11:00Z">
        <w:r w:rsidR="00B537D7" w:rsidRPr="00986060" w:rsidDel="008231F3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 w:rsidRPr="0098606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B1027E4" w14:textId="77777777" w:rsidR="007717C4" w:rsidRPr="00986060" w:rsidRDefault="007717C4" w:rsidP="004A0601">
      <w:pPr>
        <w:spacing w:line="480" w:lineRule="auto"/>
        <w:contextualSpacing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</w:p>
    <w:p w14:paraId="65D74D09" w14:textId="24B7E248" w:rsidR="007717C4" w:rsidRPr="00986060" w:rsidDel="008231F3" w:rsidRDefault="007717C4" w:rsidP="00BE7EE6">
      <w:pPr>
        <w:pStyle w:val="BodyText"/>
        <w:spacing w:before="151"/>
        <w:contextualSpacing/>
        <w:rPr>
          <w:del w:id="5109" w:author="Author" w:date="2020-12-14T07:11:00Z"/>
          <w:rFonts w:asciiTheme="majorBidi" w:hAnsiTheme="majorBidi" w:cstheme="majorBidi"/>
          <w:b/>
          <w:bCs/>
          <w:sz w:val="20"/>
          <w:szCs w:val="20"/>
          <w:lang w:bidi="he-IL"/>
        </w:rPr>
      </w:pPr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>Figure 1</w:t>
      </w:r>
      <w:r w:rsidR="00B537D7"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>5</w:t>
      </w:r>
      <w:ins w:id="5110" w:author="Author" w:date="2020-12-12T20:48:00Z">
        <w:r w:rsidR="00032C3F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>(a</w:t>
      </w:r>
      <w:ins w:id="5111" w:author="Author" w:date="2020-12-12T20:48:00Z">
        <w:r w:rsidR="00032C3F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t>–</w:t>
        </w:r>
      </w:ins>
      <w:del w:id="5112" w:author="Author" w:date="2020-12-12T20:48:00Z">
        <w:r w:rsidRPr="00986060" w:rsidDel="00032C3F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delText>-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u w:val="single"/>
          <w:lang w:bidi="he-IL"/>
        </w:rPr>
        <w:t>b)</w:t>
      </w:r>
      <w:ins w:id="5113" w:author="Author" w:date="2020-12-12T20:48:00Z">
        <w:r w:rsidR="00032C3F" w:rsidRPr="00986060">
          <w:rPr>
            <w:rFonts w:asciiTheme="majorBidi" w:hAnsiTheme="majorBidi" w:cstheme="majorBidi"/>
            <w:b/>
            <w:bCs/>
            <w:sz w:val="20"/>
            <w:szCs w:val="20"/>
            <w:u w:val="single"/>
            <w:lang w:bidi="he-IL"/>
          </w:rPr>
          <w:t>.</w:t>
        </w:r>
      </w:ins>
      <w:del w:id="5114" w:author="Author" w:date="2020-12-12T20:48:00Z">
        <w:r w:rsidRPr="00986060" w:rsidDel="00032C3F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: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</w:t>
      </w:r>
      <w:del w:id="5115" w:author="Author" w:date="2020-12-14T07:11:00Z">
        <w:r w:rsidRPr="00986060" w:rsidDel="008231F3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The </w:delText>
        </w:r>
      </w:del>
      <w:r w:rsidR="008231F3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Associations </w:t>
      </w:r>
      <w:ins w:id="5116" w:author="Author" w:date="2020-12-14T05:18:00Z">
        <w:r w:rsidR="00EF137C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t>among</w:t>
        </w:r>
      </w:ins>
      <w:del w:id="5117" w:author="Author" w:date="2020-12-14T05:18:00Z">
        <w:r w:rsidRPr="00986060" w:rsidDel="00EF137C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between</w:delText>
        </w:r>
      </w:del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 time of measurement, year of stud</w:t>
      </w:r>
      <w:r w:rsidR="00BE7EE6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>ies</w:t>
      </w:r>
      <w:r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 xml:space="preserve">, gender and </w:t>
      </w:r>
      <w:r w:rsidR="00943294" w:rsidRPr="00986060">
        <w:rPr>
          <w:rFonts w:asciiTheme="majorBidi" w:hAnsiTheme="majorBidi" w:cstheme="majorBidi"/>
          <w:b/>
          <w:bCs/>
          <w:sz w:val="20"/>
          <w:szCs w:val="20"/>
          <w:lang w:bidi="he-IL"/>
        </w:rPr>
        <w:t>RSE</w:t>
      </w:r>
      <w:del w:id="5118" w:author="Author" w:date="2020-12-14T07:11:00Z">
        <w:r w:rsidRPr="00986060" w:rsidDel="008231F3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. Values are estimated marginal means; error bars are not shown </w:delText>
        </w:r>
      </w:del>
      <w:del w:id="5119" w:author="Author" w:date="2020-12-13T20:20:00Z">
        <w:r w:rsidRPr="00986060" w:rsidDel="00D57EBA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due to</w:delText>
        </w:r>
      </w:del>
      <w:del w:id="5120" w:author="Author" w:date="2020-12-14T07:11:00Z">
        <w:r w:rsidRPr="00986060" w:rsidDel="008231F3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the figures</w:delText>
        </w:r>
      </w:del>
      <w:del w:id="5121" w:author="Author" w:date="2020-12-13T20:21:00Z">
        <w:r w:rsidRPr="00986060" w:rsidDel="00D57EBA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'</w:delText>
        </w:r>
      </w:del>
      <w:del w:id="5122" w:author="Author" w:date="2020-12-14T07:11:00Z">
        <w:r w:rsidRPr="00986060" w:rsidDel="008231F3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visual load. See Appendix 3 for full details. Abbreviations: BL</w:delText>
        </w:r>
      </w:del>
      <w:del w:id="5123" w:author="Author" w:date="2020-12-13T20:25:00Z">
        <w:r w:rsidRPr="00986060" w:rsidDel="001E2986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-</w:delText>
        </w:r>
      </w:del>
      <w:del w:id="5124" w:author="Author" w:date="2020-12-14T07:11:00Z">
        <w:r w:rsidRPr="00986060" w:rsidDel="008231F3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</w:delText>
        </w:r>
        <w:r w:rsidR="001E2986" w:rsidRPr="00986060" w:rsidDel="008231F3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baseline</w:delText>
        </w:r>
        <w:r w:rsidRPr="00986060" w:rsidDel="008231F3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; sem</w:delText>
        </w:r>
      </w:del>
      <w:del w:id="5125" w:author="Author" w:date="2020-12-13T20:25:00Z">
        <w:r w:rsidRPr="00986060" w:rsidDel="001E2986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-</w:delText>
        </w:r>
      </w:del>
      <w:del w:id="5126" w:author="Author" w:date="2020-12-14T07:11:00Z">
        <w:r w:rsidRPr="00986060" w:rsidDel="008231F3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semester; yr</w:delText>
        </w:r>
      </w:del>
      <w:del w:id="5127" w:author="Author" w:date="2020-12-13T20:25:00Z">
        <w:r w:rsidRPr="00986060" w:rsidDel="001E2986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>-</w:delText>
        </w:r>
      </w:del>
      <w:del w:id="5128" w:author="Author" w:date="2020-12-14T07:11:00Z">
        <w:r w:rsidRPr="00986060" w:rsidDel="008231F3">
          <w:rPr>
            <w:rFonts w:asciiTheme="majorBidi" w:hAnsiTheme="majorBidi" w:cstheme="majorBidi"/>
            <w:b/>
            <w:bCs/>
            <w:sz w:val="20"/>
            <w:szCs w:val="20"/>
            <w:lang w:bidi="he-IL"/>
          </w:rPr>
          <w:delText xml:space="preserve"> year</w:delText>
        </w:r>
      </w:del>
    </w:p>
    <w:p w14:paraId="0B63291B" w14:textId="77777777" w:rsidR="00487F1D" w:rsidRPr="00986060" w:rsidRDefault="00487F1D" w:rsidP="00487F1D">
      <w:pPr>
        <w:pStyle w:val="BodyText"/>
        <w:spacing w:before="151"/>
        <w:contextualSpacing/>
        <w:rPr>
          <w:rFonts w:asciiTheme="majorBidi" w:hAnsiTheme="majorBidi" w:cstheme="majorBidi"/>
          <w:b/>
          <w:bCs/>
          <w:sz w:val="20"/>
          <w:szCs w:val="20"/>
          <w:lang w:bidi="he-IL"/>
        </w:rPr>
      </w:pPr>
    </w:p>
    <w:p w14:paraId="2019F5EB" w14:textId="4BF77DB5" w:rsidR="00487F1D" w:rsidRPr="00986060" w:rsidRDefault="00487F1D" w:rsidP="00487F1D">
      <w:pPr>
        <w:pStyle w:val="BodyText"/>
        <w:spacing w:before="151"/>
        <w:contextualSpacing/>
        <w:rPr>
          <w:rFonts w:asciiTheme="majorBidi" w:hAnsiTheme="majorBidi" w:cstheme="majorBidi"/>
          <w:b/>
          <w:bCs/>
          <w:sz w:val="20"/>
          <w:szCs w:val="20"/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3"/>
        <w:gridCol w:w="4711"/>
      </w:tblGrid>
      <w:tr w:rsidR="00487F1D" w:rsidRPr="00986060" w14:paraId="618E7B45" w14:textId="77777777" w:rsidTr="008231F3">
        <w:tc>
          <w:tcPr>
            <w:tcW w:w="4693" w:type="dxa"/>
            <w:tcBorders>
              <w:top w:val="nil"/>
              <w:left w:val="nil"/>
              <w:right w:val="nil"/>
            </w:tcBorders>
          </w:tcPr>
          <w:p w14:paraId="46F60262" w14:textId="6AC1A886" w:rsidR="00487F1D" w:rsidRPr="00986060" w:rsidRDefault="00487F1D" w:rsidP="00487F1D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del w:id="5129" w:author="Author" w:date="2020-12-12T20:48:00Z">
              <w:r w:rsidRPr="00986060" w:rsidDel="00032C3F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Figure 15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</w:t>
            </w:r>
            <w:ins w:id="5130" w:author="Author" w:date="2020-12-12T20:48:00Z">
              <w:r w:rsidR="00032C3F" w:rsidRPr="00986060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.</w:t>
              </w:r>
            </w:ins>
            <w:del w:id="5131" w:author="Author" w:date="2020-12-12T20:48:00Z">
              <w:r w:rsidR="00BE7EE6" w:rsidRPr="00986060" w:rsidDel="00032C3F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:</w:delText>
              </w:r>
            </w:del>
            <w:r w:rsidR="00BE7EE6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Men</w:t>
            </w:r>
          </w:p>
        </w:tc>
        <w:tc>
          <w:tcPr>
            <w:tcW w:w="4711" w:type="dxa"/>
            <w:tcBorders>
              <w:top w:val="nil"/>
              <w:left w:val="nil"/>
              <w:right w:val="nil"/>
            </w:tcBorders>
          </w:tcPr>
          <w:p w14:paraId="66C653EC" w14:textId="023FDBC7" w:rsidR="00487F1D" w:rsidRPr="00986060" w:rsidRDefault="00487F1D" w:rsidP="00487F1D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del w:id="5132" w:author="Author" w:date="2020-12-12T20:48:00Z">
              <w:r w:rsidRPr="00986060" w:rsidDel="00032C3F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Figure 15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</w:t>
            </w:r>
            <w:ins w:id="5133" w:author="Author" w:date="2020-12-12T20:48:00Z">
              <w:r w:rsidR="00032C3F" w:rsidRPr="00986060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.</w:t>
              </w:r>
            </w:ins>
            <w:del w:id="5134" w:author="Author" w:date="2020-12-12T20:48:00Z">
              <w:r w:rsidR="00BE7EE6" w:rsidRPr="00986060" w:rsidDel="00032C3F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:</w:delText>
              </w:r>
            </w:del>
            <w:r w:rsidR="00BE7EE6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Women</w:t>
            </w:r>
          </w:p>
        </w:tc>
      </w:tr>
      <w:tr w:rsidR="00487F1D" w:rsidRPr="00986060" w14:paraId="3E2CEA22" w14:textId="77777777" w:rsidTr="008231F3">
        <w:tc>
          <w:tcPr>
            <w:tcW w:w="4693" w:type="dxa"/>
            <w:tcBorders>
              <w:bottom w:val="single" w:sz="4" w:space="0" w:color="auto"/>
            </w:tcBorders>
          </w:tcPr>
          <w:p w14:paraId="321BED8B" w14:textId="4768A8CB" w:rsidR="00487F1D" w:rsidRPr="00986060" w:rsidRDefault="00700494" w:rsidP="00487F1D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noProof/>
                <w:lang w:val="en-US"/>
              </w:rPr>
              <w:drawing>
                <wp:inline distT="0" distB="0" distL="0" distR="0" wp14:anchorId="152051B6" wp14:editId="13EB5E0E">
                  <wp:extent cx="2883600" cy="2361600"/>
                  <wp:effectExtent l="0" t="0" r="0" b="635"/>
                  <wp:docPr id="8" name="Chart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1A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9"/>
                    </a:graphicData>
                  </a:graphic>
                </wp:inline>
              </w:drawing>
            </w:r>
          </w:p>
        </w:tc>
        <w:tc>
          <w:tcPr>
            <w:tcW w:w="4711" w:type="dxa"/>
            <w:tcBorders>
              <w:bottom w:val="single" w:sz="4" w:space="0" w:color="auto"/>
            </w:tcBorders>
          </w:tcPr>
          <w:p w14:paraId="7474C16A" w14:textId="0B46CC16" w:rsidR="00487F1D" w:rsidRPr="00986060" w:rsidRDefault="00700494" w:rsidP="00487F1D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noProof/>
                <w:lang w:val="en-US"/>
              </w:rPr>
              <w:drawing>
                <wp:inline distT="0" distB="0" distL="0" distR="0" wp14:anchorId="36101088" wp14:editId="2156EF26">
                  <wp:extent cx="2890800" cy="2361600"/>
                  <wp:effectExtent l="0" t="0" r="5080" b="635"/>
                  <wp:docPr id="13" name="Chart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1A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0"/>
                    </a:graphicData>
                  </a:graphic>
                </wp:inline>
              </w:drawing>
            </w:r>
          </w:p>
        </w:tc>
      </w:tr>
    </w:tbl>
    <w:p w14:paraId="23AB96B6" w14:textId="224E0DDF" w:rsidR="008231F3" w:rsidRPr="008231F3" w:rsidRDefault="008231F3" w:rsidP="008231F3">
      <w:pPr>
        <w:pStyle w:val="BodyText"/>
        <w:spacing w:before="151"/>
        <w:contextualSpacing/>
        <w:rPr>
          <w:ins w:id="5135" w:author="Author" w:date="2020-12-14T07:11:00Z"/>
          <w:rFonts w:asciiTheme="majorBidi" w:hAnsiTheme="majorBidi" w:cstheme="majorBidi"/>
          <w:sz w:val="20"/>
          <w:szCs w:val="20"/>
          <w:lang w:bidi="he-IL"/>
          <w:rPrChange w:id="5136" w:author="Author" w:date="2020-12-14T07:12:00Z">
            <w:rPr>
              <w:ins w:id="5137" w:author="Author" w:date="2020-12-14T07:11:00Z"/>
              <w:rFonts w:asciiTheme="majorBidi" w:hAnsiTheme="majorBidi" w:cstheme="majorBidi"/>
              <w:b/>
              <w:bCs/>
              <w:sz w:val="20"/>
              <w:szCs w:val="20"/>
              <w:lang w:bidi="he-IL"/>
            </w:rPr>
          </w:rPrChange>
        </w:rPr>
      </w:pPr>
      <w:ins w:id="5138" w:author="Author" w:date="2020-12-14T07:11:00Z">
        <w:r w:rsidRPr="008231F3">
          <w:rPr>
            <w:rFonts w:asciiTheme="majorBidi" w:hAnsiTheme="majorBidi" w:cstheme="majorBidi"/>
            <w:sz w:val="20"/>
            <w:szCs w:val="20"/>
            <w:lang w:bidi="he-IL"/>
            <w:rPrChange w:id="5139" w:author="Author" w:date="2020-12-14T07:12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>Values are presented as estimated marginal means; error bars are not shown because of the figures’ visual load. See Appendix 3 for full details. Abbreviations: RSE,</w:t>
        </w:r>
      </w:ins>
      <w:ins w:id="5140" w:author="Author" w:date="2020-12-14T07:12:00Z">
        <w:r w:rsidR="000A4858" w:rsidRPr="000A4858">
          <w:rPr>
            <w:rFonts w:asciiTheme="majorBidi" w:eastAsiaTheme="minorHAnsi" w:hAnsiTheme="majorBidi" w:cstheme="majorBidi"/>
            <w:iCs/>
            <w:w w:val="105"/>
            <w:lang w:bidi="he-IL"/>
          </w:rPr>
          <w:t xml:space="preserve"> </w:t>
        </w:r>
        <w:r w:rsidR="000A4858" w:rsidRPr="000A4858">
          <w:rPr>
            <w:rFonts w:asciiTheme="majorBidi" w:hAnsiTheme="majorBidi" w:cstheme="majorBidi"/>
            <w:iCs/>
            <w:sz w:val="20"/>
            <w:szCs w:val="20"/>
            <w:lang w:val="en-GB" w:bidi="he-IL"/>
          </w:rPr>
          <w:t>Rosenberg Self-Esteem Survey</w:t>
        </w:r>
      </w:ins>
      <w:ins w:id="5141" w:author="Author" w:date="2020-12-14T07:11:00Z">
        <w:r w:rsidRPr="008231F3">
          <w:rPr>
            <w:rFonts w:asciiTheme="majorBidi" w:hAnsiTheme="majorBidi" w:cstheme="majorBidi"/>
            <w:sz w:val="20"/>
            <w:szCs w:val="20"/>
            <w:lang w:bidi="he-IL"/>
            <w:rPrChange w:id="5142" w:author="Author" w:date="2020-12-14T07:12:00Z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</w:rPrChange>
          </w:rPr>
          <w:t>; BL, baseline; sem, semester; yr, year.</w:t>
        </w:r>
      </w:ins>
    </w:p>
    <w:p w14:paraId="2B81566E" w14:textId="4CEC8BE9" w:rsidR="00563EE0" w:rsidRPr="00986060" w:rsidRDefault="00563EE0" w:rsidP="004A0601">
      <w:pPr>
        <w:spacing w:line="480" w:lineRule="auto"/>
        <w:contextualSpacing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</w:p>
    <w:p w14:paraId="29C03B8B" w14:textId="1974829F" w:rsidR="00563EE0" w:rsidRPr="00986060" w:rsidRDefault="00563EE0" w:rsidP="004A0601">
      <w:pPr>
        <w:spacing w:line="480" w:lineRule="auto"/>
        <w:contextualSpacing/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 xml:space="preserve">Summary of Part </w:t>
      </w:r>
      <w:r w:rsidR="003A3E24"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IV</w:t>
      </w:r>
    </w:p>
    <w:p w14:paraId="1BCE5521" w14:textId="11A68986" w:rsidR="00055E31" w:rsidRPr="00986060" w:rsidRDefault="006708C0" w:rsidP="00055E31">
      <w:pPr>
        <w:spacing w:line="480" w:lineRule="auto"/>
        <w:contextualSpacing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T</w:t>
      </w:r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he methodology utilized 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in this part </w:t>
      </w:r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was similar to th</w:t>
      </w:r>
      <w:ins w:id="5143" w:author="Author" w:date="2020-12-14T07:12:00Z">
        <w:r w:rsidR="007A6714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at</w:t>
        </w:r>
      </w:ins>
      <w:del w:id="5144" w:author="Author" w:date="2020-12-14T07:12:00Z">
        <w:r w:rsidR="00055E31" w:rsidRPr="00986060" w:rsidDel="007A6714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e </w:delText>
        </w:r>
        <w:r w:rsidRPr="00986060" w:rsidDel="007A6714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methodology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used </w:t>
      </w:r>
      <w:ins w:id="5145" w:author="Author" w:date="2020-12-14T07:12:00Z">
        <w:r w:rsidR="007A6714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t</w:t>
        </w:r>
      </w:ins>
      <w:del w:id="5146" w:author="Author" w:date="2020-12-14T07:12:00Z">
        <w:r w:rsidR="00055E31" w:rsidRPr="00986060" w:rsidDel="007A6714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f</w:delText>
        </w:r>
      </w:del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o</w:t>
      </w:r>
      <w:del w:id="5147" w:author="Author" w:date="2020-12-14T07:12:00Z">
        <w:r w:rsidR="00055E31" w:rsidRPr="00986060" w:rsidDel="007A6714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r</w:delText>
        </w:r>
      </w:del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measur</w:t>
      </w:r>
      <w:ins w:id="5148" w:author="Author" w:date="2020-12-14T07:12:00Z">
        <w:r w:rsidR="007A6714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e</w:t>
        </w:r>
      </w:ins>
      <w:del w:id="5149" w:author="Author" w:date="2020-12-14T07:12:00Z">
        <w:r w:rsidR="00055E31" w:rsidRPr="00986060" w:rsidDel="007A6714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ing</w:delText>
        </w:r>
      </w:del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the students’ attitudes toward</w:t>
      </w:r>
      <w:del w:id="5150" w:author="Author" w:date="2020-12-14T05:36:00Z">
        <w:r w:rsidR="00055E31" w:rsidRPr="00986060" w:rsidDel="0076212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s</w:delText>
        </w:r>
      </w:del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ins w:id="5151" w:author="Author" w:date="2020-12-14T07:13:00Z">
        <w:r w:rsidR="007A6714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the </w:t>
        </w:r>
        <w:r w:rsidR="007A6714" w:rsidRPr="0098606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welfare</w:t>
        </w:r>
        <w:r w:rsidR="007A6714" w:rsidRPr="0098606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</w:t>
        </w:r>
        <w:r w:rsidR="007A6714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of </w:t>
        </w:r>
      </w:ins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agricultural animals</w:t>
      </w:r>
      <w:del w:id="5152" w:author="Author" w:date="2020-12-14T07:13:00Z">
        <w:r w:rsidR="00055E31" w:rsidRPr="00986060" w:rsidDel="007A6714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’ welfare</w:delText>
        </w:r>
      </w:del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. It was based on </w:t>
      </w:r>
      <w:del w:id="5153" w:author="Author" w:date="2020-12-14T07:13:00Z">
        <w:r w:rsidR="00055E31" w:rsidRPr="00986060" w:rsidDel="007A6714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a </w:delText>
        </w:r>
      </w:del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quantitative </w:t>
      </w:r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lastRenderedPageBreak/>
        <w:t>description and analysis of the data collected in the cross-sectional and longitudinal surveys. The research question</w:t>
      </w:r>
      <w:ins w:id="5154" w:author="Author" w:date="2020-12-14T07:14:00Z">
        <w:r w:rsidR="00AB7DC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s</w:t>
        </w:r>
      </w:ins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w</w:t>
      </w:r>
      <w:ins w:id="5155" w:author="Author" w:date="2020-12-14T07:14:00Z">
        <w:r w:rsidR="00AB7DC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ere:</w:t>
        </w:r>
      </w:ins>
      <w:del w:id="5156" w:author="Author" w:date="2020-12-14T07:14:00Z">
        <w:r w:rsidR="00055E31" w:rsidRPr="00986060" w:rsidDel="00AB7DC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as</w:delText>
        </w:r>
      </w:del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how stressed are Israeli vet</w:t>
      </w:r>
      <w:ins w:id="5157" w:author="Author" w:date="2020-12-13T07:54:00Z">
        <w:r w:rsidR="00ED59A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erinary</w:t>
        </w:r>
      </w:ins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students across their </w:t>
      </w:r>
      <w:ins w:id="5158" w:author="Author" w:date="2020-12-14T07:13:00Z">
        <w:r w:rsidR="00EE4F84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years of </w:t>
        </w:r>
      </w:ins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stud</w:t>
      </w:r>
      <w:ins w:id="5159" w:author="Author" w:date="2020-12-14T07:13:00Z">
        <w:r w:rsidR="00EE4F84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y</w:t>
        </w:r>
      </w:ins>
      <w:del w:id="5160" w:author="Author" w:date="2020-12-14T07:13:00Z">
        <w:r w:rsidR="00055E31" w:rsidRPr="00986060" w:rsidDel="00EE4F84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ies</w:delText>
        </w:r>
      </w:del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in vet</w:t>
      </w:r>
      <w:ins w:id="5161" w:author="Author" w:date="2020-12-13T07:54:00Z">
        <w:r w:rsidR="00ED59A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erinary</w:t>
        </w:r>
      </w:ins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school</w:t>
      </w:r>
      <w:ins w:id="5162" w:author="Author" w:date="2020-12-14T07:14:00Z">
        <w:r w:rsidR="00AB7DC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;</w:t>
        </w:r>
      </w:ins>
      <w:del w:id="5163" w:author="Author" w:date="2020-12-14T07:14:00Z">
        <w:r w:rsidR="00055E31" w:rsidRPr="00986060" w:rsidDel="00AB7DC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,</w:delText>
        </w:r>
      </w:del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and how does </w:t>
      </w:r>
      <w:del w:id="5164" w:author="Author" w:date="2020-12-14T07:14:00Z">
        <w:r w:rsidR="00055E31" w:rsidRPr="00986060" w:rsidDel="00AB7DC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i</w:delText>
        </w:r>
      </w:del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t</w:t>
      </w:r>
      <w:ins w:id="5165" w:author="Author" w:date="2020-12-14T07:14:00Z">
        <w:r w:rsidR="00AB7DC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his stress vary</w:t>
        </w:r>
      </w:ins>
      <w:del w:id="5166" w:author="Author" w:date="2020-12-14T07:14:00Z">
        <w:r w:rsidR="00055E31" w:rsidRPr="00986060" w:rsidDel="00AB7DC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 change</w:delText>
        </w:r>
      </w:del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over the</w:t>
      </w:r>
      <w:del w:id="5167" w:author="Author" w:date="2020-12-14T07:14:00Z">
        <w:r w:rsidR="00055E31" w:rsidRPr="00986060" w:rsidDel="00182B0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ir</w:delText>
        </w:r>
      </w:del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years of stud</w:t>
      </w:r>
      <w:ins w:id="5168" w:author="Author" w:date="2020-12-14T07:14:00Z">
        <w:r w:rsidR="00182B0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y</w:t>
        </w:r>
      </w:ins>
      <w:del w:id="5169" w:author="Author" w:date="2020-12-14T07:14:00Z">
        <w:r w:rsidR="00055E31" w:rsidRPr="00986060" w:rsidDel="00182B0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ies</w:delText>
        </w:r>
      </w:del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.</w:t>
      </w:r>
    </w:p>
    <w:p w14:paraId="55A482F1" w14:textId="1D6793DE" w:rsidR="00055E31" w:rsidRPr="00986060" w:rsidDel="00EB6ADB" w:rsidRDefault="00055E31" w:rsidP="00055E31">
      <w:pPr>
        <w:spacing w:line="480" w:lineRule="auto"/>
        <w:contextualSpacing/>
        <w:rPr>
          <w:del w:id="5170" w:author="Author" w:date="2020-12-14T07:16:00Z"/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The analysis used </w:t>
      </w:r>
      <w:ins w:id="5171" w:author="Author" w:date="2020-12-14T07:14:00Z">
        <w:r w:rsidR="00182B0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t</w:t>
        </w:r>
      </w:ins>
      <w:del w:id="5172" w:author="Author" w:date="2020-12-14T07:14:00Z">
        <w:r w:rsidRPr="00986060" w:rsidDel="00182B0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f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o</w:t>
      </w:r>
      <w:del w:id="5173" w:author="Author" w:date="2020-12-14T07:14:00Z">
        <w:r w:rsidRPr="00986060" w:rsidDel="00182B0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r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evaluat</w:t>
      </w:r>
      <w:ins w:id="5174" w:author="Author" w:date="2020-12-14T07:17:00Z">
        <w:r w:rsidR="00D16C5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e</w:t>
        </w:r>
      </w:ins>
      <w:del w:id="5175" w:author="Author" w:date="2020-12-14T07:17:00Z">
        <w:r w:rsidRPr="00986060" w:rsidDel="00D16C5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ing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the changes in stress over</w:t>
      </w:r>
      <w:ins w:id="5176" w:author="Author" w:date="2020-12-14T07:14:00Z">
        <w:r w:rsidR="00182B0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time and across year of studies was similar to th</w:t>
      </w:r>
      <w:ins w:id="5177" w:author="Author" w:date="2020-12-14T07:14:00Z">
        <w:r w:rsidR="00182B0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at</w:t>
        </w:r>
      </w:ins>
      <w:del w:id="5178" w:author="Author" w:date="2020-12-14T07:14:00Z">
        <w:r w:rsidRPr="00986060" w:rsidDel="00182B0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e analysis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of the basic model</w:t>
      </w:r>
      <w:ins w:id="5179" w:author="Author" w:date="2020-12-14T07:14:00Z">
        <w:r w:rsidR="00182B0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,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which was used for TAS analyses. The dependent variables (</w:t>
      </w:r>
      <w:ins w:id="5180" w:author="Author" w:date="2020-12-14T07:15:00Z">
        <w:r w:rsidR="00182B07" w:rsidRPr="0098606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score</w:t>
        </w:r>
        <w:r w:rsidR="00182B07" w:rsidRPr="0098606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</w:t>
        </w:r>
        <w:r w:rsidR="00182B0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of 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each scale</w:t>
      </w:r>
      <w:del w:id="5181" w:author="Author" w:date="2020-12-14T07:55:00Z">
        <w:r w:rsidRPr="00986060" w:rsidDel="002E5D1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s</w:delText>
        </w:r>
      </w:del>
      <w:del w:id="5182" w:author="Author" w:date="2020-12-14T07:15:00Z">
        <w:r w:rsidRPr="00986060" w:rsidDel="00182B0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’ score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) were</w:t>
      </w:r>
      <w:del w:id="5183" w:author="Author" w:date="2020-12-14T07:16:00Z">
        <w:r w:rsidRPr="00986060" w:rsidDel="00EB6AD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:</w:delText>
        </w:r>
      </w:del>
    </w:p>
    <w:p w14:paraId="23403AFC" w14:textId="49CAD4EC" w:rsidR="00055E31" w:rsidRPr="00986060" w:rsidDel="00EB6ADB" w:rsidRDefault="00EB6ADB" w:rsidP="00055E31">
      <w:pPr>
        <w:spacing w:line="480" w:lineRule="auto"/>
        <w:contextualSpacing/>
        <w:rPr>
          <w:del w:id="5184" w:author="Author" w:date="2020-12-14T07:16:00Z"/>
          <w:rFonts w:asciiTheme="majorBidi" w:hAnsiTheme="majorBidi" w:cstheme="majorBidi"/>
          <w:iCs/>
          <w:w w:val="105"/>
          <w:sz w:val="24"/>
          <w:szCs w:val="24"/>
          <w:lang w:val="en-US"/>
        </w:rPr>
      </w:pPr>
      <w:ins w:id="5185" w:author="Author" w:date="2020-12-14T07:16:00Z">
        <w:r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the </w:t>
      </w:r>
      <w:del w:id="5186" w:author="Author" w:date="2020-12-14T07:15:00Z">
        <w:r w:rsidR="00055E31" w:rsidRPr="00986060" w:rsidDel="00182B0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Perceived Stress Scale-10 (</w:delText>
        </w:r>
      </w:del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PSS-10</w:t>
      </w:r>
      <w:del w:id="5187" w:author="Author" w:date="2020-12-14T07:15:00Z">
        <w:r w:rsidR="00055E31" w:rsidRPr="00986060" w:rsidDel="00182B0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;</w:delText>
        </w:r>
      </w:del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ins w:id="5188" w:author="Author" w:date="2020-12-14T07:15:00Z">
        <w:r w:rsidR="00182B0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(</w:t>
        </w:r>
      </w:ins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Cohen</w:t>
      </w:r>
      <w:ins w:id="5189" w:author="Author" w:date="2020-12-14T07:15:00Z">
        <w:r w:rsidR="00182B0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et al</w:t>
        </w:r>
      </w:ins>
      <w:del w:id="5190" w:author="Author" w:date="2020-12-14T07:15:00Z">
        <w:r w:rsidR="00055E31" w:rsidRPr="00986060" w:rsidDel="00182B0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, Kamarck, &amp; Mermelstein</w:delText>
        </w:r>
      </w:del>
      <w:ins w:id="5191" w:author="Author" w:date="2020-12-14T07:15:00Z">
        <w:r w:rsidR="00182B0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.</w:t>
        </w:r>
      </w:ins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, 1983); </w:t>
      </w:r>
      <w:del w:id="5192" w:author="Author" w:date="2020-12-14T07:15:00Z">
        <w:r w:rsidR="00055E31" w:rsidRPr="00986060" w:rsidDel="00182B0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Veterinary Studies Related Stress scale (</w:delText>
        </w:r>
      </w:del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VSRS</w:t>
      </w:r>
      <w:del w:id="5193" w:author="Author" w:date="2020-12-14T07:15:00Z">
        <w:r w:rsidR="00055E31" w:rsidRPr="00986060" w:rsidDel="00182B0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)</w:delText>
        </w:r>
      </w:del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(Paul </w:t>
      </w:r>
      <w:ins w:id="5194" w:author="Author" w:date="2020-12-14T07:15:00Z">
        <w:r w:rsidR="00182B0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and</w:t>
        </w:r>
      </w:ins>
      <w:del w:id="5195" w:author="Author" w:date="2020-12-14T07:15:00Z">
        <w:r w:rsidR="00055E31" w:rsidRPr="00986060" w:rsidDel="00182B0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&amp;</w:delText>
        </w:r>
      </w:del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del w:id="5196" w:author="Author" w:date="2020-12-14T07:15:00Z">
        <w:r w:rsidR="00055E31" w:rsidRPr="00986060" w:rsidDel="00182B0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Podberseck</w:delText>
        </w:r>
      </w:del>
      <w:ins w:id="5197" w:author="Author" w:date="2020-12-14T07:15:00Z">
        <w:r w:rsidR="00182B07" w:rsidRPr="0098606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Podberscek</w:t>
        </w:r>
      </w:ins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, 2000); </w:t>
      </w:r>
      <w:del w:id="5198" w:author="Author" w:date="2020-12-14T07:15:00Z">
        <w:r w:rsidR="00055E31" w:rsidRPr="00986060" w:rsidDel="00182B0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Satisfaction With Life Scale-</w:delText>
        </w:r>
      </w:del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SWLS (Diener et al., 1985)</w:t>
      </w:r>
      <w:ins w:id="5199" w:author="Author" w:date="2020-12-14T07:16:00Z">
        <w:r w:rsidR="00182B0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;</w:t>
        </w:r>
      </w:ins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and </w:t>
      </w:r>
      <w:del w:id="5200" w:author="Author" w:date="2020-12-14T07:16:00Z">
        <w:r w:rsidR="00055E31" w:rsidRPr="00986060" w:rsidDel="00182B0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The Rosenberg Self-Esteem Survey-</w:delText>
        </w:r>
      </w:del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RSE (Rosenberg, 1965). </w:t>
      </w:r>
    </w:p>
    <w:p w14:paraId="72238A72" w14:textId="39F66D38" w:rsidR="00055E31" w:rsidRPr="00986060" w:rsidRDefault="00055E31" w:rsidP="00055E31">
      <w:pPr>
        <w:spacing w:line="480" w:lineRule="auto"/>
        <w:contextualSpacing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The explanatory variables were </w:t>
      </w:r>
      <w:ins w:id="5201" w:author="Author" w:date="2020-12-14T07:16:00Z">
        <w:r w:rsidR="00EB6AD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the 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time of measurement and year of studies in vet</w:t>
      </w:r>
      <w:ins w:id="5202" w:author="Author" w:date="2020-12-13T07:54:00Z">
        <w:r w:rsidR="00ED59A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erinary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school</w:t>
      </w:r>
      <w:ins w:id="5203" w:author="Author" w:date="2020-12-14T07:16:00Z">
        <w:r w:rsidR="00EB6AD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;</w:t>
        </w:r>
      </w:ins>
      <w:del w:id="5204" w:author="Author" w:date="2020-12-14T07:16:00Z">
        <w:r w:rsidRPr="00986060" w:rsidDel="00EB6AD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,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and age </w:t>
      </w:r>
      <w:del w:id="5205" w:author="Author" w:date="2020-12-14T07:16:00Z">
        <w:r w:rsidRPr="00986060" w:rsidDel="00EB6AD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of student 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served as </w:t>
      </w:r>
      <w:ins w:id="5206" w:author="Author" w:date="2020-12-14T07:16:00Z">
        <w:r w:rsidR="00EB6AD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the</w:t>
        </w:r>
      </w:ins>
      <w:del w:id="5207" w:author="Author" w:date="2020-12-14T07:16:00Z">
        <w:r w:rsidRPr="00986060" w:rsidDel="00EB6AD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a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control</w:t>
      </w:r>
      <w:del w:id="5208" w:author="Author" w:date="2020-12-14T07:17:00Z">
        <w:r w:rsidRPr="00986060" w:rsidDel="00D16C5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ling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variable.</w:t>
      </w:r>
    </w:p>
    <w:p w14:paraId="58831A65" w14:textId="77777777" w:rsidR="00055E31" w:rsidRPr="00986060" w:rsidRDefault="00055E31" w:rsidP="00055E31">
      <w:pPr>
        <w:spacing w:line="480" w:lineRule="auto"/>
        <w:contextualSpacing/>
        <w:rPr>
          <w:rFonts w:asciiTheme="majorBidi" w:hAnsiTheme="majorBidi" w:cstheme="majorBidi"/>
          <w:iCs/>
          <w:w w:val="105"/>
          <w:sz w:val="24"/>
          <w:szCs w:val="24"/>
          <w:rtl/>
          <w:lang w:val="en-US"/>
        </w:rPr>
      </w:pPr>
    </w:p>
    <w:p w14:paraId="38986C95" w14:textId="01640BF6" w:rsidR="00055E31" w:rsidRPr="00986060" w:rsidRDefault="00055E31" w:rsidP="00055E31">
      <w:pPr>
        <w:spacing w:line="480" w:lineRule="auto"/>
        <w:contextualSpacing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Overall, as they progressed in their veterinary studies, </w:t>
      </w:r>
      <w:del w:id="5209" w:author="Author" w:date="2020-12-14T07:18:00Z">
        <w:r w:rsidRPr="00986060" w:rsidDel="0088630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the 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students in the clinical year (</w:t>
      </w:r>
      <w:ins w:id="5210" w:author="Author" w:date="2020-12-14T07:18:00Z">
        <w:r w:rsidR="0088630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fourth</w:t>
        </w:r>
      </w:ins>
      <w:del w:id="5211" w:author="Author" w:date="2020-12-14T07:18:00Z">
        <w:r w:rsidRPr="00986060" w:rsidDel="0088630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4</w:delText>
        </w:r>
        <w:r w:rsidRPr="00986060" w:rsidDel="00886301">
          <w:rPr>
            <w:rFonts w:asciiTheme="majorBidi" w:hAnsiTheme="majorBidi" w:cstheme="majorBidi"/>
            <w:iCs/>
            <w:w w:val="105"/>
            <w:sz w:val="24"/>
            <w:szCs w:val="24"/>
            <w:vertAlign w:val="superscript"/>
            <w:lang w:val="en-US"/>
          </w:rPr>
          <w:delText>th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year) were more stressed by veterinary studies</w:t>
      </w:r>
      <w:ins w:id="5212" w:author="Author" w:date="2020-12-14T07:18:00Z">
        <w:r w:rsidR="0088630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-</w:t>
        </w:r>
      </w:ins>
      <w:del w:id="5213" w:author="Author" w:date="2020-12-14T07:18:00Z">
        <w:r w:rsidRPr="00986060" w:rsidDel="0088630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 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related </w:t>
      </w:r>
      <w:del w:id="5214" w:author="Author" w:date="2020-12-14T07:18:00Z">
        <w:r w:rsidRPr="00986060" w:rsidDel="0088630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stress 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factors, </w:t>
      </w:r>
      <w:del w:id="5215" w:author="Author" w:date="2020-12-14T07:18:00Z">
        <w:r w:rsidRPr="00986060" w:rsidDel="0088630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in 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compar</w:t>
      </w:r>
      <w:ins w:id="5216" w:author="Author" w:date="2020-12-14T07:18:00Z">
        <w:r w:rsidR="0088630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ed with</w:t>
        </w:r>
      </w:ins>
      <w:del w:id="5217" w:author="Author" w:date="2020-12-14T07:18:00Z">
        <w:r w:rsidR="004D554F" w:rsidRPr="00986060" w:rsidDel="0088630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ison</w:delText>
        </w:r>
        <w:r w:rsidRPr="00986060" w:rsidDel="0088630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 to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their peers in</w:t>
      </w:r>
      <w:r w:rsidR="004D554F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the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pre</w:t>
      </w:r>
      <w:del w:id="5218" w:author="Author" w:date="2020-12-14T07:18:00Z">
        <w:r w:rsidRPr="00986060" w:rsidDel="0088630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-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clinical years of vet</w:t>
      </w:r>
      <w:ins w:id="5219" w:author="Author" w:date="2020-12-13T07:54:00Z">
        <w:r w:rsidR="00ED59A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erinary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school (</w:t>
      </w:r>
      <w:ins w:id="5220" w:author="Author" w:date="2020-12-14T07:18:00Z">
        <w:r w:rsidR="0088630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years 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1 to 3). In addition, the age of the students was significant</w:t>
      </w:r>
      <w:ins w:id="5221" w:author="Author" w:date="2020-12-14T07:18:00Z">
        <w:r w:rsidR="0088630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,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ins w:id="5222" w:author="Author" w:date="2020-12-14T07:18:00Z">
        <w:r w:rsidR="0088630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such</w:t>
        </w:r>
      </w:ins>
      <w:del w:id="5223" w:author="Author" w:date="2020-12-14T07:18:00Z">
        <w:r w:rsidRPr="00986060" w:rsidDel="0088630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in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that older students were less stressed than younger students. The students’ perceived stress score (</w:t>
      </w:r>
      <w:r w:rsidRPr="00986060">
        <w:rPr>
          <w:rFonts w:asciiTheme="majorBidi" w:hAnsiTheme="majorBidi" w:cstheme="majorBidi"/>
          <w:i/>
          <w:iCs/>
          <w:w w:val="105"/>
          <w:sz w:val="24"/>
          <w:szCs w:val="24"/>
          <w:lang w:val="en-US"/>
        </w:rPr>
        <w:t>general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reported stress) </w:t>
      </w:r>
      <w:ins w:id="5224" w:author="Author" w:date="2020-12-14T07:19:00Z">
        <w:r w:rsidR="002A5403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showed</w:t>
        </w:r>
      </w:ins>
      <w:del w:id="5225" w:author="Author" w:date="2020-12-14T07:19:00Z">
        <w:r w:rsidRPr="00986060" w:rsidDel="002A5403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did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no</w:t>
      </w:r>
      <w:del w:id="5226" w:author="Author" w:date="2020-12-14T07:19:00Z">
        <w:r w:rsidRPr="00986060" w:rsidDel="002A5403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t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change </w:t>
      </w:r>
      <w:ins w:id="5227" w:author="Author" w:date="2020-12-14T07:19:00Z">
        <w:r w:rsidR="002A5403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n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or increase.</w:t>
      </w:r>
      <w:del w:id="5228" w:author="Author" w:date="2020-12-14T07:19:00Z">
        <w:r w:rsidRPr="00986060" w:rsidDel="002A5403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 </w:delText>
        </w:r>
      </w:del>
    </w:p>
    <w:p w14:paraId="4A8A6C71" w14:textId="6FB4DCC1" w:rsidR="00055E31" w:rsidRPr="00986060" w:rsidDel="006608D2" w:rsidRDefault="00055E31" w:rsidP="006608D2">
      <w:pPr>
        <w:spacing w:before="240" w:line="480" w:lineRule="auto"/>
        <w:contextualSpacing/>
        <w:rPr>
          <w:del w:id="5229" w:author="Author" w:date="2020-12-14T07:20:00Z"/>
          <w:rFonts w:asciiTheme="majorBidi" w:hAnsiTheme="majorBidi" w:cstheme="majorBidi"/>
          <w:iCs/>
          <w:w w:val="105"/>
          <w:sz w:val="24"/>
          <w:szCs w:val="24"/>
          <w:lang w:val="en-US"/>
        </w:rPr>
        <w:pPrChange w:id="5230" w:author="Author" w:date="2020-12-14T07:20:00Z">
          <w:pPr>
            <w:spacing w:line="480" w:lineRule="auto"/>
            <w:contextualSpacing/>
          </w:pPr>
        </w:pPrChange>
      </w:pPr>
    </w:p>
    <w:p w14:paraId="3B6EFC80" w14:textId="43892465" w:rsidR="00055E31" w:rsidRPr="00986060" w:rsidRDefault="004D554F" w:rsidP="00055E31">
      <w:pPr>
        <w:spacing w:line="480" w:lineRule="auto"/>
        <w:contextualSpacing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del w:id="5231" w:author="Author" w:date="2020-12-14T07:58:00Z">
        <w:r w:rsidRPr="00986060" w:rsidDel="000469F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With</w:delText>
        </w:r>
        <w:r w:rsidR="00055E31" w:rsidRPr="00986060" w:rsidDel="000469F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 regard to</w:delText>
        </w:r>
      </w:del>
      <w:ins w:id="5232" w:author="Author" w:date="2020-12-14T07:58:00Z">
        <w:r w:rsidR="000469F9" w:rsidRPr="0098606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Regarding</w:t>
        </w:r>
      </w:ins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life satisfaction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(SWLS)</w:t>
      </w:r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, the students experienced a </w:t>
      </w:r>
      <w:r w:rsidR="00055E31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dec</w:t>
      </w:r>
      <w:ins w:id="5233" w:author="Author" w:date="2020-12-14T07:20:00Z">
        <w:r w:rsidR="006608D2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lin</w:t>
        </w:r>
      </w:ins>
      <w:del w:id="5234" w:author="Author" w:date="2020-12-14T07:20:00Z">
        <w:r w:rsidR="00055E31" w:rsidRPr="00986060" w:rsidDel="006608D2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reas</w:delText>
        </w:r>
      </w:del>
      <w:r w:rsidR="00055E31" w:rsidRPr="00986060">
        <w:rPr>
          <w:rFonts w:asciiTheme="majorBidi" w:hAnsiTheme="majorBidi" w:cstheme="majorBidi"/>
          <w:w w:val="105"/>
          <w:sz w:val="24"/>
          <w:szCs w:val="24"/>
          <w:lang w:val="en-US"/>
        </w:rPr>
        <w:t>e</w:t>
      </w:r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in </w:t>
      </w:r>
      <w:del w:id="5235" w:author="Author" w:date="2020-12-14T07:20:00Z">
        <w:r w:rsidR="00055E31" w:rsidRPr="00986060" w:rsidDel="006608D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their </w:delText>
        </w:r>
      </w:del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life satisfaction, which was more salient among </w:t>
      </w:r>
      <w:ins w:id="5236" w:author="Author" w:date="2020-12-14T07:20:00Z">
        <w:r w:rsidR="00C812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those in </w:t>
        </w:r>
      </w:ins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advanced years</w:t>
      </w:r>
      <w:del w:id="5237" w:author="Author" w:date="2020-12-14T07:20:00Z">
        <w:r w:rsidR="00055E31" w:rsidRPr="00986060" w:rsidDel="00C812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’ students</w:delText>
        </w:r>
      </w:del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, compared </w:t>
      </w:r>
      <w:ins w:id="5238" w:author="Author" w:date="2020-12-14T07:20:00Z">
        <w:r w:rsidR="00C812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with</w:t>
        </w:r>
      </w:ins>
      <w:del w:id="5239" w:author="Author" w:date="2020-12-14T07:20:00Z">
        <w:r w:rsidR="00055E31" w:rsidRPr="00986060" w:rsidDel="00C812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to</w:delText>
        </w:r>
      </w:del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students in earlier years. F</w:t>
      </w:r>
      <w:ins w:id="5240" w:author="Author" w:date="2020-12-14T07:20:00Z">
        <w:r w:rsidR="00C812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urthermore</w:t>
        </w:r>
      </w:ins>
      <w:del w:id="5241" w:author="Author" w:date="2020-12-14T07:20:00Z">
        <w:r w:rsidR="00055E31" w:rsidRPr="00986060" w:rsidDel="00C812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inally</w:delText>
        </w:r>
      </w:del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, </w:t>
      </w:r>
      <w:del w:id="5242" w:author="Author" w:date="2020-12-14T07:20:00Z">
        <w:r w:rsidR="00055E31" w:rsidRPr="00986060" w:rsidDel="00C812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the </w:delText>
        </w:r>
      </w:del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students experienced a dec</w:t>
      </w:r>
      <w:ins w:id="5243" w:author="Author" w:date="2020-12-14T07:21:00Z">
        <w:r w:rsidR="00C812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lin</w:t>
        </w:r>
      </w:ins>
      <w:del w:id="5244" w:author="Author" w:date="2020-12-14T07:21:00Z">
        <w:r w:rsidR="00055E31" w:rsidRPr="00986060" w:rsidDel="00C812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reas</w:delText>
        </w:r>
      </w:del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e in </w:t>
      </w:r>
      <w:del w:id="5245" w:author="Author" w:date="2020-12-14T07:21:00Z">
        <w:r w:rsidR="00055E31" w:rsidRPr="00986060" w:rsidDel="00402A4D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their </w:delText>
        </w:r>
      </w:del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self-esteem, which was greater among </w:t>
      </w:r>
      <w:ins w:id="5246" w:author="Author" w:date="2020-12-14T07:21:00Z">
        <w:r w:rsidR="00402A4D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those in </w:t>
        </w:r>
      </w:ins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advanced years</w:t>
      </w:r>
      <w:del w:id="5247" w:author="Author" w:date="2020-12-14T07:21:00Z">
        <w:r w:rsidR="00055E31" w:rsidRPr="00986060" w:rsidDel="00402A4D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’ students</w:delText>
        </w:r>
      </w:del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, compared </w:t>
      </w:r>
      <w:ins w:id="5248" w:author="Author" w:date="2020-12-14T07:21:00Z">
        <w:r w:rsidR="00402A4D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with</w:t>
        </w:r>
      </w:ins>
      <w:del w:id="5249" w:author="Author" w:date="2020-12-14T07:21:00Z">
        <w:r w:rsidR="00055E31" w:rsidRPr="00986060" w:rsidDel="00402A4D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to</w:delText>
        </w:r>
      </w:del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students in earlier years of vet</w:t>
      </w:r>
      <w:ins w:id="5250" w:author="Author" w:date="2020-12-13T07:54:00Z">
        <w:r w:rsidR="00ED59A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erinary</w:t>
        </w:r>
      </w:ins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school.</w:t>
      </w:r>
    </w:p>
    <w:p w14:paraId="2BD97EFC" w14:textId="29A5C5A4" w:rsidR="00055E31" w:rsidRPr="00986060" w:rsidDel="00402A4D" w:rsidRDefault="00055E31" w:rsidP="00055E31">
      <w:pPr>
        <w:spacing w:line="480" w:lineRule="auto"/>
        <w:contextualSpacing/>
        <w:rPr>
          <w:del w:id="5251" w:author="Author" w:date="2020-12-14T07:21:00Z"/>
          <w:rFonts w:asciiTheme="majorBidi" w:hAnsiTheme="majorBidi" w:cstheme="majorBidi"/>
          <w:iCs/>
          <w:w w:val="105"/>
          <w:sz w:val="24"/>
          <w:szCs w:val="24"/>
          <w:lang w:val="en-US"/>
        </w:rPr>
      </w:pPr>
    </w:p>
    <w:p w14:paraId="16406ADA" w14:textId="77777777" w:rsidR="004D253C" w:rsidRDefault="004D554F" w:rsidP="00055E31">
      <w:pPr>
        <w:spacing w:line="480" w:lineRule="auto"/>
        <w:contextualSpacing/>
        <w:rPr>
          <w:ins w:id="5252" w:author="Author" w:date="2020-12-14T07:22:00Z"/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lastRenderedPageBreak/>
        <w:t>A</w:t>
      </w:r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dding </w:t>
      </w:r>
      <w:del w:id="5253" w:author="Author" w:date="2020-12-14T07:21:00Z">
        <w:r w:rsidRPr="00986060" w:rsidDel="004D253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the</w:delText>
        </w:r>
        <w:r w:rsidR="00055E31" w:rsidRPr="00986060" w:rsidDel="004D253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 </w:delText>
        </w:r>
      </w:del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gender as an explanatory variable to the analyses, yielded significant main effects as follow</w:t>
      </w:r>
      <w:ins w:id="5254" w:author="Author" w:date="2020-12-14T07:21:00Z">
        <w:r w:rsidR="004D253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s</w:t>
        </w:r>
      </w:ins>
      <w:r w:rsidR="00055E3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: </w:t>
      </w:r>
    </w:p>
    <w:p w14:paraId="51E96422" w14:textId="208EC7F9" w:rsidR="00055E31" w:rsidRPr="00986060" w:rsidRDefault="00055E31" w:rsidP="00055E31">
      <w:pPr>
        <w:spacing w:line="480" w:lineRule="auto"/>
        <w:contextualSpacing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PSS </w:t>
      </w:r>
      <w:ins w:id="5255" w:author="Author" w:date="2020-12-14T07:22:00Z">
        <w:r w:rsidR="004D253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-</w:t>
        </w:r>
      </w:ins>
      <w:del w:id="5256" w:author="Author" w:date="2020-12-14T07:22:00Z">
        <w:r w:rsidRPr="00986060" w:rsidDel="004D253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–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4D554F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women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were more stressed at baseline</w:t>
      </w:r>
      <w:del w:id="5257" w:author="Author" w:date="2020-12-14T07:22:00Z">
        <w:r w:rsidRPr="00986060" w:rsidDel="004D253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,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and sustained these higher levels </w:t>
      </w:r>
      <w:ins w:id="5258" w:author="Author" w:date="2020-12-14T07:22:00Z">
        <w:r w:rsidR="004D253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of stress 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across time and year of study. Men, however, </w:t>
      </w:r>
      <w:r w:rsidR="004D554F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reported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a steep increase in stress levels only in the </w:t>
      </w:r>
      <w:ins w:id="5259" w:author="Author" w:date="2020-12-14T07:22:00Z">
        <w:r w:rsidR="004D253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fourth</w:t>
        </w:r>
      </w:ins>
      <w:del w:id="5260" w:author="Author" w:date="2020-12-14T07:22:00Z">
        <w:r w:rsidRPr="00986060" w:rsidDel="004D253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4</w:delText>
        </w:r>
        <w:r w:rsidRPr="00986060" w:rsidDel="004D253C">
          <w:rPr>
            <w:rFonts w:asciiTheme="majorBidi" w:hAnsiTheme="majorBidi" w:cstheme="majorBidi"/>
            <w:iCs/>
            <w:w w:val="105"/>
            <w:sz w:val="24"/>
            <w:szCs w:val="24"/>
            <w:vertAlign w:val="superscript"/>
            <w:lang w:val="en-US"/>
          </w:rPr>
          <w:delText>th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year.</w:t>
      </w:r>
    </w:p>
    <w:p w14:paraId="01B35D59" w14:textId="2D73498B" w:rsidR="00055E31" w:rsidRPr="00986060" w:rsidRDefault="00055E31" w:rsidP="00055E31">
      <w:pPr>
        <w:spacing w:line="480" w:lineRule="auto"/>
        <w:contextualSpacing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VSRS </w:t>
      </w:r>
      <w:del w:id="5261" w:author="Author" w:date="2020-12-14T07:22:00Z">
        <w:r w:rsidRPr="00986060" w:rsidDel="004D253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(veterinary studies related stress)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- overall, female students were more stressed than male students from the beginning of the</w:t>
      </w:r>
      <w:r w:rsidR="004D554F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ir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studies. However, the change over</w:t>
      </w:r>
      <w:ins w:id="5262" w:author="Author" w:date="2020-12-14T07:22:00Z">
        <w:r w:rsidR="00D53BB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time and across year</w:t>
      </w:r>
      <w:ins w:id="5263" w:author="Author" w:date="2020-12-14T07:22:00Z">
        <w:r w:rsidR="00D53BB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s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of stud</w:t>
      </w:r>
      <w:ins w:id="5264" w:author="Author" w:date="2020-12-14T07:23:00Z">
        <w:r w:rsidR="00D53BB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y</w:t>
        </w:r>
      </w:ins>
      <w:del w:id="5265" w:author="Author" w:date="2020-12-14T07:23:00Z">
        <w:r w:rsidRPr="00986060" w:rsidDel="00D53BB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ies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varied with</w:t>
      </w:r>
      <w:del w:id="5266" w:author="Author" w:date="2020-12-14T07:23:00Z">
        <w:r w:rsidRPr="00986060" w:rsidDel="00D53BB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in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gender, e.g., </w:t>
      </w:r>
      <w:r w:rsidR="004D554F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female students</w:t>
      </w:r>
      <w:ins w:id="5267" w:author="Author" w:date="2020-12-14T07:23:00Z">
        <w:r w:rsidR="00F451A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</w:t>
        </w:r>
      </w:ins>
      <w:del w:id="5268" w:author="Author" w:date="2020-12-14T07:23:00Z">
        <w:r w:rsidR="004D554F" w:rsidRPr="00986060" w:rsidDel="00D53BB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’</w:delText>
        </w:r>
      </w:del>
      <w:ins w:id="5269" w:author="Author" w:date="2020-12-14T07:23:00Z">
        <w:r w:rsidR="00F451A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showed a</w:t>
        </w:r>
      </w:ins>
      <w:r w:rsidR="004D554F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ins w:id="5270" w:author="Author" w:date="2020-12-14T07:23:00Z">
        <w:r w:rsidR="00F451AE" w:rsidRPr="00986060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>dec</w:t>
        </w:r>
        <w:r w:rsidR="00F451AE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t xml:space="preserve">line in 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stress </w:t>
      </w:r>
      <w:ins w:id="5271" w:author="Author" w:date="2020-12-14T07:23:00Z">
        <w:r w:rsidR="00F451A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levels </w:t>
        </w:r>
      </w:ins>
      <w:del w:id="5272" w:author="Author" w:date="2020-12-14T07:23:00Z">
        <w:r w:rsidRPr="00986060" w:rsidDel="00F451AE">
          <w:rPr>
            <w:rFonts w:asciiTheme="majorBidi" w:hAnsiTheme="majorBidi" w:cstheme="majorBidi"/>
            <w:w w:val="105"/>
            <w:sz w:val="24"/>
            <w:szCs w:val="24"/>
            <w:lang w:val="en-US"/>
          </w:rPr>
          <w:delText>decreased</w:delText>
        </w:r>
        <w:r w:rsidRPr="00986060" w:rsidDel="00F451A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 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at the last time of measurement, as opposed to their </w:t>
      </w:r>
      <w:r w:rsidR="004D554F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male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peers.</w:t>
      </w:r>
    </w:p>
    <w:p w14:paraId="5910CF82" w14:textId="3D8F67CB" w:rsidR="00055E31" w:rsidRPr="00986060" w:rsidRDefault="00055E31" w:rsidP="00055E31">
      <w:pPr>
        <w:spacing w:line="480" w:lineRule="auto"/>
        <w:contextualSpacing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RSE</w:t>
      </w:r>
      <w:del w:id="5273" w:author="Author" w:date="2020-12-14T07:23:00Z">
        <w:r w:rsidRPr="00986060" w:rsidDel="00F451A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 (self-esteem)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ins w:id="5274" w:author="Author" w:date="2020-12-14T07:23:00Z">
        <w:r w:rsidR="00F451A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-</w:t>
        </w:r>
      </w:ins>
      <w:del w:id="5275" w:author="Author" w:date="2020-12-14T07:23:00Z">
        <w:r w:rsidRPr="00986060" w:rsidDel="00F451A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–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4D554F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female students</w:t>
      </w:r>
      <w:del w:id="5276" w:author="Author" w:date="2020-12-14T07:23:00Z">
        <w:r w:rsidR="004D554F" w:rsidRPr="00986060" w:rsidDel="00F451A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’</w:delText>
        </w:r>
      </w:del>
      <w:del w:id="5277" w:author="Author" w:date="2020-12-14T07:24:00Z">
        <w:r w:rsidRPr="00986060" w:rsidDel="00CB25A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,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del w:id="5278" w:author="Author" w:date="2020-12-14T07:24:00Z">
        <w:r w:rsidRPr="00986060" w:rsidDel="00F451A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in compar</w:delText>
        </w:r>
        <w:r w:rsidR="004D554F" w:rsidRPr="00986060" w:rsidDel="00F451A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ison</w:delText>
        </w:r>
        <w:r w:rsidRPr="00986060" w:rsidDel="00F451A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 to </w:delText>
        </w:r>
        <w:r w:rsidR="004D554F" w:rsidRPr="00986060" w:rsidDel="00F451A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male students</w:delText>
        </w:r>
        <w:r w:rsidRPr="00986060" w:rsidDel="00F451A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, 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scored lower </w:t>
      </w:r>
      <w:ins w:id="5279" w:author="Author" w:date="2020-12-14T07:24:00Z">
        <w:r w:rsidR="00CB25A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than </w:t>
        </w:r>
        <w:r w:rsidR="00CB25A1" w:rsidRPr="00CB25A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male students 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on the self-esteem scale, and this pattern </w:t>
      </w:r>
      <w:r w:rsidR="004D554F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was consiste</w:t>
      </w:r>
      <w:ins w:id="5280" w:author="Author" w:date="2020-12-14T07:24:00Z">
        <w:r w:rsidR="00CB25A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nt</w:t>
        </w:r>
      </w:ins>
      <w:del w:id="5281" w:author="Author" w:date="2020-12-14T07:24:00Z">
        <w:r w:rsidR="004D554F" w:rsidRPr="00986060" w:rsidDel="00CB25A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d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across time of measure</w:t>
      </w:r>
      <w:r w:rsidR="004D554F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ment</w:t>
      </w:r>
      <w:del w:id="5282" w:author="Author" w:date="2020-12-14T07:24:00Z">
        <w:r w:rsidR="004D554F" w:rsidRPr="00986060" w:rsidDel="00CB25A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s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and year of study.</w:t>
      </w:r>
    </w:p>
    <w:p w14:paraId="702D0528" w14:textId="77777777" w:rsidR="00CB25A1" w:rsidRDefault="00CB25A1" w:rsidP="00220FC8">
      <w:pPr>
        <w:spacing w:line="480" w:lineRule="auto"/>
        <w:contextualSpacing/>
        <w:rPr>
          <w:ins w:id="5283" w:author="Author" w:date="2020-12-14T07:24:00Z"/>
          <w:rFonts w:asciiTheme="majorBidi" w:hAnsiTheme="majorBidi" w:cstheme="majorBidi"/>
          <w:b/>
          <w:bCs/>
          <w:iCs/>
          <w:w w:val="105"/>
          <w:sz w:val="28"/>
          <w:szCs w:val="28"/>
          <w:lang w:val="en-US"/>
        </w:rPr>
      </w:pPr>
    </w:p>
    <w:p w14:paraId="6C14771C" w14:textId="53D7EAB2" w:rsidR="00866419" w:rsidRPr="00986060" w:rsidRDefault="00866419" w:rsidP="00220FC8">
      <w:pPr>
        <w:spacing w:line="480" w:lineRule="auto"/>
        <w:contextualSpacing/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b/>
          <w:bCs/>
          <w:iCs/>
          <w:w w:val="105"/>
          <w:sz w:val="28"/>
          <w:szCs w:val="28"/>
          <w:lang w:val="en-US"/>
        </w:rPr>
        <w:t xml:space="preserve">Part </w:t>
      </w:r>
      <w:r w:rsidR="00220FC8" w:rsidRPr="00986060">
        <w:rPr>
          <w:rFonts w:asciiTheme="majorBidi" w:hAnsiTheme="majorBidi" w:cstheme="majorBidi"/>
          <w:b/>
          <w:bCs/>
          <w:iCs/>
          <w:w w:val="105"/>
          <w:sz w:val="28"/>
          <w:szCs w:val="28"/>
          <w:lang w:val="en-US"/>
        </w:rPr>
        <w:t>V</w:t>
      </w:r>
      <w:r w:rsidRPr="00986060">
        <w:rPr>
          <w:rFonts w:asciiTheme="majorBidi" w:hAnsiTheme="majorBidi" w:cstheme="majorBidi"/>
          <w:b/>
          <w:bCs/>
          <w:iCs/>
          <w:w w:val="105"/>
          <w:sz w:val="28"/>
          <w:szCs w:val="28"/>
          <w:lang w:val="en-US"/>
        </w:rPr>
        <w:t xml:space="preserve">: Ethical </w:t>
      </w:r>
      <w:r w:rsidR="00B57FD8" w:rsidRPr="00986060">
        <w:rPr>
          <w:rFonts w:asciiTheme="majorBidi" w:hAnsiTheme="majorBidi" w:cstheme="majorBidi"/>
          <w:b/>
          <w:bCs/>
          <w:iCs/>
          <w:w w:val="105"/>
          <w:sz w:val="28"/>
          <w:szCs w:val="28"/>
          <w:lang w:val="en-US"/>
        </w:rPr>
        <w:t xml:space="preserve">dilemmas in the fourth year </w:t>
      </w:r>
      <w:r w:rsidRPr="00986060">
        <w:rPr>
          <w:rFonts w:asciiTheme="majorBidi" w:hAnsiTheme="majorBidi" w:cstheme="majorBidi"/>
          <w:b/>
          <w:bCs/>
          <w:iCs/>
          <w:w w:val="105"/>
          <w:sz w:val="28"/>
          <w:szCs w:val="28"/>
          <w:lang w:val="en-US"/>
        </w:rPr>
        <w:t>(</w:t>
      </w:r>
      <w:del w:id="5284" w:author="Author" w:date="2020-12-14T07:25:00Z">
        <w:r w:rsidRPr="00986060" w:rsidDel="00F27098">
          <w:rPr>
            <w:rFonts w:asciiTheme="majorBidi" w:hAnsiTheme="majorBidi" w:cstheme="majorBidi"/>
            <w:b/>
            <w:bCs/>
            <w:iCs/>
            <w:w w:val="105"/>
            <w:sz w:val="28"/>
            <w:szCs w:val="28"/>
            <w:lang w:val="en-US"/>
          </w:rPr>
          <w:delText xml:space="preserve">the </w:delText>
        </w:r>
      </w:del>
      <w:r w:rsidRPr="00986060">
        <w:rPr>
          <w:rFonts w:asciiTheme="majorBidi" w:hAnsiTheme="majorBidi" w:cstheme="majorBidi"/>
          <w:b/>
          <w:bCs/>
          <w:iCs/>
          <w:w w:val="105"/>
          <w:sz w:val="28"/>
          <w:szCs w:val="28"/>
          <w:lang w:val="en-US"/>
        </w:rPr>
        <w:t>clinical year)</w:t>
      </w:r>
    </w:p>
    <w:p w14:paraId="6B5B0219" w14:textId="71BA0E64" w:rsidR="00D114C8" w:rsidRPr="00986060" w:rsidRDefault="00D114C8" w:rsidP="00D114C8">
      <w:pPr>
        <w:spacing w:before="77" w:line="480" w:lineRule="auto"/>
        <w:contextualSpacing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In this part of the study</w:t>
      </w:r>
      <w:ins w:id="5285" w:author="Author" w:date="2020-12-14T07:25:00Z">
        <w:r w:rsidR="00F2709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,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ethical dilemmas </w:t>
      </w:r>
      <w:ins w:id="5286" w:author="Author" w:date="2020-12-14T07:25:00Z">
        <w:r w:rsidR="00F27098" w:rsidRPr="0098606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encountered</w:t>
        </w:r>
        <w:r w:rsidR="00F27098" w:rsidRPr="0098606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</w:t>
        </w:r>
        <w:r w:rsidR="00F2709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by</w:t>
        </w:r>
      </w:ins>
      <w:del w:id="5287" w:author="Author" w:date="2020-12-14T07:25:00Z">
        <w:r w:rsidRPr="00986060" w:rsidDel="00F2709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that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the students </w:t>
      </w:r>
      <w:ins w:id="5288" w:author="Author" w:date="2020-12-14T07:25:00Z">
        <w:r w:rsidR="00F2709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dur</w:t>
        </w:r>
      </w:ins>
      <w:del w:id="5289" w:author="Author" w:date="2020-12-14T07:25:00Z">
        <w:r w:rsidRPr="00986060" w:rsidDel="00F2709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encountered 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in</w:t>
      </w:r>
      <w:ins w:id="5290" w:author="Author" w:date="2020-12-14T07:25:00Z">
        <w:r w:rsidR="00F2709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g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their </w:t>
      </w:r>
      <w:ins w:id="5291" w:author="Author" w:date="2020-12-14T07:25:00Z">
        <w:r w:rsidR="00F2709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fourth</w:t>
        </w:r>
      </w:ins>
      <w:del w:id="5292" w:author="Author" w:date="2020-12-14T07:25:00Z">
        <w:r w:rsidRPr="00986060" w:rsidDel="00F2709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4</w:delText>
        </w:r>
        <w:r w:rsidRPr="00986060" w:rsidDel="00F27098">
          <w:rPr>
            <w:rFonts w:asciiTheme="majorBidi" w:hAnsiTheme="majorBidi" w:cstheme="majorBidi"/>
            <w:iCs/>
            <w:w w:val="105"/>
            <w:sz w:val="24"/>
            <w:szCs w:val="24"/>
            <w:vertAlign w:val="superscript"/>
            <w:lang w:val="en-US"/>
          </w:rPr>
          <w:delText>th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year of veterinary studies (the clinical year) were explored. The research question asked whether the students encounter moral dilemmas throughout their </w:t>
      </w:r>
      <w:ins w:id="5293" w:author="Author" w:date="2020-12-14T07:25:00Z">
        <w:r w:rsidR="00E2552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fourth</w:t>
        </w:r>
      </w:ins>
      <w:del w:id="5294" w:author="Author" w:date="2020-12-14T07:25:00Z">
        <w:r w:rsidRPr="00986060" w:rsidDel="00E2552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4</w:delText>
        </w:r>
        <w:r w:rsidRPr="00986060" w:rsidDel="00E2552E">
          <w:rPr>
            <w:rFonts w:asciiTheme="majorBidi" w:hAnsiTheme="majorBidi" w:cstheme="majorBidi"/>
            <w:iCs/>
            <w:w w:val="105"/>
            <w:sz w:val="24"/>
            <w:szCs w:val="24"/>
            <w:vertAlign w:val="superscript"/>
            <w:lang w:val="en-US"/>
          </w:rPr>
          <w:delText>th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year</w:t>
      </w:r>
      <w:ins w:id="5295" w:author="Author" w:date="2020-12-14T07:25:00Z">
        <w:r w:rsidR="00E2552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;</w:t>
        </w:r>
      </w:ins>
      <w:del w:id="5296" w:author="Author" w:date="2020-12-14T07:25:00Z">
        <w:r w:rsidRPr="00986060" w:rsidDel="00E2552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,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and if they do, are they associated with moral stress. </w:t>
      </w:r>
      <w:ins w:id="5297" w:author="Author" w:date="2020-12-14T07:26:00Z">
        <w:r w:rsidR="00E2552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Thus</w:t>
        </w:r>
      </w:ins>
      <w:del w:id="5298" w:author="Author" w:date="2020-12-14T07:26:00Z">
        <w:r w:rsidRPr="00986060" w:rsidDel="00E2552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Hence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, we explored</w:t>
      </w:r>
      <w:del w:id="5299" w:author="Author" w:date="2020-12-14T07:26:00Z">
        <w:r w:rsidRPr="00986060" w:rsidDel="00E2552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,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in a quantitative manner, </w:t>
      </w:r>
      <w:ins w:id="5300" w:author="Author" w:date="2020-12-14T07:26:00Z">
        <w:r w:rsidR="00ED4A5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the 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possible associations between stress and ethical dilemmas unique to veterinary studies </w:t>
      </w:r>
      <w:ins w:id="5301" w:author="Author" w:date="2020-12-14T07:26:00Z">
        <w:r w:rsidR="00ED4A5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dur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in</w:t>
      </w:r>
      <w:ins w:id="5302" w:author="Author" w:date="2020-12-14T07:26:00Z">
        <w:r w:rsidR="00ED4A5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g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the clinical year.</w:t>
      </w:r>
      <w:del w:id="5303" w:author="Author" w:date="2020-12-14T07:57:00Z">
        <w:r w:rsidRPr="00986060" w:rsidDel="003952A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    </w:delText>
        </w:r>
      </w:del>
    </w:p>
    <w:p w14:paraId="1D6C594B" w14:textId="2928A7EF" w:rsidR="00D114C8" w:rsidRPr="00986060" w:rsidRDefault="00D114C8" w:rsidP="00D114C8">
      <w:pPr>
        <w:spacing w:line="480" w:lineRule="auto"/>
        <w:contextualSpacing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This part is divided into two sections: 1. Descriptive analysis of the dilemmas; </w:t>
      </w:r>
      <w:ins w:id="5304" w:author="Author" w:date="2020-12-14T07:26:00Z">
        <w:r w:rsidR="00ED4A5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and 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2. Prediction of the dilemmas from variables of interest</w:t>
      </w:r>
      <w:ins w:id="5305" w:author="Author" w:date="2020-12-14T07:26:00Z">
        <w:r w:rsidR="00ED4A5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,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related to the students</w:t>
      </w:r>
      <w:ins w:id="5306" w:author="Author" w:date="2020-12-14T07:26:00Z">
        <w:r w:rsidR="00ED4A5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’</w:t>
        </w:r>
      </w:ins>
      <w:del w:id="5307" w:author="Author" w:date="2020-12-14T07:26:00Z">
        <w:r w:rsidRPr="00986060" w:rsidDel="00ED4A5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'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background, feelings of stress</w:t>
      </w:r>
      <w:ins w:id="5308" w:author="Author" w:date="2020-12-14T07:26:00Z">
        <w:r w:rsidR="00ED4A5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,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and attitudes toward </w:t>
      </w:r>
      <w:ins w:id="5309" w:author="Author" w:date="2020-12-14T07:26:00Z">
        <w:r w:rsidR="00ED4A5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the </w:t>
        </w:r>
        <w:r w:rsidR="00ED4A50" w:rsidRPr="0098606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welfare</w:t>
        </w:r>
        <w:r w:rsidR="00ED4A50" w:rsidRPr="0098606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</w:t>
        </w:r>
        <w:r w:rsidR="00ED4A5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of 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agricultural animals</w:t>
      </w:r>
      <w:del w:id="5310" w:author="Author" w:date="2020-12-14T07:26:00Z">
        <w:r w:rsidRPr="00986060" w:rsidDel="00ED4A5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’ welfare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. </w:t>
      </w:r>
    </w:p>
    <w:p w14:paraId="42C540BA" w14:textId="77777777" w:rsidR="0021526F" w:rsidRPr="00986060" w:rsidRDefault="0021526F" w:rsidP="00BE7EE6">
      <w:pPr>
        <w:spacing w:line="480" w:lineRule="auto"/>
        <w:contextualSpacing/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</w:pPr>
    </w:p>
    <w:p w14:paraId="57183FA4" w14:textId="63AB6EC4" w:rsidR="008C5364" w:rsidRPr="00986060" w:rsidRDefault="008C5364" w:rsidP="00BE7EE6">
      <w:pPr>
        <w:spacing w:line="480" w:lineRule="auto"/>
        <w:contextualSpacing/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 xml:space="preserve">Descriptive </w:t>
      </w:r>
      <w:r w:rsidR="00BE7EE6"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A</w:t>
      </w:r>
      <w:r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 xml:space="preserve">nalysis of the </w:t>
      </w:r>
      <w:r w:rsidR="00BE7EE6"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D</w:t>
      </w:r>
      <w:r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ilemmas</w:t>
      </w:r>
    </w:p>
    <w:p w14:paraId="7BE45804" w14:textId="4B7FA6D5" w:rsidR="00487213" w:rsidRPr="00986060" w:rsidRDefault="00657C7B" w:rsidP="00BE7EE6">
      <w:pPr>
        <w:spacing w:line="480" w:lineRule="auto"/>
        <w:contextualSpacing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lastRenderedPageBreak/>
        <w:t xml:space="preserve">The data about these dilemmas </w:t>
      </w:r>
      <w:r w:rsidR="00D114C8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w</w:t>
      </w:r>
      <w:ins w:id="5311" w:author="Author" w:date="2020-12-14T07:27:00Z">
        <w:r w:rsidR="00ED4A5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ere</w:t>
        </w:r>
      </w:ins>
      <w:del w:id="5312" w:author="Author" w:date="2020-12-14T07:27:00Z">
        <w:r w:rsidR="00D114C8" w:rsidRPr="00986060" w:rsidDel="00ED4A5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as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collected </w:t>
      </w:r>
      <w:r w:rsidR="0048721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from two samples of students</w:t>
      </w:r>
      <w:ins w:id="5313" w:author="Author" w:date="2020-12-14T07:27:00Z">
        <w:r w:rsidR="00ED4A5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</w:t>
        </w:r>
      </w:ins>
      <w:r w:rsidR="0048721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- those who were </w:t>
      </w:r>
      <w:r w:rsidR="00BE7EE6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in</w:t>
      </w:r>
      <w:r w:rsidR="0048721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their </w:t>
      </w:r>
      <w:ins w:id="5314" w:author="Author" w:date="2020-12-14T07:28:00Z">
        <w:r w:rsidR="00F0238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fourth</w:t>
        </w:r>
      </w:ins>
      <w:del w:id="5315" w:author="Author" w:date="2020-12-14T07:28:00Z">
        <w:r w:rsidR="00487213" w:rsidRPr="00986060" w:rsidDel="00F0238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4</w:delText>
        </w:r>
        <w:r w:rsidR="00487213" w:rsidRPr="00986060" w:rsidDel="00F02382">
          <w:rPr>
            <w:rFonts w:asciiTheme="majorBidi" w:hAnsiTheme="majorBidi" w:cstheme="majorBidi"/>
            <w:iCs/>
            <w:w w:val="105"/>
            <w:sz w:val="24"/>
            <w:szCs w:val="24"/>
            <w:vertAlign w:val="superscript"/>
            <w:lang w:val="en-US"/>
          </w:rPr>
          <w:delText>th</w:delText>
        </w:r>
      </w:del>
      <w:r w:rsidR="0048721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year when the data was initially collected (</w:t>
      </w:r>
      <w:del w:id="5316" w:author="Author" w:date="2020-12-14T07:28:00Z">
        <w:r w:rsidR="00487213" w:rsidRPr="00986060" w:rsidDel="00F0238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year </w:delText>
        </w:r>
      </w:del>
      <w:r w:rsidR="0048721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2011, i.e.</w:t>
      </w:r>
      <w:ins w:id="5317" w:author="Author" w:date="2020-12-14T07:28:00Z">
        <w:r w:rsidR="00F0238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,</w:t>
        </w:r>
      </w:ins>
      <w:r w:rsidR="0048721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Year D students, n</w:t>
      </w:r>
      <w:ins w:id="5318" w:author="Author" w:date="2020-12-14T07:28:00Z">
        <w:r w:rsidR="00F0238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</w:t>
        </w:r>
      </w:ins>
      <w:r w:rsidR="0048721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=</w:t>
      </w:r>
      <w:ins w:id="5319" w:author="Author" w:date="2020-12-14T07:28:00Z">
        <w:r w:rsidR="00F0238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</w:t>
        </w:r>
      </w:ins>
      <w:r w:rsidR="0048721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44)</w:t>
      </w:r>
      <w:ins w:id="5320" w:author="Author" w:date="2020-12-14T07:28:00Z">
        <w:r w:rsidR="00F0238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;</w:t>
        </w:r>
      </w:ins>
      <w:r w:rsidR="0048721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and those who were </w:t>
      </w:r>
      <w:r w:rsidR="00BE7EE6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in</w:t>
      </w:r>
      <w:r w:rsidR="0048721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their </w:t>
      </w:r>
      <w:ins w:id="5321" w:author="Author" w:date="2020-12-14T07:28:00Z">
        <w:r w:rsidR="00F0238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fourth</w:t>
        </w:r>
      </w:ins>
      <w:del w:id="5322" w:author="Author" w:date="2020-12-14T07:28:00Z">
        <w:r w:rsidR="00487213" w:rsidRPr="00986060" w:rsidDel="00F0238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4</w:delText>
        </w:r>
        <w:r w:rsidR="00487213" w:rsidRPr="00986060" w:rsidDel="00F02382">
          <w:rPr>
            <w:rFonts w:asciiTheme="majorBidi" w:hAnsiTheme="majorBidi" w:cstheme="majorBidi"/>
            <w:iCs/>
            <w:w w:val="105"/>
            <w:sz w:val="24"/>
            <w:szCs w:val="24"/>
            <w:vertAlign w:val="superscript"/>
            <w:lang w:val="en-US"/>
          </w:rPr>
          <w:delText>th</w:delText>
        </w:r>
      </w:del>
      <w:r w:rsidR="0048721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year</w:t>
      </w:r>
      <w:ins w:id="5323" w:author="Author" w:date="2020-12-14T07:28:00Z">
        <w:r w:rsidR="00F0238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,</w:t>
        </w:r>
      </w:ins>
      <w:r w:rsidR="0048721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three years </w:t>
      </w:r>
      <w:r w:rsidR="00D114C8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later</w:t>
      </w:r>
      <w:r w:rsidR="0048721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(year 2014, i.e.</w:t>
      </w:r>
      <w:ins w:id="5324" w:author="Author" w:date="2020-12-14T07:28:00Z">
        <w:r w:rsidR="00F0238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,</w:t>
        </w:r>
      </w:ins>
      <w:r w:rsidR="0048721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Year A students, n</w:t>
      </w:r>
      <w:ins w:id="5325" w:author="Author" w:date="2020-12-14T07:28:00Z">
        <w:r w:rsidR="00F0238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</w:t>
        </w:r>
      </w:ins>
      <w:r w:rsidR="0048721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=</w:t>
      </w:r>
      <w:ins w:id="5326" w:author="Author" w:date="2020-12-14T07:28:00Z">
        <w:r w:rsidR="00F0238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</w:t>
        </w:r>
      </w:ins>
      <w:r w:rsidR="0048721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60). Both </w:t>
      </w:r>
      <w:r w:rsidR="001B078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samples of </w:t>
      </w:r>
      <w:r w:rsidR="0048721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students were asked</w:t>
      </w:r>
      <w:ins w:id="5327" w:author="Author" w:date="2020-12-14T07:28:00Z">
        <w:r w:rsidR="00F0238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during</w:t>
        </w:r>
      </w:ins>
      <w:del w:id="5328" w:author="Author" w:date="2020-12-14T07:28:00Z">
        <w:r w:rsidR="00487213" w:rsidRPr="00986060" w:rsidDel="00F0238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, while they were in</w:delText>
        </w:r>
      </w:del>
      <w:r w:rsidR="0048721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their </w:t>
      </w:r>
      <w:ins w:id="5329" w:author="Author" w:date="2020-12-14T07:28:00Z">
        <w:r w:rsidR="00F0238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fourth</w:t>
        </w:r>
      </w:ins>
      <w:del w:id="5330" w:author="Author" w:date="2020-12-14T07:28:00Z">
        <w:r w:rsidR="00487213" w:rsidRPr="00986060" w:rsidDel="00F0238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4</w:delText>
        </w:r>
        <w:r w:rsidR="00487213" w:rsidRPr="00986060" w:rsidDel="00F02382">
          <w:rPr>
            <w:rFonts w:asciiTheme="majorBidi" w:hAnsiTheme="majorBidi" w:cstheme="majorBidi"/>
            <w:iCs/>
            <w:w w:val="105"/>
            <w:sz w:val="24"/>
            <w:szCs w:val="24"/>
            <w:vertAlign w:val="superscript"/>
            <w:lang w:val="en-US"/>
          </w:rPr>
          <w:delText>th</w:delText>
        </w:r>
      </w:del>
      <w:r w:rsidR="0048721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year</w:t>
      </w:r>
      <w:del w:id="5331" w:author="Author" w:date="2020-12-14T07:29:00Z">
        <w:r w:rsidR="00487213" w:rsidRPr="00986060" w:rsidDel="00F0238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,</w:delText>
        </w:r>
      </w:del>
      <w:r w:rsidR="0048721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1D1F0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to check </w:t>
      </w:r>
      <w:ins w:id="5332" w:author="Author" w:date="2020-12-14T07:29:00Z">
        <w:r w:rsidR="00F0238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whether</w:t>
        </w:r>
      </w:ins>
      <w:del w:id="5333" w:author="Author" w:date="2020-12-14T07:29:00Z">
        <w:r w:rsidR="00487213" w:rsidRPr="00986060" w:rsidDel="0015545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if</w:delText>
        </w:r>
      </w:del>
      <w:r w:rsidR="0048721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they ha</w:t>
      </w:r>
      <w:ins w:id="5334" w:author="Author" w:date="2020-12-14T07:29:00Z">
        <w:r w:rsidR="0015545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d</w:t>
        </w:r>
      </w:ins>
      <w:del w:id="5335" w:author="Author" w:date="2020-12-14T07:29:00Z">
        <w:r w:rsidR="00487213" w:rsidRPr="00986060" w:rsidDel="0015545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ve</w:delText>
        </w:r>
      </w:del>
      <w:r w:rsidR="0048721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come across </w:t>
      </w:r>
      <w:ins w:id="5336" w:author="Author" w:date="2020-12-14T07:29:00Z">
        <w:r w:rsidR="0015545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any of </w:t>
        </w:r>
      </w:ins>
      <w:r w:rsidR="0048721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the following 13 </w:t>
      </w:r>
      <w:r w:rsidR="001D1F0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ethical </w:t>
      </w:r>
      <w:r w:rsidR="0048721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dilemmas:</w:t>
      </w:r>
    </w:p>
    <w:p w14:paraId="3DDE6512" w14:textId="207511C6" w:rsidR="001D1F04" w:rsidRPr="00986060" w:rsidRDefault="00A31389" w:rsidP="001D1F04">
      <w:pPr>
        <w:pStyle w:val="ListParagraph"/>
        <w:numPr>
          <w:ilvl w:val="0"/>
          <w:numId w:val="11"/>
        </w:numPr>
        <w:spacing w:line="480" w:lineRule="auto"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Taking action or intervening </w:t>
      </w:r>
      <w:del w:id="5337" w:author="Author" w:date="2020-12-14T07:29:00Z">
        <w:r w:rsidRPr="00986060" w:rsidDel="0015545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in 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opposite to students</w:t>
      </w:r>
      <w:del w:id="5338" w:author="Author" w:date="2020-12-14T07:29:00Z">
        <w:r w:rsidRPr="00986060" w:rsidDel="0015545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'</w:delText>
        </w:r>
      </w:del>
      <w:ins w:id="5339" w:author="Author" w:date="2020-12-14T07:29:00Z">
        <w:r w:rsidR="0015545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’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expected role. </w:t>
      </w:r>
    </w:p>
    <w:p w14:paraId="58D418B3" w14:textId="77777777" w:rsidR="001D1F04" w:rsidRPr="00986060" w:rsidRDefault="00A31389" w:rsidP="001D1F04">
      <w:pPr>
        <w:pStyle w:val="ListParagraph"/>
        <w:numPr>
          <w:ilvl w:val="0"/>
          <w:numId w:val="11"/>
        </w:numPr>
        <w:spacing w:line="480" w:lineRule="auto"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Witnessing inappropriate treatment of sick animals.</w:t>
      </w:r>
    </w:p>
    <w:p w14:paraId="7844BEEE" w14:textId="77777777" w:rsidR="001D1F04" w:rsidRPr="00986060" w:rsidRDefault="00A31389" w:rsidP="001D1F04">
      <w:pPr>
        <w:pStyle w:val="ListParagraph"/>
        <w:numPr>
          <w:ilvl w:val="0"/>
          <w:numId w:val="11"/>
        </w:numPr>
        <w:spacing w:line="480" w:lineRule="auto"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Witnessing a fault in clinical work: negligence or maltreatment of sick animals.</w:t>
      </w:r>
    </w:p>
    <w:p w14:paraId="5EF0F1AC" w14:textId="5A6FCA3F" w:rsidR="001D1F04" w:rsidRPr="00986060" w:rsidRDefault="00A31389" w:rsidP="001D1F04">
      <w:pPr>
        <w:pStyle w:val="ListParagraph"/>
        <w:numPr>
          <w:ilvl w:val="0"/>
          <w:numId w:val="11"/>
        </w:numPr>
        <w:spacing w:line="480" w:lineRule="auto"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Issues in treating animals </w:t>
      </w:r>
      <w:ins w:id="5340" w:author="Author" w:date="2020-12-14T07:29:00Z">
        <w:r w:rsidR="00071816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with a</w:t>
        </w:r>
      </w:ins>
      <w:del w:id="5341" w:author="Author" w:date="2020-12-14T07:29:00Z">
        <w:r w:rsidRPr="00986060" w:rsidDel="00071816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in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terminal condition.</w:t>
      </w:r>
    </w:p>
    <w:p w14:paraId="0C4B5EFD" w14:textId="4E052BE6" w:rsidR="001D1F04" w:rsidRPr="00986060" w:rsidRDefault="00A31389" w:rsidP="001D1F04">
      <w:pPr>
        <w:pStyle w:val="ListParagraph"/>
        <w:numPr>
          <w:ilvl w:val="0"/>
          <w:numId w:val="11"/>
        </w:numPr>
        <w:spacing w:line="480" w:lineRule="auto"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Euthanasia of healthy animals with</w:t>
      </w:r>
      <w:ins w:id="5342" w:author="Author" w:date="2020-12-14T07:30:00Z">
        <w:r w:rsidR="00071816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out</w:t>
        </w:r>
      </w:ins>
      <w:del w:id="5343" w:author="Author" w:date="2020-12-14T07:30:00Z">
        <w:r w:rsidRPr="00986060" w:rsidDel="00071816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 no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owners.</w:t>
      </w:r>
    </w:p>
    <w:p w14:paraId="6F6051E1" w14:textId="23A201A3" w:rsidR="001D1F04" w:rsidRPr="00986060" w:rsidRDefault="00071816" w:rsidP="001D1F04">
      <w:pPr>
        <w:pStyle w:val="ListParagraph"/>
        <w:numPr>
          <w:ilvl w:val="0"/>
          <w:numId w:val="11"/>
        </w:numPr>
        <w:spacing w:line="480" w:lineRule="auto"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ins w:id="5344" w:author="Author" w:date="2020-12-14T07:30:00Z">
        <w:r w:rsidRPr="0098606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Welfare </w:t>
        </w:r>
        <w:r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of 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food</w:t>
      </w:r>
      <w:ins w:id="5345" w:author="Author" w:date="2020-12-14T07:30:00Z">
        <w:r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-producing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A31389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animals</w:t>
      </w:r>
      <w:del w:id="5346" w:author="Author" w:date="2020-12-14T07:30:00Z">
        <w:r w:rsidR="00A31389" w:rsidRPr="00986060" w:rsidDel="00071816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'</w:delText>
        </w:r>
      </w:del>
      <w:r w:rsidR="00A31389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del w:id="5347" w:author="Author" w:date="2020-12-14T07:30:00Z">
        <w:r w:rsidR="00A31389" w:rsidRPr="00986060" w:rsidDel="00071816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welfare </w:delText>
        </w:r>
      </w:del>
      <w:r w:rsidR="00A31389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(slaughter, holding conditions, maximizing production over welfare, etc.)</w:t>
      </w:r>
    </w:p>
    <w:p w14:paraId="49E51214" w14:textId="77777777" w:rsidR="001D1F04" w:rsidRPr="00986060" w:rsidRDefault="00A31389" w:rsidP="001D1F04">
      <w:pPr>
        <w:pStyle w:val="ListParagraph"/>
        <w:numPr>
          <w:ilvl w:val="0"/>
          <w:numId w:val="11"/>
        </w:numPr>
        <w:spacing w:line="480" w:lineRule="auto"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Experimenting on animals.</w:t>
      </w:r>
    </w:p>
    <w:p w14:paraId="7242B4CF" w14:textId="319C2289" w:rsidR="001D1F04" w:rsidRPr="00986060" w:rsidRDefault="00A31389" w:rsidP="001D1F04">
      <w:pPr>
        <w:pStyle w:val="ListParagraph"/>
        <w:numPr>
          <w:ilvl w:val="0"/>
          <w:numId w:val="11"/>
        </w:numPr>
        <w:spacing w:line="480" w:lineRule="auto"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Sharing information with </w:t>
      </w:r>
      <w:ins w:id="5348" w:author="Author" w:date="2020-12-14T07:31:00Z">
        <w:r w:rsidR="004E6C6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the </w:t>
        </w:r>
      </w:ins>
      <w:ins w:id="5349" w:author="Author" w:date="2020-12-14T07:30:00Z">
        <w:r w:rsidR="004E6C6B" w:rsidRPr="0098606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owners</w:t>
        </w:r>
        <w:r w:rsidR="004E6C6B" w:rsidRPr="0098606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</w:t>
        </w:r>
        <w:r w:rsidR="004E6C6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of 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animals</w:t>
      </w:r>
      <w:del w:id="5350" w:author="Author" w:date="2020-12-14T07:30:00Z">
        <w:r w:rsidRPr="00986060" w:rsidDel="004E6C6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' owners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.</w:t>
      </w:r>
    </w:p>
    <w:p w14:paraId="74994CB0" w14:textId="6D770C01" w:rsidR="001D1F04" w:rsidRPr="00986060" w:rsidRDefault="00A31389" w:rsidP="001D1F04">
      <w:pPr>
        <w:pStyle w:val="ListParagraph"/>
        <w:numPr>
          <w:ilvl w:val="0"/>
          <w:numId w:val="11"/>
        </w:numPr>
        <w:spacing w:line="480" w:lineRule="auto"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Issues of trust between the student and the animals</w:t>
      </w:r>
      <w:ins w:id="5351" w:author="Author" w:date="2020-12-14T07:31:00Z">
        <w:r w:rsidR="004E6C6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’</w:t>
        </w:r>
      </w:ins>
      <w:del w:id="5352" w:author="Author" w:date="2020-12-14T07:31:00Z">
        <w:r w:rsidRPr="00986060" w:rsidDel="004E6C6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'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owner. </w:t>
      </w:r>
    </w:p>
    <w:p w14:paraId="1BDC33F1" w14:textId="3ADDDBF2" w:rsidR="001D1F04" w:rsidRPr="00986060" w:rsidRDefault="00A31389" w:rsidP="001D1F04">
      <w:pPr>
        <w:pStyle w:val="ListParagraph"/>
        <w:numPr>
          <w:ilvl w:val="0"/>
          <w:numId w:val="11"/>
        </w:numPr>
        <w:spacing w:line="480" w:lineRule="auto"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Issues </w:t>
      </w:r>
      <w:ins w:id="5353" w:author="Author" w:date="2020-12-14T07:31:00Z">
        <w:r w:rsidR="005A1CD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regarding</w:t>
        </w:r>
      </w:ins>
      <w:del w:id="5354" w:author="Author" w:date="2020-12-14T07:31:00Z">
        <w:r w:rsidRPr="00986060" w:rsidDel="005A1CD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of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refus</w:t>
      </w:r>
      <w:ins w:id="5355" w:author="Author" w:date="2020-12-14T07:31:00Z">
        <w:r w:rsidR="004E6C6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al</w:t>
        </w:r>
      </w:ins>
      <w:del w:id="5356" w:author="Author" w:date="2020-12-14T07:31:00Z">
        <w:r w:rsidRPr="00986060" w:rsidDel="004E6C6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ing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ins w:id="5357" w:author="Author" w:date="2020-12-14T07:32:00Z">
        <w:r w:rsidR="002736B4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of</w:t>
        </w:r>
        <w:r w:rsidR="005A1CD1" w:rsidRPr="0098606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the owners</w:t>
        </w:r>
        <w:r w:rsidR="005A1CD1" w:rsidRPr="0098606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to treat sick animals</w:t>
      </w:r>
      <w:del w:id="5358" w:author="Author" w:date="2020-12-14T07:32:00Z">
        <w:r w:rsidRPr="00986060" w:rsidDel="005A1CD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 by the owners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.</w:t>
      </w:r>
    </w:p>
    <w:p w14:paraId="06E068EC" w14:textId="2EA7F45B" w:rsidR="001D1F04" w:rsidRPr="00986060" w:rsidRDefault="00A31389" w:rsidP="001D1F04">
      <w:pPr>
        <w:pStyle w:val="ListParagraph"/>
        <w:numPr>
          <w:ilvl w:val="0"/>
          <w:numId w:val="11"/>
        </w:numPr>
        <w:spacing w:line="480" w:lineRule="auto"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Inappropriate staff attitudes toward</w:t>
      </w:r>
      <w:del w:id="5359" w:author="Author" w:date="2020-12-14T05:36:00Z">
        <w:r w:rsidRPr="00986060" w:rsidDel="0076212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s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students: </w:t>
      </w:r>
      <w:r w:rsidR="002736B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h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umiliation, sexual harassment.</w:t>
      </w:r>
    </w:p>
    <w:p w14:paraId="1A1FF554" w14:textId="7F43597D" w:rsidR="001D1F04" w:rsidRPr="00986060" w:rsidRDefault="00A31389" w:rsidP="001D1F04">
      <w:pPr>
        <w:pStyle w:val="ListParagraph"/>
        <w:numPr>
          <w:ilvl w:val="0"/>
          <w:numId w:val="11"/>
        </w:numPr>
        <w:spacing w:line="480" w:lineRule="auto"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Students</w:t>
      </w:r>
      <w:ins w:id="5360" w:author="Author" w:date="2020-12-14T07:32:00Z">
        <w:r w:rsidR="002736B4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’</w:t>
        </w:r>
      </w:ins>
      <w:del w:id="5361" w:author="Author" w:date="2020-12-14T07:32:00Z">
        <w:r w:rsidRPr="00986060" w:rsidDel="002736B4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'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family obligation</w:t>
      </w:r>
      <w:r w:rsidR="00D114C8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s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versus </w:t>
      </w:r>
      <w:r w:rsidR="00D114C8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academic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obligations.</w:t>
      </w:r>
      <w:del w:id="5362" w:author="Author" w:date="2020-12-14T07:57:00Z">
        <w:r w:rsidRPr="00986060" w:rsidDel="003952A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  </w:delText>
        </w:r>
      </w:del>
    </w:p>
    <w:p w14:paraId="71EB00BF" w14:textId="77777777" w:rsidR="001D1F04" w:rsidRPr="00986060" w:rsidRDefault="00A31389" w:rsidP="001D1F04">
      <w:pPr>
        <w:pStyle w:val="ListParagraph"/>
        <w:numPr>
          <w:ilvl w:val="0"/>
          <w:numId w:val="11"/>
        </w:numPr>
        <w:spacing w:line="480" w:lineRule="auto"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Problematic class peers: cheating, not suitable for the profession.</w:t>
      </w:r>
    </w:p>
    <w:p w14:paraId="0366D697" w14:textId="07B6F63E" w:rsidR="001D1F04" w:rsidRPr="00986060" w:rsidRDefault="001D1F04" w:rsidP="001D1F04">
      <w:pPr>
        <w:spacing w:line="480" w:lineRule="auto"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These 13 dilemmas were grouped into four categories as follows:</w:t>
      </w:r>
    </w:p>
    <w:p w14:paraId="5743FF6D" w14:textId="35E4A840" w:rsidR="00C33F90" w:rsidRPr="00986060" w:rsidRDefault="00EE7A0A" w:rsidP="00717217">
      <w:pPr>
        <w:spacing w:line="480" w:lineRule="auto"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 xml:space="preserve">Category </w:t>
      </w:r>
      <w:r w:rsidR="00717217"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I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:</w:t>
      </w:r>
      <w:r w:rsidR="00C33F9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bookmarkStart w:id="5363" w:name="OLE_LINK3"/>
      <w:r w:rsidR="00C33F9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Animal</w:t>
      </w:r>
      <w:del w:id="5364" w:author="Author" w:date="2020-12-14T07:32:00Z">
        <w:r w:rsidR="00C33F90" w:rsidRPr="00986060" w:rsidDel="002736B4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s'</w:delText>
        </w:r>
      </w:del>
      <w:r w:rsidR="00C33F9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treatment dilemmas</w:t>
      </w:r>
      <w:bookmarkEnd w:id="5363"/>
      <w:ins w:id="5365" w:author="Author" w:date="2020-12-14T07:32:00Z">
        <w:r w:rsidR="0060121A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</w:t>
        </w:r>
      </w:ins>
      <w:r w:rsidR="00C33F9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- included </w:t>
      </w:r>
      <w:r w:rsidR="00CA6BA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dilemmas 1 through 7.</w:t>
      </w:r>
    </w:p>
    <w:p w14:paraId="1C9A2F1D" w14:textId="3A07A578" w:rsidR="00CA6BA1" w:rsidRPr="00986060" w:rsidRDefault="00C33F90" w:rsidP="00BE7EE6">
      <w:pPr>
        <w:spacing w:line="480" w:lineRule="auto"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 xml:space="preserve">Category </w:t>
      </w:r>
      <w:r w:rsidR="00717217"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II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: </w:t>
      </w:r>
      <w:bookmarkStart w:id="5366" w:name="OLE_LINK4"/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Dilemmas related to animal</w:t>
      </w:r>
      <w:del w:id="5367" w:author="Author" w:date="2020-12-14T07:32:00Z">
        <w:r w:rsidRPr="00986060" w:rsidDel="0060121A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s’</w:delText>
        </w:r>
      </w:del>
      <w:r w:rsidR="00BE7EE6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owners</w:t>
      </w:r>
      <w:bookmarkEnd w:id="5366"/>
      <w:ins w:id="5368" w:author="Author" w:date="2020-12-14T07:32:00Z">
        <w:r w:rsidR="0060121A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</w:t>
        </w:r>
      </w:ins>
      <w:r w:rsidR="00CA6BA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- included dilemmas 8 through 10.</w:t>
      </w:r>
    </w:p>
    <w:p w14:paraId="6BC490B1" w14:textId="5263CC20" w:rsidR="00C33F90" w:rsidRPr="00986060" w:rsidRDefault="00C33F90" w:rsidP="00717217">
      <w:pPr>
        <w:spacing w:line="480" w:lineRule="auto"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 xml:space="preserve">Category </w:t>
      </w:r>
      <w:r w:rsidR="00717217"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III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: Veterinary staff </w:t>
      </w:r>
      <w:r w:rsidR="0048530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attitudes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toward</w:t>
      </w:r>
      <w:del w:id="5369" w:author="Author" w:date="2020-12-14T05:36:00Z">
        <w:r w:rsidRPr="00986060" w:rsidDel="0076212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s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students</w:t>
      </w:r>
      <w:ins w:id="5370" w:author="Author" w:date="2020-12-14T07:33:00Z">
        <w:r w:rsidR="0060121A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</w:t>
        </w:r>
      </w:ins>
      <w:r w:rsidR="00CA6BA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- included dilemmas 11.</w:t>
      </w:r>
    </w:p>
    <w:p w14:paraId="2B0B44BA" w14:textId="599AD82B" w:rsidR="00C33F90" w:rsidRPr="00986060" w:rsidRDefault="00C33F90" w:rsidP="00717217">
      <w:pPr>
        <w:spacing w:line="480" w:lineRule="auto"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lastRenderedPageBreak/>
        <w:t xml:space="preserve">Category </w:t>
      </w:r>
      <w:r w:rsidR="00717217"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IV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: </w:t>
      </w:r>
      <w:bookmarkStart w:id="5371" w:name="OLE_LINK5"/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Conflict between different responsibilities</w:t>
      </w:r>
      <w:bookmarkEnd w:id="5371"/>
      <w:ins w:id="5372" w:author="Author" w:date="2020-12-14T07:33:00Z">
        <w:r w:rsidR="0060121A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</w:t>
        </w:r>
      </w:ins>
      <w:r w:rsidR="00CA6BA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- included dilemmas 12 </w:t>
      </w:r>
      <w:r w:rsidR="00D114C8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and</w:t>
      </w:r>
      <w:r w:rsidR="00CA6BA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13.</w:t>
      </w:r>
    </w:p>
    <w:p w14:paraId="6B0AA978" w14:textId="525E3803" w:rsidR="00F40DCE" w:rsidRPr="00986060" w:rsidRDefault="00BE7EE6" w:rsidP="00BE7EE6">
      <w:pPr>
        <w:spacing w:line="480" w:lineRule="auto"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This categorization</w:t>
      </w:r>
      <w:r w:rsidR="00717217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created</w:t>
      </w:r>
      <w:r w:rsidR="00717217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four count variables</w:t>
      </w:r>
      <w:r w:rsidR="002C10A8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that could </w:t>
      </w:r>
      <w:ins w:id="5373" w:author="Author" w:date="2020-12-14T07:33:00Z">
        <w:r w:rsidR="0069497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have </w:t>
        </w:r>
      </w:ins>
      <w:r w:rsidR="0034658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receive</w:t>
      </w:r>
      <w:ins w:id="5374" w:author="Author" w:date="2020-12-14T07:33:00Z">
        <w:r w:rsidR="005B5DA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d</w:t>
        </w:r>
      </w:ins>
      <w:r w:rsidR="0034658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values ranging between </w:t>
      </w:r>
      <w:del w:id="5375" w:author="Author" w:date="2020-12-14T07:34:00Z">
        <w:r w:rsidR="00346584" w:rsidRPr="00986060" w:rsidDel="005B5DA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'</w:delText>
        </w:r>
      </w:del>
      <w:r w:rsidR="0034658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0</w:t>
      </w:r>
      <w:del w:id="5376" w:author="Author" w:date="2020-12-14T07:34:00Z">
        <w:r w:rsidR="00346584" w:rsidRPr="00986060" w:rsidDel="005B5DA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'</w:delText>
        </w:r>
      </w:del>
      <w:r w:rsidR="0034658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(i.e.</w:t>
      </w:r>
      <w:ins w:id="5377" w:author="Author" w:date="2020-12-14T07:34:00Z">
        <w:r w:rsidR="005B5DA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,</w:t>
        </w:r>
      </w:ins>
      <w:r w:rsidR="0034658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the student did not encounter any dilemmas in the category) and the number of dilemmas comp</w:t>
      </w:r>
      <w:ins w:id="5378" w:author="Author" w:date="2020-12-14T07:34:00Z">
        <w:r w:rsidR="005B5DA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ri</w:t>
        </w:r>
      </w:ins>
      <w:del w:id="5379" w:author="Author" w:date="2020-12-14T07:34:00Z">
        <w:r w:rsidR="00346584" w:rsidRPr="00986060" w:rsidDel="005B5DA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o</w:delText>
        </w:r>
      </w:del>
      <w:r w:rsidR="0034658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sing the category (</w:t>
      </w:r>
      <w:del w:id="5380" w:author="Author" w:date="2020-12-14T07:34:00Z">
        <w:r w:rsidRPr="00986060" w:rsidDel="008022A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'</w:delText>
        </w:r>
      </w:del>
      <w:r w:rsidR="0034658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7</w:t>
      </w:r>
      <w:del w:id="5381" w:author="Author" w:date="2020-12-14T07:34:00Z">
        <w:r w:rsidRPr="00986060" w:rsidDel="008022A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'</w:delText>
        </w:r>
      </w:del>
      <w:r w:rsidR="0034658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for Category I</w:t>
      </w:r>
      <w:ins w:id="5382" w:author="Author" w:date="2020-12-14T07:34:00Z">
        <w:r w:rsidR="008022A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;</w:t>
        </w:r>
      </w:ins>
      <w:del w:id="5383" w:author="Author" w:date="2020-12-14T07:34:00Z">
        <w:r w:rsidR="00346584" w:rsidRPr="00986060" w:rsidDel="008022A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,</w:delText>
        </w:r>
      </w:del>
      <w:r w:rsidR="0034658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del w:id="5384" w:author="Author" w:date="2020-12-14T07:34:00Z">
        <w:r w:rsidRPr="00986060" w:rsidDel="008022A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'</w:delText>
        </w:r>
      </w:del>
      <w:r w:rsidR="0034658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3</w:t>
      </w:r>
      <w:del w:id="5385" w:author="Author" w:date="2020-12-14T07:34:00Z">
        <w:r w:rsidRPr="00986060" w:rsidDel="008022A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'</w:delText>
        </w:r>
      </w:del>
      <w:r w:rsidR="0034658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for Category II</w:t>
      </w:r>
      <w:ins w:id="5386" w:author="Author" w:date="2020-12-14T07:34:00Z">
        <w:r w:rsidR="008022A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;</w:t>
        </w:r>
      </w:ins>
      <w:del w:id="5387" w:author="Author" w:date="2020-12-14T07:34:00Z">
        <w:r w:rsidR="00346584" w:rsidRPr="00986060" w:rsidDel="008022A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,</w:delText>
        </w:r>
      </w:del>
      <w:r w:rsidR="0034658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del w:id="5388" w:author="Author" w:date="2020-12-14T07:34:00Z">
        <w:r w:rsidRPr="00986060" w:rsidDel="008022A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'</w:delText>
        </w:r>
      </w:del>
      <w:r w:rsidR="0034658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1</w:t>
      </w:r>
      <w:del w:id="5389" w:author="Author" w:date="2020-12-14T07:34:00Z">
        <w:r w:rsidRPr="00986060" w:rsidDel="008022A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'</w:delText>
        </w:r>
      </w:del>
      <w:r w:rsidR="0034658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for Category III</w:t>
      </w:r>
      <w:ins w:id="5390" w:author="Author" w:date="2020-12-14T07:34:00Z">
        <w:r w:rsidR="008022A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;</w:t>
        </w:r>
      </w:ins>
      <w:r w:rsidR="0034658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and </w:t>
      </w:r>
      <w:del w:id="5391" w:author="Author" w:date="2020-12-14T07:34:00Z">
        <w:r w:rsidRPr="00986060" w:rsidDel="008022A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'</w:delText>
        </w:r>
      </w:del>
      <w:r w:rsidR="0034658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2</w:t>
      </w:r>
      <w:del w:id="5392" w:author="Author" w:date="2020-12-14T07:34:00Z">
        <w:r w:rsidRPr="00986060" w:rsidDel="008022A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'</w:delText>
        </w:r>
      </w:del>
      <w:r w:rsidR="0034658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for Category IV)</w:t>
      </w:r>
      <w:ins w:id="5393" w:author="Author" w:date="2020-12-14T07:34:00Z">
        <w:r w:rsidR="008022A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. Thus</w:t>
        </w:r>
      </w:ins>
      <w:r w:rsidR="0034658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, </w:t>
      </w:r>
      <w:del w:id="5394" w:author="Author" w:date="2020-12-14T07:35:00Z">
        <w:r w:rsidR="00346584" w:rsidRPr="00986060" w:rsidDel="008022A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i.e. </w:delText>
        </w:r>
      </w:del>
      <w:r w:rsidR="0034658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a student who scored 7 in Category I </w:t>
      </w:r>
      <w:ins w:id="5395" w:author="Author" w:date="2020-12-14T07:35:00Z">
        <w:r w:rsidR="000D69D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would have</w:t>
        </w:r>
      </w:ins>
      <w:del w:id="5396" w:author="Author" w:date="2020-12-14T07:35:00Z">
        <w:r w:rsidR="00346584" w:rsidRPr="00986060" w:rsidDel="000D69D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is a student who</w:delText>
        </w:r>
      </w:del>
      <w:r w:rsidR="0034658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reported</w:t>
      </w:r>
      <w:ins w:id="5397" w:author="Author" w:date="2020-12-14T07:35:00Z">
        <w:r w:rsidR="000D69D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ly</w:t>
        </w:r>
      </w:ins>
      <w:del w:id="5398" w:author="Author" w:date="2020-12-14T07:35:00Z">
        <w:r w:rsidR="00346584" w:rsidRPr="00986060" w:rsidDel="000D69D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 of</w:delText>
        </w:r>
      </w:del>
      <w:r w:rsidR="0034658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encounter</w:t>
      </w:r>
      <w:ins w:id="5399" w:author="Author" w:date="2020-12-14T07:35:00Z">
        <w:r w:rsidR="000D69D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ed</w:t>
        </w:r>
      </w:ins>
      <w:del w:id="5400" w:author="Author" w:date="2020-12-14T07:35:00Z">
        <w:r w:rsidR="00346584" w:rsidRPr="00986060" w:rsidDel="000D69D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ing</w:delText>
        </w:r>
      </w:del>
      <w:r w:rsidR="0034658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all 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seven</w:t>
      </w:r>
      <w:r w:rsidR="0034658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dilemmas during </w:t>
      </w:r>
      <w:ins w:id="5401" w:author="Author" w:date="2020-12-14T07:35:00Z">
        <w:r w:rsidR="000D69D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their</w:t>
        </w:r>
      </w:ins>
      <w:del w:id="5402" w:author="Author" w:date="2020-12-14T07:35:00Z">
        <w:r w:rsidR="00346584" w:rsidRPr="00986060" w:rsidDel="000D69D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his</w:delText>
        </w:r>
      </w:del>
      <w:ins w:id="5403" w:author="Author" w:date="2020-12-14T07:35:00Z">
        <w:r w:rsidR="000D69D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fourth</w:t>
        </w:r>
      </w:ins>
      <w:del w:id="5404" w:author="Author" w:date="2020-12-14T07:35:00Z">
        <w:r w:rsidR="00346584" w:rsidRPr="00986060" w:rsidDel="000D69D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 4</w:delText>
        </w:r>
        <w:r w:rsidR="00346584" w:rsidRPr="00986060" w:rsidDel="000D69DC">
          <w:rPr>
            <w:rFonts w:asciiTheme="majorBidi" w:hAnsiTheme="majorBidi" w:cstheme="majorBidi"/>
            <w:iCs/>
            <w:w w:val="105"/>
            <w:sz w:val="24"/>
            <w:szCs w:val="24"/>
            <w:vertAlign w:val="superscript"/>
            <w:lang w:val="en-US"/>
          </w:rPr>
          <w:delText>th</w:delText>
        </w:r>
      </w:del>
      <w:r w:rsidR="0034658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year at vet</w:t>
      </w:r>
      <w:ins w:id="5405" w:author="Author" w:date="2020-12-13T07:54:00Z">
        <w:r w:rsidR="00ED59A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erinary</w:t>
        </w:r>
      </w:ins>
      <w:r w:rsidR="00346584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school.</w:t>
      </w:r>
    </w:p>
    <w:p w14:paraId="330F680A" w14:textId="1CD76EC7" w:rsidR="00560BE7" w:rsidRPr="00986060" w:rsidRDefault="00F40DCE" w:rsidP="007140D5">
      <w:pPr>
        <w:spacing w:line="480" w:lineRule="auto"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Figure 16</w:t>
      </w:r>
      <w:ins w:id="5406" w:author="Author" w:date="2020-12-14T07:35:00Z">
        <w:r w:rsidR="000D69DC">
          <w:rPr>
            <w:rFonts w:asciiTheme="majorBidi" w:hAnsiTheme="majorBidi" w:cstheme="majorBidi"/>
            <w:b/>
            <w:bCs/>
            <w:iCs/>
            <w:w w:val="105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(a</w:t>
      </w:r>
      <w:ins w:id="5407" w:author="Author" w:date="2020-12-14T07:35:00Z">
        <w:r w:rsidR="000D69DC">
          <w:rPr>
            <w:rFonts w:asciiTheme="majorBidi" w:hAnsiTheme="majorBidi" w:cstheme="majorBidi"/>
            <w:b/>
            <w:bCs/>
            <w:iCs/>
            <w:w w:val="105"/>
            <w:sz w:val="24"/>
            <w:szCs w:val="24"/>
            <w:lang w:val="en-US"/>
          </w:rPr>
          <w:t>–</w:t>
        </w:r>
      </w:ins>
      <w:del w:id="5408" w:author="Author" w:date="2020-12-14T07:35:00Z">
        <w:r w:rsidRPr="00986060" w:rsidDel="000D69DC">
          <w:rPr>
            <w:rFonts w:asciiTheme="majorBidi" w:hAnsiTheme="majorBidi" w:cstheme="majorBidi"/>
            <w:b/>
            <w:bCs/>
            <w:iCs/>
            <w:w w:val="105"/>
            <w:sz w:val="24"/>
            <w:szCs w:val="24"/>
            <w:lang w:val="en-US"/>
          </w:rPr>
          <w:delText>-</w:delText>
        </w:r>
      </w:del>
      <w:r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b)</w:t>
      </w:r>
      <w:r w:rsidR="006D71B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presents the percentage of students who encountered ethical dilemmas in each category. The occurrences were </w:t>
      </w:r>
      <w:r w:rsidR="00D114C8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dichotomously </w:t>
      </w:r>
      <w:r w:rsidR="006D71B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grouped into </w:t>
      </w:r>
      <w:ins w:id="5409" w:author="Author" w:date="2020-12-14T07:36:00Z">
        <w:r w:rsidR="000D69D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“</w:t>
        </w:r>
      </w:ins>
      <w:del w:id="5410" w:author="Author" w:date="2020-12-14T07:36:00Z">
        <w:r w:rsidR="006D71B2" w:rsidRPr="00986060" w:rsidDel="000D69D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'</w:delText>
        </w:r>
      </w:del>
      <w:r w:rsidR="006D71B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never encountered any dilemma</w:t>
      </w:r>
      <w:r w:rsidR="007140D5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in the category</w:t>
      </w:r>
      <w:ins w:id="5411" w:author="Author" w:date="2020-12-14T07:36:00Z">
        <w:r w:rsidR="000D69D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”</w:t>
        </w:r>
      </w:ins>
      <w:del w:id="5412" w:author="Author" w:date="2020-12-14T07:36:00Z">
        <w:r w:rsidR="006D71B2" w:rsidRPr="00986060" w:rsidDel="000D69D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'</w:delText>
        </w:r>
      </w:del>
      <w:r w:rsidR="006D71B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D114C8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or</w:t>
      </w:r>
      <w:r w:rsidR="006D71B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ins w:id="5413" w:author="Author" w:date="2020-12-14T07:36:00Z">
        <w:r w:rsidR="000D69D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“</w:t>
        </w:r>
      </w:ins>
      <w:del w:id="5414" w:author="Author" w:date="2020-12-14T07:36:00Z">
        <w:r w:rsidR="006D71B2" w:rsidRPr="00986060" w:rsidDel="000D69D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'</w:delText>
        </w:r>
      </w:del>
      <w:r w:rsidR="006D71B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encountered at least one dilemma in the category</w:t>
      </w:r>
      <w:del w:id="5415" w:author="Author" w:date="2020-12-14T07:36:00Z">
        <w:r w:rsidR="006D71B2" w:rsidRPr="00986060" w:rsidDel="000D69D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'</w:delText>
        </w:r>
      </w:del>
      <w:r w:rsidR="00560BE7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.</w:t>
      </w:r>
      <w:ins w:id="5416" w:author="Author" w:date="2020-12-14T07:36:00Z">
        <w:r w:rsidR="000D69D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”</w:t>
        </w:r>
      </w:ins>
      <w:r w:rsidR="00560BE7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del w:id="5417" w:author="Author" w:date="2020-12-14T07:36:00Z">
        <w:r w:rsidR="007140D5" w:rsidRPr="00986060" w:rsidDel="000D69D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As shown, </w:delText>
        </w:r>
      </w:del>
      <w:r w:rsidR="000D69DC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In </w:t>
      </w:r>
      <w:r w:rsidR="00560BE7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both years, the dilemmas that were most frequently encountered were </w:t>
      </w:r>
      <w:ins w:id="5418" w:author="Author" w:date="2020-12-14T07:36:00Z">
        <w:r w:rsidR="000D69D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those</w:t>
        </w:r>
      </w:ins>
      <w:del w:id="5419" w:author="Author" w:date="2020-12-14T07:36:00Z">
        <w:r w:rsidR="00560BE7" w:rsidRPr="00986060" w:rsidDel="000D69D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dilemmas</w:delText>
        </w:r>
      </w:del>
      <w:r w:rsidR="00560BE7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del w:id="5420" w:author="Author" w:date="2020-12-14T07:36:00Z">
        <w:r w:rsidR="00560BE7" w:rsidRPr="00986060" w:rsidDel="000D69D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that were </w:delText>
        </w:r>
      </w:del>
      <w:r w:rsidR="00560BE7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related to </w:t>
      </w:r>
      <w:ins w:id="5421" w:author="Author" w:date="2020-12-14T07:36:00Z">
        <w:r w:rsidR="000D69D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the </w:t>
        </w:r>
        <w:r w:rsidR="000D69DC" w:rsidRPr="0098606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treatment </w:t>
        </w:r>
        <w:r w:rsidR="000D69D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of </w:t>
        </w:r>
      </w:ins>
      <w:r w:rsidR="00560BE7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animals</w:t>
      </w:r>
      <w:del w:id="5422" w:author="Author" w:date="2020-12-14T07:36:00Z">
        <w:r w:rsidR="00560BE7" w:rsidRPr="00986060" w:rsidDel="000D69D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'</w:delText>
        </w:r>
      </w:del>
      <w:r w:rsidR="00560BE7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del w:id="5423" w:author="Author" w:date="2020-12-14T07:36:00Z">
        <w:r w:rsidR="00560BE7" w:rsidRPr="00986060" w:rsidDel="000D69D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treatment </w:delText>
        </w:r>
      </w:del>
      <w:r w:rsidR="00560BE7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(Category I)</w:t>
      </w:r>
      <w:ins w:id="5424" w:author="Author" w:date="2020-12-14T07:36:00Z">
        <w:r w:rsidR="000D69DC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,</w:t>
        </w:r>
      </w:ins>
      <w:r w:rsidR="00560E6C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and in both years</w:t>
      </w:r>
      <w:ins w:id="5425" w:author="Author" w:date="2020-12-14T07:37:00Z">
        <w:r w:rsidR="00001EE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,</w:t>
        </w:r>
      </w:ins>
      <w:r w:rsidR="00560E6C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there were hardly any encounters with dilemmas related to </w:t>
      </w:r>
      <w:del w:id="5426" w:author="Author" w:date="2020-12-14T07:37:00Z">
        <w:r w:rsidR="00560E6C" w:rsidRPr="00986060" w:rsidDel="00001EE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the </w:delText>
        </w:r>
      </w:del>
      <w:r w:rsidR="00560E6C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staff </w:t>
      </w:r>
      <w:r w:rsidR="006708C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attitudes</w:t>
      </w:r>
      <w:r w:rsidR="00560E6C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toward the students (Category III).</w:t>
      </w:r>
    </w:p>
    <w:p w14:paraId="688A9F40" w14:textId="0EC6EE72" w:rsidR="0092670A" w:rsidRPr="00986060" w:rsidRDefault="0092670A" w:rsidP="00560E6C">
      <w:pPr>
        <w:spacing w:line="240" w:lineRule="auto"/>
        <w:contextualSpacing/>
        <w:rPr>
          <w:rFonts w:asciiTheme="majorBidi" w:hAnsiTheme="majorBidi" w:cstheme="majorBidi"/>
          <w:b/>
          <w:bCs/>
          <w:iCs/>
          <w:w w:val="105"/>
          <w:sz w:val="20"/>
          <w:szCs w:val="20"/>
          <w:lang w:val="en-US"/>
        </w:rPr>
      </w:pPr>
      <w:r w:rsidRPr="00986060">
        <w:rPr>
          <w:rFonts w:asciiTheme="majorBidi" w:hAnsiTheme="majorBidi" w:cstheme="majorBidi"/>
          <w:b/>
          <w:bCs/>
          <w:iCs/>
          <w:w w:val="105"/>
          <w:sz w:val="20"/>
          <w:szCs w:val="20"/>
          <w:lang w:val="en-US"/>
        </w:rPr>
        <w:t>Figure 16</w:t>
      </w:r>
      <w:ins w:id="5427" w:author="Author" w:date="2020-12-12T20:48:00Z">
        <w:r w:rsidR="00032C3F" w:rsidRPr="00986060">
          <w:rPr>
            <w:rFonts w:asciiTheme="majorBidi" w:hAnsiTheme="majorBidi" w:cstheme="majorBidi"/>
            <w:b/>
            <w:bCs/>
            <w:iCs/>
            <w:w w:val="105"/>
            <w:sz w:val="20"/>
            <w:szCs w:val="20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b/>
          <w:bCs/>
          <w:iCs/>
          <w:w w:val="105"/>
          <w:sz w:val="20"/>
          <w:szCs w:val="20"/>
          <w:lang w:val="en-US"/>
        </w:rPr>
        <w:t>(a</w:t>
      </w:r>
      <w:ins w:id="5428" w:author="Author" w:date="2020-12-12T20:48:00Z">
        <w:r w:rsidR="00032C3F" w:rsidRPr="00986060">
          <w:rPr>
            <w:rFonts w:asciiTheme="majorBidi" w:hAnsiTheme="majorBidi" w:cstheme="majorBidi"/>
            <w:b/>
            <w:bCs/>
            <w:iCs/>
            <w:w w:val="105"/>
            <w:sz w:val="20"/>
            <w:szCs w:val="20"/>
            <w:lang w:val="en-US"/>
          </w:rPr>
          <w:t>–</w:t>
        </w:r>
      </w:ins>
      <w:del w:id="5429" w:author="Author" w:date="2020-12-12T20:48:00Z">
        <w:r w:rsidRPr="00986060" w:rsidDel="00032C3F">
          <w:rPr>
            <w:rFonts w:asciiTheme="majorBidi" w:hAnsiTheme="majorBidi" w:cstheme="majorBidi"/>
            <w:b/>
            <w:bCs/>
            <w:iCs/>
            <w:w w:val="105"/>
            <w:sz w:val="20"/>
            <w:szCs w:val="20"/>
            <w:lang w:val="en-US"/>
          </w:rPr>
          <w:delText>-</w:delText>
        </w:r>
      </w:del>
      <w:r w:rsidRPr="00986060">
        <w:rPr>
          <w:rFonts w:asciiTheme="majorBidi" w:hAnsiTheme="majorBidi" w:cstheme="majorBidi"/>
          <w:b/>
          <w:bCs/>
          <w:iCs/>
          <w:w w:val="105"/>
          <w:sz w:val="20"/>
          <w:szCs w:val="20"/>
          <w:lang w:val="en-US"/>
        </w:rPr>
        <w:t>b)</w:t>
      </w:r>
      <w:ins w:id="5430" w:author="Author" w:date="2020-12-12T20:48:00Z">
        <w:r w:rsidR="00032C3F" w:rsidRPr="00986060">
          <w:rPr>
            <w:rFonts w:asciiTheme="majorBidi" w:hAnsiTheme="majorBidi" w:cstheme="majorBidi"/>
            <w:b/>
            <w:bCs/>
            <w:iCs/>
            <w:w w:val="105"/>
            <w:sz w:val="20"/>
            <w:szCs w:val="20"/>
            <w:lang w:val="en-US"/>
          </w:rPr>
          <w:t>.</w:t>
        </w:r>
      </w:ins>
      <w:del w:id="5431" w:author="Author" w:date="2020-12-12T20:48:00Z">
        <w:r w:rsidRPr="00986060" w:rsidDel="00032C3F">
          <w:rPr>
            <w:rFonts w:asciiTheme="majorBidi" w:hAnsiTheme="majorBidi" w:cstheme="majorBidi"/>
            <w:b/>
            <w:bCs/>
            <w:iCs/>
            <w:w w:val="105"/>
            <w:sz w:val="20"/>
            <w:szCs w:val="20"/>
            <w:lang w:val="en-US"/>
          </w:rPr>
          <w:delText>:</w:delText>
        </w:r>
      </w:del>
      <w:r w:rsidRPr="00986060">
        <w:rPr>
          <w:rFonts w:asciiTheme="majorBidi" w:hAnsiTheme="majorBidi" w:cstheme="majorBidi"/>
          <w:b/>
          <w:bCs/>
          <w:iCs/>
          <w:w w:val="105"/>
          <w:sz w:val="20"/>
          <w:szCs w:val="20"/>
          <w:lang w:val="en-US"/>
        </w:rPr>
        <w:t xml:space="preserve"> Categories of the dilemmas and percentage</w:t>
      </w:r>
      <w:del w:id="5432" w:author="Author" w:date="2020-12-14T07:37:00Z">
        <w:r w:rsidRPr="00986060" w:rsidDel="00001EE0">
          <w:rPr>
            <w:rFonts w:asciiTheme="majorBidi" w:hAnsiTheme="majorBidi" w:cstheme="majorBidi"/>
            <w:b/>
            <w:bCs/>
            <w:iCs/>
            <w:w w:val="105"/>
            <w:sz w:val="20"/>
            <w:szCs w:val="20"/>
            <w:lang w:val="en-US"/>
          </w:rPr>
          <w:delText>s</w:delText>
        </w:r>
      </w:del>
      <w:r w:rsidRPr="00986060">
        <w:rPr>
          <w:rFonts w:asciiTheme="majorBidi" w:hAnsiTheme="majorBidi" w:cstheme="majorBidi"/>
          <w:b/>
          <w:bCs/>
          <w:iCs/>
          <w:w w:val="105"/>
          <w:sz w:val="20"/>
          <w:szCs w:val="20"/>
          <w:lang w:val="en-US"/>
        </w:rPr>
        <w:t xml:space="preserve"> of students who encountered one or more</w:t>
      </w:r>
      <w:r w:rsidR="00560BE7" w:rsidRPr="00986060">
        <w:rPr>
          <w:rFonts w:asciiTheme="majorBidi" w:hAnsiTheme="majorBidi" w:cstheme="majorBidi"/>
          <w:b/>
          <w:bCs/>
          <w:iCs/>
          <w:w w:val="105"/>
          <w:sz w:val="20"/>
          <w:szCs w:val="20"/>
          <w:lang w:val="en-US"/>
        </w:rPr>
        <w:t xml:space="preserve"> dilemmas</w:t>
      </w:r>
      <w:r w:rsidRPr="00986060">
        <w:rPr>
          <w:rFonts w:asciiTheme="majorBidi" w:hAnsiTheme="majorBidi" w:cstheme="majorBidi"/>
          <w:b/>
          <w:bCs/>
          <w:iCs/>
          <w:w w:val="105"/>
          <w:sz w:val="20"/>
          <w:szCs w:val="20"/>
          <w:lang w:val="en-US"/>
        </w:rPr>
        <w:t xml:space="preserve"> versus no dilemmas at all in their clinical year</w:t>
      </w:r>
      <w:del w:id="5433" w:author="Author" w:date="2020-12-14T07:37:00Z">
        <w:r w:rsidRPr="00986060" w:rsidDel="00001EE0">
          <w:rPr>
            <w:rFonts w:asciiTheme="majorBidi" w:hAnsiTheme="majorBidi" w:cstheme="majorBidi"/>
            <w:b/>
            <w:bCs/>
            <w:iCs/>
            <w:w w:val="105"/>
            <w:sz w:val="20"/>
            <w:szCs w:val="20"/>
            <w:lang w:val="en-US"/>
          </w:rPr>
          <w:delText>.</w:delText>
        </w:r>
      </w:del>
    </w:p>
    <w:p w14:paraId="68DE6D7D" w14:textId="77777777" w:rsidR="00560E6C" w:rsidRPr="00986060" w:rsidRDefault="00560E6C" w:rsidP="00560E6C">
      <w:pPr>
        <w:spacing w:line="240" w:lineRule="auto"/>
        <w:contextualSpacing/>
        <w:rPr>
          <w:rFonts w:asciiTheme="majorBidi" w:hAnsiTheme="majorBidi" w:cstheme="majorBidi"/>
          <w:b/>
          <w:bCs/>
          <w:iCs/>
          <w:w w:val="105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2670A" w:rsidRPr="00986060" w14:paraId="2804765E" w14:textId="77777777" w:rsidTr="00256532">
        <w:tc>
          <w:tcPr>
            <w:tcW w:w="9060" w:type="dxa"/>
            <w:tcBorders>
              <w:top w:val="nil"/>
              <w:left w:val="nil"/>
              <w:right w:val="nil"/>
            </w:tcBorders>
          </w:tcPr>
          <w:p w14:paraId="2A58B42A" w14:textId="4F3AE4D7" w:rsidR="0092670A" w:rsidRPr="00986060" w:rsidRDefault="0092670A" w:rsidP="00560E6C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del w:id="5434" w:author="Author" w:date="2020-12-12T20:48:00Z">
              <w:r w:rsidRPr="00986060" w:rsidDel="00032C3F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Figure 16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</w:t>
            </w:r>
            <w:ins w:id="5435" w:author="Author" w:date="2020-12-12T20:48:00Z">
              <w:r w:rsidR="00032C3F" w:rsidRPr="00986060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.</w:t>
              </w:r>
            </w:ins>
            <w:del w:id="5436" w:author="Author" w:date="2020-12-12T20:48:00Z">
              <w:r w:rsidR="00210AB5" w:rsidRPr="00986060" w:rsidDel="00032C3F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:</w:delText>
              </w:r>
            </w:del>
            <w:r w:rsidR="00210AB5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Year 2011</w:t>
            </w:r>
          </w:p>
        </w:tc>
      </w:tr>
      <w:tr w:rsidR="0092670A" w:rsidRPr="00986060" w14:paraId="1C741E66" w14:textId="77777777" w:rsidTr="00210AB5">
        <w:tc>
          <w:tcPr>
            <w:tcW w:w="9060" w:type="dxa"/>
            <w:tcBorders>
              <w:bottom w:val="single" w:sz="4" w:space="0" w:color="auto"/>
            </w:tcBorders>
          </w:tcPr>
          <w:p w14:paraId="307F3DD7" w14:textId="7C8BA7C4" w:rsidR="0092670A" w:rsidRPr="00986060" w:rsidRDefault="00560E6C" w:rsidP="00560E6C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  <w:drawing>
                <wp:inline distT="0" distB="0" distL="0" distR="0" wp14:anchorId="18BD3CD1" wp14:editId="5BC70159">
                  <wp:extent cx="4572635" cy="2810510"/>
                  <wp:effectExtent l="0" t="0" r="0" b="8890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2810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70A" w:rsidRPr="00986060" w14:paraId="02A38A7F" w14:textId="77777777" w:rsidTr="00210AB5">
        <w:tc>
          <w:tcPr>
            <w:tcW w:w="9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4EC334" w14:textId="77777777" w:rsidR="0092670A" w:rsidRPr="00986060" w:rsidRDefault="0092670A" w:rsidP="00560E6C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92670A" w:rsidRPr="00986060" w14:paraId="4E5B6845" w14:textId="77777777" w:rsidTr="00210AB5"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31577" w14:textId="750F18F2" w:rsidR="0092670A" w:rsidRPr="00986060" w:rsidRDefault="0092670A" w:rsidP="00560E6C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del w:id="5437" w:author="Author" w:date="2020-12-12T20:48:00Z">
              <w:r w:rsidRPr="00986060" w:rsidDel="00032C3F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Figure 16</w:delText>
              </w:r>
            </w:del>
            <w:r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</w:t>
            </w:r>
            <w:ins w:id="5438" w:author="Author" w:date="2020-12-12T20:49:00Z">
              <w:r w:rsidR="00032C3F" w:rsidRPr="00986060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t>.</w:t>
              </w:r>
            </w:ins>
            <w:del w:id="5439" w:author="Author" w:date="2020-12-12T20:49:00Z">
              <w:r w:rsidR="00210AB5" w:rsidRPr="00986060" w:rsidDel="00032C3F">
                <w:rPr>
                  <w:rFonts w:asciiTheme="majorBidi" w:hAnsiTheme="majorBidi" w:cstheme="majorBidi"/>
                  <w:b/>
                  <w:bCs/>
                  <w:sz w:val="20"/>
                  <w:szCs w:val="20"/>
                  <w:lang w:val="en-US"/>
                </w:rPr>
                <w:delText>:</w:delText>
              </w:r>
            </w:del>
            <w:r w:rsidR="00210AB5" w:rsidRPr="009860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Year 2014</w:t>
            </w:r>
          </w:p>
        </w:tc>
      </w:tr>
      <w:tr w:rsidR="0092670A" w:rsidRPr="00986060" w14:paraId="55061AC5" w14:textId="77777777" w:rsidTr="00210AB5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14:paraId="3EFB9814" w14:textId="4DD1B59A" w:rsidR="0092670A" w:rsidRPr="00986060" w:rsidRDefault="007140D5" w:rsidP="00560E6C">
            <w:pPr>
              <w:contextualSpacing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060"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6D992AA9" wp14:editId="73CB0026">
                  <wp:extent cx="4572635" cy="2804160"/>
                  <wp:effectExtent l="0" t="0" r="0" b="0"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2804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20CF20" w14:textId="3C75495B" w:rsidR="007A3EC1" w:rsidRPr="00986060" w:rsidDel="00F14632" w:rsidRDefault="007A3EC1" w:rsidP="004A0601">
      <w:pPr>
        <w:spacing w:line="480" w:lineRule="auto"/>
        <w:contextualSpacing/>
        <w:rPr>
          <w:del w:id="5440" w:author="Author" w:date="2020-12-14T07:38:00Z"/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</w:pPr>
    </w:p>
    <w:p w14:paraId="2AA4BD2E" w14:textId="408C05E5" w:rsidR="007A3EC1" w:rsidRPr="00986060" w:rsidRDefault="007A3EC1" w:rsidP="004A0601">
      <w:pPr>
        <w:spacing w:line="480" w:lineRule="auto"/>
        <w:contextualSpacing/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</w:pPr>
    </w:p>
    <w:p w14:paraId="56CB0805" w14:textId="6A9AE0C6" w:rsidR="00D114C8" w:rsidRPr="00986060" w:rsidDel="001A2382" w:rsidRDefault="00D114C8" w:rsidP="004A0601">
      <w:pPr>
        <w:spacing w:line="480" w:lineRule="auto"/>
        <w:contextualSpacing/>
        <w:rPr>
          <w:del w:id="5441" w:author="Author" w:date="2020-12-14T07:38:00Z"/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</w:pPr>
    </w:p>
    <w:p w14:paraId="6EA9122F" w14:textId="14A2185A" w:rsidR="008C5364" w:rsidRPr="00986060" w:rsidRDefault="00D114C8" w:rsidP="007140D5">
      <w:pPr>
        <w:spacing w:line="480" w:lineRule="auto"/>
        <w:contextualSpacing/>
        <w:rPr>
          <w:rFonts w:asciiTheme="majorBidi" w:hAnsiTheme="majorBidi" w:cstheme="majorBidi"/>
          <w:b/>
          <w:bCs/>
          <w:iCs/>
          <w:w w:val="105"/>
          <w:sz w:val="24"/>
          <w:szCs w:val="24"/>
          <w:rtl/>
          <w:lang w:val="en-US"/>
        </w:rPr>
      </w:pPr>
      <w:r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Associations between</w:t>
      </w:r>
      <w:r w:rsidR="001C1E80"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 xml:space="preserve"> </w:t>
      </w:r>
      <w:r w:rsidR="001A2382"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 xml:space="preserve">ethical dilemmas and background variables </w:t>
      </w:r>
    </w:p>
    <w:p w14:paraId="66CA62BC" w14:textId="77577467" w:rsidR="000470D1" w:rsidRPr="00986060" w:rsidRDefault="00CA1602" w:rsidP="00CA1602">
      <w:pPr>
        <w:spacing w:before="77" w:line="48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T</w:t>
      </w:r>
      <w:r w:rsidR="000470D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he association between the background variables of gender, year of study (2011 or 2014)</w:t>
      </w:r>
      <w:ins w:id="5442" w:author="Author" w:date="2020-12-14T07:38:00Z">
        <w:r w:rsidR="001A238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,</w:t>
        </w:r>
      </w:ins>
      <w:r w:rsidR="000470D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and dietary preferences (omnivores, vegetarians/vegans) with </w:t>
      </w:r>
      <w:r w:rsidR="00D114C8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re</w:t>
      </w:r>
      <w:ins w:id="5443" w:author="Author" w:date="2020-12-14T07:39:00Z">
        <w:r w:rsidR="001A238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s</w:t>
        </w:r>
      </w:ins>
      <w:r w:rsidR="00D114C8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p</w:t>
      </w:r>
      <w:ins w:id="5444" w:author="Author" w:date="2020-12-14T07:39:00Z">
        <w:r w:rsidR="001A238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ec</w:t>
        </w:r>
      </w:ins>
      <w:del w:id="5445" w:author="Author" w:date="2020-12-14T07:39:00Z">
        <w:r w:rsidR="00D114C8" w:rsidRPr="00986060" w:rsidDel="001A238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or</w:delText>
        </w:r>
      </w:del>
      <w:r w:rsidR="00D114C8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t</w:t>
      </w:r>
      <w:r w:rsidR="000470D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ins w:id="5446" w:author="Author" w:date="2020-12-14T07:39:00Z">
        <w:r w:rsidR="001A238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t</w:t>
        </w:r>
      </w:ins>
      <w:r w:rsidR="000470D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o</w:t>
      </w:r>
      <w:del w:id="5447" w:author="Author" w:date="2020-12-14T07:39:00Z">
        <w:r w:rsidR="000470D1" w:rsidRPr="00986060" w:rsidDel="001A238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f</w:delText>
        </w:r>
      </w:del>
      <w:r w:rsidR="000470D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the dilemmas</w:t>
      </w:r>
      <w:ins w:id="5448" w:author="Author" w:date="2020-12-14T07:39:00Z">
        <w:r w:rsidR="001A238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encountered</w:t>
        </w:r>
      </w:ins>
      <w:r w:rsidR="000470D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was examined. </w:t>
      </w:r>
      <w:ins w:id="5449" w:author="Author" w:date="2020-12-14T07:39:00Z">
        <w:r w:rsidR="001A238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A</w:t>
        </w:r>
      </w:ins>
      <w:r w:rsidR="001A238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s</w:t>
      </w:r>
      <w:del w:id="5450" w:author="Author" w:date="2020-12-14T07:39:00Z">
        <w:r w:rsidR="000470D1" w:rsidRPr="00986060" w:rsidDel="001A238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ince there was</w:delText>
        </w:r>
      </w:del>
      <w:r w:rsidR="000470D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hardly any variance </w:t>
      </w:r>
      <w:ins w:id="5451" w:author="Author" w:date="2020-12-14T07:39:00Z">
        <w:r w:rsidR="001A238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was observed </w:t>
        </w:r>
      </w:ins>
      <w:r w:rsidR="000470D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in Category III (</w:t>
      </w:r>
      <w:r w:rsidR="001A238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ve</w:t>
      </w:r>
      <w:r w:rsidR="000470D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terinary staff attitudes toward</w:t>
      </w:r>
      <w:del w:id="5452" w:author="Author" w:date="2020-12-14T05:36:00Z">
        <w:r w:rsidR="000470D1" w:rsidRPr="00986060" w:rsidDel="0076212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s</w:delText>
        </w:r>
      </w:del>
      <w:r w:rsidR="000470D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students), it was omitted from</w:t>
      </w:r>
      <w:del w:id="5453" w:author="Author" w:date="2020-12-14T07:39:00Z">
        <w:r w:rsidR="000470D1" w:rsidRPr="00986060" w:rsidDel="001A238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 the</w:delText>
        </w:r>
      </w:del>
      <w:r w:rsidR="000470D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subsequent analys</w:t>
      </w:r>
      <w:r w:rsidR="00D114C8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e</w:t>
      </w:r>
      <w:r w:rsidR="000470D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s. </w:t>
      </w:r>
    </w:p>
    <w:p w14:paraId="3E0EDDB8" w14:textId="74F6D333" w:rsidR="00194058" w:rsidRPr="00986060" w:rsidRDefault="00CA1602" w:rsidP="00A112F8">
      <w:pPr>
        <w:spacing w:line="480" w:lineRule="auto"/>
        <w:contextualSpacing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A72CA3" w:rsidRPr="00986060">
        <w:rPr>
          <w:rFonts w:asciiTheme="majorBidi" w:hAnsiTheme="majorBidi" w:cstheme="majorBidi"/>
          <w:sz w:val="24"/>
          <w:szCs w:val="24"/>
          <w:lang w:val="en-US"/>
        </w:rPr>
        <w:t xml:space="preserve">he analyses </w:t>
      </w:r>
      <w:ins w:id="5454" w:author="Author" w:date="2020-12-14T07:40:00Z">
        <w:r w:rsidR="001A2382">
          <w:rPr>
            <w:rFonts w:asciiTheme="majorBidi" w:hAnsiTheme="majorBidi" w:cstheme="majorBidi"/>
            <w:sz w:val="24"/>
            <w:szCs w:val="24"/>
            <w:lang w:val="en-US"/>
          </w:rPr>
          <w:t>show</w:t>
        </w:r>
      </w:ins>
      <w:del w:id="5455" w:author="Author" w:date="2020-12-14T07:40:00Z">
        <w:r w:rsidR="00A72CA3" w:rsidRPr="00986060" w:rsidDel="001A2382">
          <w:rPr>
            <w:rFonts w:asciiTheme="majorBidi" w:hAnsiTheme="majorBidi" w:cstheme="majorBidi"/>
            <w:sz w:val="24"/>
            <w:szCs w:val="24"/>
            <w:lang w:val="en-US"/>
          </w:rPr>
          <w:delText>yield</w:delText>
        </w:r>
      </w:del>
      <w:r w:rsidR="00A72CA3" w:rsidRPr="00986060">
        <w:rPr>
          <w:rFonts w:asciiTheme="majorBidi" w:hAnsiTheme="majorBidi" w:cstheme="majorBidi"/>
          <w:sz w:val="24"/>
          <w:szCs w:val="24"/>
          <w:lang w:val="en-US"/>
        </w:rPr>
        <w:t xml:space="preserve">ed a significant association between dietary preferences and occurrences of </w:t>
      </w:r>
      <w:r w:rsidR="00064230" w:rsidRPr="00986060">
        <w:rPr>
          <w:rFonts w:asciiTheme="majorBidi" w:hAnsiTheme="majorBidi" w:cstheme="majorBidi"/>
          <w:sz w:val="24"/>
          <w:szCs w:val="24"/>
          <w:lang w:val="en-US"/>
        </w:rPr>
        <w:t xml:space="preserve">dilemmas in </w:t>
      </w:r>
      <w:r w:rsidR="00A72CA3" w:rsidRPr="00986060">
        <w:rPr>
          <w:rFonts w:asciiTheme="majorBidi" w:hAnsiTheme="majorBidi" w:cstheme="majorBidi"/>
          <w:sz w:val="24"/>
          <w:szCs w:val="24"/>
          <w:lang w:val="en-US"/>
        </w:rPr>
        <w:t>Category II (</w:t>
      </w:r>
      <w:r w:rsidR="00A72CA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Dilemmas related to animal</w:t>
      </w:r>
      <w:del w:id="5456" w:author="Author" w:date="2020-12-14T07:40:00Z">
        <w:r w:rsidR="00A72CA3" w:rsidRPr="00986060" w:rsidDel="0064491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s’</w:delText>
        </w:r>
      </w:del>
      <w:r w:rsidR="00A72CA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owners; z</w:t>
      </w:r>
      <w:ins w:id="5457" w:author="Author" w:date="2020-12-14T07:40:00Z">
        <w:r w:rsidR="0064491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</w:t>
        </w:r>
      </w:ins>
      <w:r w:rsidR="00A72CA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= -2.62, </w:t>
      </w:r>
      <w:r w:rsidR="00A72CA3"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p</w:t>
      </w:r>
      <w:ins w:id="5458" w:author="Author" w:date="2020-12-14T07:40:00Z">
        <w:r w:rsidR="00644912">
          <w:rPr>
            <w:rFonts w:asciiTheme="majorBidi" w:hAnsiTheme="majorBidi" w:cstheme="majorBidi"/>
            <w:b/>
            <w:bCs/>
            <w:iCs/>
            <w:w w:val="105"/>
            <w:sz w:val="24"/>
            <w:szCs w:val="24"/>
            <w:lang w:val="en-US"/>
          </w:rPr>
          <w:t xml:space="preserve"> </w:t>
        </w:r>
      </w:ins>
      <w:r w:rsidR="00A72CA3"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=</w:t>
      </w:r>
      <w:ins w:id="5459" w:author="Author" w:date="2020-12-14T07:40:00Z">
        <w:r w:rsidR="00644912">
          <w:rPr>
            <w:rFonts w:asciiTheme="majorBidi" w:hAnsiTheme="majorBidi" w:cstheme="majorBidi"/>
            <w:b/>
            <w:bCs/>
            <w:iCs/>
            <w:w w:val="105"/>
            <w:sz w:val="24"/>
            <w:szCs w:val="24"/>
            <w:lang w:val="en-US"/>
          </w:rPr>
          <w:t xml:space="preserve"> </w:t>
        </w:r>
      </w:ins>
      <w:r w:rsidR="00A72CA3"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0.02</w:t>
      </w:r>
      <w:r w:rsidR="00A72CA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)</w:t>
      </w:r>
      <w:ins w:id="5460" w:author="Author" w:date="2020-12-14T07:40:00Z">
        <w:r w:rsidR="00644912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. Th</w:t>
        </w:r>
        <w:r w:rsidR="00EC053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us,</w:t>
        </w:r>
      </w:ins>
      <w:del w:id="5461" w:author="Author" w:date="2020-12-14T07:40:00Z">
        <w:r w:rsidR="00A72CA3" w:rsidRPr="00986060" w:rsidDel="00644912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  <w:r w:rsidR="00A72CA3" w:rsidRPr="00986060" w:rsidDel="00EC053B">
          <w:rPr>
            <w:rFonts w:asciiTheme="majorBidi" w:hAnsiTheme="majorBidi" w:cstheme="majorBidi"/>
            <w:sz w:val="24"/>
            <w:szCs w:val="24"/>
            <w:lang w:val="en-US"/>
          </w:rPr>
          <w:delText xml:space="preserve"> indicat</w:delText>
        </w:r>
        <w:r w:rsidR="00A72CA3" w:rsidRPr="00986060" w:rsidDel="00644912">
          <w:rPr>
            <w:rFonts w:asciiTheme="majorBidi" w:hAnsiTheme="majorBidi" w:cstheme="majorBidi"/>
            <w:sz w:val="24"/>
            <w:szCs w:val="24"/>
            <w:lang w:val="en-US"/>
          </w:rPr>
          <w:delText>ing</w:delText>
        </w:r>
        <w:r w:rsidR="00A72CA3" w:rsidRPr="00986060" w:rsidDel="00EC053B">
          <w:rPr>
            <w:rFonts w:asciiTheme="majorBidi" w:hAnsiTheme="majorBidi" w:cstheme="majorBidi"/>
            <w:sz w:val="24"/>
            <w:szCs w:val="24"/>
            <w:lang w:val="en-US"/>
          </w:rPr>
          <w:delText xml:space="preserve"> that</w:delText>
        </w:r>
      </w:del>
      <w:r w:rsidR="00A72CA3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bookmarkStart w:id="5462" w:name="OLE_LINK2"/>
      <w:r w:rsidR="00A72CA3" w:rsidRPr="00986060">
        <w:rPr>
          <w:rFonts w:asciiTheme="majorBidi" w:hAnsiTheme="majorBidi" w:cstheme="majorBidi"/>
          <w:sz w:val="24"/>
          <w:szCs w:val="24"/>
          <w:lang w:val="en-US"/>
        </w:rPr>
        <w:t xml:space="preserve">vegetarians </w:t>
      </w:r>
      <w:r w:rsidR="00AB3E87" w:rsidRPr="00986060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r w:rsidR="00A72CA3" w:rsidRPr="00986060">
        <w:rPr>
          <w:rFonts w:asciiTheme="majorBidi" w:hAnsiTheme="majorBidi" w:cstheme="majorBidi"/>
          <w:sz w:val="24"/>
          <w:szCs w:val="24"/>
          <w:lang w:val="en-US"/>
        </w:rPr>
        <w:t>vegans</w:t>
      </w:r>
      <w:bookmarkEnd w:id="5462"/>
      <w:r w:rsidR="00A72CA3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reported more occurrences</w:t>
      </w:r>
      <w:r w:rsidR="00064230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of</w:t>
      </w:r>
      <w:r w:rsidR="00A72CA3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such dilemmas, compared </w:t>
      </w:r>
      <w:ins w:id="5463" w:author="Author" w:date="2020-12-14T07:40:00Z">
        <w:r w:rsidR="00EC053B">
          <w:rPr>
            <w:rFonts w:asciiTheme="majorBidi" w:hAnsiTheme="majorBidi" w:cstheme="majorBidi"/>
            <w:sz w:val="24"/>
            <w:szCs w:val="24"/>
            <w:lang w:val="en-US"/>
          </w:rPr>
          <w:t>with</w:t>
        </w:r>
      </w:ins>
      <w:del w:id="5464" w:author="Author" w:date="2020-12-14T07:40:00Z">
        <w:r w:rsidR="00A72CA3" w:rsidRPr="00986060" w:rsidDel="00EC053B">
          <w:rPr>
            <w:rFonts w:asciiTheme="majorBidi" w:hAnsiTheme="majorBidi" w:cstheme="majorBidi"/>
            <w:sz w:val="24"/>
            <w:szCs w:val="24"/>
            <w:lang w:val="en-US"/>
          </w:rPr>
          <w:delText>to</w:delText>
        </w:r>
      </w:del>
      <w:r w:rsidR="00A72CA3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bookmarkStart w:id="5465" w:name="OLE_LINK1"/>
      <w:r w:rsidR="00A72CA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omnivores</w:t>
      </w:r>
      <w:bookmarkEnd w:id="5465"/>
      <w:r w:rsidR="00A72CA3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. </w:t>
      </w:r>
      <w:r w:rsidR="00A74966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N</w:t>
      </w:r>
      <w:r w:rsidR="005A663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o significant associations were </w:t>
      </w:r>
      <w:del w:id="5466" w:author="Author" w:date="2020-12-14T07:40:00Z">
        <w:r w:rsidR="005A6630" w:rsidRPr="00986060" w:rsidDel="00EC053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f</w:delText>
        </w:r>
      </w:del>
      <w:r w:rsidR="005A663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o</w:t>
      </w:r>
      <w:ins w:id="5467" w:author="Author" w:date="2020-12-14T07:40:00Z">
        <w:r w:rsidR="00EC053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bserve</w:t>
        </w:r>
      </w:ins>
      <w:del w:id="5468" w:author="Author" w:date="2020-12-14T07:40:00Z">
        <w:r w:rsidR="005A6630" w:rsidRPr="00986060" w:rsidDel="00EC053B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un</w:delText>
        </w:r>
      </w:del>
      <w:r w:rsidR="005A663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d between gender and year of study with </w:t>
      </w:r>
      <w:ins w:id="5469" w:author="Author" w:date="2020-12-14T07:41:00Z">
        <w:r w:rsidR="00426063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respect to the </w:t>
        </w:r>
      </w:ins>
      <w:r w:rsidR="005A663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occurrences of dilemmas related to Categories I, II</w:t>
      </w:r>
      <w:ins w:id="5470" w:author="Author" w:date="2020-12-14T07:41:00Z">
        <w:r w:rsidR="00426063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,</w:t>
        </w:r>
      </w:ins>
      <w:r w:rsidR="005A663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ins w:id="5471" w:author="Author" w:date="2020-12-14T07:41:00Z">
        <w:r w:rsidR="00426063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or</w:t>
        </w:r>
      </w:ins>
      <w:del w:id="5472" w:author="Author" w:date="2020-12-14T07:41:00Z">
        <w:r w:rsidR="005A6630" w:rsidRPr="00986060" w:rsidDel="00426063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and</w:delText>
        </w:r>
      </w:del>
      <w:r w:rsidR="005A663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IV</w:t>
      </w:r>
      <w:ins w:id="5473" w:author="Author" w:date="2020-12-14T07:41:00Z">
        <w:r w:rsidR="00426063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. Furthermore,</w:t>
        </w:r>
      </w:ins>
      <w:del w:id="5474" w:author="Author" w:date="2020-12-14T07:41:00Z">
        <w:r w:rsidR="005A6630" w:rsidRPr="00986060" w:rsidDel="00426063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 and</w:delText>
        </w:r>
      </w:del>
      <w:r w:rsidR="005A663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no significant associations were </w:t>
      </w:r>
      <w:del w:id="5475" w:author="Author" w:date="2020-12-14T07:41:00Z">
        <w:r w:rsidR="005A6630" w:rsidRPr="00986060" w:rsidDel="00426063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f</w:delText>
        </w:r>
      </w:del>
      <w:r w:rsidR="005A663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o</w:t>
      </w:r>
      <w:ins w:id="5476" w:author="Author" w:date="2020-12-14T07:41:00Z">
        <w:r w:rsidR="00426063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bserve</w:t>
        </w:r>
      </w:ins>
      <w:del w:id="5477" w:author="Author" w:date="2020-12-14T07:41:00Z">
        <w:r w:rsidR="005A6630" w:rsidRPr="00986060" w:rsidDel="00426063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un</w:delText>
        </w:r>
      </w:del>
      <w:r w:rsidR="005A6630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d between dietary preferences and dilemmas related to Categories I and IV </w:t>
      </w:r>
      <w:r w:rsidR="00A112F8" w:rsidRPr="00986060">
        <w:rPr>
          <w:rFonts w:asciiTheme="majorBidi" w:hAnsiTheme="majorBidi" w:cstheme="majorBidi"/>
          <w:sz w:val="24"/>
          <w:szCs w:val="24"/>
          <w:lang w:val="en-US"/>
        </w:rPr>
        <w:t xml:space="preserve">(see detailed results in </w:t>
      </w:r>
      <w:r w:rsidR="00A112F8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Appendix 26 </w:t>
      </w:r>
      <w:ins w:id="5478" w:author="Author" w:date="2020-12-14T07:41:00Z">
        <w:r w:rsidR="00B57C20" w:rsidRPr="00B57C20">
          <w:rPr>
            <w:rFonts w:asciiTheme="majorBidi" w:hAnsiTheme="majorBidi" w:cstheme="majorBidi"/>
            <w:sz w:val="24"/>
            <w:szCs w:val="24"/>
            <w:lang w:val="en-US"/>
            <w:rPrChange w:id="5479" w:author="Author" w:date="2020-12-14T07:41:00Z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rPrChange>
          </w:rPr>
          <w:t>[</w:t>
        </w:r>
      </w:ins>
      <w:del w:id="5480" w:author="Author" w:date="2020-12-14T07:41:00Z">
        <w:r w:rsidR="00A112F8" w:rsidRPr="00986060" w:rsidDel="00B57C20">
          <w:rPr>
            <w:rFonts w:asciiTheme="majorBidi" w:hAnsiTheme="majorBidi" w:cstheme="majorBidi"/>
            <w:sz w:val="24"/>
            <w:szCs w:val="24"/>
            <w:lang w:val="en-US"/>
          </w:rPr>
          <w:delText>(</w:delText>
        </w:r>
      </w:del>
      <w:r w:rsidR="00A112F8" w:rsidRPr="00986060">
        <w:rPr>
          <w:rFonts w:asciiTheme="majorBidi" w:hAnsiTheme="majorBidi" w:cstheme="majorBidi"/>
          <w:sz w:val="24"/>
          <w:szCs w:val="24"/>
          <w:lang w:val="en-US"/>
        </w:rPr>
        <w:t>online material</w:t>
      </w:r>
      <w:ins w:id="5481" w:author="Author" w:date="2020-12-14T07:41:00Z">
        <w:r w:rsidR="00B57C20">
          <w:rPr>
            <w:rFonts w:asciiTheme="majorBidi" w:hAnsiTheme="majorBidi" w:cstheme="majorBidi"/>
            <w:sz w:val="24"/>
            <w:szCs w:val="24"/>
            <w:lang w:val="en-US"/>
          </w:rPr>
          <w:t>]</w:t>
        </w:r>
      </w:ins>
      <w:del w:id="5482" w:author="Author" w:date="2020-12-14T07:41:00Z">
        <w:r w:rsidR="00A112F8" w:rsidRPr="00986060" w:rsidDel="00B57C20">
          <w:rPr>
            <w:rFonts w:asciiTheme="majorBidi" w:hAnsiTheme="majorBidi" w:cstheme="majorBidi"/>
            <w:sz w:val="24"/>
            <w:szCs w:val="24"/>
            <w:lang w:val="en-US"/>
          </w:rPr>
          <w:delText>)</w:delText>
        </w:r>
      </w:del>
      <w:r w:rsidR="00A112F8"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A112F8" w:rsidRPr="00986060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25"/>
      </w:r>
      <w:r w:rsidR="00A112F8" w:rsidRPr="0098606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352FCBF" w14:textId="77777777" w:rsidR="00CA1602" w:rsidRPr="00986060" w:rsidRDefault="00CA1602" w:rsidP="002A6A5F">
      <w:pPr>
        <w:spacing w:line="480" w:lineRule="auto"/>
        <w:contextualSpacing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</w:p>
    <w:p w14:paraId="1350AAC4" w14:textId="7A4EC7D2" w:rsidR="00CA1602" w:rsidRPr="00986060" w:rsidRDefault="00B21581" w:rsidP="002A6A5F">
      <w:pPr>
        <w:spacing w:line="480" w:lineRule="auto"/>
        <w:contextualSpacing/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 xml:space="preserve">Associations </w:t>
      </w:r>
      <w:ins w:id="5483" w:author="Author" w:date="2020-12-14T05:18:00Z">
        <w:r w:rsidR="000D7B87">
          <w:rPr>
            <w:rFonts w:asciiTheme="majorBidi" w:hAnsiTheme="majorBidi" w:cstheme="majorBidi"/>
            <w:b/>
            <w:bCs/>
            <w:iCs/>
            <w:w w:val="105"/>
            <w:sz w:val="24"/>
            <w:szCs w:val="24"/>
            <w:lang w:val="en-US"/>
          </w:rPr>
          <w:t>among</w:t>
        </w:r>
      </w:ins>
      <w:del w:id="5484" w:author="Author" w:date="2020-12-14T05:18:00Z">
        <w:r w:rsidRPr="00986060" w:rsidDel="000D7B87">
          <w:rPr>
            <w:rFonts w:asciiTheme="majorBidi" w:hAnsiTheme="majorBidi" w:cstheme="majorBidi"/>
            <w:b/>
            <w:bCs/>
            <w:iCs/>
            <w:w w:val="105"/>
            <w:sz w:val="24"/>
            <w:szCs w:val="24"/>
            <w:lang w:val="en-US"/>
          </w:rPr>
          <w:delText>between</w:delText>
        </w:r>
      </w:del>
      <w:r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 xml:space="preserve"> </w:t>
      </w:r>
      <w:r w:rsidR="00B57C20"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et</w:t>
      </w:r>
      <w:r w:rsidR="00CA1602"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hical dilemmas</w:t>
      </w:r>
      <w:r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 xml:space="preserve">, </w:t>
      </w:r>
      <w:r w:rsidR="00CA1602"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stress</w:t>
      </w:r>
      <w:r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, and attitudes toward animals</w:t>
      </w:r>
    </w:p>
    <w:p w14:paraId="75262C7C" w14:textId="0924D90C" w:rsidR="00CA1602" w:rsidRPr="00986060" w:rsidDel="007B14BF" w:rsidRDefault="00B21581" w:rsidP="00CA1602">
      <w:pPr>
        <w:spacing w:before="77" w:line="480" w:lineRule="auto"/>
        <w:contextualSpacing/>
        <w:rPr>
          <w:del w:id="5485" w:author="Author" w:date="2020-12-14T07:44:00Z"/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T</w:t>
      </w:r>
      <w:r w:rsidR="00CA160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he associations </w:t>
      </w:r>
      <w:ins w:id="5486" w:author="Author" w:date="2020-12-14T05:18:00Z">
        <w:r w:rsidR="00C3558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among</w:t>
        </w:r>
      </w:ins>
      <w:del w:id="5487" w:author="Author" w:date="2020-12-14T05:18:00Z">
        <w:r w:rsidR="00CA1602" w:rsidRPr="00986060" w:rsidDel="00C3558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between</w:delText>
        </w:r>
      </w:del>
      <w:r w:rsidR="00CA160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stress variables (PSS</w:t>
      </w:r>
      <w:ins w:id="5488" w:author="Author" w:date="2020-12-14T07:42:00Z">
        <w:r w:rsidR="00B57C2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and</w:t>
        </w:r>
      </w:ins>
      <w:del w:id="5489" w:author="Author" w:date="2020-12-14T07:42:00Z">
        <w:r w:rsidR="00CA1602" w:rsidRPr="00986060" w:rsidDel="00B57C2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,</w:delText>
        </w:r>
      </w:del>
      <w:r w:rsidR="00CA160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VSRS), and attitude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s</w:t>
      </w:r>
      <w:r w:rsidR="00CA160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toward </w:t>
      </w:r>
      <w:r w:rsidR="00AB3E87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animals</w:t>
      </w:r>
      <w:del w:id="5490" w:author="Author" w:date="2020-12-14T07:42:00Z">
        <w:r w:rsidR="00AB3E87" w:rsidRPr="00986060" w:rsidDel="00B57C2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’</w:delText>
        </w:r>
      </w:del>
      <w:r w:rsidR="00CA160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variables (TAS and Empathy with Animals scale score)</w:t>
      </w:r>
      <w:ins w:id="5491" w:author="Author" w:date="2020-12-14T07:42:00Z">
        <w:r w:rsidR="00516DED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,</w:t>
        </w:r>
      </w:ins>
      <w:r w:rsidR="00CA160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with occurrences of the dilemmas w</w:t>
      </w:r>
      <w:ins w:id="5492" w:author="Author" w:date="2020-12-14T07:42:00Z">
        <w:r w:rsidR="00516DED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ere</w:t>
        </w:r>
      </w:ins>
      <w:del w:id="5493" w:author="Author" w:date="2020-12-14T07:42:00Z">
        <w:r w:rsidR="00CA1602" w:rsidRPr="00986060" w:rsidDel="00516DED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as</w:delText>
        </w:r>
      </w:del>
      <w:r w:rsidR="00CA160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examined. F</w:t>
      </w:r>
      <w:ins w:id="5494" w:author="Author" w:date="2020-12-14T07:42:00Z">
        <w:r w:rsidR="00516DED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urthermore</w:t>
        </w:r>
      </w:ins>
      <w:del w:id="5495" w:author="Author" w:date="2020-12-14T07:42:00Z">
        <w:r w:rsidR="00CA1602" w:rsidRPr="00986060" w:rsidDel="00516DED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inally</w:delText>
        </w:r>
      </w:del>
      <w:r w:rsidR="00CA160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, a more refined analysis was c</w:t>
      </w:r>
      <w:ins w:id="5496" w:author="Author" w:date="2020-12-14T07:42:00Z">
        <w:r w:rsidR="00516DED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onducted</w:t>
        </w:r>
      </w:ins>
      <w:del w:id="5497" w:author="Author" w:date="2020-12-14T07:42:00Z">
        <w:r w:rsidR="00CA1602" w:rsidRPr="00986060" w:rsidDel="00516DED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arried out</w:delText>
        </w:r>
      </w:del>
      <w:r w:rsidR="00CA160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, which examined the association between the occurrence of each </w:t>
      </w:r>
      <w:del w:id="5498" w:author="Author" w:date="2020-12-14T07:42:00Z">
        <w:r w:rsidR="00CA1602" w:rsidRPr="00986060" w:rsidDel="00516DED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single </w:delText>
        </w:r>
      </w:del>
      <w:r w:rsidR="00CA160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dilemma composing Category I (Animal</w:t>
      </w:r>
      <w:del w:id="5499" w:author="Author" w:date="2020-12-14T07:43:00Z">
        <w:r w:rsidR="00CA1602" w:rsidRPr="00986060" w:rsidDel="00516DED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s’</w:delText>
        </w:r>
      </w:del>
      <w:r w:rsidR="00CA160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treatment dilemmas) and the VSRS score. The latter scale was chosen for this analysis because, unlike the PSS, which measure</w:t>
      </w:r>
      <w:ins w:id="5500" w:author="Author" w:date="2020-12-14T07:43:00Z">
        <w:r w:rsidR="00820E0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s</w:t>
        </w:r>
      </w:ins>
      <w:r w:rsidR="00CA160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general stress, </w:t>
      </w:r>
      <w:ins w:id="5501" w:author="Author" w:date="2020-12-14T07:43:00Z">
        <w:r w:rsidR="00820E0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the </w:t>
        </w:r>
      </w:ins>
      <w:r w:rsidR="00CA160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VSRS is geared toward </w:t>
      </w:r>
      <w:del w:id="5502" w:author="Author" w:date="2020-12-14T07:43:00Z">
        <w:r w:rsidR="00CA1602" w:rsidRPr="00986060" w:rsidDel="00820E0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of </w:delText>
        </w:r>
      </w:del>
      <w:r w:rsidR="00CA160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events that are specific to veterinary studies</w:t>
      </w:r>
      <w:del w:id="5503" w:author="Author" w:date="2020-12-14T07:43:00Z">
        <w:r w:rsidR="00CA1602" w:rsidRPr="00986060" w:rsidDel="00820E0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’</w:delText>
        </w:r>
      </w:del>
      <w:r w:rsidR="00CA160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(</w:t>
      </w:r>
      <w:ins w:id="5504" w:author="Author" w:date="2020-12-14T07:43:00Z">
        <w:r w:rsidR="00820E0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e.g.,</w:t>
        </w:r>
      </w:ins>
      <w:del w:id="5505" w:author="Author" w:date="2020-12-14T07:43:00Z">
        <w:r w:rsidR="00CA1602" w:rsidRPr="00986060" w:rsidDel="00820E0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for example</w:delText>
        </w:r>
      </w:del>
      <w:r w:rsidR="00CA160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“dealing with the death of patients</w:t>
      </w:r>
      <w:ins w:id="5506" w:author="Author" w:date="2020-12-14T07:43:00Z">
        <w:r w:rsidR="00820E0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,</w:t>
        </w:r>
      </w:ins>
      <w:r w:rsidR="00CA160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”</w:t>
      </w:r>
      <w:del w:id="5507" w:author="Author" w:date="2020-12-14T07:43:00Z">
        <w:r w:rsidR="00CA1602" w:rsidRPr="00986060" w:rsidDel="00820E0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,</w:delText>
        </w:r>
      </w:del>
      <w:r w:rsidR="00CA160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“dealing with other students</w:t>
      </w:r>
      <w:ins w:id="5508" w:author="Author" w:date="2020-12-14T07:43:00Z">
        <w:r w:rsidR="00820E0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,</w:t>
        </w:r>
      </w:ins>
      <w:r w:rsidR="00CA160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” etc.). Thus, significant correlations between </w:t>
      </w:r>
      <w:ins w:id="5509" w:author="Author" w:date="2020-12-14T07:43:00Z">
        <w:r w:rsidR="00820E0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the</w:t>
        </w:r>
      </w:ins>
      <w:ins w:id="5510" w:author="Author" w:date="2020-12-14T07:44:00Z">
        <w:r w:rsidR="00820E0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</w:t>
        </w:r>
      </w:ins>
      <w:r w:rsidR="00CA160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VSRS and the occurrence of ethical dilemmas could support our hypothesis</w:t>
      </w:r>
      <w:del w:id="5511" w:author="Author" w:date="2020-12-14T07:44:00Z">
        <w:r w:rsidR="00CA1602" w:rsidRPr="00986060" w:rsidDel="007B14B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,</w:delText>
        </w:r>
      </w:del>
      <w:r w:rsidR="00CA160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that ethical dilemmas and moral distress are experienced by </w:t>
      </w:r>
      <w:ins w:id="5512" w:author="Author" w:date="2020-12-14T07:44:00Z">
        <w:r w:rsidR="007B14B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fourth</w:t>
        </w:r>
      </w:ins>
      <w:del w:id="5513" w:author="Author" w:date="2020-12-14T07:44:00Z">
        <w:r w:rsidR="00CA1602" w:rsidRPr="00986060" w:rsidDel="007B14B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4</w:delText>
        </w:r>
        <w:r w:rsidR="00CA1602" w:rsidRPr="00986060" w:rsidDel="007B14BF">
          <w:rPr>
            <w:rFonts w:asciiTheme="majorBidi" w:hAnsiTheme="majorBidi" w:cstheme="majorBidi"/>
            <w:iCs/>
            <w:w w:val="105"/>
            <w:sz w:val="24"/>
            <w:szCs w:val="24"/>
            <w:vertAlign w:val="superscript"/>
            <w:lang w:val="en-US"/>
          </w:rPr>
          <w:delText>th</w:delText>
        </w:r>
      </w:del>
      <w:r w:rsidR="00CA160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year students</w:t>
      </w:r>
      <w:del w:id="5514" w:author="Author" w:date="2020-12-14T07:44:00Z">
        <w:r w:rsidR="00CA1602" w:rsidRPr="00986060" w:rsidDel="007B14B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’</w:delText>
        </w:r>
      </w:del>
      <w:r w:rsidR="00CA1602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. </w:t>
      </w:r>
    </w:p>
    <w:p w14:paraId="54858ABB" w14:textId="6E06CECD" w:rsidR="00CA1602" w:rsidRPr="00986060" w:rsidRDefault="00CA1602" w:rsidP="007B14BF">
      <w:pPr>
        <w:spacing w:before="77" w:line="48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  <w:pPrChange w:id="5515" w:author="Author" w:date="2020-12-14T07:44:00Z">
          <w:pPr>
            <w:spacing w:line="480" w:lineRule="auto"/>
            <w:contextualSpacing/>
          </w:pPr>
        </w:pPrChange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Analyses were </w:t>
      </w:r>
      <w:del w:id="5516" w:author="Author" w:date="2020-12-14T07:44:00Z">
        <w:r w:rsidRPr="00986060" w:rsidDel="007B14B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carried out</w:delText>
        </w:r>
      </w:del>
      <w:ins w:id="5517" w:author="Author" w:date="2020-12-14T07:44:00Z">
        <w:r w:rsidR="007B14BF" w:rsidRPr="0098606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conducted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using </w:t>
      </w:r>
      <w:ins w:id="5518" w:author="Author" w:date="2020-12-14T07:44:00Z">
        <w:r w:rsidR="007B14B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the 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Mann</w:t>
      </w:r>
      <w:ins w:id="5519" w:author="Author" w:date="2020-12-14T07:44:00Z">
        <w:r w:rsidR="007B14B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–</w:t>
        </w:r>
      </w:ins>
      <w:del w:id="5520" w:author="Author" w:date="2020-12-14T07:44:00Z">
        <w:r w:rsidRPr="00986060" w:rsidDel="007B14BF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-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Whitney test and Spearman correlations. </w:t>
      </w:r>
    </w:p>
    <w:p w14:paraId="12161B68" w14:textId="16387008" w:rsidR="00CA1602" w:rsidRPr="00986060" w:rsidDel="007B14BF" w:rsidRDefault="00CA1602" w:rsidP="002A6A5F">
      <w:pPr>
        <w:spacing w:line="480" w:lineRule="auto"/>
        <w:contextualSpacing/>
        <w:rPr>
          <w:del w:id="5521" w:author="Author" w:date="2020-12-14T07:44:00Z"/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</w:pPr>
    </w:p>
    <w:p w14:paraId="32D98E75" w14:textId="5E30885A" w:rsidR="00A72CA3" w:rsidRPr="00986060" w:rsidRDefault="00194058" w:rsidP="002A6A5F">
      <w:pPr>
        <w:spacing w:line="480" w:lineRule="auto"/>
        <w:contextualSpacing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del w:id="5522" w:author="Author" w:date="2020-12-14T07:44:00Z">
        <w:r w:rsidRPr="00986060" w:rsidDel="00252E3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With regard to</w:delText>
        </w:r>
      </w:del>
      <w:ins w:id="5523" w:author="Author" w:date="2020-12-14T07:44:00Z">
        <w:r w:rsidR="00252E38" w:rsidRPr="0098606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Regarding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stress and attitudes toward </w:t>
      </w:r>
      <w:ins w:id="5524" w:author="Author" w:date="2020-12-14T07:44:00Z">
        <w:r w:rsidR="00252E3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the </w:t>
        </w:r>
        <w:r w:rsidR="00252E38" w:rsidRPr="0098606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welfare</w:t>
        </w:r>
        <w:r w:rsidR="00252E38" w:rsidRPr="0098606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</w:t>
        </w:r>
        <w:r w:rsidR="00252E3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of 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agricultural animals</w:t>
      </w:r>
      <w:del w:id="5525" w:author="Author" w:date="2020-12-14T07:45:00Z">
        <w:r w:rsidRPr="00986060" w:rsidDel="00252E3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'</w:delText>
        </w:r>
      </w:del>
      <w:del w:id="5526" w:author="Author" w:date="2020-12-14T07:44:00Z">
        <w:r w:rsidRPr="00986060" w:rsidDel="00252E3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 welfare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, significant associations were found between </w:t>
      </w:r>
      <w:ins w:id="5527" w:author="Author" w:date="2020-12-14T07:45:00Z">
        <w:r w:rsidR="00252E3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the 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VSRS (</w:t>
      </w:r>
      <w:r w:rsidR="00AB3E87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Veterinary studies related stress)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and occurrence </w:t>
      </w:r>
      <w:r w:rsidR="00064230" w:rsidRPr="00986060">
        <w:rPr>
          <w:rFonts w:asciiTheme="majorBidi" w:hAnsiTheme="majorBidi" w:cstheme="majorBidi"/>
          <w:sz w:val="24"/>
          <w:szCs w:val="24"/>
          <w:lang w:val="en-US"/>
        </w:rPr>
        <w:t xml:space="preserve">of dilemmas in 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Category II 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(</w:t>
      </w:r>
      <w:r w:rsidR="00252E38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d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ilemmas related to animal</w:t>
      </w:r>
      <w:del w:id="5528" w:author="Author" w:date="2020-12-14T07:45:00Z">
        <w:r w:rsidRPr="00986060" w:rsidDel="00252E3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s’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F5559C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owners, r</w:t>
      </w:r>
      <w:r w:rsidR="00F5559C" w:rsidRPr="00986060">
        <w:rPr>
          <w:rFonts w:asciiTheme="majorBidi" w:hAnsiTheme="majorBidi" w:cstheme="majorBidi"/>
          <w:iCs/>
          <w:w w:val="105"/>
          <w:sz w:val="24"/>
          <w:szCs w:val="24"/>
          <w:vertAlign w:val="subscript"/>
          <w:lang w:val="en-US"/>
        </w:rPr>
        <w:t>s</w:t>
      </w:r>
      <w:ins w:id="5529" w:author="Author" w:date="2020-12-14T07:45:00Z">
        <w:r w:rsidR="00252E3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</w:t>
        </w:r>
      </w:ins>
      <w:r w:rsidR="00F5559C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=</w:t>
      </w:r>
      <w:ins w:id="5530" w:author="Author" w:date="2020-12-14T07:45:00Z">
        <w:r w:rsidR="00252E3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</w:t>
        </w:r>
      </w:ins>
      <w:r w:rsidR="00F5559C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0.34, </w:t>
      </w:r>
      <w:r w:rsidR="00F5559C"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p</w:t>
      </w:r>
      <w:ins w:id="5531" w:author="Author" w:date="2020-12-14T07:45:00Z">
        <w:r w:rsidR="00252E38">
          <w:rPr>
            <w:rFonts w:asciiTheme="majorBidi" w:hAnsiTheme="majorBidi" w:cstheme="majorBidi"/>
            <w:b/>
            <w:bCs/>
            <w:iCs/>
            <w:w w:val="105"/>
            <w:sz w:val="24"/>
            <w:szCs w:val="24"/>
            <w:lang w:val="en-US"/>
          </w:rPr>
          <w:t xml:space="preserve"> </w:t>
        </w:r>
      </w:ins>
      <w:r w:rsidR="00F5559C"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=</w:t>
      </w:r>
      <w:ins w:id="5532" w:author="Author" w:date="2020-12-14T07:45:00Z">
        <w:r w:rsidR="00252E38">
          <w:rPr>
            <w:rFonts w:asciiTheme="majorBidi" w:hAnsiTheme="majorBidi" w:cstheme="majorBidi"/>
            <w:b/>
            <w:bCs/>
            <w:iCs/>
            <w:w w:val="105"/>
            <w:sz w:val="24"/>
            <w:szCs w:val="24"/>
            <w:lang w:val="en-US"/>
          </w:rPr>
          <w:t xml:space="preserve"> </w:t>
        </w:r>
      </w:ins>
      <w:r w:rsidR="00F5559C"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0.01</w:t>
      </w:r>
      <w:r w:rsidR="00F5559C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)</w:t>
      </w:r>
      <w:r w:rsidR="00F5559C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and</w:t>
      </w:r>
      <w:r w:rsidR="00064230" w:rsidRPr="009860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5533" w:author="Author" w:date="2020-12-14T07:45:00Z">
        <w:r w:rsidR="00064230" w:rsidRPr="00986060" w:rsidDel="00252E38">
          <w:rPr>
            <w:rFonts w:asciiTheme="majorBidi" w:hAnsiTheme="majorBidi" w:cstheme="majorBidi"/>
            <w:sz w:val="24"/>
            <w:szCs w:val="24"/>
            <w:lang w:val="en-US"/>
          </w:rPr>
          <w:delText xml:space="preserve">in </w:delText>
        </w:r>
      </w:del>
      <w:r w:rsidR="00064230" w:rsidRPr="00986060">
        <w:rPr>
          <w:rFonts w:asciiTheme="majorBidi" w:hAnsiTheme="majorBidi" w:cstheme="majorBidi"/>
          <w:sz w:val="24"/>
          <w:szCs w:val="24"/>
          <w:lang w:val="en-US"/>
        </w:rPr>
        <w:t>category</w:t>
      </w:r>
      <w:r w:rsidRPr="00986060">
        <w:rPr>
          <w:rFonts w:asciiTheme="majorBidi" w:hAnsiTheme="majorBidi" w:cstheme="majorBidi"/>
          <w:sz w:val="24"/>
          <w:szCs w:val="24"/>
          <w:lang w:val="en-US"/>
        </w:rPr>
        <w:t xml:space="preserve"> IV (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Conflict between different responsibilities</w:t>
      </w:r>
      <w:r w:rsidR="00F5559C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, r</w:t>
      </w:r>
      <w:r w:rsidR="00F5559C" w:rsidRPr="00986060">
        <w:rPr>
          <w:rFonts w:asciiTheme="majorBidi" w:hAnsiTheme="majorBidi" w:cstheme="majorBidi"/>
          <w:iCs/>
          <w:w w:val="105"/>
          <w:sz w:val="24"/>
          <w:szCs w:val="24"/>
          <w:vertAlign w:val="subscript"/>
          <w:lang w:val="en-US"/>
        </w:rPr>
        <w:t>s</w:t>
      </w:r>
      <w:ins w:id="5534" w:author="Author" w:date="2020-12-14T07:45:00Z">
        <w:r w:rsidR="00252E3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</w:t>
        </w:r>
      </w:ins>
      <w:r w:rsidR="00F5559C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=</w:t>
      </w:r>
      <w:ins w:id="5535" w:author="Author" w:date="2020-12-14T07:45:00Z">
        <w:r w:rsidR="00252E3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</w:t>
        </w:r>
      </w:ins>
      <w:r w:rsidR="00F5559C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0.43, </w:t>
      </w:r>
      <w:r w:rsidR="00F5559C"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p</w:t>
      </w:r>
      <w:ins w:id="5536" w:author="Author" w:date="2020-12-14T07:45:00Z">
        <w:r w:rsidR="00252E38">
          <w:rPr>
            <w:rFonts w:asciiTheme="majorBidi" w:hAnsiTheme="majorBidi" w:cstheme="majorBidi"/>
            <w:b/>
            <w:bCs/>
            <w:iCs/>
            <w:w w:val="105"/>
            <w:sz w:val="24"/>
            <w:szCs w:val="24"/>
            <w:lang w:val="en-US"/>
          </w:rPr>
          <w:t xml:space="preserve"> </w:t>
        </w:r>
      </w:ins>
      <w:r w:rsidR="00F5559C"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&lt;</w:t>
      </w:r>
      <w:ins w:id="5537" w:author="Author" w:date="2020-12-14T07:45:00Z">
        <w:r w:rsidR="00252E38">
          <w:rPr>
            <w:rFonts w:asciiTheme="majorBidi" w:hAnsiTheme="majorBidi" w:cstheme="majorBidi"/>
            <w:b/>
            <w:bCs/>
            <w:iCs/>
            <w:w w:val="105"/>
            <w:sz w:val="24"/>
            <w:szCs w:val="24"/>
            <w:lang w:val="en-US"/>
          </w:rPr>
          <w:t xml:space="preserve"> </w:t>
        </w:r>
      </w:ins>
      <w:r w:rsidR="00F5559C"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0.001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)</w:t>
      </w:r>
      <w:del w:id="5538" w:author="Author" w:date="2020-12-14T07:45:00Z">
        <w:r w:rsidR="00A74966" w:rsidRPr="00986060" w:rsidDel="00252E3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,</w:delText>
        </w:r>
      </w:del>
      <w:ins w:id="5539" w:author="Author" w:date="2020-12-14T07:45:00Z">
        <w:r w:rsidR="00252E3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. This</w:t>
        </w:r>
      </w:ins>
      <w:r w:rsidR="00A74966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indicat</w:t>
      </w:r>
      <w:ins w:id="5540" w:author="Author" w:date="2020-12-14T07:45:00Z">
        <w:r w:rsidR="00252E3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ed</w:t>
        </w:r>
      </w:ins>
      <w:del w:id="5541" w:author="Author" w:date="2020-12-14T07:45:00Z">
        <w:r w:rsidR="00A74966" w:rsidRPr="00986060" w:rsidDel="00252E38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ing</w:delText>
        </w:r>
      </w:del>
      <w:r w:rsidR="00A74966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that students who reported </w:t>
      </w:r>
      <w:ins w:id="5542" w:author="Author" w:date="2020-12-14T07:46:00Z">
        <w:r w:rsidR="0078732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higher levels of</w:t>
        </w:r>
      </w:ins>
      <w:del w:id="5543" w:author="Author" w:date="2020-12-14T07:46:00Z">
        <w:r w:rsidR="00A74966" w:rsidRPr="00986060" w:rsidDel="0078732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more</w:delText>
        </w:r>
      </w:del>
      <w:r w:rsidR="00A74966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stress specific to vet</w:t>
      </w:r>
      <w:ins w:id="5544" w:author="Author" w:date="2020-12-13T07:54:00Z">
        <w:r w:rsidR="00ED59A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erinary</w:t>
        </w:r>
      </w:ins>
      <w:r w:rsidR="00A74966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school</w:t>
      </w:r>
      <w:r w:rsidR="00B21581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(VSRS)</w:t>
      </w:r>
      <w:r w:rsidR="00A74966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ins w:id="5545" w:author="Author" w:date="2020-12-14T07:46:00Z">
        <w:r w:rsidR="0078732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also </w:t>
        </w:r>
      </w:ins>
      <w:r w:rsidR="00A74966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tended to report more occurrences of </w:t>
      </w:r>
      <w:ins w:id="5546" w:author="Author" w:date="2020-12-14T07:46:00Z">
        <w:r w:rsidR="0078732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the relevant</w:t>
        </w:r>
      </w:ins>
      <w:del w:id="5547" w:author="Author" w:date="2020-12-14T07:46:00Z">
        <w:r w:rsidR="00A74966" w:rsidRPr="00986060" w:rsidDel="0078732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such</w:delText>
        </w:r>
      </w:del>
      <w:r w:rsidR="00A74966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dilemmas. No significant associations were </w:t>
      </w:r>
      <w:del w:id="5548" w:author="Author" w:date="2020-12-14T07:46:00Z">
        <w:r w:rsidR="00A74966" w:rsidRPr="00986060" w:rsidDel="0078732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f</w:delText>
        </w:r>
      </w:del>
      <w:r w:rsidR="00A74966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o</w:t>
      </w:r>
      <w:ins w:id="5549" w:author="Author" w:date="2020-12-14T07:46:00Z">
        <w:r w:rsidR="0078732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bserve</w:t>
        </w:r>
      </w:ins>
      <w:del w:id="5550" w:author="Author" w:date="2020-12-14T07:46:00Z">
        <w:r w:rsidR="00A74966" w:rsidRPr="00986060" w:rsidDel="0078732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un</w:delText>
        </w:r>
      </w:del>
      <w:r w:rsidR="00A74966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d between PSS, TAS</w:t>
      </w:r>
      <w:ins w:id="5551" w:author="Author" w:date="2020-12-14T07:46:00Z">
        <w:r w:rsidR="0078732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,</w:t>
        </w:r>
      </w:ins>
      <w:r w:rsidR="00A74966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ins w:id="5552" w:author="Author" w:date="2020-12-14T07:46:00Z">
        <w:r w:rsidR="0078732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or</w:t>
        </w:r>
      </w:ins>
      <w:del w:id="5553" w:author="Author" w:date="2020-12-14T07:46:00Z">
        <w:r w:rsidR="00A74966" w:rsidRPr="00986060" w:rsidDel="00787321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and</w:delText>
        </w:r>
      </w:del>
      <w:r w:rsidR="00A74966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FTA scores </w:t>
      </w:r>
      <w:r w:rsidR="00AD40CE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and</w:t>
      </w:r>
      <w:r w:rsidR="00A74966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ins w:id="5554" w:author="Author" w:date="2020-12-14T07:46:00Z">
        <w:r w:rsidR="002755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the </w:t>
        </w:r>
      </w:ins>
      <w:r w:rsidR="00A74966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occurrences of dilemmas related to Categories I, II</w:t>
      </w:r>
      <w:ins w:id="5555" w:author="Author" w:date="2020-12-14T07:46:00Z">
        <w:r w:rsidR="002755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,</w:t>
        </w:r>
      </w:ins>
      <w:r w:rsidR="00A74966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ins w:id="5556" w:author="Author" w:date="2020-12-14T07:46:00Z">
        <w:r w:rsidR="002755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or</w:t>
        </w:r>
      </w:ins>
      <w:del w:id="5557" w:author="Author" w:date="2020-12-14T07:46:00Z">
        <w:r w:rsidR="00A74966" w:rsidRPr="00986060" w:rsidDel="002755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and</w:delText>
        </w:r>
      </w:del>
      <w:r w:rsidR="00A74966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IV</w:t>
      </w:r>
      <w:r w:rsidR="00AD40CE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.</w:t>
      </w:r>
      <w:r w:rsidR="00A74966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AD40CE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Likewise, </w:t>
      </w:r>
      <w:r w:rsidR="00A74966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no significant associations were </w:t>
      </w:r>
      <w:del w:id="5558" w:author="Author" w:date="2020-12-14T07:46:00Z">
        <w:r w:rsidR="00A74966" w:rsidRPr="00986060" w:rsidDel="002755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f</w:delText>
        </w:r>
      </w:del>
      <w:r w:rsidR="00A74966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o</w:t>
      </w:r>
      <w:ins w:id="5559" w:author="Author" w:date="2020-12-14T07:46:00Z">
        <w:r w:rsidR="002755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bserve</w:t>
        </w:r>
      </w:ins>
      <w:del w:id="5560" w:author="Author" w:date="2020-12-14T07:46:00Z">
        <w:r w:rsidR="00A74966" w:rsidRPr="00986060" w:rsidDel="002755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un</w:delText>
        </w:r>
      </w:del>
      <w:r w:rsidR="00A74966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d between </w:t>
      </w:r>
      <w:ins w:id="5561" w:author="Author" w:date="2020-12-14T07:47:00Z">
        <w:r w:rsidR="002755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the </w:t>
        </w:r>
      </w:ins>
      <w:r w:rsidR="00A74966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VSRS and dilemmas related to Category I </w:t>
      </w:r>
      <w:r w:rsidR="002A6A5F" w:rsidRPr="00986060">
        <w:rPr>
          <w:rFonts w:asciiTheme="majorBidi" w:hAnsiTheme="majorBidi" w:cstheme="majorBidi"/>
          <w:sz w:val="24"/>
          <w:szCs w:val="24"/>
          <w:lang w:val="en-US"/>
        </w:rPr>
        <w:t xml:space="preserve">(see detailed results in </w:t>
      </w:r>
      <w:r w:rsidR="002A6A5F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Appendix 27 </w:t>
      </w:r>
      <w:ins w:id="5562" w:author="Author" w:date="2020-12-14T07:47:00Z">
        <w:r w:rsidR="00275509" w:rsidRPr="00275509">
          <w:rPr>
            <w:rFonts w:asciiTheme="majorBidi" w:hAnsiTheme="majorBidi" w:cstheme="majorBidi"/>
            <w:sz w:val="24"/>
            <w:szCs w:val="24"/>
            <w:lang w:val="en-US"/>
            <w:rPrChange w:id="5563" w:author="Author" w:date="2020-12-14T07:47:00Z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rPrChange>
          </w:rPr>
          <w:t>[</w:t>
        </w:r>
      </w:ins>
      <w:del w:id="5564" w:author="Author" w:date="2020-12-14T07:47:00Z">
        <w:r w:rsidR="002A6A5F" w:rsidRPr="00986060" w:rsidDel="00275509">
          <w:rPr>
            <w:rFonts w:asciiTheme="majorBidi" w:hAnsiTheme="majorBidi" w:cstheme="majorBidi"/>
            <w:sz w:val="24"/>
            <w:szCs w:val="24"/>
            <w:lang w:val="en-US"/>
          </w:rPr>
          <w:delText>(</w:delText>
        </w:r>
      </w:del>
      <w:r w:rsidR="002A6A5F" w:rsidRPr="00986060">
        <w:rPr>
          <w:rFonts w:asciiTheme="majorBidi" w:hAnsiTheme="majorBidi" w:cstheme="majorBidi"/>
          <w:sz w:val="24"/>
          <w:szCs w:val="24"/>
          <w:lang w:val="en-US"/>
        </w:rPr>
        <w:t>online material</w:t>
      </w:r>
      <w:ins w:id="5565" w:author="Author" w:date="2020-12-14T07:47:00Z">
        <w:r w:rsidR="00275509">
          <w:rPr>
            <w:rFonts w:asciiTheme="majorBidi" w:hAnsiTheme="majorBidi" w:cstheme="majorBidi"/>
            <w:sz w:val="24"/>
            <w:szCs w:val="24"/>
            <w:lang w:val="en-US"/>
          </w:rPr>
          <w:t>]</w:t>
        </w:r>
      </w:ins>
      <w:del w:id="5566" w:author="Author" w:date="2020-12-14T07:47:00Z">
        <w:r w:rsidR="002A6A5F" w:rsidRPr="00986060" w:rsidDel="00275509">
          <w:rPr>
            <w:rFonts w:asciiTheme="majorBidi" w:hAnsiTheme="majorBidi" w:cstheme="majorBidi"/>
            <w:sz w:val="24"/>
            <w:szCs w:val="24"/>
            <w:lang w:val="en-US"/>
          </w:rPr>
          <w:delText>)</w:delText>
        </w:r>
      </w:del>
      <w:r w:rsidR="002A6A5F"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2A6A5F" w:rsidRPr="00986060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26"/>
      </w:r>
      <w:r w:rsidR="002A6A5F" w:rsidRPr="0098606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01F3EF0" w14:textId="22804D90" w:rsidR="00911BA9" w:rsidRPr="00986060" w:rsidRDefault="00911BA9" w:rsidP="00AA445A">
      <w:pPr>
        <w:spacing w:line="480" w:lineRule="auto"/>
        <w:contextualSpacing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lastRenderedPageBreak/>
        <w:t>F</w:t>
      </w:r>
      <w:ins w:id="5567" w:author="Author" w:date="2020-12-14T07:47:00Z">
        <w:r w:rsidR="002755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urthermore</w:t>
        </w:r>
      </w:ins>
      <w:del w:id="5568" w:author="Author" w:date="2020-12-14T07:47:00Z">
        <w:r w:rsidRPr="00986060" w:rsidDel="002755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inally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, the association between the response </w:t>
      </w:r>
      <w:r w:rsidR="00AD40CE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for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each </w:t>
      </w:r>
      <w:del w:id="5569" w:author="Author" w:date="2020-12-14T07:47:00Z">
        <w:r w:rsidR="00E463BE" w:rsidRPr="00986060" w:rsidDel="002755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single 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dilemma comp</w:t>
      </w:r>
      <w:ins w:id="5570" w:author="Author" w:date="2020-12-14T07:47:00Z">
        <w:r w:rsidR="002755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ri</w:t>
        </w:r>
      </w:ins>
      <w:del w:id="5571" w:author="Author" w:date="2020-12-14T07:47:00Z">
        <w:r w:rsidRPr="00986060" w:rsidDel="002755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o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sing Category I (see list in the first section above) with the VSRS score was examined. The response for each dilemma could</w:t>
      </w:r>
      <w:ins w:id="5572" w:author="Author" w:date="2020-12-14T07:47:00Z">
        <w:r w:rsidR="002755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have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be</w:t>
      </w:r>
      <w:ins w:id="5573" w:author="Author" w:date="2020-12-14T07:47:00Z">
        <w:r w:rsidR="002755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en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ins w:id="5574" w:author="Author" w:date="2020-12-14T07:47:00Z">
        <w:r w:rsidR="002755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“</w:t>
        </w:r>
      </w:ins>
      <w:del w:id="5575" w:author="Author" w:date="2020-12-14T07:47:00Z">
        <w:r w:rsidRPr="00986060" w:rsidDel="002755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'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Yes</w:t>
      </w:r>
      <w:ins w:id="5576" w:author="Author" w:date="2020-12-14T07:47:00Z">
        <w:r w:rsidR="002755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”</w:t>
        </w:r>
      </w:ins>
      <w:del w:id="5577" w:author="Author" w:date="2020-12-14T07:47:00Z">
        <w:r w:rsidRPr="00986060" w:rsidDel="002755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'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(i.e.</w:t>
      </w:r>
      <w:ins w:id="5578" w:author="Author" w:date="2020-12-14T07:48:00Z">
        <w:r w:rsidR="002755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,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the student reported</w:t>
      </w:r>
      <w:ins w:id="5579" w:author="Author" w:date="2020-12-14T07:48:00Z">
        <w:r w:rsidR="002755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ly</w:t>
        </w:r>
      </w:ins>
      <w:del w:id="5580" w:author="Author" w:date="2020-12-14T07:48:00Z">
        <w:r w:rsidRPr="00986060" w:rsidDel="002755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 of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encounter</w:t>
      </w:r>
      <w:ins w:id="5581" w:author="Author" w:date="2020-12-14T07:48:00Z">
        <w:r w:rsidR="002755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ed</w:t>
        </w:r>
      </w:ins>
      <w:del w:id="5582" w:author="Author" w:date="2020-12-14T07:48:00Z">
        <w:r w:rsidRPr="00986060" w:rsidDel="002755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ing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the specific dilemma) or </w:t>
      </w:r>
      <w:ins w:id="5583" w:author="Author" w:date="2020-12-14T07:48:00Z">
        <w:r w:rsidR="002755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“</w:t>
        </w:r>
      </w:ins>
      <w:del w:id="5584" w:author="Author" w:date="2020-12-14T07:48:00Z">
        <w:r w:rsidRPr="00986060" w:rsidDel="002755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'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No</w:t>
      </w:r>
      <w:ins w:id="5585" w:author="Author" w:date="2020-12-14T07:48:00Z">
        <w:r w:rsidR="002755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”</w:t>
        </w:r>
      </w:ins>
      <w:del w:id="5586" w:author="Author" w:date="2020-12-14T07:48:00Z">
        <w:r w:rsidRPr="00986060" w:rsidDel="002755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'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(i.e.</w:t>
      </w:r>
      <w:ins w:id="5587" w:author="Author" w:date="2020-12-14T07:48:00Z">
        <w:r w:rsidR="00275509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,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the student reported</w:t>
      </w:r>
      <w:ins w:id="5588" w:author="Author" w:date="2020-12-14T07:48:00Z">
        <w:r w:rsidR="00206C9D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ly did</w:t>
        </w:r>
      </w:ins>
      <w:del w:id="5589" w:author="Author" w:date="2020-12-14T07:48:00Z">
        <w:r w:rsidRPr="00986060" w:rsidDel="00206C9D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 of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not encounter</w:t>
      </w:r>
      <w:del w:id="5590" w:author="Author" w:date="2020-12-14T07:48:00Z">
        <w:r w:rsidRPr="00986060" w:rsidDel="00206C9D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ing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the specific dilemma)</w:t>
      </w:r>
      <w:ins w:id="5591" w:author="Author" w:date="2020-12-14T07:48:00Z">
        <w:r w:rsidR="00206C9D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.</w:t>
        </w:r>
      </w:ins>
      <w:del w:id="5592" w:author="Author" w:date="2020-12-14T07:48:00Z">
        <w:r w:rsidRPr="00986060" w:rsidDel="00206C9D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;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206C9D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The 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VSRS scores were compared between these </w:t>
      </w:r>
      <w:r w:rsidR="00E463BE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two 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responses. The analysis </w:t>
      </w:r>
      <w:ins w:id="5593" w:author="Author" w:date="2020-12-14T07:48:00Z">
        <w:r w:rsidR="00206C9D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showed</w:t>
        </w:r>
      </w:ins>
      <w:del w:id="5594" w:author="Author" w:date="2020-12-14T07:48:00Z">
        <w:r w:rsidRPr="00986060" w:rsidDel="00206C9D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yielded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no significant association between the type of response to each of the seven dilemmas and the VSRS score </w:t>
      </w:r>
      <w:r w:rsidR="00AA445A" w:rsidRPr="00986060">
        <w:rPr>
          <w:rFonts w:asciiTheme="majorBidi" w:hAnsiTheme="majorBidi" w:cstheme="majorBidi"/>
          <w:sz w:val="24"/>
          <w:szCs w:val="24"/>
          <w:lang w:val="en-US"/>
        </w:rPr>
        <w:t xml:space="preserve">(see detailed results in </w:t>
      </w:r>
      <w:r w:rsidR="00AA445A" w:rsidRPr="009860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Appendix 28 </w:t>
      </w:r>
      <w:ins w:id="5595" w:author="Author" w:date="2020-12-14T07:49:00Z">
        <w:r w:rsidR="000E31FD">
          <w:rPr>
            <w:rFonts w:asciiTheme="majorBidi" w:hAnsiTheme="majorBidi" w:cstheme="majorBidi"/>
            <w:sz w:val="24"/>
            <w:szCs w:val="24"/>
            <w:lang w:val="en-US"/>
          </w:rPr>
          <w:t>[</w:t>
        </w:r>
      </w:ins>
      <w:del w:id="5596" w:author="Author" w:date="2020-12-14T07:49:00Z">
        <w:r w:rsidR="00AA445A" w:rsidRPr="00986060" w:rsidDel="000E31FD">
          <w:rPr>
            <w:rFonts w:asciiTheme="majorBidi" w:hAnsiTheme="majorBidi" w:cstheme="majorBidi"/>
            <w:sz w:val="24"/>
            <w:szCs w:val="24"/>
            <w:lang w:val="en-US"/>
          </w:rPr>
          <w:delText>(</w:delText>
        </w:r>
      </w:del>
      <w:r w:rsidR="00AA445A" w:rsidRPr="00986060">
        <w:rPr>
          <w:rFonts w:asciiTheme="majorBidi" w:hAnsiTheme="majorBidi" w:cstheme="majorBidi"/>
          <w:sz w:val="24"/>
          <w:szCs w:val="24"/>
          <w:lang w:val="en-US"/>
        </w:rPr>
        <w:t>online material</w:t>
      </w:r>
      <w:ins w:id="5597" w:author="Author" w:date="2020-12-14T07:49:00Z">
        <w:r w:rsidR="000E31FD">
          <w:rPr>
            <w:rFonts w:asciiTheme="majorBidi" w:hAnsiTheme="majorBidi" w:cstheme="majorBidi"/>
            <w:sz w:val="24"/>
            <w:szCs w:val="24"/>
            <w:lang w:val="en-US"/>
          </w:rPr>
          <w:t>]</w:t>
        </w:r>
      </w:ins>
      <w:del w:id="5598" w:author="Author" w:date="2020-12-14T07:49:00Z">
        <w:r w:rsidR="00AA445A" w:rsidRPr="00986060" w:rsidDel="000E31FD">
          <w:rPr>
            <w:rFonts w:asciiTheme="majorBidi" w:hAnsiTheme="majorBidi" w:cstheme="majorBidi"/>
            <w:sz w:val="24"/>
            <w:szCs w:val="24"/>
            <w:lang w:val="en-US"/>
          </w:rPr>
          <w:delText>)</w:delText>
        </w:r>
      </w:del>
      <w:r w:rsidR="00AA445A" w:rsidRPr="00986060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AA445A" w:rsidRPr="00986060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27"/>
      </w:r>
      <w:r w:rsidR="00AA445A" w:rsidRPr="0098606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2DF20A82" w14:textId="77777777" w:rsidR="00911BA9" w:rsidRPr="00986060" w:rsidRDefault="00911BA9" w:rsidP="00911BA9">
      <w:pPr>
        <w:spacing w:line="480" w:lineRule="auto"/>
        <w:contextualSpacing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</w:p>
    <w:p w14:paraId="7C516C70" w14:textId="71FC519E" w:rsidR="000178A3" w:rsidRPr="00986060" w:rsidRDefault="000178A3" w:rsidP="000178A3">
      <w:pPr>
        <w:spacing w:line="480" w:lineRule="auto"/>
        <w:contextualSpacing/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 xml:space="preserve">Summary of part </w:t>
      </w:r>
      <w:r w:rsidR="001816F5" w:rsidRPr="00986060">
        <w:rPr>
          <w:rFonts w:asciiTheme="majorBidi" w:hAnsiTheme="majorBidi" w:cstheme="majorBidi"/>
          <w:b/>
          <w:bCs/>
          <w:iCs/>
          <w:w w:val="105"/>
          <w:sz w:val="24"/>
          <w:szCs w:val="24"/>
          <w:lang w:val="en-US"/>
        </w:rPr>
        <w:t>V</w:t>
      </w:r>
    </w:p>
    <w:p w14:paraId="5AB9F83A" w14:textId="4F9E0D3F" w:rsidR="000178A3" w:rsidRPr="00986060" w:rsidRDefault="000178A3" w:rsidP="000178A3">
      <w:pPr>
        <w:spacing w:line="480" w:lineRule="auto"/>
        <w:contextualSpacing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This part of the work explored three aspects of ethical dilemmas </w:t>
      </w:r>
      <w:del w:id="5599" w:author="Author" w:date="2020-12-14T07:49:00Z">
        <w:r w:rsidRPr="00986060" w:rsidDel="000E31FD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that are 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encountered </w:t>
      </w:r>
      <w:ins w:id="5600" w:author="Author" w:date="2020-12-14T07:49:00Z">
        <w:r w:rsidR="000E31FD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dur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in</w:t>
      </w:r>
      <w:ins w:id="5601" w:author="Author" w:date="2020-12-14T07:49:00Z">
        <w:r w:rsidR="000E31FD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g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ins w:id="5602" w:author="Author" w:date="2020-12-14T07:49:00Z">
        <w:r w:rsidR="000E31FD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fourth</w:t>
        </w:r>
      </w:ins>
      <w:del w:id="5603" w:author="Author" w:date="2020-12-14T07:49:00Z">
        <w:r w:rsidRPr="00986060" w:rsidDel="000E31FD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4</w:delText>
        </w:r>
        <w:r w:rsidRPr="00986060" w:rsidDel="000E31FD">
          <w:rPr>
            <w:rFonts w:asciiTheme="majorBidi" w:hAnsiTheme="majorBidi" w:cstheme="majorBidi"/>
            <w:iCs/>
            <w:w w:val="105"/>
            <w:sz w:val="24"/>
            <w:szCs w:val="24"/>
            <w:vertAlign w:val="superscript"/>
            <w:lang w:val="en-US"/>
          </w:rPr>
          <w:delText>th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year studies in vet</w:t>
      </w:r>
      <w:ins w:id="5604" w:author="Author" w:date="2020-12-13T07:54:00Z">
        <w:r w:rsidR="00ED59A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erinary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school</w:t>
      </w:r>
      <w:ins w:id="5605" w:author="Author" w:date="2020-12-14T07:49:00Z">
        <w:r w:rsidR="00590D96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as follows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: 1) Description of the four categories of ethical dilemmas encountered by the students. 2) Analyses of possible associations between reported encounters with the dilemmas and </w:t>
      </w:r>
      <w:del w:id="5606" w:author="Author" w:date="2020-12-14T07:50:00Z">
        <w:r w:rsidRPr="00986060" w:rsidDel="00590D96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students’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demographic variables</w:t>
      </w:r>
      <w:ins w:id="5607" w:author="Author" w:date="2020-12-14T07:50:00Z">
        <w:r w:rsidR="00590D96" w:rsidRPr="00590D96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</w:t>
        </w:r>
        <w:r w:rsidR="00590D96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of the </w:t>
        </w:r>
        <w:r w:rsidR="00590D96" w:rsidRPr="0098606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students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. 3) Possible associations </w:t>
      </w:r>
      <w:ins w:id="5608" w:author="Author" w:date="2020-12-14T05:19:00Z">
        <w:r w:rsidR="000D7B8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among</w:t>
        </w:r>
      </w:ins>
      <w:del w:id="5609" w:author="Author" w:date="2020-12-14T05:19:00Z">
        <w:r w:rsidRPr="00986060" w:rsidDel="000D7B8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between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reported encounters with the dilemmas, stress levels, and attitudes toward agricultural animals. </w:t>
      </w:r>
    </w:p>
    <w:p w14:paraId="2B74A682" w14:textId="4B2CEE5F" w:rsidR="000178A3" w:rsidRPr="00986060" w:rsidDel="006B458A" w:rsidRDefault="000178A3" w:rsidP="000178A3">
      <w:pPr>
        <w:spacing w:line="480" w:lineRule="auto"/>
        <w:contextualSpacing/>
        <w:rPr>
          <w:del w:id="5610" w:author="Author" w:date="2020-12-14T07:51:00Z"/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The dilemmas most frequently encountered by the students were </w:t>
      </w:r>
      <w:ins w:id="5611" w:author="Author" w:date="2020-12-14T07:50:00Z">
        <w:r w:rsidR="00F04DF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those related to</w:t>
        </w:r>
      </w:ins>
      <w:del w:id="5612" w:author="Author" w:date="2020-12-14T07:50:00Z">
        <w:r w:rsidRPr="00986060" w:rsidDel="00F04DF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dilemmas concerning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the treatment of animals (Category I). </w:t>
      </w:r>
      <w:del w:id="5613" w:author="Author" w:date="2020-12-14T07:50:00Z">
        <w:r w:rsidRPr="00986060" w:rsidDel="00F04DF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 xml:space="preserve">Of </w:delText>
        </w:r>
      </w:del>
      <w:r w:rsidR="00F04DF7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Not</w:t>
      </w:r>
      <w:ins w:id="5614" w:author="Author" w:date="2020-12-14T07:50:00Z">
        <w:r w:rsidR="00F04DF7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ably</w:t>
        </w:r>
      </w:ins>
      <w:del w:id="5615" w:author="Author" w:date="2020-12-14T07:50:00Z">
        <w:r w:rsidR="00F04DF7" w:rsidRPr="00986060" w:rsidDel="006B458A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e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, there were hardly any encounters with dilemmas concerning staff attitudes toward the students (Category III).</w:t>
      </w:r>
      <w:ins w:id="5616" w:author="Author" w:date="2020-12-14T07:51:00Z">
        <w:r w:rsidR="006B458A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</w:t>
        </w:r>
      </w:ins>
    </w:p>
    <w:p w14:paraId="3524901C" w14:textId="66412340" w:rsidR="000178A3" w:rsidRPr="00986060" w:rsidRDefault="000178A3" w:rsidP="000178A3">
      <w:pPr>
        <w:spacing w:line="480" w:lineRule="auto"/>
        <w:contextualSpacing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Significant associations were </w:t>
      </w:r>
      <w:del w:id="5617" w:author="Author" w:date="2020-12-14T07:51:00Z">
        <w:r w:rsidRPr="00986060" w:rsidDel="006B458A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f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o</w:t>
      </w:r>
      <w:ins w:id="5618" w:author="Author" w:date="2020-12-14T07:51:00Z">
        <w:r w:rsidR="006B458A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bserve</w:t>
        </w:r>
      </w:ins>
      <w:del w:id="5619" w:author="Author" w:date="2020-12-14T07:51:00Z">
        <w:r w:rsidRPr="00986060" w:rsidDel="006B458A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un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d between </w:t>
      </w:r>
      <w:ins w:id="5620" w:author="Author" w:date="2020-12-14T07:51:00Z">
        <w:r w:rsidR="006B458A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the</w:t>
        </w:r>
      </w:ins>
      <w:del w:id="5621" w:author="Author" w:date="2020-12-14T07:51:00Z">
        <w:r w:rsidRPr="00986060" w:rsidDel="006B458A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students’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dietary preferences </w:t>
      </w:r>
      <w:ins w:id="5622" w:author="Author" w:date="2020-12-14T07:51:00Z">
        <w:r w:rsidR="006B458A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of </w:t>
        </w:r>
        <w:r w:rsidR="006B458A" w:rsidRPr="00986060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students</w:t>
        </w:r>
        <w:r w:rsidR="006B458A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 xml:space="preserve"> 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and dilemmas </w:t>
      </w:r>
      <w:ins w:id="5623" w:author="Author" w:date="2020-12-14T07:51:00Z">
        <w:r w:rsidR="006B458A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related to</w:t>
        </w:r>
      </w:ins>
      <w:del w:id="5624" w:author="Author" w:date="2020-12-14T07:51:00Z">
        <w:r w:rsidRPr="00986060" w:rsidDel="006B458A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concerning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animals’ owners (Category II)</w:t>
      </w:r>
      <w:ins w:id="5625" w:author="Author" w:date="2020-12-14T07:51:00Z">
        <w:r w:rsidR="006B458A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. In addition,</w:t>
        </w:r>
      </w:ins>
      <w:del w:id="5626" w:author="Author" w:date="2020-12-14T07:51:00Z">
        <w:r w:rsidRPr="00986060" w:rsidDel="006B458A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: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="006B458A"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vegetarians 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and vegans reported </w:t>
      </w:r>
      <w:ins w:id="5627" w:author="Author" w:date="2020-12-14T07:52:00Z">
        <w:r w:rsidR="009F5CF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a greater number of</w:t>
        </w:r>
      </w:ins>
      <w:del w:id="5628" w:author="Author" w:date="2020-12-14T07:52:00Z">
        <w:r w:rsidRPr="00986060" w:rsidDel="009F5CF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more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encounters with such dilemmas compared </w:t>
      </w:r>
      <w:ins w:id="5629" w:author="Author" w:date="2020-12-14T07:52:00Z">
        <w:r w:rsidR="009F5CF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with</w:t>
        </w:r>
      </w:ins>
      <w:del w:id="5630" w:author="Author" w:date="2020-12-14T07:52:00Z">
        <w:r w:rsidRPr="00986060" w:rsidDel="009F5CF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to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omnivores.</w:t>
      </w:r>
    </w:p>
    <w:p w14:paraId="56B95591" w14:textId="4F68A93A" w:rsidR="000178A3" w:rsidRPr="00986060" w:rsidRDefault="000178A3" w:rsidP="000178A3">
      <w:pPr>
        <w:spacing w:line="480" w:lineRule="auto"/>
        <w:contextualSpacing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The analyses of possible associations between stress and ethical dilemmas unique to veterinary studies</w:t>
      </w:r>
      <w:ins w:id="5631" w:author="Author" w:date="2020-12-14T07:52:00Z">
        <w:r w:rsidR="009F5CF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,</w:t>
        </w:r>
      </w:ins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revealed associations between </w:t>
      </w:r>
      <w:del w:id="5632" w:author="Author" w:date="2020-12-14T07:53:00Z">
        <w:r w:rsidRPr="00986060" w:rsidDel="009F5CF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veterinary studies-related stress (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>VSRS</w:t>
      </w:r>
      <w:del w:id="5633" w:author="Author" w:date="2020-12-14T07:53:00Z">
        <w:r w:rsidRPr="00986060" w:rsidDel="009F5CF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)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</w:t>
      </w:r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lastRenderedPageBreak/>
        <w:t xml:space="preserve">and the dilemmas </w:t>
      </w:r>
      <w:ins w:id="5634" w:author="Author" w:date="2020-12-14T07:52:00Z">
        <w:r w:rsidR="009F5CF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of</w:t>
        </w:r>
      </w:ins>
      <w:del w:id="5635" w:author="Author" w:date="2020-12-14T07:52:00Z">
        <w:r w:rsidRPr="00986060" w:rsidDel="009F5CF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in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categories II and IV (conflict between different responsibilities)</w:t>
      </w:r>
      <w:ins w:id="5636" w:author="Author" w:date="2020-12-14T07:52:00Z">
        <w:r w:rsidR="009F5CF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t>.</w:t>
        </w:r>
      </w:ins>
      <w:del w:id="5637" w:author="Author" w:date="2020-12-14T07:52:00Z">
        <w:r w:rsidRPr="00986060" w:rsidDel="009F5CFE">
          <w:rPr>
            <w:rFonts w:asciiTheme="majorBidi" w:hAnsiTheme="majorBidi" w:cstheme="majorBidi"/>
            <w:iCs/>
            <w:w w:val="105"/>
            <w:sz w:val="24"/>
            <w:szCs w:val="24"/>
            <w:lang w:val="en-US"/>
          </w:rPr>
          <w:delText>:</w:delText>
        </w:r>
      </w:del>
      <w:r w:rsidRPr="00986060">
        <w:rPr>
          <w:rFonts w:asciiTheme="majorBidi" w:hAnsiTheme="majorBidi" w:cstheme="majorBidi"/>
          <w:iCs/>
          <w:w w:val="105"/>
          <w:sz w:val="24"/>
          <w:szCs w:val="24"/>
          <w:lang w:val="en-US"/>
        </w:rPr>
        <w:t xml:space="preserve"> Students who reported more encounters with these dilemmas also reported higher levels of VSRS.</w:t>
      </w:r>
    </w:p>
    <w:p w14:paraId="0173AB13" w14:textId="77777777" w:rsidR="005E4983" w:rsidRPr="00986060" w:rsidRDefault="005E4983" w:rsidP="00635593">
      <w:pPr>
        <w:spacing w:line="480" w:lineRule="auto"/>
        <w:contextualSpacing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</w:p>
    <w:p w14:paraId="62CAFDE7" w14:textId="77777777" w:rsidR="00A35CF9" w:rsidRPr="00986060" w:rsidRDefault="00A35CF9" w:rsidP="00911BA9">
      <w:pPr>
        <w:spacing w:line="480" w:lineRule="auto"/>
        <w:contextualSpacing/>
        <w:rPr>
          <w:rFonts w:asciiTheme="majorBidi" w:hAnsiTheme="majorBidi" w:cstheme="majorBidi"/>
          <w:iCs/>
          <w:w w:val="105"/>
          <w:sz w:val="24"/>
          <w:szCs w:val="24"/>
          <w:lang w:val="en-US"/>
        </w:rPr>
      </w:pPr>
    </w:p>
    <w:sectPr w:rsidR="00A35CF9" w:rsidRPr="00986060" w:rsidSect="00911BA9">
      <w:pgSz w:w="12240" w:h="16430"/>
      <w:pgMar w:top="1418" w:right="1418" w:bottom="1418" w:left="1418" w:header="0" w:footer="314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5" w:author="Author" w:date="2020-12-13T07:47:00Z" w:initials="A">
    <w:p w14:paraId="5F74D093" w14:textId="13B3E331" w:rsidR="00986060" w:rsidRDefault="00986060">
      <w:pPr>
        <w:pStyle w:val="CommentText"/>
      </w:pPr>
      <w:r>
        <w:rPr>
          <w:rStyle w:val="CommentReference"/>
        </w:rPr>
        <w:annotationRef/>
      </w:r>
      <w:r>
        <w:t>These terms were used interchangeably throughout the text of this chapter. Because a dissertation is generally regarded as formal text, it was defined at each instance for consistency.</w:t>
      </w:r>
    </w:p>
  </w:comment>
  <w:comment w:id="138" w:author="Author" w:date="2020-12-13T11:37:00Z" w:initials="A">
    <w:p w14:paraId="495684A6" w14:textId="77777777" w:rsidR="005263A4" w:rsidRDefault="005263A4">
      <w:pPr>
        <w:pStyle w:val="CommentText"/>
      </w:pPr>
      <w:r>
        <w:rPr>
          <w:rStyle w:val="CommentReference"/>
        </w:rPr>
        <w:annotationRef/>
      </w:r>
      <w:r>
        <w:t>Please consider splitting this into two columns (“Fisher’s exact” and “P”)</w:t>
      </w:r>
      <w:r w:rsidR="00F75348">
        <w:t xml:space="preserve">, so that </w:t>
      </w:r>
      <w:r>
        <w:t>those words do not have to be repeated in the relevant rows, and only the specific values would need to be presented instead.</w:t>
      </w:r>
    </w:p>
    <w:p w14:paraId="7DF45F81" w14:textId="05A4E8C0" w:rsidR="002B4010" w:rsidRDefault="002B4010">
      <w:pPr>
        <w:pStyle w:val="CommentText"/>
      </w:pPr>
      <w:r>
        <w:t xml:space="preserve">Please check </w:t>
      </w:r>
      <w:r w:rsidRPr="002B4010">
        <w:rPr>
          <w:i/>
          <w:iCs/>
        </w:rPr>
        <w:t>all relevant tables</w:t>
      </w:r>
      <w:r>
        <w:t xml:space="preserve"> throughout the manuscript.</w:t>
      </w:r>
    </w:p>
  </w:comment>
  <w:comment w:id="527" w:author="Author" w:date="2020-12-13T11:37:00Z" w:initials="A">
    <w:p w14:paraId="5DE45D5C" w14:textId="27ACA7AB" w:rsidR="00D04687" w:rsidRDefault="00D04687">
      <w:pPr>
        <w:pStyle w:val="CommentText"/>
      </w:pPr>
      <w:r>
        <w:rPr>
          <w:rStyle w:val="CommentReference"/>
        </w:rPr>
        <w:annotationRef/>
      </w:r>
      <w:r>
        <w:t xml:space="preserve">Please specify plainly why the text in this cell is in </w:t>
      </w:r>
      <w:r w:rsidRPr="00D04687">
        <w:rPr>
          <w:b/>
          <w:bCs/>
        </w:rPr>
        <w:t>bold</w:t>
      </w:r>
      <w:r>
        <w:t xml:space="preserve"> font. Please check </w:t>
      </w:r>
      <w:r w:rsidRPr="00D04687">
        <w:rPr>
          <w:i/>
          <w:iCs/>
        </w:rPr>
        <w:t>all relevant instances</w:t>
      </w:r>
      <w:r>
        <w:t xml:space="preserve"> in both chapters.</w:t>
      </w:r>
    </w:p>
  </w:comment>
  <w:comment w:id="1023" w:author="Author" w:date="2020-12-13T10:44:00Z" w:initials="A">
    <w:p w14:paraId="49108506" w14:textId="21DABFE2" w:rsidR="00275302" w:rsidRDefault="00275302">
      <w:pPr>
        <w:pStyle w:val="CommentText"/>
      </w:pPr>
      <w:r>
        <w:rPr>
          <w:rStyle w:val="CommentReference"/>
        </w:rPr>
        <w:annotationRef/>
      </w:r>
      <w:r w:rsidR="00A51DB3">
        <w:t xml:space="preserve">Please ensure the revised phrase conveys the intended meaning. </w:t>
      </w:r>
    </w:p>
  </w:comment>
  <w:comment w:id="1060" w:author="Author" w:date="2020-12-13T11:10:00Z" w:initials="A">
    <w:p w14:paraId="65C2FB36" w14:textId="63010CD6" w:rsidR="00EA1A12" w:rsidRDefault="00EA1A12">
      <w:pPr>
        <w:pStyle w:val="CommentText"/>
      </w:pPr>
      <w:r>
        <w:rPr>
          <w:rStyle w:val="CommentReference"/>
        </w:rPr>
        <w:annotationRef/>
      </w:r>
      <w:r w:rsidR="00CE3B55">
        <w:t>Please be more specific for greater clarity.</w:t>
      </w:r>
      <w:r w:rsidR="00EA3FCB">
        <w:t xml:space="preserve"> </w:t>
      </w:r>
      <w:r w:rsidR="00CE3B55">
        <w:t xml:space="preserve">The term “latter” is typically used when referring to two items (a </w:t>
      </w:r>
      <w:r w:rsidR="000E2334">
        <w:t>“</w:t>
      </w:r>
      <w:r w:rsidR="00CE3B55">
        <w:t>former</w:t>
      </w:r>
      <w:r w:rsidR="000E2334">
        <w:t>”</w:t>
      </w:r>
      <w:r w:rsidR="00CE3B55">
        <w:t xml:space="preserve"> and a </w:t>
      </w:r>
      <w:r w:rsidR="000E2334">
        <w:t>“</w:t>
      </w:r>
      <w:r w:rsidR="00CE3B55">
        <w:t>latter</w:t>
      </w:r>
      <w:r w:rsidR="000E2334">
        <w:t>”</w:t>
      </w:r>
      <w:r w:rsidR="00CE3B55">
        <w:t>)</w:t>
      </w:r>
      <w:r w:rsidR="000E2334">
        <w:t>.</w:t>
      </w:r>
    </w:p>
  </w:comment>
  <w:comment w:id="1629" w:author="Author" w:date="2020-12-13T11:58:00Z" w:initials="A">
    <w:p w14:paraId="1270D53D" w14:textId="4AF02CB6" w:rsidR="00317676" w:rsidRDefault="00317676">
      <w:pPr>
        <w:pStyle w:val="CommentText"/>
      </w:pPr>
      <w:r>
        <w:rPr>
          <w:rStyle w:val="CommentReference"/>
        </w:rPr>
        <w:annotationRef/>
      </w:r>
      <w:r>
        <w:t xml:space="preserve">Please note the smaller percentages </w:t>
      </w:r>
      <w:r w:rsidR="000338D5">
        <w:t xml:space="preserve">near the </w:t>
      </w:r>
      <w:r w:rsidR="000338D5" w:rsidRPr="000338D5">
        <w:rPr>
          <w:i/>
          <w:iCs/>
        </w:rPr>
        <w:t>y</w:t>
      </w:r>
      <w:r w:rsidR="000338D5">
        <w:t>-axis are not all clearly visible.</w:t>
      </w:r>
    </w:p>
    <w:p w14:paraId="6E43D5D3" w14:textId="45FEB837" w:rsidR="009242F7" w:rsidRDefault="009242F7">
      <w:pPr>
        <w:pStyle w:val="CommentText"/>
      </w:pPr>
      <w:r>
        <w:t>Please consider</w:t>
      </w:r>
      <w:r w:rsidR="003B4283">
        <w:t xml:space="preserve"> omitting </w:t>
      </w:r>
      <w:r w:rsidR="00F53CC9">
        <w:t xml:space="preserve">either </w:t>
      </w:r>
      <w:r w:rsidR="003B4283">
        <w:t xml:space="preserve">the </w:t>
      </w:r>
      <w:r w:rsidR="00F53CC9">
        <w:t xml:space="preserve">smallest values or all </w:t>
      </w:r>
      <w:r w:rsidR="003B4283">
        <w:t xml:space="preserve">percentages from </w:t>
      </w:r>
      <w:r w:rsidR="00B62D28">
        <w:t xml:space="preserve">within </w:t>
      </w:r>
      <w:r w:rsidR="003B4283">
        <w:t>the actual chart</w:t>
      </w:r>
      <w:r w:rsidR="00B62D28">
        <w:t>, as the</w:t>
      </w:r>
      <w:r w:rsidR="006801C6">
        <w:t xml:space="preserve"> percentage values are </w:t>
      </w:r>
      <w:proofErr w:type="gramStart"/>
      <w:r w:rsidR="006801C6">
        <w:t>indicated</w:t>
      </w:r>
      <w:proofErr w:type="gramEnd"/>
      <w:r w:rsidR="00B62D28">
        <w:t xml:space="preserve"> on the </w:t>
      </w:r>
      <w:r w:rsidR="00B62D28" w:rsidRPr="00F53CC9">
        <w:rPr>
          <w:i/>
          <w:iCs/>
        </w:rPr>
        <w:t>x</w:t>
      </w:r>
      <w:r w:rsidR="00B62D28">
        <w:t>-axis</w:t>
      </w:r>
      <w:r w:rsidR="009F142A">
        <w:t xml:space="preserve"> beneath</w:t>
      </w:r>
      <w:r w:rsidR="00B62D28">
        <w:t>.</w:t>
      </w:r>
    </w:p>
    <w:p w14:paraId="661383A5" w14:textId="65E5D922" w:rsidR="00B62D28" w:rsidRDefault="009F142A">
      <w:pPr>
        <w:pStyle w:val="CommentText"/>
      </w:pPr>
      <w:r>
        <w:t>Please also consider placing the word</w:t>
      </w:r>
      <w:r w:rsidR="00B03150">
        <w:t>s</w:t>
      </w:r>
      <w:r>
        <w:t xml:space="preserve"> “Percentage</w:t>
      </w:r>
      <w:r w:rsidR="008C2D01">
        <w:t xml:space="preserve"> </w:t>
      </w:r>
      <w:r w:rsidR="00B03150">
        <w:t xml:space="preserve">of students </w:t>
      </w:r>
      <w:r w:rsidR="008C2D01">
        <w:t>(%)</w:t>
      </w:r>
      <w:r>
        <w:t xml:space="preserve">” under the </w:t>
      </w:r>
      <w:r w:rsidRPr="00F53CC9">
        <w:rPr>
          <w:i/>
          <w:iCs/>
        </w:rPr>
        <w:t>x</w:t>
      </w:r>
      <w:r>
        <w:t>-axis</w:t>
      </w:r>
      <w:r w:rsidR="008C2D01">
        <w:t>, and list the values alone along the</w:t>
      </w:r>
      <w:r w:rsidR="00843E39">
        <w:t xml:space="preserve"> length of the</w:t>
      </w:r>
      <w:r w:rsidR="008C2D01">
        <w:t xml:space="preserve"> </w:t>
      </w:r>
      <w:r w:rsidR="00B03150">
        <w:t>axis (0, 10, 20, 30, 40, 50, etc).</w:t>
      </w:r>
    </w:p>
  </w:comment>
  <w:comment w:id="2785" w:author="Author" w:date="2020-12-13T14:26:00Z" w:initials="A">
    <w:p w14:paraId="62EFD86A" w14:textId="21F46C65" w:rsidR="00600D8C" w:rsidRDefault="00600D8C">
      <w:pPr>
        <w:pStyle w:val="CommentText"/>
      </w:pPr>
      <w:r>
        <w:rPr>
          <w:rStyle w:val="CommentReference"/>
        </w:rPr>
        <w:annotationRef/>
      </w:r>
      <w:r>
        <w:t>Please verify this. “AW”</w:t>
      </w:r>
      <w:r w:rsidR="00743DC9">
        <w:t xml:space="preserve"> is not a standard definition.</w:t>
      </w:r>
    </w:p>
  </w:comment>
  <w:comment w:id="2844" w:author="USER" w:date="2019-07-15T08:30:00Z" w:initials="U">
    <w:p w14:paraId="2EB69779" w14:textId="19F978E4" w:rsidR="00986060" w:rsidRPr="00E25194" w:rsidRDefault="00986060">
      <w:pPr>
        <w:pStyle w:val="CommentText"/>
        <w:rPr>
          <w:highlight w:val="cyan"/>
          <w:rtl/>
          <w:lang w:val="en-US"/>
        </w:rPr>
      </w:pPr>
      <w:r w:rsidRPr="00FB37E2">
        <w:rPr>
          <w:rStyle w:val="CommentReference"/>
          <w:highlight w:val="cyan"/>
        </w:rPr>
        <w:annotationRef/>
      </w:r>
      <w:r>
        <w:rPr>
          <w:rStyle w:val="CommentReference"/>
          <w:rFonts w:hint="cs"/>
          <w:highlight w:val="cyan"/>
          <w:rtl/>
        </w:rPr>
        <w:t>צריכה להכניס כאן עוד פסקה..</w:t>
      </w:r>
    </w:p>
  </w:comment>
  <w:comment w:id="2848" w:author="Author" w:date="2020-12-13T14:08:00Z" w:initials="A">
    <w:p w14:paraId="6F3F673D" w14:textId="00C12B19" w:rsidR="003C4CFF" w:rsidRDefault="003C4CFF">
      <w:pPr>
        <w:pStyle w:val="CommentText"/>
      </w:pPr>
      <w:r>
        <w:rPr>
          <w:rStyle w:val="CommentReference"/>
        </w:rPr>
        <w:annotationRef/>
      </w:r>
      <w:r>
        <w:t xml:space="preserve">Please ensure all captions are </w:t>
      </w:r>
      <w:r w:rsidR="008543BD">
        <w:t>provided in English. The last line beneath this figure seems to be a screenshot. Please verify whether this can be deleted.</w:t>
      </w:r>
    </w:p>
  </w:comment>
  <w:comment w:id="2869" w:author="Author" w:date="2020-12-13T14:21:00Z" w:initials="A">
    <w:p w14:paraId="5B9DE5D8" w14:textId="39C40CEF" w:rsidR="00C60645" w:rsidRDefault="00C60645">
      <w:pPr>
        <w:pStyle w:val="CommentText"/>
      </w:pPr>
      <w:r>
        <w:rPr>
          <w:rStyle w:val="CommentReference"/>
        </w:rPr>
        <w:annotationRef/>
      </w:r>
      <w:r>
        <w:t>Please verify this revision.</w:t>
      </w:r>
    </w:p>
  </w:comment>
  <w:comment w:id="2881" w:author="Author" w:date="2020-12-13T14:22:00Z" w:initials="A">
    <w:p w14:paraId="7FECCA58" w14:textId="70E191AA" w:rsidR="00C63A63" w:rsidRDefault="00C63A63">
      <w:pPr>
        <w:pStyle w:val="CommentText"/>
      </w:pPr>
      <w:r>
        <w:rPr>
          <w:rStyle w:val="CommentReference"/>
        </w:rPr>
        <w:annotationRef/>
      </w:r>
      <w:r>
        <w:t>Please verify whether this revision conveys your intended meaning.</w:t>
      </w:r>
    </w:p>
  </w:comment>
  <w:comment w:id="3062" w:author="Author" w:date="2020-12-13T17:08:00Z" w:initials="A">
    <w:p w14:paraId="76E998AD" w14:textId="1202ACD0" w:rsidR="004B6AAC" w:rsidRDefault="004B6AAC">
      <w:pPr>
        <w:pStyle w:val="CommentText"/>
      </w:pPr>
      <w:r>
        <w:rPr>
          <w:rStyle w:val="CommentReference"/>
        </w:rPr>
        <w:annotationRef/>
      </w:r>
      <w:r>
        <w:t>Please note</w:t>
      </w:r>
      <w:r w:rsidR="00A0684A">
        <w:t>,</w:t>
      </w:r>
      <w:r>
        <w:t xml:space="preserve"> </w:t>
      </w:r>
      <w:r w:rsidR="00045F29">
        <w:t xml:space="preserve">“gender” refers to </w:t>
      </w:r>
      <w:r w:rsidR="001A6D06">
        <w:t xml:space="preserve">the </w:t>
      </w:r>
      <w:r w:rsidR="00045F29">
        <w:t xml:space="preserve">social and cultural norms of what is regarded </w:t>
      </w:r>
      <w:r w:rsidR="00A55307">
        <w:t xml:space="preserve">or accepted </w:t>
      </w:r>
      <w:r w:rsidR="00045F29">
        <w:t xml:space="preserve">as feminine and masculine. </w:t>
      </w:r>
    </w:p>
    <w:p w14:paraId="249E04F6" w14:textId="77777777" w:rsidR="00045F29" w:rsidRDefault="00045F29">
      <w:pPr>
        <w:pStyle w:val="CommentText"/>
      </w:pPr>
      <w:r>
        <w:t>The more appropriate word</w:t>
      </w:r>
      <w:r w:rsidR="00A0684A">
        <w:t xml:space="preserve"> choice in this context would be “sex</w:t>
      </w:r>
      <w:r w:rsidR="001A6D06">
        <w:t>,</w:t>
      </w:r>
      <w:r w:rsidR="00A0684A">
        <w:t>” which simply refers to the biological difference</w:t>
      </w:r>
      <w:r w:rsidR="002335E8">
        <w:t>(s)</w:t>
      </w:r>
      <w:r w:rsidR="00A0684A">
        <w:t xml:space="preserve"> between male and female.</w:t>
      </w:r>
    </w:p>
    <w:p w14:paraId="538AD48D" w14:textId="3B6F2702" w:rsidR="002335E8" w:rsidRDefault="002335E8">
      <w:pPr>
        <w:pStyle w:val="CommentText"/>
      </w:pPr>
      <w:r>
        <w:t xml:space="preserve">Please consider revising </w:t>
      </w:r>
      <w:r w:rsidRPr="00FD2F14">
        <w:rPr>
          <w:i/>
          <w:iCs/>
        </w:rPr>
        <w:t xml:space="preserve">all relevant instances </w:t>
      </w:r>
      <w:r>
        <w:t>consistently.</w:t>
      </w:r>
    </w:p>
  </w:comment>
  <w:comment w:id="3133" w:author="Author" w:date="2020-12-13T17:24:00Z" w:initials="A">
    <w:p w14:paraId="024AF716" w14:textId="77777777" w:rsidR="00307E10" w:rsidRDefault="00307E10" w:rsidP="00307E10">
      <w:pPr>
        <w:pStyle w:val="CommentText"/>
      </w:pPr>
      <w:r>
        <w:rPr>
          <w:rStyle w:val="CommentReference"/>
        </w:rPr>
        <w:annotationRef/>
      </w:r>
      <w:r>
        <w:t xml:space="preserve">This phrase is not entirely clear. </w:t>
      </w:r>
    </w:p>
    <w:p w14:paraId="6C7CA530" w14:textId="77777777" w:rsidR="00307E10" w:rsidRDefault="00307E10" w:rsidP="00307E10">
      <w:pPr>
        <w:pStyle w:val="CommentText"/>
      </w:pPr>
      <w:r>
        <w:t>Are you referring to the relatively large spread of the data around the mean?</w:t>
      </w:r>
    </w:p>
    <w:p w14:paraId="10F5B48D" w14:textId="3D1294CF" w:rsidR="00E45750" w:rsidRDefault="00E45750" w:rsidP="00307E10">
      <w:pPr>
        <w:pStyle w:val="CommentText"/>
      </w:pPr>
      <w:r>
        <w:t xml:space="preserve">Please check </w:t>
      </w:r>
      <w:r w:rsidRPr="00E45750">
        <w:rPr>
          <w:i/>
          <w:iCs/>
        </w:rPr>
        <w:t>all relevant instances</w:t>
      </w:r>
      <w:r>
        <w:t xml:space="preserve"> throughout the text.</w:t>
      </w:r>
    </w:p>
  </w:comment>
  <w:comment w:id="3145" w:author="Author" w:date="2020-12-13T17:28:00Z" w:initials="A">
    <w:p w14:paraId="18289F83" w14:textId="5B13DCF1" w:rsidR="00817EF3" w:rsidRPr="00DC2618" w:rsidRDefault="00817EF3">
      <w:pPr>
        <w:pStyle w:val="CommentText"/>
      </w:pPr>
      <w:r>
        <w:rPr>
          <w:rStyle w:val="CommentReference"/>
        </w:rPr>
        <w:annotationRef/>
      </w:r>
      <w:r>
        <w:t xml:space="preserve">Please consider using “sm” to increase the available character space on the </w:t>
      </w:r>
      <w:r w:rsidRPr="00817EF3">
        <w:rPr>
          <w:i/>
          <w:iCs/>
        </w:rPr>
        <w:t>x</w:t>
      </w:r>
      <w:r>
        <w:t>-axis.</w:t>
      </w:r>
      <w:r w:rsidR="006C29B7">
        <w:t xml:space="preserve"> Please check </w:t>
      </w:r>
      <w:r w:rsidR="006C29B7" w:rsidRPr="006C29B7">
        <w:rPr>
          <w:i/>
          <w:iCs/>
        </w:rPr>
        <w:t>all relevant instances</w:t>
      </w:r>
      <w:r w:rsidR="00DC2618">
        <w:t xml:space="preserve"> for consistency.</w:t>
      </w:r>
    </w:p>
  </w:comment>
  <w:comment w:id="3469" w:author="Author" w:date="2020-12-13T19:45:00Z" w:initials="A">
    <w:p w14:paraId="155A9661" w14:textId="6E5077F7" w:rsidR="006310CF" w:rsidRDefault="006310CF">
      <w:pPr>
        <w:pStyle w:val="CommentText"/>
      </w:pPr>
      <w:r>
        <w:rPr>
          <w:rStyle w:val="CommentReference"/>
        </w:rPr>
        <w:annotationRef/>
      </w:r>
      <w:r>
        <w:t>Please remember to complete this.</w:t>
      </w:r>
    </w:p>
  </w:comment>
  <w:comment w:id="3548" w:author="Tamar Meri" w:date="2019-08-11T11:27:00Z" w:initials="TM">
    <w:p w14:paraId="7C74448C" w14:textId="77777777" w:rsidR="00986060" w:rsidRDefault="00986060">
      <w:pPr>
        <w:pStyle w:val="CommentText"/>
        <w:rPr>
          <w:rStyle w:val="CommentReference"/>
          <w:rtl/>
        </w:rPr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</w:rPr>
        <w:t>לבדוק מספור אינדקסים</w:t>
      </w:r>
    </w:p>
    <w:p w14:paraId="692D3A38" w14:textId="08FA113F" w:rsidR="00986060" w:rsidRDefault="00986060">
      <w:pPr>
        <w:pStyle w:val="CommentText"/>
        <w:rPr>
          <w:rtl/>
        </w:rPr>
      </w:pPr>
    </w:p>
  </w:comment>
  <w:comment w:id="3933" w:author="Author" w:date="2020-12-14T05:20:00Z" w:initials="A">
    <w:p w14:paraId="6404BEF5" w14:textId="38E9A829" w:rsidR="00780AC1" w:rsidRDefault="00780AC1">
      <w:pPr>
        <w:pStyle w:val="CommentText"/>
      </w:pPr>
      <w:r>
        <w:rPr>
          <w:rStyle w:val="CommentReference"/>
        </w:rPr>
        <w:annotationRef/>
      </w:r>
      <w:r w:rsidR="00774606">
        <w:t>“Between” is typically used when referring to two entities. “Among” is more appropriate when referring to more than two entities.</w:t>
      </w:r>
    </w:p>
  </w:comment>
  <w:comment w:id="4095" w:author="Author" w:date="2020-12-14T05:48:00Z" w:initials="A">
    <w:p w14:paraId="5DA0E828" w14:textId="3485050F" w:rsidR="00D30F9B" w:rsidRDefault="00D30F9B">
      <w:pPr>
        <w:pStyle w:val="CommentText"/>
      </w:pPr>
      <w:r>
        <w:rPr>
          <w:rStyle w:val="CommentReference"/>
        </w:rPr>
        <w:annotationRef/>
      </w:r>
      <w:r>
        <w:t>Do you wish to state instead “…according to…?”</w:t>
      </w:r>
    </w:p>
  </w:comment>
  <w:comment w:id="4250" w:author="Author" w:date="2020-12-14T05:57:00Z" w:initials="A">
    <w:p w14:paraId="34B0DD68" w14:textId="7E45CAF7" w:rsidR="00351417" w:rsidRDefault="00351417">
      <w:pPr>
        <w:pStyle w:val="CommentText"/>
      </w:pPr>
      <w:r>
        <w:rPr>
          <w:rStyle w:val="CommentReference"/>
        </w:rPr>
        <w:annotationRef/>
      </w:r>
      <w:r>
        <w:t xml:space="preserve">Please ensure this is revised accordingly, and </w:t>
      </w:r>
      <w:r w:rsidR="00DC2618">
        <w:t xml:space="preserve">the </w:t>
      </w:r>
      <w:r>
        <w:t xml:space="preserve">numerical order of </w:t>
      </w:r>
      <w:r w:rsidRPr="00833C18">
        <w:rPr>
          <w:i/>
          <w:iCs/>
        </w:rPr>
        <w:t>all figures</w:t>
      </w:r>
      <w:r>
        <w:t xml:space="preserve"> is </w:t>
      </w:r>
      <w:proofErr w:type="gramStart"/>
      <w:r>
        <w:t>maintained</w:t>
      </w:r>
      <w:proofErr w:type="gramEnd"/>
      <w:r>
        <w:t>.</w:t>
      </w:r>
    </w:p>
  </w:comment>
  <w:comment w:id="4258" w:author="Author" w:date="2020-12-12T20:44:00Z" w:initials="A">
    <w:p w14:paraId="24FD4639" w14:textId="7A5A0A9F" w:rsidR="00986060" w:rsidRDefault="00986060">
      <w:pPr>
        <w:pStyle w:val="CommentText"/>
      </w:pPr>
      <w:r>
        <w:rPr>
          <w:rStyle w:val="CommentReference"/>
        </w:rPr>
        <w:annotationRef/>
      </w:r>
      <w:r>
        <w:t xml:space="preserve">Please </w:t>
      </w:r>
      <w:r w:rsidR="00833C18">
        <w:t>verify</w:t>
      </w:r>
      <w:r>
        <w:t xml:space="preserve"> this and ensure numerical order is </w:t>
      </w:r>
      <w:proofErr w:type="gramStart"/>
      <w:r>
        <w:t>maintained</w:t>
      </w:r>
      <w:proofErr w:type="gramEnd"/>
      <w:r>
        <w:t xml:space="preserve"> among </w:t>
      </w:r>
      <w:r w:rsidR="00833C18">
        <w:t>all</w:t>
      </w:r>
      <w:r>
        <w:t xml:space="preserve"> figures.</w:t>
      </w:r>
    </w:p>
  </w:comment>
  <w:comment w:id="4502" w:author="Author" w:date="2020-12-14T06:21:00Z" w:initials="A">
    <w:p w14:paraId="04B5EA2E" w14:textId="1A547D8D" w:rsidR="0020689C" w:rsidRPr="00833C18" w:rsidRDefault="0020689C">
      <w:pPr>
        <w:pStyle w:val="CommentText"/>
        <w:rPr>
          <w:i/>
          <w:iCs/>
        </w:rPr>
      </w:pPr>
      <w:r>
        <w:rPr>
          <w:rStyle w:val="CommentReference"/>
        </w:rPr>
        <w:annotationRef/>
      </w:r>
      <w:r>
        <w:t xml:space="preserve">Please verify whether you </w:t>
      </w:r>
      <w:r w:rsidR="002A3F06">
        <w:t xml:space="preserve">wish to </w:t>
      </w:r>
      <w:proofErr w:type="gramStart"/>
      <w:r w:rsidR="002A3F06">
        <w:t>state</w:t>
      </w:r>
      <w:proofErr w:type="gramEnd"/>
      <w:r w:rsidR="002A3F06">
        <w:t xml:space="preserve"> instead “</w:t>
      </w:r>
      <w:r>
        <w:t>qua</w:t>
      </w:r>
      <w:r w:rsidRPr="00833C18">
        <w:t>li</w:t>
      </w:r>
      <w:r>
        <w:t>tative description</w:t>
      </w:r>
      <w:r w:rsidR="002A3F06">
        <w:t>s.”</w:t>
      </w:r>
      <w:r w:rsidR="00833C18">
        <w:t xml:space="preserve"> Please check </w:t>
      </w:r>
      <w:r w:rsidR="00833C18" w:rsidRPr="00833C18">
        <w:rPr>
          <w:i/>
          <w:iCs/>
        </w:rPr>
        <w:t>all relevant instances.</w:t>
      </w:r>
    </w:p>
  </w:comment>
  <w:comment w:id="4524" w:author="Author" w:date="2020-12-14T06:54:00Z" w:initials="A">
    <w:p w14:paraId="7F638A98" w14:textId="49D97832" w:rsidR="0070158D" w:rsidRDefault="0070158D">
      <w:pPr>
        <w:pStyle w:val="CommentText"/>
      </w:pPr>
      <w:r>
        <w:rPr>
          <w:rStyle w:val="CommentReference"/>
        </w:rPr>
        <w:annotationRef/>
      </w:r>
      <w:r>
        <w:t>Please consider omitting the parenthetical phrases</w:t>
      </w:r>
      <w:r w:rsidR="00624C3B">
        <w:t xml:space="preserve"> in this sentence, as these scales have all been defined previously in the text.</w:t>
      </w:r>
    </w:p>
  </w:comment>
  <w:comment w:id="4577" w:author="Author" w:date="2020-12-14T06:36:00Z" w:initials="A">
    <w:p w14:paraId="6A2868AF" w14:textId="3849578B" w:rsidR="001328AE" w:rsidRDefault="001328AE">
      <w:pPr>
        <w:pStyle w:val="CommentText"/>
      </w:pPr>
      <w:r>
        <w:rPr>
          <w:rStyle w:val="CommentReference"/>
        </w:rPr>
        <w:annotationRef/>
      </w:r>
      <w:r>
        <w:t>Generally, when in parenthese</w:t>
      </w:r>
      <w:r w:rsidR="00CF736B">
        <w:t>s, figures can be referred to as “Fig</w:t>
      </w:r>
      <w:r w:rsidR="009F5BE6">
        <w:t>.</w:t>
      </w:r>
      <w:r w:rsidR="00CF736B">
        <w:t>” but if mentioned in</w:t>
      </w:r>
      <w:r w:rsidR="00C42497">
        <w:t xml:space="preserve"> inline text, it should be spelt out as “Figure…”</w:t>
      </w:r>
    </w:p>
  </w:comment>
  <w:comment w:id="4758" w:author="Author" w:date="2020-12-14T06:46:00Z" w:initials="A">
    <w:p w14:paraId="1EB29587" w14:textId="1FE33A88" w:rsidR="00C51653" w:rsidRDefault="00C51653">
      <w:pPr>
        <w:pStyle w:val="CommentText"/>
      </w:pPr>
      <w:r>
        <w:rPr>
          <w:rStyle w:val="CommentReference"/>
        </w:rPr>
        <w:annotationRef/>
      </w:r>
      <w:r>
        <w:t>Please remember to complete this reference.</w:t>
      </w:r>
    </w:p>
  </w:comment>
  <w:comment w:id="4768" w:author="USER" w:date="2019-06-18T10:00:00Z" w:initials="U">
    <w:p w14:paraId="06D6EFB2" w14:textId="26E742A8" w:rsidR="00986060" w:rsidRPr="00FB37E2" w:rsidRDefault="00986060">
      <w:pPr>
        <w:pStyle w:val="CommentText"/>
        <w:rPr>
          <w:highlight w:val="cyan"/>
        </w:rPr>
      </w:pPr>
      <w:r w:rsidRPr="00FB37E2">
        <w:rPr>
          <w:rStyle w:val="CommentReference"/>
          <w:highlight w:val="cyan"/>
        </w:rPr>
        <w:annotationRef/>
      </w:r>
      <w:r w:rsidRPr="00FB37E2">
        <w:rPr>
          <w:highlight w:val="cyan"/>
        </w:rPr>
        <w:t>Where is it?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F74D093" w15:done="0"/>
  <w15:commentEx w15:paraId="7DF45F81" w15:done="0"/>
  <w15:commentEx w15:paraId="5DE45D5C" w15:done="0"/>
  <w15:commentEx w15:paraId="49108506" w15:done="0"/>
  <w15:commentEx w15:paraId="65C2FB36" w15:done="0"/>
  <w15:commentEx w15:paraId="661383A5" w15:done="0"/>
  <w15:commentEx w15:paraId="62EFD86A" w15:done="0"/>
  <w15:commentEx w15:paraId="2EB69779" w15:done="0"/>
  <w15:commentEx w15:paraId="6F3F673D" w15:done="0"/>
  <w15:commentEx w15:paraId="5B9DE5D8" w15:done="0"/>
  <w15:commentEx w15:paraId="7FECCA58" w15:done="0"/>
  <w15:commentEx w15:paraId="538AD48D" w15:done="0"/>
  <w15:commentEx w15:paraId="10F5B48D" w15:done="0"/>
  <w15:commentEx w15:paraId="18289F83" w15:done="0"/>
  <w15:commentEx w15:paraId="155A9661" w15:done="0"/>
  <w15:commentEx w15:paraId="692D3A38" w15:done="0"/>
  <w15:commentEx w15:paraId="6404BEF5" w15:done="0"/>
  <w15:commentEx w15:paraId="5DA0E828" w15:done="0"/>
  <w15:commentEx w15:paraId="34B0DD68" w15:done="0"/>
  <w15:commentEx w15:paraId="24FD4639" w15:done="0"/>
  <w15:commentEx w15:paraId="04B5EA2E" w15:done="0"/>
  <w15:commentEx w15:paraId="7F638A98" w15:done="0"/>
  <w15:commentEx w15:paraId="6A2868AF" w15:done="0"/>
  <w15:commentEx w15:paraId="1EB29587" w15:done="0"/>
  <w15:commentEx w15:paraId="06D6EF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045A5" w16cex:dateUtc="2020-12-13T11:47:00Z"/>
  <w16cex:commentExtensible w16cex:durableId="23807B7B" w16cex:dateUtc="2020-12-13T15:37:00Z"/>
  <w16cex:commentExtensible w16cex:durableId="23807B8F" w16cex:dateUtc="2020-12-13T15:37:00Z"/>
  <w16cex:commentExtensible w16cex:durableId="23806F0D" w16cex:dateUtc="2020-12-13T14:44:00Z"/>
  <w16cex:commentExtensible w16cex:durableId="2380751D" w16cex:dateUtc="2020-12-13T15:10:00Z"/>
  <w16cex:commentExtensible w16cex:durableId="23808066" w16cex:dateUtc="2020-12-13T15:58:00Z"/>
  <w16cex:commentExtensible w16cex:durableId="2380A308" w16cex:dateUtc="2020-12-13T18:26:00Z"/>
  <w16cex:commentExtensible w16cex:durableId="23809EEB" w16cex:dateUtc="2020-12-13T18:08:00Z"/>
  <w16cex:commentExtensible w16cex:durableId="2380A1D1" w16cex:dateUtc="2020-12-13T18:21:00Z"/>
  <w16cex:commentExtensible w16cex:durableId="2380A233" w16cex:dateUtc="2020-12-13T18:22:00Z"/>
  <w16cex:commentExtensible w16cex:durableId="2380C907" w16cex:dateUtc="2020-12-13T21:08:00Z"/>
  <w16cex:commentExtensible w16cex:durableId="2380CCB4" w16cex:dateUtc="2020-12-13T21:24:00Z"/>
  <w16cex:commentExtensible w16cex:durableId="2380CDCE" w16cex:dateUtc="2020-12-13T21:28:00Z"/>
  <w16cex:commentExtensible w16cex:durableId="2380EDF5" w16cex:dateUtc="2020-12-13T23:45:00Z"/>
  <w16cex:commentExtensible w16cex:durableId="238174BB" w16cex:dateUtc="2020-12-14T09:20:00Z"/>
  <w16cex:commentExtensible w16cex:durableId="23817B33" w16cex:dateUtc="2020-12-14T09:48:00Z"/>
  <w16cex:commentExtensible w16cex:durableId="23817D56" w16cex:dateUtc="2020-12-14T09:57:00Z"/>
  <w16cex:commentExtensible w16cex:durableId="237FAA3D" w16cex:dateUtc="2020-12-13T00:44:00Z"/>
  <w16cex:commentExtensible w16cex:durableId="23818301" w16cex:dateUtc="2020-12-14T10:21:00Z"/>
  <w16cex:commentExtensible w16cex:durableId="23818A98" w16cex:dateUtc="2020-12-14T10:54:00Z"/>
  <w16cex:commentExtensible w16cex:durableId="23818666" w16cex:dateUtc="2020-12-14T10:36:00Z"/>
  <w16cex:commentExtensible w16cex:durableId="238188E3" w16cex:dateUtc="2020-12-14T1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74D093" w16cid:durableId="238045A5"/>
  <w16cid:commentId w16cid:paraId="7DF45F81" w16cid:durableId="23807B7B"/>
  <w16cid:commentId w16cid:paraId="5DE45D5C" w16cid:durableId="23807B8F"/>
  <w16cid:commentId w16cid:paraId="49108506" w16cid:durableId="23806F0D"/>
  <w16cid:commentId w16cid:paraId="65C2FB36" w16cid:durableId="2380751D"/>
  <w16cid:commentId w16cid:paraId="661383A5" w16cid:durableId="23808066"/>
  <w16cid:commentId w16cid:paraId="62EFD86A" w16cid:durableId="2380A308"/>
  <w16cid:commentId w16cid:paraId="2EB69779" w16cid:durableId="20DAC3E9"/>
  <w16cid:commentId w16cid:paraId="6F3F673D" w16cid:durableId="23809EEB"/>
  <w16cid:commentId w16cid:paraId="5B9DE5D8" w16cid:durableId="2380A1D1"/>
  <w16cid:commentId w16cid:paraId="7FECCA58" w16cid:durableId="2380A233"/>
  <w16cid:commentId w16cid:paraId="538AD48D" w16cid:durableId="2380C907"/>
  <w16cid:commentId w16cid:paraId="10F5B48D" w16cid:durableId="2380CCB4"/>
  <w16cid:commentId w16cid:paraId="18289F83" w16cid:durableId="2380CDCE"/>
  <w16cid:commentId w16cid:paraId="155A9661" w16cid:durableId="2380EDF5"/>
  <w16cid:commentId w16cid:paraId="692D3A38" w16cid:durableId="20FA7A34"/>
  <w16cid:commentId w16cid:paraId="6404BEF5" w16cid:durableId="238174BB"/>
  <w16cid:commentId w16cid:paraId="5DA0E828" w16cid:durableId="23817B33"/>
  <w16cid:commentId w16cid:paraId="34B0DD68" w16cid:durableId="23817D56"/>
  <w16cid:commentId w16cid:paraId="24FD4639" w16cid:durableId="237FAA3D"/>
  <w16cid:commentId w16cid:paraId="04B5EA2E" w16cid:durableId="23818301"/>
  <w16cid:commentId w16cid:paraId="7F638A98" w16cid:durableId="23818A98"/>
  <w16cid:commentId w16cid:paraId="6A2868AF" w16cid:durableId="23818666"/>
  <w16cid:commentId w16cid:paraId="1EB29587" w16cid:durableId="238188E3"/>
  <w16cid:commentId w16cid:paraId="06D6EFB2" w16cid:durableId="20C872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6C28D" w14:textId="77777777" w:rsidR="00E252FE" w:rsidRDefault="00E252FE" w:rsidP="00D96763">
      <w:pPr>
        <w:spacing w:after="0" w:line="240" w:lineRule="auto"/>
      </w:pPr>
      <w:r>
        <w:separator/>
      </w:r>
    </w:p>
  </w:endnote>
  <w:endnote w:type="continuationSeparator" w:id="0">
    <w:p w14:paraId="496A9869" w14:textId="77777777" w:rsidR="00E252FE" w:rsidRDefault="00E252FE" w:rsidP="00D9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87193" w14:textId="77777777" w:rsidR="00E252FE" w:rsidRDefault="00E252FE" w:rsidP="00D96763">
      <w:pPr>
        <w:spacing w:after="0" w:line="240" w:lineRule="auto"/>
      </w:pPr>
      <w:r>
        <w:separator/>
      </w:r>
    </w:p>
  </w:footnote>
  <w:footnote w:type="continuationSeparator" w:id="0">
    <w:p w14:paraId="272970FA" w14:textId="77777777" w:rsidR="00E252FE" w:rsidRDefault="00E252FE" w:rsidP="00D96763">
      <w:pPr>
        <w:spacing w:after="0" w:line="240" w:lineRule="auto"/>
      </w:pPr>
      <w:r>
        <w:continuationSeparator/>
      </w:r>
    </w:p>
  </w:footnote>
  <w:footnote w:id="1">
    <w:p w14:paraId="2FD0618B" w14:textId="40620AA1" w:rsidR="00986060" w:rsidRPr="004F2E70" w:rsidRDefault="00986060" w:rsidP="006660AA">
      <w:pPr>
        <w:spacing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68774A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68774A">
        <w:rPr>
          <w:rFonts w:asciiTheme="majorBidi" w:hAnsiTheme="majorBidi" w:cstheme="majorBidi"/>
          <w:sz w:val="20"/>
          <w:szCs w:val="20"/>
        </w:rPr>
        <w:t xml:space="preserve"> </w:t>
      </w:r>
      <w:hyperlink r:id="rId1" w:history="1">
        <w:r w:rsidRPr="004F2E70">
          <w:rPr>
            <w:rStyle w:val="Hyperlink"/>
            <w:rFonts w:asciiTheme="majorBidi" w:hAnsiTheme="majorBidi" w:cstheme="majorBidi"/>
            <w:sz w:val="20"/>
            <w:szCs w:val="20"/>
          </w:rPr>
          <w:t>Appendix_1_Animal_pain.xls</w:t>
        </w:r>
      </w:hyperlink>
    </w:p>
  </w:footnote>
  <w:footnote w:id="2">
    <w:p w14:paraId="5FD1DB0E" w14:textId="4D24455A" w:rsidR="00986060" w:rsidRPr="004F2E70" w:rsidRDefault="00986060" w:rsidP="006660AA">
      <w:pPr>
        <w:spacing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4F2E70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4F2E70">
        <w:rPr>
          <w:rFonts w:asciiTheme="majorBidi" w:hAnsiTheme="majorBidi" w:cstheme="majorBidi"/>
          <w:sz w:val="20"/>
          <w:szCs w:val="20"/>
        </w:rPr>
        <w:t xml:space="preserve"> </w:t>
      </w:r>
      <w:hyperlink r:id="rId2" w:history="1">
        <w:r w:rsidRPr="004F2E70">
          <w:rPr>
            <w:rStyle w:val="Hyperlink"/>
            <w:rFonts w:asciiTheme="majorBidi" w:hAnsiTheme="majorBidi" w:cstheme="majorBidi"/>
            <w:sz w:val="20"/>
            <w:szCs w:val="20"/>
          </w:rPr>
          <w:t>Appendix_2_Animal_boredom.xls</w:t>
        </w:r>
      </w:hyperlink>
    </w:p>
  </w:footnote>
  <w:footnote w:id="3">
    <w:p w14:paraId="3C7C1CDD" w14:textId="77777777" w:rsidR="00986060" w:rsidRPr="004F2E70" w:rsidRDefault="00986060" w:rsidP="006660A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4F2E70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4F2E70">
        <w:rPr>
          <w:rFonts w:asciiTheme="majorBidi" w:hAnsiTheme="majorBidi" w:cstheme="majorBidi"/>
          <w:sz w:val="20"/>
          <w:szCs w:val="20"/>
        </w:rPr>
        <w:t xml:space="preserve"> </w:t>
      </w:r>
      <w:hyperlink r:id="rId3" w:history="1">
        <w:r w:rsidRPr="004F2E70">
          <w:rPr>
            <w:rStyle w:val="Hyperlink"/>
            <w:rFonts w:asciiTheme="majorBidi" w:hAnsiTheme="majorBidi" w:cstheme="majorBidi"/>
            <w:sz w:val="20"/>
            <w:szCs w:val="20"/>
          </w:rPr>
          <w:t>Appendix_3_Animal_pain_by_gender.xls</w:t>
        </w:r>
      </w:hyperlink>
    </w:p>
    <w:p w14:paraId="6E29716B" w14:textId="3A74ADA5" w:rsidR="00986060" w:rsidRPr="004F2E70" w:rsidRDefault="00986060" w:rsidP="006660A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4F2E70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 xml:space="preserve">3 </w:t>
      </w:r>
      <w:hyperlink r:id="rId4" w:history="1">
        <w:r w:rsidRPr="004F2E70">
          <w:rPr>
            <w:rStyle w:val="Hyperlink"/>
            <w:rFonts w:asciiTheme="majorBidi" w:hAnsiTheme="majorBidi" w:cstheme="majorBidi"/>
            <w:sz w:val="20"/>
            <w:szCs w:val="20"/>
          </w:rPr>
          <w:t>Appendix_4_Animal_boredom_by_gender.xls</w:t>
        </w:r>
      </w:hyperlink>
    </w:p>
    <w:p w14:paraId="6671A26C" w14:textId="00483BC4" w:rsidR="00986060" w:rsidRPr="004F2E70" w:rsidRDefault="00986060" w:rsidP="00DA61CE">
      <w:pPr>
        <w:pStyle w:val="FootnoteText"/>
        <w:rPr>
          <w:rFonts w:asciiTheme="majorBidi" w:hAnsiTheme="majorBidi" w:cstheme="majorBidi"/>
        </w:rPr>
      </w:pPr>
    </w:p>
  </w:footnote>
  <w:footnote w:id="4">
    <w:p w14:paraId="5C529B5D" w14:textId="63254763" w:rsidR="00986060" w:rsidRPr="0068774A" w:rsidRDefault="00986060" w:rsidP="0068774A">
      <w:pPr>
        <w:pStyle w:val="FootnoteText"/>
        <w:rPr>
          <w:rFonts w:asciiTheme="majorBidi" w:hAnsiTheme="majorBidi" w:cstheme="majorBidi"/>
          <w:rtl/>
          <w:lang w:val="en-US"/>
        </w:rPr>
      </w:pPr>
      <w:r w:rsidRPr="0068774A">
        <w:rPr>
          <w:rStyle w:val="FootnoteReference"/>
          <w:rFonts w:asciiTheme="majorBidi" w:hAnsiTheme="majorBidi" w:cstheme="majorBidi"/>
        </w:rPr>
        <w:footnoteRef/>
      </w:r>
      <w:r w:rsidRPr="0068774A">
        <w:rPr>
          <w:rFonts w:asciiTheme="majorBidi" w:hAnsiTheme="majorBidi" w:cstheme="majorBidi"/>
        </w:rPr>
        <w:t xml:space="preserve"> </w:t>
      </w:r>
      <w:hyperlink r:id="rId5" w:history="1">
        <w:r w:rsidRPr="0068774A">
          <w:rPr>
            <w:rStyle w:val="Hyperlink"/>
            <w:rFonts w:asciiTheme="majorBidi" w:hAnsiTheme="majorBidi" w:cstheme="majorBidi"/>
          </w:rPr>
          <w:t>Appendix_5_Rodents_pain.xls</w:t>
        </w:r>
      </w:hyperlink>
    </w:p>
  </w:footnote>
  <w:footnote w:id="5">
    <w:p w14:paraId="7ABC163C" w14:textId="718303CA" w:rsidR="00986060" w:rsidRPr="0068774A" w:rsidRDefault="00986060" w:rsidP="0068774A">
      <w:pPr>
        <w:pStyle w:val="FootnoteText"/>
        <w:rPr>
          <w:rFonts w:asciiTheme="majorBidi" w:hAnsiTheme="majorBidi" w:cstheme="majorBidi"/>
          <w:rtl/>
          <w:lang w:val="en-US"/>
        </w:rPr>
      </w:pPr>
      <w:r w:rsidRPr="0068774A">
        <w:rPr>
          <w:rStyle w:val="FootnoteReference"/>
          <w:rFonts w:asciiTheme="majorBidi" w:hAnsiTheme="majorBidi" w:cstheme="majorBidi"/>
        </w:rPr>
        <w:footnoteRef/>
      </w:r>
      <w:r w:rsidRPr="0068774A">
        <w:rPr>
          <w:rFonts w:asciiTheme="majorBidi" w:hAnsiTheme="majorBidi" w:cstheme="majorBidi"/>
        </w:rPr>
        <w:t xml:space="preserve"> </w:t>
      </w:r>
      <w:hyperlink r:id="rId6" w:history="1">
        <w:r w:rsidRPr="0068774A">
          <w:rPr>
            <w:rStyle w:val="Hyperlink"/>
            <w:rFonts w:asciiTheme="majorBidi" w:hAnsiTheme="majorBidi" w:cstheme="majorBidi"/>
          </w:rPr>
          <w:t>Appendix_6_Farm_animals_pain.xls</w:t>
        </w:r>
      </w:hyperlink>
    </w:p>
  </w:footnote>
  <w:footnote w:id="6">
    <w:p w14:paraId="39F1E148" w14:textId="293677B9" w:rsidR="00986060" w:rsidRDefault="00986060" w:rsidP="0068774A">
      <w:pPr>
        <w:pStyle w:val="FootnoteText"/>
        <w:rPr>
          <w:rFonts w:asciiTheme="majorBidi" w:hAnsiTheme="majorBidi" w:cstheme="majorBidi"/>
        </w:rPr>
      </w:pPr>
      <w:r w:rsidRPr="0068774A">
        <w:rPr>
          <w:rStyle w:val="FootnoteReference"/>
          <w:rFonts w:asciiTheme="majorBidi" w:hAnsiTheme="majorBidi" w:cstheme="majorBidi"/>
        </w:rPr>
        <w:footnoteRef/>
      </w:r>
      <w:r w:rsidRPr="0068774A">
        <w:rPr>
          <w:rFonts w:asciiTheme="majorBidi" w:hAnsiTheme="majorBidi" w:cstheme="majorBidi"/>
        </w:rPr>
        <w:t xml:space="preserve"> </w:t>
      </w:r>
      <w:hyperlink r:id="rId7" w:history="1">
        <w:r w:rsidRPr="0068774A">
          <w:rPr>
            <w:rStyle w:val="Hyperlink"/>
            <w:rFonts w:asciiTheme="majorBidi" w:hAnsiTheme="majorBidi" w:cstheme="majorBidi"/>
          </w:rPr>
          <w:t>Appendix_7_Pets_pain.xls</w:t>
        </w:r>
      </w:hyperlink>
    </w:p>
    <w:p w14:paraId="299BB373" w14:textId="7F4E0A55" w:rsidR="00986060" w:rsidRPr="0068774A" w:rsidRDefault="00986060" w:rsidP="0068774A">
      <w:pPr>
        <w:pStyle w:val="FootnoteText"/>
        <w:rPr>
          <w:rStyle w:val="Hyperlink"/>
          <w:rFonts w:asciiTheme="majorBidi" w:hAnsiTheme="majorBidi" w:cstheme="majorBidi"/>
        </w:rPr>
      </w:pPr>
      <w:r w:rsidRPr="0068774A">
        <w:rPr>
          <w:rFonts w:asciiTheme="majorBidi" w:hAnsiTheme="majorBidi" w:cstheme="majorBidi"/>
          <w:vertAlign w:val="superscript"/>
        </w:rPr>
        <w:t>7</w:t>
      </w:r>
      <w:r>
        <w:rPr>
          <w:rFonts w:asciiTheme="majorBidi" w:hAnsiTheme="majorBidi" w:cstheme="majorBidi"/>
          <w:vertAlign w:val="superscript"/>
        </w:rPr>
        <w:t xml:space="preserve"> </w:t>
      </w:r>
      <w:hyperlink r:id="rId8" w:history="1">
        <w:r w:rsidRPr="0068774A">
          <w:rPr>
            <w:rStyle w:val="Hyperlink"/>
            <w:rFonts w:asciiTheme="majorBidi" w:hAnsiTheme="majorBidi" w:cstheme="majorBidi"/>
          </w:rPr>
          <w:t>Appendix_8_Monkeys_pain.xls</w:t>
        </w:r>
      </w:hyperlink>
    </w:p>
    <w:p w14:paraId="2FB3C661" w14:textId="7BE02A0A" w:rsidR="00986060" w:rsidRPr="0068774A" w:rsidRDefault="00986060" w:rsidP="0068774A">
      <w:pPr>
        <w:pStyle w:val="FootnoteText"/>
        <w:rPr>
          <w:rFonts w:asciiTheme="majorBidi" w:hAnsiTheme="majorBidi" w:cstheme="majorBidi"/>
          <w:rtl/>
          <w:lang w:val="en-US"/>
        </w:rPr>
      </w:pPr>
    </w:p>
  </w:footnote>
  <w:footnote w:id="7">
    <w:p w14:paraId="013B00A9" w14:textId="00C99C1E" w:rsidR="00986060" w:rsidRPr="00DA61CE" w:rsidRDefault="00986060" w:rsidP="00DA61CE">
      <w:pPr>
        <w:pStyle w:val="FootnoteText"/>
        <w:rPr>
          <w:rFonts w:asciiTheme="majorBidi" w:hAnsiTheme="majorBidi" w:cstheme="majorBidi"/>
          <w:rtl/>
          <w:lang w:val="en-US"/>
        </w:rPr>
      </w:pPr>
    </w:p>
  </w:footnote>
  <w:footnote w:id="8">
    <w:p w14:paraId="2D542239" w14:textId="6CDADF38" w:rsidR="00986060" w:rsidRPr="00212C93" w:rsidRDefault="00986060" w:rsidP="00212C93">
      <w:pPr>
        <w:pStyle w:val="FootnoteText"/>
        <w:rPr>
          <w:rFonts w:asciiTheme="majorBidi" w:hAnsiTheme="majorBidi" w:cstheme="majorBidi"/>
          <w:rtl/>
          <w:lang w:val="en-US"/>
        </w:rPr>
      </w:pPr>
      <w:r w:rsidRPr="00212C93">
        <w:rPr>
          <w:rStyle w:val="FootnoteReference"/>
          <w:rFonts w:asciiTheme="majorBidi" w:hAnsiTheme="majorBidi" w:cstheme="majorBidi"/>
        </w:rPr>
        <w:footnoteRef/>
      </w:r>
      <w:r w:rsidRPr="00212C93">
        <w:rPr>
          <w:rFonts w:asciiTheme="majorBidi" w:hAnsiTheme="majorBidi" w:cstheme="majorBidi"/>
        </w:rPr>
        <w:t xml:space="preserve"> </w:t>
      </w:r>
      <w:hyperlink r:id="rId9" w:history="1">
        <w:r w:rsidRPr="00430130">
          <w:rPr>
            <w:rStyle w:val="Hyperlink"/>
            <w:rFonts w:asciiTheme="majorBidi" w:hAnsiTheme="majorBidi" w:cstheme="majorBidi"/>
          </w:rPr>
          <w:t>Appendix_9_Rodents_boredom.xls</w:t>
        </w:r>
      </w:hyperlink>
    </w:p>
  </w:footnote>
  <w:footnote w:id="9">
    <w:p w14:paraId="0FB1A42D" w14:textId="7656858A" w:rsidR="00986060" w:rsidRPr="00212C93" w:rsidRDefault="00986060" w:rsidP="00DA61CE">
      <w:pPr>
        <w:pStyle w:val="FootnoteText"/>
        <w:rPr>
          <w:rFonts w:asciiTheme="majorBidi" w:hAnsiTheme="majorBidi" w:cstheme="majorBidi"/>
          <w:rtl/>
          <w:lang w:val="en-US"/>
        </w:rPr>
      </w:pPr>
      <w:r w:rsidRPr="00212C93">
        <w:rPr>
          <w:rStyle w:val="FootnoteReference"/>
          <w:rFonts w:asciiTheme="majorBidi" w:hAnsiTheme="majorBidi" w:cstheme="majorBidi"/>
        </w:rPr>
        <w:footnoteRef/>
      </w:r>
      <w:r w:rsidRPr="00212C93">
        <w:rPr>
          <w:rFonts w:asciiTheme="majorBidi" w:hAnsiTheme="majorBidi" w:cstheme="majorBidi"/>
        </w:rPr>
        <w:t xml:space="preserve"> </w:t>
      </w:r>
      <w:hyperlink r:id="rId10" w:history="1">
        <w:r w:rsidRPr="00430130">
          <w:rPr>
            <w:rStyle w:val="Hyperlink"/>
            <w:rFonts w:asciiTheme="majorBidi" w:hAnsiTheme="majorBidi" w:cstheme="majorBidi"/>
          </w:rPr>
          <w:t>Appendix_10_Farm_animals_boredom.xls</w:t>
        </w:r>
      </w:hyperlink>
    </w:p>
  </w:footnote>
  <w:footnote w:id="10">
    <w:p w14:paraId="2CF4000E" w14:textId="0ECE6434" w:rsidR="00986060" w:rsidRPr="00212C93" w:rsidRDefault="00986060" w:rsidP="00212C93">
      <w:pPr>
        <w:pStyle w:val="FootnoteText"/>
        <w:rPr>
          <w:rFonts w:asciiTheme="majorBidi" w:hAnsiTheme="majorBidi" w:cstheme="majorBidi"/>
          <w:rtl/>
          <w:lang w:val="en-US"/>
        </w:rPr>
      </w:pPr>
      <w:r w:rsidRPr="00212C93">
        <w:rPr>
          <w:rStyle w:val="FootnoteReference"/>
          <w:rFonts w:asciiTheme="majorBidi" w:hAnsiTheme="majorBidi" w:cstheme="majorBidi"/>
        </w:rPr>
        <w:footnoteRef/>
      </w:r>
      <w:r w:rsidRPr="00212C93">
        <w:rPr>
          <w:rFonts w:asciiTheme="majorBidi" w:hAnsiTheme="majorBidi" w:cstheme="majorBidi"/>
        </w:rPr>
        <w:t xml:space="preserve"> </w:t>
      </w:r>
      <w:hyperlink r:id="rId11" w:history="1">
        <w:r w:rsidRPr="00212C93">
          <w:rPr>
            <w:rStyle w:val="Hyperlink"/>
            <w:rFonts w:asciiTheme="majorBidi" w:hAnsiTheme="majorBidi" w:cstheme="majorBidi"/>
          </w:rPr>
          <w:t>Appendix_11_Pets_boredom.xls</w:t>
        </w:r>
      </w:hyperlink>
    </w:p>
  </w:footnote>
  <w:footnote w:id="11">
    <w:p w14:paraId="27B2EB49" w14:textId="088C55ED" w:rsidR="00986060" w:rsidRPr="00DA61CE" w:rsidRDefault="00986060" w:rsidP="00212C93">
      <w:pPr>
        <w:pStyle w:val="FootnoteText"/>
        <w:rPr>
          <w:rFonts w:asciiTheme="majorBidi" w:hAnsiTheme="majorBidi" w:cstheme="majorBidi"/>
          <w:rtl/>
          <w:lang w:val="en-US"/>
        </w:rPr>
      </w:pPr>
      <w:r w:rsidRPr="00212C93">
        <w:rPr>
          <w:rStyle w:val="FootnoteReference"/>
          <w:rFonts w:asciiTheme="majorBidi" w:hAnsiTheme="majorBidi" w:cstheme="majorBidi"/>
        </w:rPr>
        <w:footnoteRef/>
      </w:r>
      <w:r w:rsidRPr="00212C93">
        <w:rPr>
          <w:rFonts w:asciiTheme="majorBidi" w:hAnsiTheme="majorBidi" w:cstheme="majorBidi"/>
        </w:rPr>
        <w:t xml:space="preserve"> </w:t>
      </w:r>
      <w:hyperlink r:id="rId12" w:history="1">
        <w:r w:rsidRPr="00212C93">
          <w:rPr>
            <w:rStyle w:val="Hyperlink"/>
            <w:rFonts w:asciiTheme="majorBidi" w:hAnsiTheme="majorBidi" w:cstheme="majorBidi"/>
          </w:rPr>
          <w:t>Appendix_12_Monkeys_boredom.xls</w:t>
        </w:r>
      </w:hyperlink>
    </w:p>
  </w:footnote>
  <w:footnote w:id="12">
    <w:p w14:paraId="2B37A9AF" w14:textId="1348E4BD" w:rsidR="00986060" w:rsidRPr="006E52A3" w:rsidRDefault="00986060" w:rsidP="00DA61CE">
      <w:pPr>
        <w:pStyle w:val="FootnoteText"/>
        <w:rPr>
          <w:rFonts w:asciiTheme="majorBidi" w:hAnsiTheme="majorBidi" w:cstheme="majorBidi"/>
          <w:rtl/>
          <w:lang w:val="en-US"/>
        </w:rPr>
      </w:pPr>
      <w:r w:rsidRPr="006E52A3">
        <w:rPr>
          <w:rStyle w:val="FootnoteReference"/>
          <w:rFonts w:asciiTheme="majorBidi" w:hAnsiTheme="majorBidi" w:cstheme="majorBidi"/>
        </w:rPr>
        <w:footnoteRef/>
      </w:r>
      <w:r w:rsidRPr="006E52A3">
        <w:rPr>
          <w:rFonts w:asciiTheme="majorBidi" w:hAnsiTheme="majorBidi" w:cstheme="majorBidi"/>
        </w:rPr>
        <w:t xml:space="preserve"> </w:t>
      </w:r>
      <w:hyperlink r:id="rId13" w:history="1">
        <w:r w:rsidRPr="006E52A3">
          <w:rPr>
            <w:rFonts w:asciiTheme="majorBidi" w:hAnsiTheme="majorBidi" w:cstheme="majorBidi"/>
            <w:color w:val="0563C1" w:themeColor="hyperlink"/>
            <w:u w:val="single"/>
          </w:rPr>
          <w:t>Appendix_13_TAS.xls</w:t>
        </w:r>
      </w:hyperlink>
    </w:p>
  </w:footnote>
  <w:footnote w:id="13">
    <w:p w14:paraId="3BF825C6" w14:textId="48B46CFD" w:rsidR="00986060" w:rsidRPr="006E52A3" w:rsidRDefault="00986060" w:rsidP="006E52A3">
      <w:pPr>
        <w:pStyle w:val="FootnoteText"/>
        <w:rPr>
          <w:rFonts w:asciiTheme="majorBidi" w:hAnsiTheme="majorBidi" w:cstheme="majorBidi"/>
          <w:rtl/>
          <w:lang w:val="en-US"/>
        </w:rPr>
      </w:pPr>
      <w:r w:rsidRPr="006E52A3">
        <w:rPr>
          <w:rStyle w:val="FootnoteReference"/>
          <w:rFonts w:asciiTheme="majorBidi" w:hAnsiTheme="majorBidi" w:cstheme="majorBidi"/>
        </w:rPr>
        <w:footnoteRef/>
      </w:r>
      <w:r w:rsidRPr="006E52A3">
        <w:rPr>
          <w:rFonts w:asciiTheme="majorBidi" w:hAnsiTheme="majorBidi" w:cstheme="majorBidi"/>
        </w:rPr>
        <w:t xml:space="preserve"> </w:t>
      </w:r>
      <w:hyperlink r:id="rId14" w:history="1">
        <w:r w:rsidRPr="006E52A3">
          <w:rPr>
            <w:rFonts w:asciiTheme="majorBidi" w:hAnsiTheme="majorBidi" w:cstheme="majorBidi"/>
            <w:color w:val="0563C1" w:themeColor="hyperlink"/>
            <w:u w:val="single"/>
          </w:rPr>
          <w:t>Appendix_14_TAS_with_gender.xls</w:t>
        </w:r>
      </w:hyperlink>
    </w:p>
  </w:footnote>
  <w:footnote w:id="14">
    <w:p w14:paraId="68AEC9C6" w14:textId="332B33A2" w:rsidR="00986060" w:rsidRPr="006E52A3" w:rsidRDefault="00986060" w:rsidP="006E52A3">
      <w:pPr>
        <w:pStyle w:val="FootnoteText"/>
        <w:rPr>
          <w:rFonts w:asciiTheme="majorBidi" w:hAnsiTheme="majorBidi" w:cstheme="majorBidi"/>
          <w:rtl/>
          <w:lang w:val="en-US"/>
        </w:rPr>
      </w:pPr>
      <w:r w:rsidRPr="006E52A3">
        <w:rPr>
          <w:rStyle w:val="FootnoteReference"/>
          <w:rFonts w:asciiTheme="majorBidi" w:hAnsiTheme="majorBidi" w:cstheme="majorBidi"/>
        </w:rPr>
        <w:footnoteRef/>
      </w:r>
      <w:r w:rsidRPr="006E52A3">
        <w:rPr>
          <w:rFonts w:asciiTheme="majorBidi" w:hAnsiTheme="majorBidi" w:cstheme="majorBidi"/>
        </w:rPr>
        <w:t xml:space="preserve"> </w:t>
      </w:r>
      <w:hyperlink r:id="rId15" w:history="1">
        <w:r w:rsidRPr="00430130">
          <w:rPr>
            <w:rStyle w:val="Hyperlink"/>
            <w:rFonts w:asciiTheme="majorBidi" w:hAnsiTheme="majorBidi" w:cstheme="majorBidi"/>
          </w:rPr>
          <w:t>Appendix_15_TAS_with_religiosity.xls</w:t>
        </w:r>
      </w:hyperlink>
    </w:p>
  </w:footnote>
  <w:footnote w:id="15">
    <w:p w14:paraId="77B912AC" w14:textId="67068D92" w:rsidR="00986060" w:rsidRPr="006E52A3" w:rsidRDefault="00986060" w:rsidP="001933A9">
      <w:pPr>
        <w:pStyle w:val="FootnoteText"/>
        <w:rPr>
          <w:rFonts w:asciiTheme="majorBidi" w:hAnsiTheme="majorBidi" w:cstheme="majorBidi"/>
          <w:rtl/>
          <w:lang w:val="en-US"/>
        </w:rPr>
      </w:pPr>
      <w:r w:rsidRPr="006E52A3">
        <w:rPr>
          <w:rStyle w:val="FootnoteReference"/>
          <w:rFonts w:asciiTheme="majorBidi" w:hAnsiTheme="majorBidi" w:cstheme="majorBidi"/>
        </w:rPr>
        <w:footnoteRef/>
      </w:r>
      <w:r w:rsidRPr="006E52A3">
        <w:rPr>
          <w:rFonts w:asciiTheme="majorBidi" w:hAnsiTheme="majorBidi" w:cstheme="majorBidi"/>
        </w:rPr>
        <w:t xml:space="preserve"> </w:t>
      </w:r>
      <w:hyperlink r:id="rId16" w:history="1">
        <w:r w:rsidRPr="00430130">
          <w:rPr>
            <w:rStyle w:val="Hyperlink"/>
            <w:rFonts w:asciiTheme="majorBidi" w:hAnsiTheme="majorBidi" w:cstheme="majorBidi"/>
          </w:rPr>
          <w:t>Appendix_16_TAS_with_diet.xls</w:t>
        </w:r>
      </w:hyperlink>
    </w:p>
  </w:footnote>
  <w:footnote w:id="16">
    <w:p w14:paraId="44B977AB" w14:textId="0CF55EDA" w:rsidR="00986060" w:rsidRPr="006E52A3" w:rsidRDefault="00986060" w:rsidP="006E52A3">
      <w:pPr>
        <w:pStyle w:val="FootnoteText"/>
        <w:rPr>
          <w:rFonts w:asciiTheme="majorBidi" w:hAnsiTheme="majorBidi" w:cstheme="majorBidi"/>
          <w:rtl/>
          <w:lang w:val="en-US"/>
        </w:rPr>
      </w:pPr>
      <w:r w:rsidRPr="006E52A3">
        <w:rPr>
          <w:rStyle w:val="FootnoteReference"/>
          <w:rFonts w:asciiTheme="majorBidi" w:hAnsiTheme="majorBidi" w:cstheme="majorBidi"/>
        </w:rPr>
        <w:footnoteRef/>
      </w:r>
      <w:r w:rsidRPr="006E52A3">
        <w:rPr>
          <w:rFonts w:asciiTheme="majorBidi" w:hAnsiTheme="majorBidi" w:cstheme="majorBidi"/>
        </w:rPr>
        <w:t xml:space="preserve"> </w:t>
      </w:r>
      <w:hyperlink r:id="rId17" w:history="1">
        <w:r w:rsidRPr="006E52A3">
          <w:rPr>
            <w:rFonts w:asciiTheme="majorBidi" w:hAnsiTheme="majorBidi" w:cstheme="majorBidi"/>
            <w:color w:val="0563C1" w:themeColor="hyperlink"/>
            <w:u w:val="single"/>
          </w:rPr>
          <w:t>Appendix_17_TAS_with_practice_plans.xls</w:t>
        </w:r>
      </w:hyperlink>
    </w:p>
  </w:footnote>
  <w:footnote w:id="17">
    <w:p w14:paraId="0743AA2B" w14:textId="2BD7EADE" w:rsidR="00986060" w:rsidRPr="006E52A3" w:rsidRDefault="00986060" w:rsidP="006E52A3">
      <w:pPr>
        <w:pStyle w:val="FootnoteText"/>
        <w:rPr>
          <w:rFonts w:asciiTheme="majorBidi" w:hAnsiTheme="majorBidi" w:cstheme="majorBidi"/>
          <w:rtl/>
          <w:lang w:val="en-US"/>
        </w:rPr>
      </w:pPr>
      <w:r w:rsidRPr="006E52A3">
        <w:rPr>
          <w:rStyle w:val="FootnoteReference"/>
          <w:rFonts w:asciiTheme="majorBidi" w:hAnsiTheme="majorBidi" w:cstheme="majorBidi"/>
        </w:rPr>
        <w:footnoteRef/>
      </w:r>
      <w:r w:rsidRPr="006E52A3">
        <w:rPr>
          <w:rFonts w:asciiTheme="majorBidi" w:hAnsiTheme="majorBidi" w:cstheme="majorBidi"/>
        </w:rPr>
        <w:t xml:space="preserve"> </w:t>
      </w:r>
      <w:hyperlink r:id="rId18" w:history="1">
        <w:r w:rsidRPr="00430130">
          <w:rPr>
            <w:rStyle w:val="Hyperlink"/>
            <w:rFonts w:asciiTheme="majorBidi" w:hAnsiTheme="majorBidi" w:cstheme="majorBidi"/>
          </w:rPr>
          <w:t>Appendix_18_PSS.xls</w:t>
        </w:r>
      </w:hyperlink>
    </w:p>
  </w:footnote>
  <w:footnote w:id="18">
    <w:p w14:paraId="49E3E24D" w14:textId="747D0101" w:rsidR="00986060" w:rsidRPr="006E52A3" w:rsidRDefault="00986060" w:rsidP="006E52A3">
      <w:pPr>
        <w:pStyle w:val="FootnoteText"/>
        <w:rPr>
          <w:rFonts w:asciiTheme="majorBidi" w:hAnsiTheme="majorBidi" w:cstheme="majorBidi"/>
          <w:rtl/>
          <w:lang w:val="en-US"/>
        </w:rPr>
      </w:pPr>
      <w:r w:rsidRPr="006E52A3">
        <w:rPr>
          <w:rStyle w:val="FootnoteReference"/>
          <w:rFonts w:asciiTheme="majorBidi" w:hAnsiTheme="majorBidi" w:cstheme="majorBidi"/>
        </w:rPr>
        <w:footnoteRef/>
      </w:r>
      <w:r w:rsidRPr="006E52A3">
        <w:rPr>
          <w:rFonts w:asciiTheme="majorBidi" w:hAnsiTheme="majorBidi" w:cstheme="majorBidi"/>
        </w:rPr>
        <w:t xml:space="preserve"> </w:t>
      </w:r>
      <w:hyperlink r:id="rId19" w:history="1">
        <w:r w:rsidRPr="006E52A3">
          <w:rPr>
            <w:rStyle w:val="Hyperlink"/>
            <w:rFonts w:asciiTheme="majorBidi" w:hAnsiTheme="majorBidi" w:cstheme="majorBidi"/>
          </w:rPr>
          <w:t>Appendix_19_VSRS.xls</w:t>
        </w:r>
      </w:hyperlink>
    </w:p>
  </w:footnote>
  <w:footnote w:id="19">
    <w:p w14:paraId="466D8408" w14:textId="39D5A5C2" w:rsidR="00986060" w:rsidRPr="006E52A3" w:rsidRDefault="00986060" w:rsidP="006E52A3">
      <w:pPr>
        <w:pStyle w:val="FootnoteText"/>
        <w:rPr>
          <w:rFonts w:asciiTheme="majorBidi" w:hAnsiTheme="majorBidi" w:cstheme="majorBidi"/>
          <w:rtl/>
        </w:rPr>
      </w:pPr>
      <w:r w:rsidRPr="006E52A3">
        <w:rPr>
          <w:rStyle w:val="FootnoteReference"/>
          <w:rFonts w:asciiTheme="majorBidi" w:hAnsiTheme="majorBidi" w:cstheme="majorBidi"/>
        </w:rPr>
        <w:footnoteRef/>
      </w:r>
      <w:r w:rsidRPr="006E52A3">
        <w:rPr>
          <w:rFonts w:asciiTheme="majorBidi" w:hAnsiTheme="majorBidi" w:cstheme="majorBidi"/>
        </w:rPr>
        <w:t xml:space="preserve"> </w:t>
      </w:r>
      <w:hyperlink r:id="rId20" w:history="1">
        <w:r w:rsidRPr="006E52A3">
          <w:rPr>
            <w:rStyle w:val="Hyperlink"/>
            <w:rFonts w:asciiTheme="majorBidi" w:hAnsiTheme="majorBidi" w:cstheme="majorBidi"/>
          </w:rPr>
          <w:t>Appendix_20_SWLS.xls</w:t>
        </w:r>
      </w:hyperlink>
    </w:p>
  </w:footnote>
  <w:footnote w:id="20">
    <w:p w14:paraId="726EFB7F" w14:textId="21C8BBD8" w:rsidR="00986060" w:rsidRPr="001933A9" w:rsidRDefault="00986060" w:rsidP="006E52A3">
      <w:pPr>
        <w:pStyle w:val="FootnoteText"/>
        <w:rPr>
          <w:rFonts w:asciiTheme="majorBidi" w:hAnsiTheme="majorBidi" w:cstheme="majorBidi"/>
          <w:rtl/>
          <w:lang w:val="en-US"/>
        </w:rPr>
      </w:pPr>
      <w:r w:rsidRPr="006E52A3">
        <w:rPr>
          <w:rStyle w:val="FootnoteReference"/>
          <w:rFonts w:asciiTheme="majorBidi" w:hAnsiTheme="majorBidi" w:cstheme="majorBidi"/>
        </w:rPr>
        <w:footnoteRef/>
      </w:r>
      <w:r w:rsidRPr="006E52A3">
        <w:rPr>
          <w:rFonts w:asciiTheme="majorBidi" w:hAnsiTheme="majorBidi" w:cstheme="majorBidi"/>
        </w:rPr>
        <w:t xml:space="preserve"> </w:t>
      </w:r>
      <w:hyperlink r:id="rId21" w:history="1">
        <w:r w:rsidRPr="00430130">
          <w:rPr>
            <w:rStyle w:val="Hyperlink"/>
            <w:rFonts w:asciiTheme="majorBidi" w:hAnsiTheme="majorBidi" w:cstheme="majorBidi"/>
          </w:rPr>
          <w:t>Appendix_21_RSE.xls</w:t>
        </w:r>
      </w:hyperlink>
    </w:p>
  </w:footnote>
  <w:footnote w:id="21">
    <w:p w14:paraId="17869FF9" w14:textId="7FBA479C" w:rsidR="00986060" w:rsidRPr="006E52A3" w:rsidRDefault="00986060" w:rsidP="006E52A3">
      <w:pPr>
        <w:pStyle w:val="FootnoteText"/>
        <w:rPr>
          <w:rFonts w:asciiTheme="majorBidi" w:hAnsiTheme="majorBidi" w:cstheme="majorBidi"/>
          <w:rtl/>
          <w:lang w:val="en-US"/>
        </w:rPr>
      </w:pPr>
      <w:r w:rsidRPr="006E52A3">
        <w:rPr>
          <w:rStyle w:val="FootnoteReference"/>
          <w:rFonts w:asciiTheme="majorBidi" w:hAnsiTheme="majorBidi" w:cstheme="majorBidi"/>
        </w:rPr>
        <w:footnoteRef/>
      </w:r>
      <w:r w:rsidRPr="006E52A3">
        <w:rPr>
          <w:rFonts w:asciiTheme="majorBidi" w:hAnsiTheme="majorBidi" w:cstheme="majorBidi"/>
        </w:rPr>
        <w:t xml:space="preserve"> </w:t>
      </w:r>
      <w:hyperlink r:id="rId22" w:history="1">
        <w:r w:rsidRPr="00430130">
          <w:rPr>
            <w:rStyle w:val="Hyperlink"/>
            <w:rFonts w:asciiTheme="majorBidi" w:hAnsiTheme="majorBidi" w:cstheme="majorBidi"/>
          </w:rPr>
          <w:t>Appendix_22_PSS_with_gender.xls</w:t>
        </w:r>
      </w:hyperlink>
    </w:p>
  </w:footnote>
  <w:footnote w:id="22">
    <w:p w14:paraId="22B3CF40" w14:textId="56DCA113" w:rsidR="00986060" w:rsidRPr="006E52A3" w:rsidRDefault="00986060" w:rsidP="006E52A3">
      <w:pPr>
        <w:pStyle w:val="FootnoteText"/>
        <w:rPr>
          <w:rFonts w:asciiTheme="majorBidi" w:hAnsiTheme="majorBidi" w:cstheme="majorBidi"/>
          <w:rtl/>
          <w:lang w:val="en-US"/>
        </w:rPr>
      </w:pPr>
      <w:r w:rsidRPr="006E52A3">
        <w:rPr>
          <w:rStyle w:val="FootnoteReference"/>
          <w:rFonts w:asciiTheme="majorBidi" w:hAnsiTheme="majorBidi" w:cstheme="majorBidi"/>
        </w:rPr>
        <w:footnoteRef/>
      </w:r>
      <w:r w:rsidRPr="006E52A3">
        <w:rPr>
          <w:rFonts w:asciiTheme="majorBidi" w:hAnsiTheme="majorBidi" w:cstheme="majorBidi"/>
        </w:rPr>
        <w:t xml:space="preserve"> </w:t>
      </w:r>
      <w:hyperlink r:id="rId23" w:history="1">
        <w:r w:rsidRPr="00430130">
          <w:rPr>
            <w:rStyle w:val="Hyperlink"/>
            <w:rFonts w:asciiTheme="majorBidi" w:hAnsiTheme="majorBidi" w:cstheme="majorBidi"/>
          </w:rPr>
          <w:t>Appendix_23_VSRS_with_gender.xls</w:t>
        </w:r>
      </w:hyperlink>
    </w:p>
  </w:footnote>
  <w:footnote w:id="23">
    <w:p w14:paraId="6722A224" w14:textId="0D2E3BFA" w:rsidR="00986060" w:rsidRPr="006E52A3" w:rsidRDefault="00986060" w:rsidP="001933A9">
      <w:pPr>
        <w:pStyle w:val="FootnoteText"/>
        <w:rPr>
          <w:rFonts w:asciiTheme="majorBidi" w:hAnsiTheme="majorBidi" w:cstheme="majorBidi"/>
          <w:rtl/>
          <w:lang w:val="en-US"/>
        </w:rPr>
      </w:pPr>
      <w:r w:rsidRPr="006E52A3">
        <w:rPr>
          <w:rStyle w:val="FootnoteReference"/>
          <w:rFonts w:asciiTheme="majorBidi" w:hAnsiTheme="majorBidi" w:cstheme="majorBidi"/>
        </w:rPr>
        <w:footnoteRef/>
      </w:r>
      <w:r w:rsidRPr="006E52A3">
        <w:rPr>
          <w:rFonts w:asciiTheme="majorBidi" w:hAnsiTheme="majorBidi" w:cstheme="majorBidi"/>
        </w:rPr>
        <w:t xml:space="preserve"> </w:t>
      </w:r>
      <w:hyperlink r:id="rId24" w:history="1">
        <w:r w:rsidRPr="00430130">
          <w:rPr>
            <w:rStyle w:val="Hyperlink"/>
            <w:rFonts w:asciiTheme="majorBidi" w:hAnsiTheme="majorBidi" w:cstheme="majorBidi"/>
          </w:rPr>
          <w:t>Appendix_24_SWLS_with_gender.xls</w:t>
        </w:r>
      </w:hyperlink>
    </w:p>
  </w:footnote>
  <w:footnote w:id="24">
    <w:p w14:paraId="36B31B64" w14:textId="2279650C" w:rsidR="00986060" w:rsidRPr="001933A9" w:rsidRDefault="00986060" w:rsidP="001933A9">
      <w:pPr>
        <w:pStyle w:val="FootnoteText"/>
        <w:rPr>
          <w:rFonts w:asciiTheme="majorBidi" w:hAnsiTheme="majorBidi" w:cstheme="majorBidi"/>
          <w:rtl/>
          <w:lang w:val="en-US"/>
        </w:rPr>
      </w:pPr>
      <w:r w:rsidRPr="006E52A3">
        <w:rPr>
          <w:rStyle w:val="FootnoteReference"/>
          <w:rFonts w:asciiTheme="majorBidi" w:hAnsiTheme="majorBidi" w:cstheme="majorBidi"/>
        </w:rPr>
        <w:footnoteRef/>
      </w:r>
      <w:r w:rsidRPr="006E52A3">
        <w:rPr>
          <w:rFonts w:asciiTheme="majorBidi" w:hAnsiTheme="majorBidi" w:cstheme="majorBidi"/>
        </w:rPr>
        <w:t xml:space="preserve"> </w:t>
      </w:r>
      <w:hyperlink r:id="rId25" w:history="1">
        <w:r w:rsidRPr="00430130">
          <w:rPr>
            <w:rStyle w:val="Hyperlink"/>
            <w:rFonts w:asciiTheme="majorBidi" w:hAnsiTheme="majorBidi" w:cstheme="majorBidi"/>
          </w:rPr>
          <w:t>Appendix_25_RSE_with_gender.xls</w:t>
        </w:r>
      </w:hyperlink>
    </w:p>
  </w:footnote>
  <w:footnote w:id="25">
    <w:p w14:paraId="042F25F0" w14:textId="523AB13B" w:rsidR="00986060" w:rsidRPr="002D7734" w:rsidRDefault="00986060" w:rsidP="002D7734">
      <w:pPr>
        <w:pStyle w:val="FootnoteText"/>
        <w:rPr>
          <w:rFonts w:asciiTheme="majorBidi" w:hAnsiTheme="majorBidi" w:cstheme="majorBidi"/>
          <w:rtl/>
          <w:lang w:val="en-US"/>
        </w:rPr>
      </w:pPr>
      <w:r w:rsidRPr="002D7734">
        <w:rPr>
          <w:rStyle w:val="FootnoteReference"/>
          <w:rFonts w:asciiTheme="majorBidi" w:hAnsiTheme="majorBidi" w:cstheme="majorBidi"/>
        </w:rPr>
        <w:footnoteRef/>
      </w:r>
      <w:r w:rsidRPr="002D7734">
        <w:rPr>
          <w:rFonts w:asciiTheme="majorBidi" w:hAnsiTheme="majorBidi" w:cstheme="majorBidi"/>
        </w:rPr>
        <w:t xml:space="preserve"> </w:t>
      </w:r>
      <w:hyperlink r:id="rId26" w:history="1">
        <w:r w:rsidRPr="00430130">
          <w:rPr>
            <w:rStyle w:val="Hyperlink"/>
            <w:rFonts w:asciiTheme="majorBidi" w:hAnsiTheme="majorBidi" w:cstheme="majorBidi"/>
          </w:rPr>
          <w:t>Appendix_26_Dilemmas_background_vars1.xls</w:t>
        </w:r>
      </w:hyperlink>
    </w:p>
  </w:footnote>
  <w:footnote w:id="26">
    <w:p w14:paraId="7629A244" w14:textId="1999E779" w:rsidR="00986060" w:rsidRPr="002D7734" w:rsidRDefault="00986060" w:rsidP="002D7734">
      <w:pPr>
        <w:pStyle w:val="FootnoteText"/>
        <w:rPr>
          <w:rFonts w:asciiTheme="majorBidi" w:hAnsiTheme="majorBidi" w:cstheme="majorBidi"/>
          <w:rtl/>
          <w:lang w:val="en-US"/>
        </w:rPr>
      </w:pPr>
      <w:r w:rsidRPr="002D7734">
        <w:rPr>
          <w:rStyle w:val="FootnoteReference"/>
          <w:rFonts w:asciiTheme="majorBidi" w:hAnsiTheme="majorBidi" w:cstheme="majorBidi"/>
        </w:rPr>
        <w:footnoteRef/>
      </w:r>
      <w:r w:rsidRPr="002D7734">
        <w:rPr>
          <w:rFonts w:asciiTheme="majorBidi" w:hAnsiTheme="majorBidi" w:cstheme="majorBidi"/>
        </w:rPr>
        <w:t xml:space="preserve"> </w:t>
      </w:r>
      <w:hyperlink r:id="rId27" w:history="1">
        <w:r w:rsidRPr="002D7734">
          <w:rPr>
            <w:rStyle w:val="Hyperlink"/>
            <w:rFonts w:asciiTheme="majorBidi" w:hAnsiTheme="majorBidi" w:cstheme="majorBidi"/>
          </w:rPr>
          <w:t>Appendix_27_Dilemmas_background_vars2.xls</w:t>
        </w:r>
      </w:hyperlink>
    </w:p>
  </w:footnote>
  <w:footnote w:id="27">
    <w:p w14:paraId="2B924F11" w14:textId="78B4A52B" w:rsidR="00986060" w:rsidRPr="002D7734" w:rsidRDefault="00986060" w:rsidP="002D7734">
      <w:pPr>
        <w:pStyle w:val="FootnoteText"/>
        <w:rPr>
          <w:rFonts w:asciiTheme="majorBidi" w:hAnsiTheme="majorBidi" w:cstheme="majorBidi"/>
          <w:rtl/>
          <w:lang w:val="en-US"/>
        </w:rPr>
      </w:pPr>
      <w:r w:rsidRPr="002D7734">
        <w:rPr>
          <w:rStyle w:val="FootnoteReference"/>
          <w:rFonts w:asciiTheme="majorBidi" w:hAnsiTheme="majorBidi" w:cstheme="majorBidi"/>
        </w:rPr>
        <w:footnoteRef/>
      </w:r>
      <w:r w:rsidRPr="002D7734">
        <w:rPr>
          <w:rFonts w:asciiTheme="majorBidi" w:hAnsiTheme="majorBidi" w:cstheme="majorBidi"/>
        </w:rPr>
        <w:t xml:space="preserve"> </w:t>
      </w:r>
      <w:hyperlink r:id="rId28" w:history="1">
        <w:r w:rsidRPr="00430130">
          <w:rPr>
            <w:rStyle w:val="Hyperlink"/>
            <w:rFonts w:asciiTheme="majorBidi" w:hAnsiTheme="majorBidi" w:cstheme="majorBidi"/>
          </w:rPr>
          <w:t>Appendix_28_Dilemmas_VSRS.xls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C0D6E"/>
    <w:multiLevelType w:val="hybridMultilevel"/>
    <w:tmpl w:val="C7FA4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51F5B"/>
    <w:multiLevelType w:val="multilevel"/>
    <w:tmpl w:val="3C9208EC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B8A4B74"/>
    <w:multiLevelType w:val="multilevel"/>
    <w:tmpl w:val="E2822C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B31800"/>
    <w:multiLevelType w:val="multilevel"/>
    <w:tmpl w:val="7B26BD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75357C"/>
    <w:multiLevelType w:val="multilevel"/>
    <w:tmpl w:val="A386D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w w:val="10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w w:val="105"/>
      </w:rPr>
    </w:lvl>
  </w:abstractNum>
  <w:abstractNum w:abstractNumId="5" w15:restartNumberingAfterBreak="0">
    <w:nsid w:val="47BF38D3"/>
    <w:multiLevelType w:val="hybridMultilevel"/>
    <w:tmpl w:val="0E705C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63005"/>
    <w:multiLevelType w:val="multilevel"/>
    <w:tmpl w:val="A386D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w w:val="10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w w:val="105"/>
      </w:rPr>
    </w:lvl>
  </w:abstractNum>
  <w:abstractNum w:abstractNumId="7" w15:restartNumberingAfterBreak="0">
    <w:nsid w:val="5A96642C"/>
    <w:multiLevelType w:val="multilevel"/>
    <w:tmpl w:val="4B9C2EAC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8" w15:restartNumberingAfterBreak="0">
    <w:nsid w:val="69775959"/>
    <w:multiLevelType w:val="multilevel"/>
    <w:tmpl w:val="4B9C2EAC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9" w15:restartNumberingAfterBreak="0">
    <w:nsid w:val="719D5C3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3ED1614"/>
    <w:multiLevelType w:val="multilevel"/>
    <w:tmpl w:val="6C8CD0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1" w15:restartNumberingAfterBreak="0">
    <w:nsid w:val="77F96555"/>
    <w:multiLevelType w:val="hybridMultilevel"/>
    <w:tmpl w:val="86C26880"/>
    <w:lvl w:ilvl="0" w:tplc="811439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3"/>
  </w:num>
  <w:num w:numId="9">
    <w:abstractNumId w:val="10"/>
  </w:num>
  <w:num w:numId="10">
    <w:abstractNumId w:val="6"/>
  </w:num>
  <w:num w:numId="11">
    <w:abstractNumId w:val="0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uthor">
    <w15:presenceInfo w15:providerId="None" w15:userId="Author"/>
  </w15:person>
  <w15:person w15:author="USER">
    <w15:presenceInfo w15:providerId="None" w15:userId="USER"/>
  </w15:person>
  <w15:person w15:author="Tamar Meri">
    <w15:presenceInfo w15:providerId="Windows Live" w15:userId="06f43024f81d43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815"/>
    <w:rsid w:val="0000003D"/>
    <w:rsid w:val="000016E7"/>
    <w:rsid w:val="00001EE0"/>
    <w:rsid w:val="000022A5"/>
    <w:rsid w:val="000054FC"/>
    <w:rsid w:val="00013B12"/>
    <w:rsid w:val="0001435E"/>
    <w:rsid w:val="00014AFB"/>
    <w:rsid w:val="00017255"/>
    <w:rsid w:val="000178A3"/>
    <w:rsid w:val="00020191"/>
    <w:rsid w:val="0002058E"/>
    <w:rsid w:val="00022CF2"/>
    <w:rsid w:val="00025A80"/>
    <w:rsid w:val="000260D7"/>
    <w:rsid w:val="00026E94"/>
    <w:rsid w:val="000274F1"/>
    <w:rsid w:val="00027842"/>
    <w:rsid w:val="00027A1D"/>
    <w:rsid w:val="00031A7D"/>
    <w:rsid w:val="00032C3F"/>
    <w:rsid w:val="000338D5"/>
    <w:rsid w:val="0003448C"/>
    <w:rsid w:val="000350BD"/>
    <w:rsid w:val="000375FD"/>
    <w:rsid w:val="00045F29"/>
    <w:rsid w:val="000464F1"/>
    <w:rsid w:val="00046815"/>
    <w:rsid w:val="000469F9"/>
    <w:rsid w:val="000470D1"/>
    <w:rsid w:val="000554E8"/>
    <w:rsid w:val="00055E31"/>
    <w:rsid w:val="00056D0B"/>
    <w:rsid w:val="0005731C"/>
    <w:rsid w:val="00057C97"/>
    <w:rsid w:val="00062234"/>
    <w:rsid w:val="00062D35"/>
    <w:rsid w:val="00064230"/>
    <w:rsid w:val="00065461"/>
    <w:rsid w:val="00065587"/>
    <w:rsid w:val="00070059"/>
    <w:rsid w:val="0007134F"/>
    <w:rsid w:val="00071816"/>
    <w:rsid w:val="00072C83"/>
    <w:rsid w:val="00074BDB"/>
    <w:rsid w:val="00075721"/>
    <w:rsid w:val="00075C56"/>
    <w:rsid w:val="000775E7"/>
    <w:rsid w:val="000817CF"/>
    <w:rsid w:val="000838CD"/>
    <w:rsid w:val="00086454"/>
    <w:rsid w:val="00094006"/>
    <w:rsid w:val="00096E38"/>
    <w:rsid w:val="000A02CD"/>
    <w:rsid w:val="000A14B4"/>
    <w:rsid w:val="000A19CB"/>
    <w:rsid w:val="000A4858"/>
    <w:rsid w:val="000B099F"/>
    <w:rsid w:val="000B0EC6"/>
    <w:rsid w:val="000B1CD3"/>
    <w:rsid w:val="000C08AB"/>
    <w:rsid w:val="000C1072"/>
    <w:rsid w:val="000C33C0"/>
    <w:rsid w:val="000C6223"/>
    <w:rsid w:val="000D02A4"/>
    <w:rsid w:val="000D3283"/>
    <w:rsid w:val="000D335F"/>
    <w:rsid w:val="000D4E36"/>
    <w:rsid w:val="000D64FF"/>
    <w:rsid w:val="000D69DC"/>
    <w:rsid w:val="000D7339"/>
    <w:rsid w:val="000D7B87"/>
    <w:rsid w:val="000E0D09"/>
    <w:rsid w:val="000E16D7"/>
    <w:rsid w:val="000E1B80"/>
    <w:rsid w:val="000E1CBC"/>
    <w:rsid w:val="000E2334"/>
    <w:rsid w:val="000E2967"/>
    <w:rsid w:val="000E31FD"/>
    <w:rsid w:val="000E6C81"/>
    <w:rsid w:val="000F290C"/>
    <w:rsid w:val="000F2F62"/>
    <w:rsid w:val="000F58EF"/>
    <w:rsid w:val="000F791A"/>
    <w:rsid w:val="00101BD6"/>
    <w:rsid w:val="00101DB0"/>
    <w:rsid w:val="00102991"/>
    <w:rsid w:val="00102DD0"/>
    <w:rsid w:val="00102FA0"/>
    <w:rsid w:val="0010641C"/>
    <w:rsid w:val="001075C7"/>
    <w:rsid w:val="00111660"/>
    <w:rsid w:val="00114177"/>
    <w:rsid w:val="00115688"/>
    <w:rsid w:val="001168B7"/>
    <w:rsid w:val="00117175"/>
    <w:rsid w:val="00117835"/>
    <w:rsid w:val="001179BD"/>
    <w:rsid w:val="00120467"/>
    <w:rsid w:val="00122A7A"/>
    <w:rsid w:val="00122BC1"/>
    <w:rsid w:val="00123472"/>
    <w:rsid w:val="0012424A"/>
    <w:rsid w:val="001328AE"/>
    <w:rsid w:val="00132A16"/>
    <w:rsid w:val="00132E96"/>
    <w:rsid w:val="00133943"/>
    <w:rsid w:val="00134063"/>
    <w:rsid w:val="00135B05"/>
    <w:rsid w:val="0013663B"/>
    <w:rsid w:val="00137C12"/>
    <w:rsid w:val="00140F1D"/>
    <w:rsid w:val="00141572"/>
    <w:rsid w:val="00141B2E"/>
    <w:rsid w:val="0014259F"/>
    <w:rsid w:val="00143532"/>
    <w:rsid w:val="00143928"/>
    <w:rsid w:val="00143F77"/>
    <w:rsid w:val="00146919"/>
    <w:rsid w:val="00150604"/>
    <w:rsid w:val="001507E0"/>
    <w:rsid w:val="00150B56"/>
    <w:rsid w:val="001519C7"/>
    <w:rsid w:val="00152A9E"/>
    <w:rsid w:val="00154742"/>
    <w:rsid w:val="0015545F"/>
    <w:rsid w:val="00156EE7"/>
    <w:rsid w:val="00157B9C"/>
    <w:rsid w:val="00160085"/>
    <w:rsid w:val="00164057"/>
    <w:rsid w:val="00165048"/>
    <w:rsid w:val="00173035"/>
    <w:rsid w:val="00173285"/>
    <w:rsid w:val="001739AE"/>
    <w:rsid w:val="00175B00"/>
    <w:rsid w:val="00176B3D"/>
    <w:rsid w:val="001777C1"/>
    <w:rsid w:val="001805EC"/>
    <w:rsid w:val="001813E8"/>
    <w:rsid w:val="001816F5"/>
    <w:rsid w:val="00181EC7"/>
    <w:rsid w:val="00182A20"/>
    <w:rsid w:val="00182B07"/>
    <w:rsid w:val="0018723E"/>
    <w:rsid w:val="001872E8"/>
    <w:rsid w:val="00192AAE"/>
    <w:rsid w:val="001933A9"/>
    <w:rsid w:val="00194058"/>
    <w:rsid w:val="00197375"/>
    <w:rsid w:val="001A12DB"/>
    <w:rsid w:val="001A154C"/>
    <w:rsid w:val="001A2382"/>
    <w:rsid w:val="001A2F2E"/>
    <w:rsid w:val="001A356B"/>
    <w:rsid w:val="001A48C1"/>
    <w:rsid w:val="001A4AA6"/>
    <w:rsid w:val="001A69C6"/>
    <w:rsid w:val="001A6D06"/>
    <w:rsid w:val="001A7E24"/>
    <w:rsid w:val="001B0551"/>
    <w:rsid w:val="001B0780"/>
    <w:rsid w:val="001B22D0"/>
    <w:rsid w:val="001B4A35"/>
    <w:rsid w:val="001B5E7F"/>
    <w:rsid w:val="001B63A0"/>
    <w:rsid w:val="001B6728"/>
    <w:rsid w:val="001B7F3C"/>
    <w:rsid w:val="001C1E80"/>
    <w:rsid w:val="001C43C7"/>
    <w:rsid w:val="001C54CA"/>
    <w:rsid w:val="001C5FF3"/>
    <w:rsid w:val="001C69E5"/>
    <w:rsid w:val="001D0136"/>
    <w:rsid w:val="001D04EF"/>
    <w:rsid w:val="001D1F04"/>
    <w:rsid w:val="001D3316"/>
    <w:rsid w:val="001D3B60"/>
    <w:rsid w:val="001D3CFA"/>
    <w:rsid w:val="001D5A3F"/>
    <w:rsid w:val="001D73FF"/>
    <w:rsid w:val="001D77F1"/>
    <w:rsid w:val="001E10E8"/>
    <w:rsid w:val="001E1A20"/>
    <w:rsid w:val="001E2986"/>
    <w:rsid w:val="001E3873"/>
    <w:rsid w:val="001E416F"/>
    <w:rsid w:val="001E560F"/>
    <w:rsid w:val="001F0723"/>
    <w:rsid w:val="001F1E1B"/>
    <w:rsid w:val="001F321E"/>
    <w:rsid w:val="001F3283"/>
    <w:rsid w:val="001F45BB"/>
    <w:rsid w:val="001F4F40"/>
    <w:rsid w:val="00201328"/>
    <w:rsid w:val="002023DB"/>
    <w:rsid w:val="00202C62"/>
    <w:rsid w:val="002053FA"/>
    <w:rsid w:val="0020689C"/>
    <w:rsid w:val="00206C45"/>
    <w:rsid w:val="00206C9D"/>
    <w:rsid w:val="00206E77"/>
    <w:rsid w:val="00210AB5"/>
    <w:rsid w:val="002110AF"/>
    <w:rsid w:val="00212C93"/>
    <w:rsid w:val="002136CD"/>
    <w:rsid w:val="002139EE"/>
    <w:rsid w:val="0021520A"/>
    <w:rsid w:val="0021526F"/>
    <w:rsid w:val="002159DD"/>
    <w:rsid w:val="00217F4B"/>
    <w:rsid w:val="00220FC8"/>
    <w:rsid w:val="00224A63"/>
    <w:rsid w:val="0022639D"/>
    <w:rsid w:val="0022657E"/>
    <w:rsid w:val="002273F9"/>
    <w:rsid w:val="002307CC"/>
    <w:rsid w:val="00231795"/>
    <w:rsid w:val="00232018"/>
    <w:rsid w:val="002335E8"/>
    <w:rsid w:val="0023396F"/>
    <w:rsid w:val="00235889"/>
    <w:rsid w:val="002360D6"/>
    <w:rsid w:val="002362E3"/>
    <w:rsid w:val="00237B90"/>
    <w:rsid w:val="00241C04"/>
    <w:rsid w:val="00241CFA"/>
    <w:rsid w:val="00246050"/>
    <w:rsid w:val="002466B4"/>
    <w:rsid w:val="00246DB4"/>
    <w:rsid w:val="00247005"/>
    <w:rsid w:val="002502C7"/>
    <w:rsid w:val="00251277"/>
    <w:rsid w:val="00252E38"/>
    <w:rsid w:val="002556BB"/>
    <w:rsid w:val="00256532"/>
    <w:rsid w:val="00257072"/>
    <w:rsid w:val="00257D01"/>
    <w:rsid w:val="00260C76"/>
    <w:rsid w:val="00261A1E"/>
    <w:rsid w:val="00265FD9"/>
    <w:rsid w:val="00266ED5"/>
    <w:rsid w:val="0026733C"/>
    <w:rsid w:val="00270056"/>
    <w:rsid w:val="002736B4"/>
    <w:rsid w:val="00273D10"/>
    <w:rsid w:val="002752D8"/>
    <w:rsid w:val="00275302"/>
    <w:rsid w:val="00275509"/>
    <w:rsid w:val="0028015D"/>
    <w:rsid w:val="0028032A"/>
    <w:rsid w:val="00280591"/>
    <w:rsid w:val="00283F54"/>
    <w:rsid w:val="00290179"/>
    <w:rsid w:val="00290F5E"/>
    <w:rsid w:val="002918DE"/>
    <w:rsid w:val="0029614B"/>
    <w:rsid w:val="002A0406"/>
    <w:rsid w:val="002A0E4A"/>
    <w:rsid w:val="002A12FB"/>
    <w:rsid w:val="002A3208"/>
    <w:rsid w:val="002A3F06"/>
    <w:rsid w:val="002A5403"/>
    <w:rsid w:val="002A598F"/>
    <w:rsid w:val="002A6A5F"/>
    <w:rsid w:val="002A70B5"/>
    <w:rsid w:val="002A758F"/>
    <w:rsid w:val="002B00C0"/>
    <w:rsid w:val="002B149E"/>
    <w:rsid w:val="002B1C47"/>
    <w:rsid w:val="002B2836"/>
    <w:rsid w:val="002B2C1F"/>
    <w:rsid w:val="002B4010"/>
    <w:rsid w:val="002C0408"/>
    <w:rsid w:val="002C10A8"/>
    <w:rsid w:val="002C1244"/>
    <w:rsid w:val="002C2A20"/>
    <w:rsid w:val="002C4005"/>
    <w:rsid w:val="002C5B16"/>
    <w:rsid w:val="002C7F40"/>
    <w:rsid w:val="002C7FE5"/>
    <w:rsid w:val="002D09AA"/>
    <w:rsid w:val="002D2012"/>
    <w:rsid w:val="002D25AB"/>
    <w:rsid w:val="002D2D7E"/>
    <w:rsid w:val="002D3435"/>
    <w:rsid w:val="002D4184"/>
    <w:rsid w:val="002D4928"/>
    <w:rsid w:val="002D52A9"/>
    <w:rsid w:val="002D58E8"/>
    <w:rsid w:val="002D7734"/>
    <w:rsid w:val="002E2DD6"/>
    <w:rsid w:val="002E59D4"/>
    <w:rsid w:val="002E5D18"/>
    <w:rsid w:val="002E618B"/>
    <w:rsid w:val="002E693C"/>
    <w:rsid w:val="002F1BDC"/>
    <w:rsid w:val="002F3D98"/>
    <w:rsid w:val="002F41A4"/>
    <w:rsid w:val="002F4628"/>
    <w:rsid w:val="002F4DF2"/>
    <w:rsid w:val="002F5AE7"/>
    <w:rsid w:val="002F6588"/>
    <w:rsid w:val="002F6705"/>
    <w:rsid w:val="002F778A"/>
    <w:rsid w:val="002F7D8A"/>
    <w:rsid w:val="0030205E"/>
    <w:rsid w:val="00305703"/>
    <w:rsid w:val="00305A41"/>
    <w:rsid w:val="00307950"/>
    <w:rsid w:val="00307E10"/>
    <w:rsid w:val="00311C67"/>
    <w:rsid w:val="0031638D"/>
    <w:rsid w:val="0031705D"/>
    <w:rsid w:val="00317676"/>
    <w:rsid w:val="00320DB2"/>
    <w:rsid w:val="00323B94"/>
    <w:rsid w:val="00323E0C"/>
    <w:rsid w:val="00323F91"/>
    <w:rsid w:val="00331325"/>
    <w:rsid w:val="00331524"/>
    <w:rsid w:val="00331B49"/>
    <w:rsid w:val="003320AC"/>
    <w:rsid w:val="00332203"/>
    <w:rsid w:val="00332352"/>
    <w:rsid w:val="00334DA1"/>
    <w:rsid w:val="00335FC8"/>
    <w:rsid w:val="0033606B"/>
    <w:rsid w:val="00336D0F"/>
    <w:rsid w:val="00340F2C"/>
    <w:rsid w:val="003429EC"/>
    <w:rsid w:val="0034497A"/>
    <w:rsid w:val="00346584"/>
    <w:rsid w:val="003510B3"/>
    <w:rsid w:val="00351417"/>
    <w:rsid w:val="0035251D"/>
    <w:rsid w:val="00352866"/>
    <w:rsid w:val="00353449"/>
    <w:rsid w:val="00353EEB"/>
    <w:rsid w:val="00354075"/>
    <w:rsid w:val="00354CAE"/>
    <w:rsid w:val="00357F8B"/>
    <w:rsid w:val="00357FAC"/>
    <w:rsid w:val="00362590"/>
    <w:rsid w:val="00363AC3"/>
    <w:rsid w:val="00365B56"/>
    <w:rsid w:val="003678C8"/>
    <w:rsid w:val="003700D8"/>
    <w:rsid w:val="0037081B"/>
    <w:rsid w:val="00373905"/>
    <w:rsid w:val="00373914"/>
    <w:rsid w:val="00373FA3"/>
    <w:rsid w:val="00376273"/>
    <w:rsid w:val="00376DE2"/>
    <w:rsid w:val="003770E5"/>
    <w:rsid w:val="003773C3"/>
    <w:rsid w:val="00380EA3"/>
    <w:rsid w:val="003824FE"/>
    <w:rsid w:val="00383E1C"/>
    <w:rsid w:val="00383E23"/>
    <w:rsid w:val="00386DDB"/>
    <w:rsid w:val="003876E0"/>
    <w:rsid w:val="00390509"/>
    <w:rsid w:val="00390770"/>
    <w:rsid w:val="00390B93"/>
    <w:rsid w:val="00391369"/>
    <w:rsid w:val="0039160B"/>
    <w:rsid w:val="00391E77"/>
    <w:rsid w:val="00392C4C"/>
    <w:rsid w:val="0039326C"/>
    <w:rsid w:val="00394C99"/>
    <w:rsid w:val="003952A2"/>
    <w:rsid w:val="003A180E"/>
    <w:rsid w:val="003A2D82"/>
    <w:rsid w:val="003A3E24"/>
    <w:rsid w:val="003A4187"/>
    <w:rsid w:val="003A46AB"/>
    <w:rsid w:val="003B1B26"/>
    <w:rsid w:val="003B1C02"/>
    <w:rsid w:val="003B41F7"/>
    <w:rsid w:val="003B4283"/>
    <w:rsid w:val="003B6827"/>
    <w:rsid w:val="003B6A9F"/>
    <w:rsid w:val="003B7435"/>
    <w:rsid w:val="003C071D"/>
    <w:rsid w:val="003C1437"/>
    <w:rsid w:val="003C27BA"/>
    <w:rsid w:val="003C4CFF"/>
    <w:rsid w:val="003C553F"/>
    <w:rsid w:val="003C6015"/>
    <w:rsid w:val="003D19C0"/>
    <w:rsid w:val="003D21DD"/>
    <w:rsid w:val="003D238A"/>
    <w:rsid w:val="003D2A8C"/>
    <w:rsid w:val="003D38B8"/>
    <w:rsid w:val="003D394E"/>
    <w:rsid w:val="003D5689"/>
    <w:rsid w:val="003D5818"/>
    <w:rsid w:val="003D63AA"/>
    <w:rsid w:val="003E14D6"/>
    <w:rsid w:val="003E4E21"/>
    <w:rsid w:val="003E511E"/>
    <w:rsid w:val="003E5B14"/>
    <w:rsid w:val="003E7F47"/>
    <w:rsid w:val="003F3C28"/>
    <w:rsid w:val="003F6E61"/>
    <w:rsid w:val="004006A4"/>
    <w:rsid w:val="00402A4D"/>
    <w:rsid w:val="00404888"/>
    <w:rsid w:val="00404B12"/>
    <w:rsid w:val="00406685"/>
    <w:rsid w:val="0042005B"/>
    <w:rsid w:val="004210D1"/>
    <w:rsid w:val="00421E37"/>
    <w:rsid w:val="00422005"/>
    <w:rsid w:val="00422582"/>
    <w:rsid w:val="00423537"/>
    <w:rsid w:val="004236F7"/>
    <w:rsid w:val="0042457A"/>
    <w:rsid w:val="004248F4"/>
    <w:rsid w:val="00424D6C"/>
    <w:rsid w:val="00425C29"/>
    <w:rsid w:val="00426063"/>
    <w:rsid w:val="00427B7C"/>
    <w:rsid w:val="0043073E"/>
    <w:rsid w:val="004318F3"/>
    <w:rsid w:val="004323AA"/>
    <w:rsid w:val="00433B1A"/>
    <w:rsid w:val="00434F60"/>
    <w:rsid w:val="0043532C"/>
    <w:rsid w:val="004361F8"/>
    <w:rsid w:val="00441557"/>
    <w:rsid w:val="00442E9E"/>
    <w:rsid w:val="004438AD"/>
    <w:rsid w:val="00443A32"/>
    <w:rsid w:val="00445489"/>
    <w:rsid w:val="00450338"/>
    <w:rsid w:val="0045547A"/>
    <w:rsid w:val="004578A5"/>
    <w:rsid w:val="00460426"/>
    <w:rsid w:val="00461181"/>
    <w:rsid w:val="00462CC0"/>
    <w:rsid w:val="004639C2"/>
    <w:rsid w:val="00463BEA"/>
    <w:rsid w:val="00464118"/>
    <w:rsid w:val="00464731"/>
    <w:rsid w:val="00466249"/>
    <w:rsid w:val="00466B7C"/>
    <w:rsid w:val="004670E6"/>
    <w:rsid w:val="00473F18"/>
    <w:rsid w:val="004742C6"/>
    <w:rsid w:val="004743B5"/>
    <w:rsid w:val="00477ACA"/>
    <w:rsid w:val="00480251"/>
    <w:rsid w:val="00485300"/>
    <w:rsid w:val="00486B41"/>
    <w:rsid w:val="00486BB0"/>
    <w:rsid w:val="00487213"/>
    <w:rsid w:val="00487F1D"/>
    <w:rsid w:val="00491490"/>
    <w:rsid w:val="004A0601"/>
    <w:rsid w:val="004B1F8F"/>
    <w:rsid w:val="004B34AA"/>
    <w:rsid w:val="004B537A"/>
    <w:rsid w:val="004B6500"/>
    <w:rsid w:val="004B6AAC"/>
    <w:rsid w:val="004C1C2E"/>
    <w:rsid w:val="004C52CE"/>
    <w:rsid w:val="004C71BB"/>
    <w:rsid w:val="004C7431"/>
    <w:rsid w:val="004D0319"/>
    <w:rsid w:val="004D223B"/>
    <w:rsid w:val="004D225F"/>
    <w:rsid w:val="004D253C"/>
    <w:rsid w:val="004D3ECB"/>
    <w:rsid w:val="004D54F7"/>
    <w:rsid w:val="004D554F"/>
    <w:rsid w:val="004D6F11"/>
    <w:rsid w:val="004E1E77"/>
    <w:rsid w:val="004E1EC7"/>
    <w:rsid w:val="004E261C"/>
    <w:rsid w:val="004E2850"/>
    <w:rsid w:val="004E3CE8"/>
    <w:rsid w:val="004E6C6B"/>
    <w:rsid w:val="004E6C7F"/>
    <w:rsid w:val="004F2E70"/>
    <w:rsid w:val="004F2EAF"/>
    <w:rsid w:val="004F48AB"/>
    <w:rsid w:val="004F4C98"/>
    <w:rsid w:val="004F5EA5"/>
    <w:rsid w:val="004F6A31"/>
    <w:rsid w:val="004F6A69"/>
    <w:rsid w:val="00500523"/>
    <w:rsid w:val="0050406B"/>
    <w:rsid w:val="0050466F"/>
    <w:rsid w:val="005052D9"/>
    <w:rsid w:val="00505DE3"/>
    <w:rsid w:val="005062C1"/>
    <w:rsid w:val="005063A0"/>
    <w:rsid w:val="00507F73"/>
    <w:rsid w:val="00512CCD"/>
    <w:rsid w:val="00514F1C"/>
    <w:rsid w:val="00515C49"/>
    <w:rsid w:val="00516DED"/>
    <w:rsid w:val="00517559"/>
    <w:rsid w:val="0051761D"/>
    <w:rsid w:val="00520DDC"/>
    <w:rsid w:val="00520DDE"/>
    <w:rsid w:val="00523DAE"/>
    <w:rsid w:val="005253CE"/>
    <w:rsid w:val="005263A4"/>
    <w:rsid w:val="00530B26"/>
    <w:rsid w:val="00530EF1"/>
    <w:rsid w:val="00532131"/>
    <w:rsid w:val="00532D27"/>
    <w:rsid w:val="00532E1B"/>
    <w:rsid w:val="005333DA"/>
    <w:rsid w:val="00533D6E"/>
    <w:rsid w:val="005375F7"/>
    <w:rsid w:val="00540FBC"/>
    <w:rsid w:val="00543265"/>
    <w:rsid w:val="005435A9"/>
    <w:rsid w:val="00543D26"/>
    <w:rsid w:val="00544AFC"/>
    <w:rsid w:val="00544ED7"/>
    <w:rsid w:val="00544F57"/>
    <w:rsid w:val="0054623B"/>
    <w:rsid w:val="005466D7"/>
    <w:rsid w:val="005470E2"/>
    <w:rsid w:val="0055015D"/>
    <w:rsid w:val="0055144B"/>
    <w:rsid w:val="005516CE"/>
    <w:rsid w:val="00554C68"/>
    <w:rsid w:val="00560BE7"/>
    <w:rsid w:val="00560E6C"/>
    <w:rsid w:val="005618E0"/>
    <w:rsid w:val="00561B6E"/>
    <w:rsid w:val="00561BD5"/>
    <w:rsid w:val="00561E60"/>
    <w:rsid w:val="0056203A"/>
    <w:rsid w:val="005626B9"/>
    <w:rsid w:val="00563623"/>
    <w:rsid w:val="00563EE0"/>
    <w:rsid w:val="00564CDC"/>
    <w:rsid w:val="00564FA1"/>
    <w:rsid w:val="00565562"/>
    <w:rsid w:val="005659BC"/>
    <w:rsid w:val="00565FBF"/>
    <w:rsid w:val="0056609D"/>
    <w:rsid w:val="00567683"/>
    <w:rsid w:val="005676AD"/>
    <w:rsid w:val="00570A14"/>
    <w:rsid w:val="00572893"/>
    <w:rsid w:val="005731B0"/>
    <w:rsid w:val="00576D9C"/>
    <w:rsid w:val="005807B6"/>
    <w:rsid w:val="00582419"/>
    <w:rsid w:val="00582D42"/>
    <w:rsid w:val="00586659"/>
    <w:rsid w:val="005866D8"/>
    <w:rsid w:val="00586B77"/>
    <w:rsid w:val="00586BF6"/>
    <w:rsid w:val="00587BF4"/>
    <w:rsid w:val="00590D96"/>
    <w:rsid w:val="005A1CD1"/>
    <w:rsid w:val="005A21DF"/>
    <w:rsid w:val="005A48E1"/>
    <w:rsid w:val="005A4B90"/>
    <w:rsid w:val="005A4B9E"/>
    <w:rsid w:val="005A5814"/>
    <w:rsid w:val="005A5D6C"/>
    <w:rsid w:val="005A639E"/>
    <w:rsid w:val="005A6630"/>
    <w:rsid w:val="005B0F5D"/>
    <w:rsid w:val="005B0FDF"/>
    <w:rsid w:val="005B3B95"/>
    <w:rsid w:val="005B4E0C"/>
    <w:rsid w:val="005B52D9"/>
    <w:rsid w:val="005B54ED"/>
    <w:rsid w:val="005B5DAE"/>
    <w:rsid w:val="005B671E"/>
    <w:rsid w:val="005B677C"/>
    <w:rsid w:val="005C114C"/>
    <w:rsid w:val="005C209E"/>
    <w:rsid w:val="005C2376"/>
    <w:rsid w:val="005C3434"/>
    <w:rsid w:val="005C37B3"/>
    <w:rsid w:val="005C4A91"/>
    <w:rsid w:val="005C5218"/>
    <w:rsid w:val="005D020B"/>
    <w:rsid w:val="005D046B"/>
    <w:rsid w:val="005D2D7D"/>
    <w:rsid w:val="005D427B"/>
    <w:rsid w:val="005D4AB6"/>
    <w:rsid w:val="005D686B"/>
    <w:rsid w:val="005D7AAB"/>
    <w:rsid w:val="005E0AF4"/>
    <w:rsid w:val="005E15D6"/>
    <w:rsid w:val="005E2C3A"/>
    <w:rsid w:val="005E4983"/>
    <w:rsid w:val="005E5D2F"/>
    <w:rsid w:val="005E6C4D"/>
    <w:rsid w:val="005F11D7"/>
    <w:rsid w:val="005F23CE"/>
    <w:rsid w:val="005F28A1"/>
    <w:rsid w:val="005F437C"/>
    <w:rsid w:val="005F5F1B"/>
    <w:rsid w:val="005F68FC"/>
    <w:rsid w:val="00600114"/>
    <w:rsid w:val="00600D8C"/>
    <w:rsid w:val="0060121A"/>
    <w:rsid w:val="00602627"/>
    <w:rsid w:val="00603272"/>
    <w:rsid w:val="006038E9"/>
    <w:rsid w:val="0060624B"/>
    <w:rsid w:val="0060736F"/>
    <w:rsid w:val="0060749A"/>
    <w:rsid w:val="0060778B"/>
    <w:rsid w:val="00615592"/>
    <w:rsid w:val="006177E9"/>
    <w:rsid w:val="0062027A"/>
    <w:rsid w:val="0062282E"/>
    <w:rsid w:val="00623A60"/>
    <w:rsid w:val="006240F2"/>
    <w:rsid w:val="00624561"/>
    <w:rsid w:val="00624C3B"/>
    <w:rsid w:val="006258F1"/>
    <w:rsid w:val="00625DA0"/>
    <w:rsid w:val="0062628F"/>
    <w:rsid w:val="00626947"/>
    <w:rsid w:val="00626AA5"/>
    <w:rsid w:val="00627DFB"/>
    <w:rsid w:val="00630FD5"/>
    <w:rsid w:val="006310CF"/>
    <w:rsid w:val="006323FF"/>
    <w:rsid w:val="00635593"/>
    <w:rsid w:val="00636462"/>
    <w:rsid w:val="00640F28"/>
    <w:rsid w:val="0064170B"/>
    <w:rsid w:val="0064342B"/>
    <w:rsid w:val="00643A48"/>
    <w:rsid w:val="00643F39"/>
    <w:rsid w:val="0064423B"/>
    <w:rsid w:val="0064487A"/>
    <w:rsid w:val="00644912"/>
    <w:rsid w:val="00646DBF"/>
    <w:rsid w:val="00647478"/>
    <w:rsid w:val="0065001A"/>
    <w:rsid w:val="006507E9"/>
    <w:rsid w:val="00651C52"/>
    <w:rsid w:val="00652EF6"/>
    <w:rsid w:val="0065407E"/>
    <w:rsid w:val="00654710"/>
    <w:rsid w:val="00655592"/>
    <w:rsid w:val="006555EF"/>
    <w:rsid w:val="006556AC"/>
    <w:rsid w:val="00657C7B"/>
    <w:rsid w:val="006608D2"/>
    <w:rsid w:val="0066245B"/>
    <w:rsid w:val="006660AA"/>
    <w:rsid w:val="00667EE7"/>
    <w:rsid w:val="0067010D"/>
    <w:rsid w:val="006705CF"/>
    <w:rsid w:val="006708C0"/>
    <w:rsid w:val="00671BE2"/>
    <w:rsid w:val="0067261E"/>
    <w:rsid w:val="00674EDD"/>
    <w:rsid w:val="00676078"/>
    <w:rsid w:val="00677631"/>
    <w:rsid w:val="0068014D"/>
    <w:rsid w:val="006801C6"/>
    <w:rsid w:val="0068037E"/>
    <w:rsid w:val="0068200D"/>
    <w:rsid w:val="006828E7"/>
    <w:rsid w:val="00684DA0"/>
    <w:rsid w:val="00685060"/>
    <w:rsid w:val="0068550F"/>
    <w:rsid w:val="00685E96"/>
    <w:rsid w:val="00686342"/>
    <w:rsid w:val="00686A0D"/>
    <w:rsid w:val="0068774A"/>
    <w:rsid w:val="006915E4"/>
    <w:rsid w:val="00692102"/>
    <w:rsid w:val="00693BA4"/>
    <w:rsid w:val="0069497F"/>
    <w:rsid w:val="00694D43"/>
    <w:rsid w:val="00697043"/>
    <w:rsid w:val="006A2372"/>
    <w:rsid w:val="006A41A0"/>
    <w:rsid w:val="006A48C0"/>
    <w:rsid w:val="006A583C"/>
    <w:rsid w:val="006A5E4C"/>
    <w:rsid w:val="006A73CC"/>
    <w:rsid w:val="006B0B39"/>
    <w:rsid w:val="006B458A"/>
    <w:rsid w:val="006B4B7B"/>
    <w:rsid w:val="006B52A9"/>
    <w:rsid w:val="006B5C0D"/>
    <w:rsid w:val="006B73FF"/>
    <w:rsid w:val="006B7938"/>
    <w:rsid w:val="006B7E19"/>
    <w:rsid w:val="006C2509"/>
    <w:rsid w:val="006C25AB"/>
    <w:rsid w:val="006C2920"/>
    <w:rsid w:val="006C29B7"/>
    <w:rsid w:val="006C52D9"/>
    <w:rsid w:val="006C54D3"/>
    <w:rsid w:val="006C6CD0"/>
    <w:rsid w:val="006C719B"/>
    <w:rsid w:val="006C7D39"/>
    <w:rsid w:val="006D11FD"/>
    <w:rsid w:val="006D2007"/>
    <w:rsid w:val="006D7120"/>
    <w:rsid w:val="006D71B2"/>
    <w:rsid w:val="006E0093"/>
    <w:rsid w:val="006E0A43"/>
    <w:rsid w:val="006E183B"/>
    <w:rsid w:val="006E2554"/>
    <w:rsid w:val="006E2CCB"/>
    <w:rsid w:val="006E3C05"/>
    <w:rsid w:val="006E52A3"/>
    <w:rsid w:val="006E6830"/>
    <w:rsid w:val="006E7033"/>
    <w:rsid w:val="006E75FD"/>
    <w:rsid w:val="006F21BC"/>
    <w:rsid w:val="006F2DF7"/>
    <w:rsid w:val="006F3D6E"/>
    <w:rsid w:val="006F4F7F"/>
    <w:rsid w:val="00700494"/>
    <w:rsid w:val="00700765"/>
    <w:rsid w:val="0070158D"/>
    <w:rsid w:val="00706BB5"/>
    <w:rsid w:val="007076E8"/>
    <w:rsid w:val="007140D5"/>
    <w:rsid w:val="00714640"/>
    <w:rsid w:val="00715299"/>
    <w:rsid w:val="00715FD9"/>
    <w:rsid w:val="0071616D"/>
    <w:rsid w:val="00716406"/>
    <w:rsid w:val="00717217"/>
    <w:rsid w:val="0072007C"/>
    <w:rsid w:val="00722427"/>
    <w:rsid w:val="00722AEC"/>
    <w:rsid w:val="007231AC"/>
    <w:rsid w:val="00725B4B"/>
    <w:rsid w:val="00727C33"/>
    <w:rsid w:val="00731734"/>
    <w:rsid w:val="00731747"/>
    <w:rsid w:val="007317FF"/>
    <w:rsid w:val="00732255"/>
    <w:rsid w:val="007338AD"/>
    <w:rsid w:val="0073406D"/>
    <w:rsid w:val="00736F6F"/>
    <w:rsid w:val="00736FB6"/>
    <w:rsid w:val="00743DC9"/>
    <w:rsid w:val="00745379"/>
    <w:rsid w:val="0074597B"/>
    <w:rsid w:val="00746EBF"/>
    <w:rsid w:val="00747C84"/>
    <w:rsid w:val="007502C0"/>
    <w:rsid w:val="007503BA"/>
    <w:rsid w:val="00750FA0"/>
    <w:rsid w:val="00751E06"/>
    <w:rsid w:val="00752A99"/>
    <w:rsid w:val="00755458"/>
    <w:rsid w:val="00755756"/>
    <w:rsid w:val="00760BF8"/>
    <w:rsid w:val="0076212B"/>
    <w:rsid w:val="007624A5"/>
    <w:rsid w:val="007627DF"/>
    <w:rsid w:val="00762DFC"/>
    <w:rsid w:val="007630DA"/>
    <w:rsid w:val="007647D0"/>
    <w:rsid w:val="007660AA"/>
    <w:rsid w:val="0076610A"/>
    <w:rsid w:val="00766823"/>
    <w:rsid w:val="00767BBA"/>
    <w:rsid w:val="007717C4"/>
    <w:rsid w:val="0077389F"/>
    <w:rsid w:val="00774434"/>
    <w:rsid w:val="00774606"/>
    <w:rsid w:val="00775A17"/>
    <w:rsid w:val="00775BDD"/>
    <w:rsid w:val="00776760"/>
    <w:rsid w:val="00780AC1"/>
    <w:rsid w:val="00780EFD"/>
    <w:rsid w:val="0078191E"/>
    <w:rsid w:val="007830E8"/>
    <w:rsid w:val="00784071"/>
    <w:rsid w:val="0078535A"/>
    <w:rsid w:val="00785626"/>
    <w:rsid w:val="00785BFF"/>
    <w:rsid w:val="00786E0D"/>
    <w:rsid w:val="00787321"/>
    <w:rsid w:val="00787B85"/>
    <w:rsid w:val="00794EE9"/>
    <w:rsid w:val="00795930"/>
    <w:rsid w:val="00795CDC"/>
    <w:rsid w:val="00796459"/>
    <w:rsid w:val="007A10B6"/>
    <w:rsid w:val="007A3EC1"/>
    <w:rsid w:val="007A4637"/>
    <w:rsid w:val="007A5F87"/>
    <w:rsid w:val="007A6714"/>
    <w:rsid w:val="007A76CF"/>
    <w:rsid w:val="007A79DE"/>
    <w:rsid w:val="007B0734"/>
    <w:rsid w:val="007B14BF"/>
    <w:rsid w:val="007B274A"/>
    <w:rsid w:val="007B2B5F"/>
    <w:rsid w:val="007B5705"/>
    <w:rsid w:val="007B62F8"/>
    <w:rsid w:val="007C09F0"/>
    <w:rsid w:val="007C386C"/>
    <w:rsid w:val="007C3AC2"/>
    <w:rsid w:val="007C597D"/>
    <w:rsid w:val="007D10D2"/>
    <w:rsid w:val="007D1C56"/>
    <w:rsid w:val="007D34FB"/>
    <w:rsid w:val="007D43D7"/>
    <w:rsid w:val="007D568E"/>
    <w:rsid w:val="007D59DE"/>
    <w:rsid w:val="007D7103"/>
    <w:rsid w:val="007E1F87"/>
    <w:rsid w:val="007E51ED"/>
    <w:rsid w:val="007E772E"/>
    <w:rsid w:val="007F2397"/>
    <w:rsid w:val="007F50F8"/>
    <w:rsid w:val="007F70C3"/>
    <w:rsid w:val="008022A9"/>
    <w:rsid w:val="00802A8C"/>
    <w:rsid w:val="00804750"/>
    <w:rsid w:val="00804D9A"/>
    <w:rsid w:val="008054D2"/>
    <w:rsid w:val="00807FF9"/>
    <w:rsid w:val="00810DD3"/>
    <w:rsid w:val="0081386E"/>
    <w:rsid w:val="00813F3F"/>
    <w:rsid w:val="00816737"/>
    <w:rsid w:val="00817D92"/>
    <w:rsid w:val="00817EF3"/>
    <w:rsid w:val="008200D1"/>
    <w:rsid w:val="00820E0E"/>
    <w:rsid w:val="00821834"/>
    <w:rsid w:val="008231F3"/>
    <w:rsid w:val="00824FA9"/>
    <w:rsid w:val="00825213"/>
    <w:rsid w:val="00826FA1"/>
    <w:rsid w:val="00831269"/>
    <w:rsid w:val="00832980"/>
    <w:rsid w:val="00833C18"/>
    <w:rsid w:val="00835D9C"/>
    <w:rsid w:val="0083673F"/>
    <w:rsid w:val="00837034"/>
    <w:rsid w:val="00840751"/>
    <w:rsid w:val="00843E39"/>
    <w:rsid w:val="00843E67"/>
    <w:rsid w:val="0084422F"/>
    <w:rsid w:val="008460E4"/>
    <w:rsid w:val="00847D3E"/>
    <w:rsid w:val="00852737"/>
    <w:rsid w:val="008543BD"/>
    <w:rsid w:val="0085446B"/>
    <w:rsid w:val="00855989"/>
    <w:rsid w:val="008569D2"/>
    <w:rsid w:val="00866419"/>
    <w:rsid w:val="00870072"/>
    <w:rsid w:val="008704CE"/>
    <w:rsid w:val="00870891"/>
    <w:rsid w:val="00870CA2"/>
    <w:rsid w:val="008713AE"/>
    <w:rsid w:val="00872F88"/>
    <w:rsid w:val="00873826"/>
    <w:rsid w:val="00873963"/>
    <w:rsid w:val="008761D5"/>
    <w:rsid w:val="00880D19"/>
    <w:rsid w:val="00881B72"/>
    <w:rsid w:val="00884C25"/>
    <w:rsid w:val="00885EB3"/>
    <w:rsid w:val="00886301"/>
    <w:rsid w:val="00886A22"/>
    <w:rsid w:val="00886FC1"/>
    <w:rsid w:val="00887CDC"/>
    <w:rsid w:val="008909EB"/>
    <w:rsid w:val="00894802"/>
    <w:rsid w:val="00894E42"/>
    <w:rsid w:val="008959A2"/>
    <w:rsid w:val="008959D2"/>
    <w:rsid w:val="008962AF"/>
    <w:rsid w:val="00896F24"/>
    <w:rsid w:val="00896F80"/>
    <w:rsid w:val="008A0C38"/>
    <w:rsid w:val="008A1B37"/>
    <w:rsid w:val="008A36A7"/>
    <w:rsid w:val="008A6D30"/>
    <w:rsid w:val="008A75FA"/>
    <w:rsid w:val="008B04B4"/>
    <w:rsid w:val="008B0B92"/>
    <w:rsid w:val="008B32CC"/>
    <w:rsid w:val="008B3681"/>
    <w:rsid w:val="008B62CA"/>
    <w:rsid w:val="008B6411"/>
    <w:rsid w:val="008B77B8"/>
    <w:rsid w:val="008C2D01"/>
    <w:rsid w:val="008C3ACF"/>
    <w:rsid w:val="008C50AB"/>
    <w:rsid w:val="008C5364"/>
    <w:rsid w:val="008C62AF"/>
    <w:rsid w:val="008D1D05"/>
    <w:rsid w:val="008D1DCF"/>
    <w:rsid w:val="008D50D5"/>
    <w:rsid w:val="008D70F2"/>
    <w:rsid w:val="008E0161"/>
    <w:rsid w:val="008E4009"/>
    <w:rsid w:val="008E44DE"/>
    <w:rsid w:val="008E5A26"/>
    <w:rsid w:val="008E6B83"/>
    <w:rsid w:val="008E79F0"/>
    <w:rsid w:val="008F17B0"/>
    <w:rsid w:val="008F2520"/>
    <w:rsid w:val="008F4E8E"/>
    <w:rsid w:val="008F61FA"/>
    <w:rsid w:val="009000C4"/>
    <w:rsid w:val="009004B9"/>
    <w:rsid w:val="009009D1"/>
    <w:rsid w:val="00901247"/>
    <w:rsid w:val="009028A4"/>
    <w:rsid w:val="00902C7E"/>
    <w:rsid w:val="009046D9"/>
    <w:rsid w:val="00905F2D"/>
    <w:rsid w:val="00905F81"/>
    <w:rsid w:val="00907A47"/>
    <w:rsid w:val="00910A2B"/>
    <w:rsid w:val="00910DC9"/>
    <w:rsid w:val="00911341"/>
    <w:rsid w:val="0091135B"/>
    <w:rsid w:val="009113CD"/>
    <w:rsid w:val="00911BA9"/>
    <w:rsid w:val="00913944"/>
    <w:rsid w:val="00923BD4"/>
    <w:rsid w:val="009242F7"/>
    <w:rsid w:val="00925EE2"/>
    <w:rsid w:val="009266C1"/>
    <w:rsid w:val="0092670A"/>
    <w:rsid w:val="00930590"/>
    <w:rsid w:val="009306B8"/>
    <w:rsid w:val="00931295"/>
    <w:rsid w:val="00931626"/>
    <w:rsid w:val="009320A1"/>
    <w:rsid w:val="0093361E"/>
    <w:rsid w:val="00936B78"/>
    <w:rsid w:val="00936BE8"/>
    <w:rsid w:val="00936F0E"/>
    <w:rsid w:val="00942B4E"/>
    <w:rsid w:val="00943294"/>
    <w:rsid w:val="009433EF"/>
    <w:rsid w:val="00943A5B"/>
    <w:rsid w:val="00944657"/>
    <w:rsid w:val="009452C9"/>
    <w:rsid w:val="00946417"/>
    <w:rsid w:val="00946BCF"/>
    <w:rsid w:val="00946C2F"/>
    <w:rsid w:val="00946D27"/>
    <w:rsid w:val="00947CFD"/>
    <w:rsid w:val="0095044C"/>
    <w:rsid w:val="009513AF"/>
    <w:rsid w:val="00952520"/>
    <w:rsid w:val="00953254"/>
    <w:rsid w:val="00955B1F"/>
    <w:rsid w:val="00957C4A"/>
    <w:rsid w:val="009611AE"/>
    <w:rsid w:val="009616B1"/>
    <w:rsid w:val="00961893"/>
    <w:rsid w:val="009631DA"/>
    <w:rsid w:val="00965A4A"/>
    <w:rsid w:val="00967465"/>
    <w:rsid w:val="0097305F"/>
    <w:rsid w:val="0097491F"/>
    <w:rsid w:val="0097695F"/>
    <w:rsid w:val="00980332"/>
    <w:rsid w:val="009823CE"/>
    <w:rsid w:val="009824A1"/>
    <w:rsid w:val="00983E12"/>
    <w:rsid w:val="00985E09"/>
    <w:rsid w:val="00985E41"/>
    <w:rsid w:val="00986060"/>
    <w:rsid w:val="009911D5"/>
    <w:rsid w:val="00992095"/>
    <w:rsid w:val="009930B2"/>
    <w:rsid w:val="009A011C"/>
    <w:rsid w:val="009A0F1B"/>
    <w:rsid w:val="009A256C"/>
    <w:rsid w:val="009A78B0"/>
    <w:rsid w:val="009B0018"/>
    <w:rsid w:val="009B24CF"/>
    <w:rsid w:val="009B5493"/>
    <w:rsid w:val="009B699B"/>
    <w:rsid w:val="009B6AC6"/>
    <w:rsid w:val="009B7B7B"/>
    <w:rsid w:val="009C16E9"/>
    <w:rsid w:val="009C20AB"/>
    <w:rsid w:val="009C2AE3"/>
    <w:rsid w:val="009C745F"/>
    <w:rsid w:val="009C76F8"/>
    <w:rsid w:val="009D40FF"/>
    <w:rsid w:val="009D43E2"/>
    <w:rsid w:val="009D65D9"/>
    <w:rsid w:val="009E0052"/>
    <w:rsid w:val="009E1973"/>
    <w:rsid w:val="009E2509"/>
    <w:rsid w:val="009E372E"/>
    <w:rsid w:val="009E4D59"/>
    <w:rsid w:val="009E5591"/>
    <w:rsid w:val="009F0121"/>
    <w:rsid w:val="009F0613"/>
    <w:rsid w:val="009F142A"/>
    <w:rsid w:val="009F318B"/>
    <w:rsid w:val="009F42EE"/>
    <w:rsid w:val="009F4587"/>
    <w:rsid w:val="009F4DF5"/>
    <w:rsid w:val="009F5592"/>
    <w:rsid w:val="009F5B72"/>
    <w:rsid w:val="009F5BE6"/>
    <w:rsid w:val="009F5CFE"/>
    <w:rsid w:val="00A02B2A"/>
    <w:rsid w:val="00A053B3"/>
    <w:rsid w:val="00A0592E"/>
    <w:rsid w:val="00A0684A"/>
    <w:rsid w:val="00A112F8"/>
    <w:rsid w:val="00A13F97"/>
    <w:rsid w:val="00A14158"/>
    <w:rsid w:val="00A145EA"/>
    <w:rsid w:val="00A14CD6"/>
    <w:rsid w:val="00A17984"/>
    <w:rsid w:val="00A17D44"/>
    <w:rsid w:val="00A27D0F"/>
    <w:rsid w:val="00A31389"/>
    <w:rsid w:val="00A31BC2"/>
    <w:rsid w:val="00A34A15"/>
    <w:rsid w:val="00A35CF9"/>
    <w:rsid w:val="00A4067F"/>
    <w:rsid w:val="00A42C78"/>
    <w:rsid w:val="00A43CB7"/>
    <w:rsid w:val="00A45568"/>
    <w:rsid w:val="00A47519"/>
    <w:rsid w:val="00A47935"/>
    <w:rsid w:val="00A51DB3"/>
    <w:rsid w:val="00A52213"/>
    <w:rsid w:val="00A52610"/>
    <w:rsid w:val="00A53116"/>
    <w:rsid w:val="00A548F0"/>
    <w:rsid w:val="00A55307"/>
    <w:rsid w:val="00A604E4"/>
    <w:rsid w:val="00A61794"/>
    <w:rsid w:val="00A62DA8"/>
    <w:rsid w:val="00A678DD"/>
    <w:rsid w:val="00A67FF2"/>
    <w:rsid w:val="00A70E3C"/>
    <w:rsid w:val="00A717CC"/>
    <w:rsid w:val="00A71C3C"/>
    <w:rsid w:val="00A72ACF"/>
    <w:rsid w:val="00A72CA3"/>
    <w:rsid w:val="00A74966"/>
    <w:rsid w:val="00A82E16"/>
    <w:rsid w:val="00A82F6A"/>
    <w:rsid w:val="00A8402E"/>
    <w:rsid w:val="00A846A4"/>
    <w:rsid w:val="00A84A9A"/>
    <w:rsid w:val="00A85389"/>
    <w:rsid w:val="00A861EC"/>
    <w:rsid w:val="00A86D6F"/>
    <w:rsid w:val="00A90E0B"/>
    <w:rsid w:val="00A91EC9"/>
    <w:rsid w:val="00A9284C"/>
    <w:rsid w:val="00A93BD5"/>
    <w:rsid w:val="00A94FDC"/>
    <w:rsid w:val="00A9607C"/>
    <w:rsid w:val="00A97B77"/>
    <w:rsid w:val="00A97FD9"/>
    <w:rsid w:val="00AA0304"/>
    <w:rsid w:val="00AA1D89"/>
    <w:rsid w:val="00AA218C"/>
    <w:rsid w:val="00AA42A8"/>
    <w:rsid w:val="00AA445A"/>
    <w:rsid w:val="00AA48C5"/>
    <w:rsid w:val="00AB0E3D"/>
    <w:rsid w:val="00AB1ABE"/>
    <w:rsid w:val="00AB2A91"/>
    <w:rsid w:val="00AB3E87"/>
    <w:rsid w:val="00AB6185"/>
    <w:rsid w:val="00AB7560"/>
    <w:rsid w:val="00AB7DCF"/>
    <w:rsid w:val="00AC41D4"/>
    <w:rsid w:val="00AC43FA"/>
    <w:rsid w:val="00AD0DF2"/>
    <w:rsid w:val="00AD124D"/>
    <w:rsid w:val="00AD1291"/>
    <w:rsid w:val="00AD2A34"/>
    <w:rsid w:val="00AD31F3"/>
    <w:rsid w:val="00AD40CE"/>
    <w:rsid w:val="00AD70BB"/>
    <w:rsid w:val="00AE119D"/>
    <w:rsid w:val="00AE4C08"/>
    <w:rsid w:val="00AE6FD8"/>
    <w:rsid w:val="00AE76DC"/>
    <w:rsid w:val="00AE7AC9"/>
    <w:rsid w:val="00AF12D3"/>
    <w:rsid w:val="00AF59EF"/>
    <w:rsid w:val="00B001EF"/>
    <w:rsid w:val="00B020D9"/>
    <w:rsid w:val="00B03150"/>
    <w:rsid w:val="00B03D06"/>
    <w:rsid w:val="00B04CC7"/>
    <w:rsid w:val="00B04D67"/>
    <w:rsid w:val="00B070ED"/>
    <w:rsid w:val="00B12A46"/>
    <w:rsid w:val="00B133BB"/>
    <w:rsid w:val="00B17B64"/>
    <w:rsid w:val="00B21581"/>
    <w:rsid w:val="00B235C5"/>
    <w:rsid w:val="00B264AB"/>
    <w:rsid w:val="00B30590"/>
    <w:rsid w:val="00B30B56"/>
    <w:rsid w:val="00B3168F"/>
    <w:rsid w:val="00B31CBE"/>
    <w:rsid w:val="00B33476"/>
    <w:rsid w:val="00B33858"/>
    <w:rsid w:val="00B34274"/>
    <w:rsid w:val="00B34E2B"/>
    <w:rsid w:val="00B3782D"/>
    <w:rsid w:val="00B404AF"/>
    <w:rsid w:val="00B41D8B"/>
    <w:rsid w:val="00B4218F"/>
    <w:rsid w:val="00B422E3"/>
    <w:rsid w:val="00B430C2"/>
    <w:rsid w:val="00B46500"/>
    <w:rsid w:val="00B46B51"/>
    <w:rsid w:val="00B4746F"/>
    <w:rsid w:val="00B5023B"/>
    <w:rsid w:val="00B537D7"/>
    <w:rsid w:val="00B55684"/>
    <w:rsid w:val="00B57C20"/>
    <w:rsid w:val="00B57FD8"/>
    <w:rsid w:val="00B605B3"/>
    <w:rsid w:val="00B60F5C"/>
    <w:rsid w:val="00B6185B"/>
    <w:rsid w:val="00B6293C"/>
    <w:rsid w:val="00B62CDF"/>
    <w:rsid w:val="00B62D28"/>
    <w:rsid w:val="00B632FA"/>
    <w:rsid w:val="00B643A7"/>
    <w:rsid w:val="00B70786"/>
    <w:rsid w:val="00B70927"/>
    <w:rsid w:val="00B73062"/>
    <w:rsid w:val="00B73A0E"/>
    <w:rsid w:val="00B76DD3"/>
    <w:rsid w:val="00B7771A"/>
    <w:rsid w:val="00B800D2"/>
    <w:rsid w:val="00B84626"/>
    <w:rsid w:val="00B85E20"/>
    <w:rsid w:val="00B913BA"/>
    <w:rsid w:val="00B97660"/>
    <w:rsid w:val="00BA2A60"/>
    <w:rsid w:val="00BA2ECF"/>
    <w:rsid w:val="00BA4655"/>
    <w:rsid w:val="00BA4973"/>
    <w:rsid w:val="00BA57D5"/>
    <w:rsid w:val="00BA5EF0"/>
    <w:rsid w:val="00BA6D12"/>
    <w:rsid w:val="00BA7B27"/>
    <w:rsid w:val="00BA7DF7"/>
    <w:rsid w:val="00BB0660"/>
    <w:rsid w:val="00BB1815"/>
    <w:rsid w:val="00BB1914"/>
    <w:rsid w:val="00BB2AE2"/>
    <w:rsid w:val="00BB4E1B"/>
    <w:rsid w:val="00BB7158"/>
    <w:rsid w:val="00BB7916"/>
    <w:rsid w:val="00BC2058"/>
    <w:rsid w:val="00BC254F"/>
    <w:rsid w:val="00BC2E22"/>
    <w:rsid w:val="00BC3B0B"/>
    <w:rsid w:val="00BC4A78"/>
    <w:rsid w:val="00BC5AD8"/>
    <w:rsid w:val="00BC7B0C"/>
    <w:rsid w:val="00BC7E11"/>
    <w:rsid w:val="00BD096B"/>
    <w:rsid w:val="00BD0F20"/>
    <w:rsid w:val="00BD2F37"/>
    <w:rsid w:val="00BD355A"/>
    <w:rsid w:val="00BD4A23"/>
    <w:rsid w:val="00BD5239"/>
    <w:rsid w:val="00BD55CF"/>
    <w:rsid w:val="00BD6D02"/>
    <w:rsid w:val="00BD7749"/>
    <w:rsid w:val="00BE5E1F"/>
    <w:rsid w:val="00BE7BE2"/>
    <w:rsid w:val="00BE7D8A"/>
    <w:rsid w:val="00BE7EE6"/>
    <w:rsid w:val="00BF0D50"/>
    <w:rsid w:val="00BF0E96"/>
    <w:rsid w:val="00BF111B"/>
    <w:rsid w:val="00BF1F8B"/>
    <w:rsid w:val="00BF25E7"/>
    <w:rsid w:val="00BF2708"/>
    <w:rsid w:val="00BF3831"/>
    <w:rsid w:val="00BF58C3"/>
    <w:rsid w:val="00BF6944"/>
    <w:rsid w:val="00BF6A12"/>
    <w:rsid w:val="00C007E6"/>
    <w:rsid w:val="00C01DFD"/>
    <w:rsid w:val="00C0342F"/>
    <w:rsid w:val="00C037E6"/>
    <w:rsid w:val="00C06286"/>
    <w:rsid w:val="00C12712"/>
    <w:rsid w:val="00C1326F"/>
    <w:rsid w:val="00C13A8C"/>
    <w:rsid w:val="00C15C88"/>
    <w:rsid w:val="00C16421"/>
    <w:rsid w:val="00C16527"/>
    <w:rsid w:val="00C173BE"/>
    <w:rsid w:val="00C21E6A"/>
    <w:rsid w:val="00C2371F"/>
    <w:rsid w:val="00C24E50"/>
    <w:rsid w:val="00C27F88"/>
    <w:rsid w:val="00C31833"/>
    <w:rsid w:val="00C3354B"/>
    <w:rsid w:val="00C33F90"/>
    <w:rsid w:val="00C35581"/>
    <w:rsid w:val="00C36A0D"/>
    <w:rsid w:val="00C400CC"/>
    <w:rsid w:val="00C40B5B"/>
    <w:rsid w:val="00C42497"/>
    <w:rsid w:val="00C432C5"/>
    <w:rsid w:val="00C45D02"/>
    <w:rsid w:val="00C502ED"/>
    <w:rsid w:val="00C51156"/>
    <w:rsid w:val="00C51653"/>
    <w:rsid w:val="00C51DD8"/>
    <w:rsid w:val="00C54261"/>
    <w:rsid w:val="00C54DED"/>
    <w:rsid w:val="00C55F80"/>
    <w:rsid w:val="00C57997"/>
    <w:rsid w:val="00C60645"/>
    <w:rsid w:val="00C60A93"/>
    <w:rsid w:val="00C62E09"/>
    <w:rsid w:val="00C63A63"/>
    <w:rsid w:val="00C63D5D"/>
    <w:rsid w:val="00C648DC"/>
    <w:rsid w:val="00C65B02"/>
    <w:rsid w:val="00C66618"/>
    <w:rsid w:val="00C67227"/>
    <w:rsid w:val="00C67707"/>
    <w:rsid w:val="00C717C8"/>
    <w:rsid w:val="00C71B39"/>
    <w:rsid w:val="00C7215A"/>
    <w:rsid w:val="00C73FE2"/>
    <w:rsid w:val="00C80BB3"/>
    <w:rsid w:val="00C81209"/>
    <w:rsid w:val="00C87125"/>
    <w:rsid w:val="00C92830"/>
    <w:rsid w:val="00C94DCD"/>
    <w:rsid w:val="00CA00C1"/>
    <w:rsid w:val="00CA0709"/>
    <w:rsid w:val="00CA095D"/>
    <w:rsid w:val="00CA0C68"/>
    <w:rsid w:val="00CA1602"/>
    <w:rsid w:val="00CA1ACC"/>
    <w:rsid w:val="00CA3DAC"/>
    <w:rsid w:val="00CA4060"/>
    <w:rsid w:val="00CA6021"/>
    <w:rsid w:val="00CA6BA1"/>
    <w:rsid w:val="00CB0360"/>
    <w:rsid w:val="00CB1471"/>
    <w:rsid w:val="00CB197C"/>
    <w:rsid w:val="00CB20CD"/>
    <w:rsid w:val="00CB2268"/>
    <w:rsid w:val="00CB25A1"/>
    <w:rsid w:val="00CB3918"/>
    <w:rsid w:val="00CC0814"/>
    <w:rsid w:val="00CC1A13"/>
    <w:rsid w:val="00CC31BD"/>
    <w:rsid w:val="00CC5C9F"/>
    <w:rsid w:val="00CD07B0"/>
    <w:rsid w:val="00CD0B52"/>
    <w:rsid w:val="00CD224F"/>
    <w:rsid w:val="00CD245D"/>
    <w:rsid w:val="00CD4A36"/>
    <w:rsid w:val="00CD566E"/>
    <w:rsid w:val="00CD77FF"/>
    <w:rsid w:val="00CE28D8"/>
    <w:rsid w:val="00CE2ECC"/>
    <w:rsid w:val="00CE36CE"/>
    <w:rsid w:val="00CE3B55"/>
    <w:rsid w:val="00CE42C7"/>
    <w:rsid w:val="00CE449E"/>
    <w:rsid w:val="00CE4E6F"/>
    <w:rsid w:val="00CE7BB6"/>
    <w:rsid w:val="00CF07DC"/>
    <w:rsid w:val="00CF0AED"/>
    <w:rsid w:val="00CF0EAB"/>
    <w:rsid w:val="00CF0FB6"/>
    <w:rsid w:val="00CF1DAE"/>
    <w:rsid w:val="00CF3BF8"/>
    <w:rsid w:val="00CF47C9"/>
    <w:rsid w:val="00CF6A6B"/>
    <w:rsid w:val="00CF736B"/>
    <w:rsid w:val="00CF760B"/>
    <w:rsid w:val="00D014B6"/>
    <w:rsid w:val="00D01F89"/>
    <w:rsid w:val="00D04687"/>
    <w:rsid w:val="00D0554E"/>
    <w:rsid w:val="00D058D3"/>
    <w:rsid w:val="00D06176"/>
    <w:rsid w:val="00D06E81"/>
    <w:rsid w:val="00D114C8"/>
    <w:rsid w:val="00D13150"/>
    <w:rsid w:val="00D1622D"/>
    <w:rsid w:val="00D16C57"/>
    <w:rsid w:val="00D20ABC"/>
    <w:rsid w:val="00D22F5D"/>
    <w:rsid w:val="00D2565A"/>
    <w:rsid w:val="00D26EA8"/>
    <w:rsid w:val="00D30F9B"/>
    <w:rsid w:val="00D31D9B"/>
    <w:rsid w:val="00D32288"/>
    <w:rsid w:val="00D35A01"/>
    <w:rsid w:val="00D35E8C"/>
    <w:rsid w:val="00D36174"/>
    <w:rsid w:val="00D36BCE"/>
    <w:rsid w:val="00D4322F"/>
    <w:rsid w:val="00D4354B"/>
    <w:rsid w:val="00D45EC1"/>
    <w:rsid w:val="00D5178F"/>
    <w:rsid w:val="00D53BB9"/>
    <w:rsid w:val="00D53D5C"/>
    <w:rsid w:val="00D55375"/>
    <w:rsid w:val="00D560E2"/>
    <w:rsid w:val="00D57EBA"/>
    <w:rsid w:val="00D60BA4"/>
    <w:rsid w:val="00D6158A"/>
    <w:rsid w:val="00D619FA"/>
    <w:rsid w:val="00D633A2"/>
    <w:rsid w:val="00D70602"/>
    <w:rsid w:val="00D70BF2"/>
    <w:rsid w:val="00D71463"/>
    <w:rsid w:val="00D726A5"/>
    <w:rsid w:val="00D73127"/>
    <w:rsid w:val="00D7318D"/>
    <w:rsid w:val="00D7340A"/>
    <w:rsid w:val="00D740CB"/>
    <w:rsid w:val="00D74687"/>
    <w:rsid w:val="00D74BB1"/>
    <w:rsid w:val="00D7560F"/>
    <w:rsid w:val="00D75E84"/>
    <w:rsid w:val="00D77F70"/>
    <w:rsid w:val="00D809B5"/>
    <w:rsid w:val="00D81103"/>
    <w:rsid w:val="00D8540B"/>
    <w:rsid w:val="00D85672"/>
    <w:rsid w:val="00D86302"/>
    <w:rsid w:val="00D87071"/>
    <w:rsid w:val="00D871E2"/>
    <w:rsid w:val="00D92075"/>
    <w:rsid w:val="00D950EC"/>
    <w:rsid w:val="00D96763"/>
    <w:rsid w:val="00D97C3D"/>
    <w:rsid w:val="00DA064A"/>
    <w:rsid w:val="00DA0A95"/>
    <w:rsid w:val="00DA47C0"/>
    <w:rsid w:val="00DA61CE"/>
    <w:rsid w:val="00DA6A28"/>
    <w:rsid w:val="00DB165F"/>
    <w:rsid w:val="00DB2221"/>
    <w:rsid w:val="00DB24F4"/>
    <w:rsid w:val="00DB735C"/>
    <w:rsid w:val="00DB7CAD"/>
    <w:rsid w:val="00DC180F"/>
    <w:rsid w:val="00DC1D55"/>
    <w:rsid w:val="00DC2618"/>
    <w:rsid w:val="00DC262A"/>
    <w:rsid w:val="00DC2F55"/>
    <w:rsid w:val="00DC3390"/>
    <w:rsid w:val="00DC41F5"/>
    <w:rsid w:val="00DC4A04"/>
    <w:rsid w:val="00DC4CD9"/>
    <w:rsid w:val="00DC4E21"/>
    <w:rsid w:val="00DC6B4A"/>
    <w:rsid w:val="00DD0637"/>
    <w:rsid w:val="00DD1C56"/>
    <w:rsid w:val="00DD2A07"/>
    <w:rsid w:val="00DD2F96"/>
    <w:rsid w:val="00DD4788"/>
    <w:rsid w:val="00DD58E3"/>
    <w:rsid w:val="00DD6FBF"/>
    <w:rsid w:val="00DD7DD3"/>
    <w:rsid w:val="00DE17FC"/>
    <w:rsid w:val="00DE1CCC"/>
    <w:rsid w:val="00DE2251"/>
    <w:rsid w:val="00DE2DFB"/>
    <w:rsid w:val="00DE49E4"/>
    <w:rsid w:val="00DE572F"/>
    <w:rsid w:val="00DE692F"/>
    <w:rsid w:val="00DF0271"/>
    <w:rsid w:val="00DF2FB6"/>
    <w:rsid w:val="00DF4ADD"/>
    <w:rsid w:val="00DF557F"/>
    <w:rsid w:val="00DF5920"/>
    <w:rsid w:val="00DF7C19"/>
    <w:rsid w:val="00E00035"/>
    <w:rsid w:val="00E00E0F"/>
    <w:rsid w:val="00E02A64"/>
    <w:rsid w:val="00E03013"/>
    <w:rsid w:val="00E03C27"/>
    <w:rsid w:val="00E042F5"/>
    <w:rsid w:val="00E05C0D"/>
    <w:rsid w:val="00E06316"/>
    <w:rsid w:val="00E0749C"/>
    <w:rsid w:val="00E101CD"/>
    <w:rsid w:val="00E10DE7"/>
    <w:rsid w:val="00E11FD1"/>
    <w:rsid w:val="00E12F38"/>
    <w:rsid w:val="00E13522"/>
    <w:rsid w:val="00E14027"/>
    <w:rsid w:val="00E165AC"/>
    <w:rsid w:val="00E167EC"/>
    <w:rsid w:val="00E16A07"/>
    <w:rsid w:val="00E1789A"/>
    <w:rsid w:val="00E20DBB"/>
    <w:rsid w:val="00E21527"/>
    <w:rsid w:val="00E22A6E"/>
    <w:rsid w:val="00E22E20"/>
    <w:rsid w:val="00E24456"/>
    <w:rsid w:val="00E25194"/>
    <w:rsid w:val="00E252FE"/>
    <w:rsid w:val="00E2552E"/>
    <w:rsid w:val="00E2715A"/>
    <w:rsid w:val="00E27305"/>
    <w:rsid w:val="00E32A7E"/>
    <w:rsid w:val="00E360A2"/>
    <w:rsid w:val="00E3730A"/>
    <w:rsid w:val="00E37F23"/>
    <w:rsid w:val="00E40B59"/>
    <w:rsid w:val="00E416D6"/>
    <w:rsid w:val="00E41FEB"/>
    <w:rsid w:val="00E4257D"/>
    <w:rsid w:val="00E42A51"/>
    <w:rsid w:val="00E442F3"/>
    <w:rsid w:val="00E4439A"/>
    <w:rsid w:val="00E45750"/>
    <w:rsid w:val="00E463BE"/>
    <w:rsid w:val="00E468CB"/>
    <w:rsid w:val="00E47FB0"/>
    <w:rsid w:val="00E50409"/>
    <w:rsid w:val="00E51DC1"/>
    <w:rsid w:val="00E52CA4"/>
    <w:rsid w:val="00E54432"/>
    <w:rsid w:val="00E54561"/>
    <w:rsid w:val="00E5765E"/>
    <w:rsid w:val="00E57717"/>
    <w:rsid w:val="00E6002D"/>
    <w:rsid w:val="00E60EB1"/>
    <w:rsid w:val="00E62962"/>
    <w:rsid w:val="00E648C5"/>
    <w:rsid w:val="00E65D3F"/>
    <w:rsid w:val="00E67105"/>
    <w:rsid w:val="00E70499"/>
    <w:rsid w:val="00E710C5"/>
    <w:rsid w:val="00E71B41"/>
    <w:rsid w:val="00E735FF"/>
    <w:rsid w:val="00E73653"/>
    <w:rsid w:val="00E73B8E"/>
    <w:rsid w:val="00E7583A"/>
    <w:rsid w:val="00E76C1E"/>
    <w:rsid w:val="00E8097A"/>
    <w:rsid w:val="00E83411"/>
    <w:rsid w:val="00E8529B"/>
    <w:rsid w:val="00E8617C"/>
    <w:rsid w:val="00E86AB9"/>
    <w:rsid w:val="00E86FFA"/>
    <w:rsid w:val="00E90040"/>
    <w:rsid w:val="00E95B46"/>
    <w:rsid w:val="00E9692A"/>
    <w:rsid w:val="00E97D59"/>
    <w:rsid w:val="00EA1A12"/>
    <w:rsid w:val="00EA2186"/>
    <w:rsid w:val="00EA268C"/>
    <w:rsid w:val="00EA3FCB"/>
    <w:rsid w:val="00EA5405"/>
    <w:rsid w:val="00EA68EB"/>
    <w:rsid w:val="00EA7A57"/>
    <w:rsid w:val="00EB2520"/>
    <w:rsid w:val="00EB2FDE"/>
    <w:rsid w:val="00EB64ED"/>
    <w:rsid w:val="00EB6ADB"/>
    <w:rsid w:val="00EC053B"/>
    <w:rsid w:val="00EC0EF5"/>
    <w:rsid w:val="00EC63F6"/>
    <w:rsid w:val="00EC6513"/>
    <w:rsid w:val="00EC7039"/>
    <w:rsid w:val="00EC70AE"/>
    <w:rsid w:val="00EC7578"/>
    <w:rsid w:val="00EC7F26"/>
    <w:rsid w:val="00ED1362"/>
    <w:rsid w:val="00ED3EED"/>
    <w:rsid w:val="00ED4A50"/>
    <w:rsid w:val="00ED59A0"/>
    <w:rsid w:val="00ED6B6B"/>
    <w:rsid w:val="00ED7257"/>
    <w:rsid w:val="00EE0E58"/>
    <w:rsid w:val="00EE2B9B"/>
    <w:rsid w:val="00EE34C8"/>
    <w:rsid w:val="00EE4F84"/>
    <w:rsid w:val="00EE4FE3"/>
    <w:rsid w:val="00EE61D3"/>
    <w:rsid w:val="00EE7A0A"/>
    <w:rsid w:val="00EF0263"/>
    <w:rsid w:val="00EF137C"/>
    <w:rsid w:val="00EF2725"/>
    <w:rsid w:val="00EF3C0F"/>
    <w:rsid w:val="00EF41F4"/>
    <w:rsid w:val="00EF59B4"/>
    <w:rsid w:val="00EF6D20"/>
    <w:rsid w:val="00F019E6"/>
    <w:rsid w:val="00F02382"/>
    <w:rsid w:val="00F04848"/>
    <w:rsid w:val="00F04DF7"/>
    <w:rsid w:val="00F06050"/>
    <w:rsid w:val="00F0630B"/>
    <w:rsid w:val="00F11136"/>
    <w:rsid w:val="00F1143A"/>
    <w:rsid w:val="00F11B35"/>
    <w:rsid w:val="00F143FA"/>
    <w:rsid w:val="00F14632"/>
    <w:rsid w:val="00F14A14"/>
    <w:rsid w:val="00F1596B"/>
    <w:rsid w:val="00F15A58"/>
    <w:rsid w:val="00F20C07"/>
    <w:rsid w:val="00F2307B"/>
    <w:rsid w:val="00F232E4"/>
    <w:rsid w:val="00F27098"/>
    <w:rsid w:val="00F27FAD"/>
    <w:rsid w:val="00F3022D"/>
    <w:rsid w:val="00F31242"/>
    <w:rsid w:val="00F350F1"/>
    <w:rsid w:val="00F352FF"/>
    <w:rsid w:val="00F37657"/>
    <w:rsid w:val="00F40DCE"/>
    <w:rsid w:val="00F451AE"/>
    <w:rsid w:val="00F51DAD"/>
    <w:rsid w:val="00F53CC9"/>
    <w:rsid w:val="00F53E22"/>
    <w:rsid w:val="00F54048"/>
    <w:rsid w:val="00F541B2"/>
    <w:rsid w:val="00F55367"/>
    <w:rsid w:val="00F5559C"/>
    <w:rsid w:val="00F56F38"/>
    <w:rsid w:val="00F608D3"/>
    <w:rsid w:val="00F60A5D"/>
    <w:rsid w:val="00F633A2"/>
    <w:rsid w:val="00F63741"/>
    <w:rsid w:val="00F64568"/>
    <w:rsid w:val="00F67E87"/>
    <w:rsid w:val="00F7039A"/>
    <w:rsid w:val="00F73868"/>
    <w:rsid w:val="00F74151"/>
    <w:rsid w:val="00F74409"/>
    <w:rsid w:val="00F74949"/>
    <w:rsid w:val="00F75348"/>
    <w:rsid w:val="00F75C13"/>
    <w:rsid w:val="00F772AF"/>
    <w:rsid w:val="00F82AC8"/>
    <w:rsid w:val="00F82E2B"/>
    <w:rsid w:val="00F837F3"/>
    <w:rsid w:val="00F9000A"/>
    <w:rsid w:val="00F902D8"/>
    <w:rsid w:val="00F90C0D"/>
    <w:rsid w:val="00F91C91"/>
    <w:rsid w:val="00F92FFA"/>
    <w:rsid w:val="00F93082"/>
    <w:rsid w:val="00F972B6"/>
    <w:rsid w:val="00FA04F2"/>
    <w:rsid w:val="00FA089F"/>
    <w:rsid w:val="00FA1FF5"/>
    <w:rsid w:val="00FA3144"/>
    <w:rsid w:val="00FB1820"/>
    <w:rsid w:val="00FB37E2"/>
    <w:rsid w:val="00FB5B67"/>
    <w:rsid w:val="00FB7E9F"/>
    <w:rsid w:val="00FC1B29"/>
    <w:rsid w:val="00FC47E2"/>
    <w:rsid w:val="00FC4CE4"/>
    <w:rsid w:val="00FC5902"/>
    <w:rsid w:val="00FC5A4B"/>
    <w:rsid w:val="00FC7114"/>
    <w:rsid w:val="00FD2F14"/>
    <w:rsid w:val="00FD7885"/>
    <w:rsid w:val="00FD7C18"/>
    <w:rsid w:val="00FE0DC2"/>
    <w:rsid w:val="00FE4DDB"/>
    <w:rsid w:val="00FE7101"/>
    <w:rsid w:val="00FE76AF"/>
    <w:rsid w:val="00FF09E6"/>
    <w:rsid w:val="00FF33E8"/>
    <w:rsid w:val="00FF369F"/>
    <w:rsid w:val="00FF40C2"/>
    <w:rsid w:val="00FF4A1B"/>
    <w:rsid w:val="00FF59CB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1453"/>
  <w15:docId w15:val="{3F7CBB98-B547-4A56-A74D-15DE4A66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6815"/>
    <w:pPr>
      <w:widowControl w:val="0"/>
      <w:autoSpaceDE w:val="0"/>
      <w:autoSpaceDN w:val="0"/>
      <w:spacing w:before="87" w:after="0" w:line="240" w:lineRule="auto"/>
      <w:ind w:left="776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B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1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815"/>
    <w:rPr>
      <w:rFonts w:ascii="Times New Roman" w:eastAsia="Times New Roman" w:hAnsi="Times New Roman" w:cs="Times New Roman"/>
      <w:b/>
      <w:bCs/>
      <w:sz w:val="32"/>
      <w:szCs w:val="32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046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46815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table" w:styleId="TableGrid">
    <w:name w:val="Table Grid"/>
    <w:basedOn w:val="TableNormal"/>
    <w:uiPriority w:val="39"/>
    <w:rsid w:val="001A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31">
    <w:name w:val="Grid Table 5 Dark - Accent 31"/>
    <w:basedOn w:val="TableNormal"/>
    <w:uiPriority w:val="50"/>
    <w:rsid w:val="001A2F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F1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1E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1E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E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E1B"/>
    <w:rPr>
      <w:rFonts w:ascii="Segoe UI" w:hAnsi="Segoe UI" w:cs="Segoe UI"/>
      <w:sz w:val="18"/>
      <w:szCs w:val="18"/>
    </w:rPr>
  </w:style>
  <w:style w:type="table" w:customStyle="1" w:styleId="PlainTable51">
    <w:name w:val="Plain Table 51"/>
    <w:basedOn w:val="TableNormal"/>
    <w:uiPriority w:val="45"/>
    <w:rsid w:val="006C52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6C52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6C52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6C52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TableNormal"/>
    <w:uiPriority w:val="42"/>
    <w:rsid w:val="006C52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9433E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1"/>
    <w:qFormat/>
    <w:rsid w:val="00826FA1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1113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TableParagraph">
    <w:name w:val="Table Paragraph"/>
    <w:basedOn w:val="Normal"/>
    <w:uiPriority w:val="1"/>
    <w:qFormat/>
    <w:rsid w:val="00D60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B7C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1B7F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25A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763"/>
  </w:style>
  <w:style w:type="paragraph" w:styleId="Footer">
    <w:name w:val="footer"/>
    <w:basedOn w:val="Normal"/>
    <w:link w:val="FooterChar"/>
    <w:uiPriority w:val="99"/>
    <w:unhideWhenUsed/>
    <w:rsid w:val="00D96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763"/>
  </w:style>
  <w:style w:type="paragraph" w:styleId="FootnoteText">
    <w:name w:val="footnote text"/>
    <w:basedOn w:val="Normal"/>
    <w:link w:val="FootnoteTextChar"/>
    <w:uiPriority w:val="99"/>
    <w:semiHidden/>
    <w:unhideWhenUsed/>
    <w:rsid w:val="00C672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2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722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00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009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E009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7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chart" Target="charts/chart7.xml"/><Relationship Id="rId39" Type="http://schemas.openxmlformats.org/officeDocument/2006/relationships/image" Target="media/image14.png"/><Relationship Id="rId21" Type="http://schemas.openxmlformats.org/officeDocument/2006/relationships/image" Target="media/image7.png"/><Relationship Id="rId34" Type="http://schemas.openxmlformats.org/officeDocument/2006/relationships/chart" Target="charts/chart12.xml"/><Relationship Id="rId42" Type="http://schemas.openxmlformats.org/officeDocument/2006/relationships/chart" Target="charts/chart16.xml"/><Relationship Id="rId47" Type="http://schemas.openxmlformats.org/officeDocument/2006/relationships/chart" Target="charts/chart21.xml"/><Relationship Id="rId50" Type="http://schemas.openxmlformats.org/officeDocument/2006/relationships/chart" Target="charts/chart24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9" Type="http://schemas.openxmlformats.org/officeDocument/2006/relationships/image" Target="media/image10.png"/><Relationship Id="rId11" Type="http://schemas.microsoft.com/office/2018/08/relationships/commentsExtensible" Target="commentsExtensible.xml"/><Relationship Id="rId24" Type="http://schemas.openxmlformats.org/officeDocument/2006/relationships/image" Target="media/image8.png"/><Relationship Id="rId32" Type="http://schemas.openxmlformats.org/officeDocument/2006/relationships/chart" Target="charts/chart10.xml"/><Relationship Id="rId37" Type="http://schemas.openxmlformats.org/officeDocument/2006/relationships/image" Target="media/image12.png"/><Relationship Id="rId40" Type="http://schemas.openxmlformats.org/officeDocument/2006/relationships/image" Target="media/image15.png"/><Relationship Id="rId45" Type="http://schemas.openxmlformats.org/officeDocument/2006/relationships/chart" Target="charts/chart19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19" Type="http://schemas.openxmlformats.org/officeDocument/2006/relationships/image" Target="media/image5.png"/><Relationship Id="rId31" Type="http://schemas.openxmlformats.org/officeDocument/2006/relationships/image" Target="media/image11.png"/><Relationship Id="rId44" Type="http://schemas.openxmlformats.org/officeDocument/2006/relationships/chart" Target="charts/chart18.xml"/><Relationship Id="rId52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3.png"/><Relationship Id="rId22" Type="http://schemas.openxmlformats.org/officeDocument/2006/relationships/chart" Target="charts/chart4.xml"/><Relationship Id="rId27" Type="http://schemas.openxmlformats.org/officeDocument/2006/relationships/chart" Target="charts/chart8.xml"/><Relationship Id="rId30" Type="http://schemas.openxmlformats.org/officeDocument/2006/relationships/chart" Target="charts/chart9.xml"/><Relationship Id="rId35" Type="http://schemas.openxmlformats.org/officeDocument/2006/relationships/chart" Target="charts/chart13.xml"/><Relationship Id="rId43" Type="http://schemas.openxmlformats.org/officeDocument/2006/relationships/chart" Target="charts/chart17.xml"/><Relationship Id="rId48" Type="http://schemas.openxmlformats.org/officeDocument/2006/relationships/chart" Target="charts/chart22.xml"/><Relationship Id="rId8" Type="http://schemas.openxmlformats.org/officeDocument/2006/relationships/comments" Target="comments.xml"/><Relationship Id="rId51" Type="http://schemas.openxmlformats.org/officeDocument/2006/relationships/image" Target="media/image16.png"/><Relationship Id="rId3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chart" Target="charts/chart3.xml"/><Relationship Id="rId25" Type="http://schemas.openxmlformats.org/officeDocument/2006/relationships/chart" Target="charts/chart6.xml"/><Relationship Id="rId33" Type="http://schemas.openxmlformats.org/officeDocument/2006/relationships/chart" Target="charts/chart11.xml"/><Relationship Id="rId38" Type="http://schemas.openxmlformats.org/officeDocument/2006/relationships/image" Target="media/image13.png"/><Relationship Id="rId46" Type="http://schemas.openxmlformats.org/officeDocument/2006/relationships/chart" Target="charts/chart20.xml"/><Relationship Id="rId20" Type="http://schemas.openxmlformats.org/officeDocument/2006/relationships/image" Target="media/image6.png"/><Relationship Id="rId41" Type="http://schemas.openxmlformats.org/officeDocument/2006/relationships/chart" Target="charts/chart15.xml"/><Relationship Id="rId54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1.xml"/><Relationship Id="rId23" Type="http://schemas.openxmlformats.org/officeDocument/2006/relationships/chart" Target="charts/chart5.xml"/><Relationship Id="rId28" Type="http://schemas.openxmlformats.org/officeDocument/2006/relationships/image" Target="media/image9.png"/><Relationship Id="rId36" Type="http://schemas.openxmlformats.org/officeDocument/2006/relationships/chart" Target="charts/chart14.xml"/><Relationship Id="rId49" Type="http://schemas.openxmlformats.org/officeDocument/2006/relationships/chart" Target="charts/chart2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ijc6dnhbs3yg58r/08_Appendix_8_Monkeys_pain.xls?dl=0" TargetMode="External"/><Relationship Id="rId13" Type="http://schemas.openxmlformats.org/officeDocument/2006/relationships/hyperlink" Target="https://www.dropbox.com/s/bx48daduti9hk3x/13_Appendix_13_TAS.xls?dl=0" TargetMode="External"/><Relationship Id="rId18" Type="http://schemas.openxmlformats.org/officeDocument/2006/relationships/hyperlink" Target="https://www.dropbox.com/s/3t6hzsmz8e8xjyd/18_Appendix_18_PSS.xls?dl=0" TargetMode="External"/><Relationship Id="rId26" Type="http://schemas.openxmlformats.org/officeDocument/2006/relationships/hyperlink" Target="https://www.dropbox.com/s/lan0sbnzse1dnnx/26_Appendix_26_Dilemmas_background_vars1.xls?dl=0" TargetMode="External"/><Relationship Id="rId3" Type="http://schemas.openxmlformats.org/officeDocument/2006/relationships/hyperlink" Target="https://www.dropbox.com/s/829hylu2pfcqmmn/03_Appendix_3_Animal_pain_by_gender.xls?dl=0" TargetMode="External"/><Relationship Id="rId21" Type="http://schemas.openxmlformats.org/officeDocument/2006/relationships/hyperlink" Target="https://www.dropbox.com/s/bngya5r6yemw4ih/21_Appendix_21_RSE.xls?dl=0" TargetMode="External"/><Relationship Id="rId7" Type="http://schemas.openxmlformats.org/officeDocument/2006/relationships/hyperlink" Target="https://www.dropbox.com/s/sswvzm2dic0muqo/07_Appendix_7_Pets_pain.xls?dl=0" TargetMode="External"/><Relationship Id="rId12" Type="http://schemas.openxmlformats.org/officeDocument/2006/relationships/hyperlink" Target="https://www.dropbox.com/s/qz18v5g9k60pj2e/12_Appendix_12_Monkeys_boredom.xls?dl=0" TargetMode="External"/><Relationship Id="rId17" Type="http://schemas.openxmlformats.org/officeDocument/2006/relationships/hyperlink" Target="https://www.dropbox.com/s/pjkr8slwi2rrpws/17_Appendix_17_TAS_with_practice_plans.xls?dl=0" TargetMode="External"/><Relationship Id="rId25" Type="http://schemas.openxmlformats.org/officeDocument/2006/relationships/hyperlink" Target="https://www.dropbox.com/s/3qlmiyx6wlfty9g/25_Appendix_25_RSE_with_gender.xls?dl=0" TargetMode="External"/><Relationship Id="rId2" Type="http://schemas.openxmlformats.org/officeDocument/2006/relationships/hyperlink" Target="https://www.dropbox.com/s/9i14rak6k06xkf1/02_Appendix_2_Animal_boredom.xls?dl=0" TargetMode="External"/><Relationship Id="rId16" Type="http://schemas.openxmlformats.org/officeDocument/2006/relationships/hyperlink" Target="https://www.dropbox.com/s/kyaqfh3wqmuyqsu/16_Appendix_16_TAS_with_diet.xls?dl=0" TargetMode="External"/><Relationship Id="rId20" Type="http://schemas.openxmlformats.org/officeDocument/2006/relationships/hyperlink" Target="https://www.dropbox.com/s/mduq1j49ismn6fg/20_Appendix_20_SWLS.xls?dl=0" TargetMode="External"/><Relationship Id="rId1" Type="http://schemas.openxmlformats.org/officeDocument/2006/relationships/hyperlink" Target="https://www.dropbox.com/s/9zmlbgyi27uu5bd/01_Appendix_1_Animal_pain.xls?dl=0" TargetMode="External"/><Relationship Id="rId6" Type="http://schemas.openxmlformats.org/officeDocument/2006/relationships/hyperlink" Target="https://www.dropbox.com/s/fdcisu2hu27jg3j/06_Appendix_6_Farm_animals_pain.xls?dl=0" TargetMode="External"/><Relationship Id="rId11" Type="http://schemas.openxmlformats.org/officeDocument/2006/relationships/hyperlink" Target="https://www.dropbox.com/s/iya4cgty2ht9qhy/11_Appendix_11_Pets_boredom.xls?dl=0" TargetMode="External"/><Relationship Id="rId24" Type="http://schemas.openxmlformats.org/officeDocument/2006/relationships/hyperlink" Target="https://www.dropbox.com/s/ugcq511pp0z8zzj/24_Appendix_24_SWLS_with_gender.xls?dl=0" TargetMode="External"/><Relationship Id="rId5" Type="http://schemas.openxmlformats.org/officeDocument/2006/relationships/hyperlink" Target="https://www.dropbox.com/s/ootgq0ijz010z86/05_Appendix_5_Rodents_pain.xls?dl=0" TargetMode="External"/><Relationship Id="rId15" Type="http://schemas.openxmlformats.org/officeDocument/2006/relationships/hyperlink" Target="https://www.dropbox.com/s/3sgq7es8grp5hql/15_Appendix_15_TAS_with_religiosity.xls?dl=0" TargetMode="External"/><Relationship Id="rId23" Type="http://schemas.openxmlformats.org/officeDocument/2006/relationships/hyperlink" Target="https://www.dropbox.com/s/87r2ltblong3nac/23_Appendix_23_VSRS_with_gender.xls?dl=0" TargetMode="External"/><Relationship Id="rId28" Type="http://schemas.openxmlformats.org/officeDocument/2006/relationships/hyperlink" Target="https://www.dropbox.com/s/fqwmdbk3s2f680s/28_Appendix_28_Dilemmas_VSRS.xls?dl=0" TargetMode="External"/><Relationship Id="rId10" Type="http://schemas.openxmlformats.org/officeDocument/2006/relationships/hyperlink" Target="https://www.dropbox.com/s/0uixrzlim5dch3m/10_Appendix_10_Farm_animals_boredom.xls?dl=0" TargetMode="External"/><Relationship Id="rId19" Type="http://schemas.openxmlformats.org/officeDocument/2006/relationships/hyperlink" Target="https://www.dropbox.com/s/ltef2gy28nttsb8/19_Appendix_19_VSRS.xls?dl=0" TargetMode="External"/><Relationship Id="rId4" Type="http://schemas.openxmlformats.org/officeDocument/2006/relationships/hyperlink" Target="https://www.dropbox.com/s/c8l8d0wowi8m8st/04_Appendix_4_Animal_boredom_by_gender.xls?dl=0" TargetMode="External"/><Relationship Id="rId9" Type="http://schemas.openxmlformats.org/officeDocument/2006/relationships/hyperlink" Target="https://www.dropbox.com/s/jltgxfqzg8oowmd/09_Appendix_9_Rodents_boredom.xls?dl=0" TargetMode="External"/><Relationship Id="rId14" Type="http://schemas.openxmlformats.org/officeDocument/2006/relationships/hyperlink" Target="https://www.dropbox.com/s/bwo08b9m5sg62su/14_Appendix_14_TAS_with_gender.xls?dl=0" TargetMode="External"/><Relationship Id="rId22" Type="http://schemas.openxmlformats.org/officeDocument/2006/relationships/hyperlink" Target="https://www.dropbox.com/s/dpfj9nyvttm499c/22_Appendix_22_PSS_with_gender.xls?dl=0" TargetMode="External"/><Relationship Id="rId27" Type="http://schemas.openxmlformats.org/officeDocument/2006/relationships/hyperlink" Target="https://www.dropbox.com/s/2q9z8g8lgennr19/27_Appendix_27_Dilemmas_background_vars2.xls?dl=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mar%20Meri\Documents\&#1491;&#1493;&#1511;&#1496;&#1493;&#1512;&#1496;\&#1508;&#1512;&#1511;&#1497;%20&#1492;&#1491;&#1493;&#1511;&#1496;&#1493;&#1512;&#1496;\&#1508;&#1512;&#1511;%20&#1514;&#1493;&#1510;&#1488;&#1493;&#1514;\&#1490;&#1497;&#1500;&#1497;&#1493;&#1503;%20&#1488;&#1511;&#1505;&#1500;%20&#1502;&#1506;&#1493;&#1491;&#1499;&#1503;%20&#1500;&#1514;&#1512;&#1513;&#1497;&#1502;&#1497;&#1501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mar%20Meri\AppData\Local\Temp\Results_All_Years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mar%20Meri\AppData\Local\Temp\Results_All_Years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mar%20Meri\Documents\&#1491;&#1493;&#1511;&#1496;&#1493;&#1512;&#1496;\&#1508;&#1512;&#1511;&#1497;%20&#1492;&#1491;&#1493;&#1511;&#1496;&#1493;&#1512;&#1496;\&#1508;&#1512;&#1511;%20&#1514;&#1493;&#1510;&#1488;&#1493;&#1514;\&#1490;&#1497;&#1500;&#1497;&#1493;&#1503;%20&#1488;&#1511;&#1505;&#1500;%20&#1502;&#1506;&#1493;&#1491;&#1499;&#1503;%20&#1500;&#1514;&#1512;&#1513;&#1497;&#1502;&#1497;&#1501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mar%20Meri\Documents\&#1491;&#1493;&#1511;&#1496;&#1493;&#1512;&#1496;\&#1508;&#1512;&#1511;&#1497;%20&#1492;&#1491;&#1493;&#1511;&#1496;&#1493;&#1512;&#1496;\&#1508;&#1512;&#1511;%20&#1514;&#1493;&#1510;&#1488;&#1493;&#1514;\&#1490;&#1497;&#1500;&#1497;&#1493;&#1503;%20&#1488;&#1511;&#1505;&#1500;%20&#1502;&#1506;&#1493;&#1491;&#1499;&#1503;%20&#1500;&#1514;&#1512;&#1513;&#1497;&#1502;&#1497;&#1501;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mar%20Meri\Documents\&#1491;&#1493;&#1511;&#1496;&#1493;&#1512;&#1496;\&#1508;&#1512;&#1511;&#1497;%20&#1492;&#1491;&#1493;&#1511;&#1496;&#1493;&#1512;&#1496;\&#1508;&#1512;&#1511;%20&#1514;&#1493;&#1510;&#1488;&#1493;&#1514;\&#1490;&#1497;&#1500;&#1497;&#1493;&#1503;%20&#1488;&#1511;&#1505;&#1500;%20&#1502;&#1506;&#1493;&#1491;&#1499;&#1503;%20&#1500;&#1514;&#1512;&#1513;&#1497;&#1502;&#1497;&#150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mar%20Meri\Documents\&#1491;&#1493;&#1511;&#1496;&#1493;&#1512;&#1496;\&#1508;&#1512;&#1511;&#1497;%20&#1492;&#1491;&#1493;&#1511;&#1496;&#1493;&#1512;&#1496;\&#1508;&#1512;&#1511;%20&#1514;&#1493;&#1510;&#1488;&#1493;&#1514;\&#1490;&#1497;&#1500;&#1497;&#1493;&#1503;%20&#1488;&#1511;&#1505;&#1500;%20&#1502;&#1506;&#1493;&#1491;&#1499;&#1503;%20&#1500;&#1514;&#1512;&#1513;&#1497;&#1502;&#1497;&#1501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mar%20Meri\Documents\&#1491;&#1493;&#1511;&#1496;&#1493;&#1512;&#1496;\&#1508;&#1512;&#1511;&#1497;%20&#1492;&#1491;&#1493;&#1511;&#1496;&#1493;&#1512;&#1496;\&#1508;&#1512;&#1511;%20&#1514;&#1493;&#1510;&#1488;&#1493;&#1514;\&#1490;&#1497;&#1500;&#1497;&#1493;&#1503;%20&#1488;&#1511;&#1505;&#1500;%20&#1502;&#1506;&#1493;&#1491;&#1499;&#1503;%20&#1500;&#1514;&#1512;&#1513;&#1497;&#1502;&#1497;&#1501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mar%20Meri\Documents\&#1491;&#1493;&#1511;&#1496;&#1493;&#1512;&#1496;\&#1508;&#1512;&#1511;&#1497;%20&#1492;&#1491;&#1493;&#1511;&#1496;&#1493;&#1512;&#1496;\&#1508;&#1512;&#1511;%20&#1514;&#1493;&#1510;&#1488;&#1493;&#1514;\&#1490;&#1497;&#1500;&#1497;&#1493;&#1503;%20&#1488;&#1511;&#1505;&#1500;%20&#1502;&#1506;&#1493;&#1491;&#1499;&#1503;%20&#1500;&#1514;&#1512;&#1513;&#1497;&#1502;&#1497;&#1501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mar%20Meri\Documents\&#1491;&#1493;&#1511;&#1496;&#1493;&#1512;&#1496;\&#1508;&#1512;&#1511;&#1497;%20&#1492;&#1491;&#1493;&#1511;&#1496;&#1493;&#1512;&#1496;\&#1508;&#1512;&#1511;%20&#1514;&#1493;&#1510;&#1488;&#1493;&#1514;\&#1490;&#1497;&#1500;&#1497;&#1493;&#1503;%20&#1488;&#1511;&#1505;&#1500;%20&#1502;&#1506;&#1493;&#1491;&#1499;&#1503;%20&#1500;&#1514;&#1512;&#1513;&#1497;&#1502;&#1497;&#1501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mar%20Meri\Documents\&#1491;&#1493;&#1511;&#1496;&#1493;&#1512;&#1496;\&#1508;&#1512;&#1511;&#1497;%20&#1492;&#1491;&#1493;&#1511;&#1496;&#1493;&#1512;&#1496;\&#1508;&#1512;&#1511;%20&#1514;&#1493;&#1510;&#1488;&#1493;&#1514;\&#1490;&#1497;&#1500;&#1497;&#1493;&#1503;%20&#1488;&#1511;&#1505;&#1500;%20&#1502;&#1506;&#1493;&#1491;&#1499;&#1503;%20&#1500;&#1514;&#1512;&#1513;&#1497;&#1502;&#1497;&#150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mar%20Meri\Documents\&#1491;&#1493;&#1511;&#1496;&#1493;&#1512;&#1496;\&#1508;&#1512;&#1511;&#1497;%20&#1492;&#1491;&#1493;&#1511;&#1496;&#1493;&#1512;&#1496;\&#1508;&#1512;&#1511;%20&#1514;&#1493;&#1510;&#1488;&#1493;&#1514;\&#1490;&#1497;&#1500;&#1497;&#1493;&#1503;%20&#1488;&#1511;&#1505;&#1500;%20&#1502;&#1506;&#1493;&#1491;&#1499;&#1503;%20&#1500;&#1514;&#1512;&#1513;&#1497;&#1502;&#1497;&#1501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mar%20Meri\Documents\&#1491;&#1493;&#1511;&#1496;&#1493;&#1512;&#1496;\&#1508;&#1512;&#1511;&#1497;%20&#1492;&#1491;&#1493;&#1511;&#1496;&#1493;&#1512;&#1496;\&#1508;&#1512;&#1511;%20&#1514;&#1493;&#1510;&#1488;&#1493;&#1514;\&#1490;&#1497;&#1500;&#1497;&#1493;&#1503;%20&#1488;&#1511;&#1505;&#1500;%20&#1502;&#1506;&#1493;&#1491;&#1499;&#1503;%20&#1500;&#1514;&#1512;&#1513;&#1497;&#1502;&#1497;&#1501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mar%20Meri\Documents\&#1491;&#1493;&#1511;&#1496;&#1493;&#1512;&#1496;\&#1508;&#1512;&#1511;&#1497;%20&#1492;&#1491;&#1493;&#1511;&#1496;&#1493;&#1512;&#1496;\&#1508;&#1512;&#1511;%20&#1514;&#1493;&#1510;&#1488;&#1493;&#1514;\&#1490;&#1497;&#1500;&#1497;&#1493;&#1503;%20&#1488;&#1511;&#1505;&#1500;%20&#1502;&#1506;&#1493;&#1491;&#1499;&#1503;%20&#1500;&#1514;&#1512;&#1513;&#1497;&#1502;&#1497;&#1501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mar%20Meri\Documents\&#1491;&#1493;&#1511;&#1496;&#1493;&#1512;&#1496;\&#1508;&#1512;&#1511;&#1497;%20&#1492;&#1491;&#1493;&#1511;&#1496;&#1493;&#1512;&#1496;\&#1508;&#1512;&#1511;%20&#1514;&#1493;&#1510;&#1488;&#1493;&#1514;\&#1490;&#1497;&#1500;&#1497;&#1493;&#1503;%20&#1488;&#1511;&#1505;&#1500;%20&#1502;&#1506;&#1493;&#1491;&#1499;&#1503;%20&#1500;&#1514;&#1512;&#1513;&#1497;&#1502;&#1497;&#1501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mar%20Meri\Documents\&#1491;&#1493;&#1511;&#1496;&#1493;&#1512;&#1496;\&#1508;&#1512;&#1511;&#1497;%20&#1492;&#1491;&#1493;&#1511;&#1496;&#1493;&#1512;&#1496;\&#1508;&#1512;&#1511;%20&#1514;&#1493;&#1510;&#1488;&#1493;&#1514;\&#1490;&#1497;&#1500;&#1497;&#1493;&#1503;%20&#1488;&#1511;&#1505;&#1500;%20&#1502;&#1506;&#1493;&#1491;&#1499;&#1503;%20&#1500;&#1514;&#1512;&#1513;&#1497;&#1502;&#1497;&#1501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mar%20Meri\Documents\&#1491;&#1493;&#1511;&#1496;&#1493;&#1512;&#1496;\&#1508;&#1512;&#1511;&#1497;%20&#1492;&#1491;&#1493;&#1511;&#1496;&#1493;&#1512;&#1496;\&#1508;&#1512;&#1511;%20&#1514;&#1493;&#1510;&#1488;&#1493;&#1514;\&#1490;&#1497;&#1500;&#1497;&#1493;&#1503;%20&#1488;&#1511;&#1505;&#1500;%20&#1502;&#1506;&#1493;&#1491;&#1499;&#1503;%20&#1500;&#1514;&#1512;&#1513;&#1497;&#1502;&#1497;&#150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mar%20Meri\AppData\Local\Temp\Results_All_Year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mar%20Meri\Documents\&#1491;&#1493;&#1511;&#1496;&#1493;&#1512;&#1496;\&#1506;&#1502;&#1497;&#1495;&#1497;%20&#1512;&#1490;&#1489;&#1497;\29.8.19%20Results_All_Year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mar%20Meri\Documents\&#1491;&#1493;&#1511;&#1496;&#1493;&#1512;&#1496;\&#1506;&#1502;&#1497;&#1495;&#1497;%20&#1512;&#1490;&#1489;&#1497;\29.8.19%20Results_All_Year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mar%20Meri\AppData\Local\Temp\Results_All_Year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mar%20Meri\AppData\Local\Temp\Results_All_Years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mar%20Meri\AppData\Local\Temp\Results_All_Years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mar%20Meri\AppData\Local\Temp\Results_All_Year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478368055555557"/>
          <c:y val="2.9946346448645886E-2"/>
          <c:w val="0.67163194550708949"/>
          <c:h val="0.86609565470982819"/>
        </c:manualLayout>
      </c:layout>
      <c:lineChart>
        <c:grouping val="standard"/>
        <c:varyColors val="0"/>
        <c:ser>
          <c:idx val="0"/>
          <c:order val="0"/>
          <c:tx>
            <c:strRef>
              <c:f>Animal_pain!$K$14</c:f>
              <c:strCache>
                <c:ptCount val="1"/>
                <c:pt idx="0">
                  <c:v>Year A</c:v>
                </c:pt>
              </c:strCache>
            </c:strRef>
          </c:tx>
          <c:spPr>
            <a:ln w="25400">
              <a:solidFill>
                <a:srgbClr val="0070C0"/>
              </a:solidFill>
            </a:ln>
          </c:spPr>
          <c:marker>
            <c:symbol val="circle"/>
            <c:size val="7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cat>
            <c:strRef>
              <c:f>Animal_pain!$L$13:$O$13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Animal_pain!$L$14:$O$14</c:f>
              <c:numCache>
                <c:formatCode>###0.0</c:formatCode>
                <c:ptCount val="4"/>
                <c:pt idx="0">
                  <c:v>1.073</c:v>
                </c:pt>
                <c:pt idx="1">
                  <c:v>1.1299999999999999</c:v>
                </c:pt>
                <c:pt idx="2">
                  <c:v>1.0549999999999999</c:v>
                </c:pt>
                <c:pt idx="3">
                  <c:v>1.0389999999999999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C60-4134-90E5-54A3B9423DA0}"/>
            </c:ext>
          </c:extLst>
        </c:ser>
        <c:ser>
          <c:idx val="1"/>
          <c:order val="1"/>
          <c:tx>
            <c:strRef>
              <c:f>Animal_pain!$K$15</c:f>
              <c:strCache>
                <c:ptCount val="1"/>
                <c:pt idx="0">
                  <c:v>Year B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7C60-4134-90E5-54A3B9423DA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7C60-4134-90E5-54A3B9423DA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7C60-4134-90E5-54A3B9423DA0}"/>
              </c:ext>
            </c:extLst>
          </c:dPt>
          <c:cat>
            <c:strRef>
              <c:f>Animal_pain!$L$13:$O$13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Animal_pain!$L$15:$O$15</c:f>
              <c:numCache>
                <c:formatCode>###0.0</c:formatCode>
                <c:ptCount val="4"/>
                <c:pt idx="0">
                  <c:v>1.083</c:v>
                </c:pt>
                <c:pt idx="1">
                  <c:v>1.087</c:v>
                </c:pt>
                <c:pt idx="2">
                  <c:v>1.028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C60-4134-90E5-54A3B9423DA0}"/>
            </c:ext>
          </c:extLst>
        </c:ser>
        <c:ser>
          <c:idx val="2"/>
          <c:order val="2"/>
          <c:tx>
            <c:strRef>
              <c:f>Animal_pain!$K$16</c:f>
              <c:strCache>
                <c:ptCount val="1"/>
                <c:pt idx="0">
                  <c:v>Year C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circ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cat>
            <c:strRef>
              <c:f>Animal_pain!$L$13:$O$13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Animal_pain!$L$16:$O$16</c:f>
              <c:numCache>
                <c:formatCode>###0.0</c:formatCode>
                <c:ptCount val="4"/>
                <c:pt idx="0">
                  <c:v>1.0589999999999999</c:v>
                </c:pt>
                <c:pt idx="1">
                  <c:v>1.0609999999999999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7C60-4134-90E5-54A3B9423DA0}"/>
            </c:ext>
          </c:extLst>
        </c:ser>
        <c:ser>
          <c:idx val="3"/>
          <c:order val="3"/>
          <c:tx>
            <c:strRef>
              <c:f>Animal_pain!$K$17</c:f>
              <c:strCache>
                <c:ptCount val="1"/>
                <c:pt idx="0">
                  <c:v>Year D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circle"/>
            <c:size val="7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</c:marker>
          <c:cat>
            <c:strRef>
              <c:f>Animal_pain!$L$13:$O$13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Animal_pain!$L$17:$O$17</c:f>
              <c:numCache>
                <c:formatCode>###0.0</c:formatCode>
                <c:ptCount val="4"/>
                <c:pt idx="0">
                  <c:v>1.002</c:v>
                </c:pt>
                <c:pt idx="1">
                  <c:v>1.087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7C60-4134-90E5-54A3B9423D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4699312"/>
        <c:axId val="254700488"/>
      </c:lineChart>
      <c:catAx>
        <c:axId val="254699312"/>
        <c:scaling>
          <c:orientation val="minMax"/>
        </c:scaling>
        <c:delete val="0"/>
        <c:axPos val="b"/>
        <c:title>
          <c:tx>
            <c:strRef>
              <c:f>Animal_pain!$B$62</c:f>
              <c:strCache>
                <c:ptCount val="1"/>
              </c:strCache>
            </c:strRef>
          </c:tx>
          <c:overlay val="0"/>
        </c:title>
        <c:numFmt formatCode="General" sourceLinked="1"/>
        <c:majorTickMark val="none"/>
        <c:minorTickMark val="none"/>
        <c:tickLblPos val="low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700488"/>
        <c:crosses val="autoZero"/>
        <c:auto val="1"/>
        <c:lblAlgn val="ctr"/>
        <c:lblOffset val="100"/>
        <c:noMultiLvlLbl val="0"/>
      </c:catAx>
      <c:valAx>
        <c:axId val="254700488"/>
        <c:scaling>
          <c:orientation val="minMax"/>
          <c:max val="2"/>
          <c:min val="0.5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GB"/>
                  <a:t>Perception of animals' pain</a:t>
                </a:r>
              </a:p>
            </c:rich>
          </c:tx>
          <c:layout>
            <c:manualLayout>
              <c:xMode val="edge"/>
              <c:yMode val="edge"/>
              <c:x val="8.0007629352198649E-3"/>
              <c:y val="0.17316049481576845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699312"/>
        <c:crossesAt val="1"/>
        <c:crossBetween val="between"/>
        <c:majorUnit val="1"/>
      </c:valAx>
      <c:spPr>
        <a:noFill/>
        <a:ln>
          <a:noFill/>
        </a:ln>
      </c:spPr>
    </c:plotArea>
    <c:legend>
      <c:legendPos val="tr"/>
      <c:layout>
        <c:manualLayout>
          <c:xMode val="edge"/>
          <c:yMode val="edge"/>
          <c:x val="0.63559474268275773"/>
          <c:y val="2.9335990255215414E-2"/>
          <c:w val="0.28512935219864061"/>
          <c:h val="0.35917723711949839"/>
        </c:manualLayout>
      </c:layout>
      <c:overlay val="0"/>
      <c:txPr>
        <a:bodyPr/>
        <a:lstStyle/>
        <a:p>
          <a:pPr>
            <a:defRPr sz="9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133809468221712"/>
          <c:y val="2.9870003387533876E-2"/>
          <c:w val="0.67163194550708949"/>
          <c:h val="0.86609565470982819"/>
        </c:manualLayout>
      </c:layout>
      <c:lineChart>
        <c:grouping val="standard"/>
        <c:varyColors val="0"/>
        <c:ser>
          <c:idx val="0"/>
          <c:order val="0"/>
          <c:tx>
            <c:strRef>
              <c:f>Tot_Att_Diet!$K$14</c:f>
              <c:strCache>
                <c:ptCount val="1"/>
                <c:pt idx="0">
                  <c:v>Year A</c:v>
                </c:pt>
              </c:strCache>
            </c:strRef>
          </c:tx>
          <c:spPr>
            <a:ln w="25400">
              <a:solidFill>
                <a:srgbClr val="0070C0"/>
              </a:solidFill>
            </a:ln>
          </c:spPr>
          <c:marker>
            <c:symbol val="circle"/>
            <c:size val="7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cat>
            <c:strRef>
              <c:f>Tot_Att_Diet!$L$13:$O$13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Tot_Att_Diet!$L$14:$O$14</c:f>
              <c:numCache>
                <c:formatCode>###0.0</c:formatCode>
                <c:ptCount val="4"/>
                <c:pt idx="0">
                  <c:v>93.778999999999996</c:v>
                </c:pt>
                <c:pt idx="1">
                  <c:v>95.66</c:v>
                </c:pt>
                <c:pt idx="2">
                  <c:v>97.738</c:v>
                </c:pt>
                <c:pt idx="3">
                  <c:v>103.092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41B-4AFB-91CA-874BEE7B5543}"/>
            </c:ext>
          </c:extLst>
        </c:ser>
        <c:ser>
          <c:idx val="1"/>
          <c:order val="1"/>
          <c:tx>
            <c:strRef>
              <c:f>Tot_Att_Diet!$K$15</c:f>
              <c:strCache>
                <c:ptCount val="1"/>
                <c:pt idx="0">
                  <c:v>Year B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C41B-4AFB-91CA-874BEE7B554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C41B-4AFB-91CA-874BEE7B5543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C41B-4AFB-91CA-874BEE7B5543}"/>
              </c:ext>
            </c:extLst>
          </c:dPt>
          <c:cat>
            <c:strRef>
              <c:f>Tot_Att_Diet!$L$13:$O$13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Tot_Att_Diet!$L$15:$O$15</c:f>
              <c:numCache>
                <c:formatCode>###0.0</c:formatCode>
                <c:ptCount val="4"/>
                <c:pt idx="0">
                  <c:v>99.067999999999998</c:v>
                </c:pt>
                <c:pt idx="1">
                  <c:v>99.506</c:v>
                </c:pt>
                <c:pt idx="2">
                  <c:v>102.633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41B-4AFB-91CA-874BEE7B5543}"/>
            </c:ext>
          </c:extLst>
        </c:ser>
        <c:ser>
          <c:idx val="2"/>
          <c:order val="2"/>
          <c:tx>
            <c:strRef>
              <c:f>Tot_Att_Diet!$K$16</c:f>
              <c:strCache>
                <c:ptCount val="1"/>
                <c:pt idx="0">
                  <c:v>Year C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circ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cat>
            <c:strRef>
              <c:f>Tot_Att_Diet!$L$13:$O$13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Tot_Att_Diet!$L$16:$O$16</c:f>
              <c:numCache>
                <c:formatCode>###0.0</c:formatCode>
                <c:ptCount val="4"/>
                <c:pt idx="0">
                  <c:v>102.048</c:v>
                </c:pt>
                <c:pt idx="1">
                  <c:v>104.42700000000001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41B-4AFB-91CA-874BEE7B5543}"/>
            </c:ext>
          </c:extLst>
        </c:ser>
        <c:ser>
          <c:idx val="3"/>
          <c:order val="3"/>
          <c:tx>
            <c:strRef>
              <c:f>Tot_Att_Diet!$K$17</c:f>
              <c:strCache>
                <c:ptCount val="1"/>
                <c:pt idx="0">
                  <c:v>Year D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circle"/>
            <c:size val="7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</c:marker>
          <c:cat>
            <c:strRef>
              <c:f>Tot_Att_Diet!$L$13:$O$13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Tot_Att_Diet!$L$17:$O$17</c:f>
              <c:numCache>
                <c:formatCode>###0.0</c:formatCode>
                <c:ptCount val="4"/>
                <c:pt idx="0">
                  <c:v>103.608</c:v>
                </c:pt>
                <c:pt idx="1">
                  <c:v>105.497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C41B-4AFB-91CA-874BEE7B55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4699312"/>
        <c:axId val="254700488"/>
      </c:lineChart>
      <c:catAx>
        <c:axId val="25469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700488"/>
        <c:crosses val="autoZero"/>
        <c:auto val="1"/>
        <c:lblAlgn val="ctr"/>
        <c:lblOffset val="100"/>
        <c:noMultiLvlLbl val="0"/>
      </c:catAx>
      <c:valAx>
        <c:axId val="254700488"/>
        <c:scaling>
          <c:orientation val="minMax"/>
          <c:max val="130"/>
          <c:min val="80"/>
        </c:scaling>
        <c:delete val="0"/>
        <c:axPos val="l"/>
        <c:title>
          <c:tx>
            <c:strRef>
              <c:f>Tot_Att!$J$51</c:f>
              <c:strCache>
                <c:ptCount val="1"/>
                <c:pt idx="0">
                  <c:v>Total Attitude Score (TAS)</c:v>
                </c:pt>
              </c:strCache>
            </c:strRef>
          </c:tx>
          <c:layout>
            <c:manualLayout>
              <c:xMode val="edge"/>
              <c:yMode val="edge"/>
              <c:x val="3.5965459841864329E-3"/>
              <c:y val="0.17722689432551819"/>
            </c:manualLayout>
          </c:layout>
          <c:overlay val="0"/>
          <c:txPr>
            <a:bodyPr rot="-5400000" vert="horz"/>
            <a:lstStyle/>
            <a:p>
              <a:pPr>
                <a:defRPr>
                  <a:latin typeface="Times New Roman" panose="02020603050405020304" pitchFamily="18" charset="0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699312"/>
        <c:crossesAt val="1"/>
        <c:crossBetween val="between"/>
        <c:majorUnit val="20"/>
      </c:valAx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64919187953009094"/>
          <c:y val="1.6603573848238479E-2"/>
          <c:w val="0.34055586802644566"/>
          <c:h val="0.34232076112810056"/>
        </c:manualLayout>
      </c:layout>
      <c:overlay val="0"/>
      <c:txPr>
        <a:bodyPr/>
        <a:lstStyle/>
        <a:p>
          <a:pPr>
            <a:defRPr sz="9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449647038395009"/>
          <c:y val="3.0177004441202342E-2"/>
          <c:w val="0.74770990558930273"/>
          <c:h val="0.86609565470982819"/>
        </c:manualLayout>
      </c:layout>
      <c:lineChart>
        <c:grouping val="standard"/>
        <c:varyColors val="0"/>
        <c:ser>
          <c:idx val="0"/>
          <c:order val="0"/>
          <c:tx>
            <c:strRef>
              <c:f>Tot_Att_Diet!$R$14</c:f>
              <c:strCache>
                <c:ptCount val="1"/>
                <c:pt idx="0">
                  <c:v>Year A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circle"/>
            <c:size val="7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cat>
            <c:strRef>
              <c:f>Tot_Att_Diet!$S$13:$V$13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Tot_Att_Diet!$S$14:$V$14</c:f>
              <c:numCache>
                <c:formatCode>###0.0</c:formatCode>
                <c:ptCount val="4"/>
                <c:pt idx="0">
                  <c:v>106.46899999999999</c:v>
                </c:pt>
                <c:pt idx="1">
                  <c:v>107.93899999999999</c:v>
                </c:pt>
                <c:pt idx="2">
                  <c:v>109.298</c:v>
                </c:pt>
                <c:pt idx="3">
                  <c:v>105.611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43D-4EC9-896A-07768BEE2938}"/>
            </c:ext>
          </c:extLst>
        </c:ser>
        <c:ser>
          <c:idx val="1"/>
          <c:order val="1"/>
          <c:tx>
            <c:strRef>
              <c:f>Tot_Att_Diet!$R$15</c:f>
              <c:strCache>
                <c:ptCount val="1"/>
                <c:pt idx="0">
                  <c:v>Year B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cat>
            <c:strRef>
              <c:f>Tot_Att_Diet!$S$13:$V$13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Tot_Att_Diet!$S$15:$V$15</c:f>
              <c:numCache>
                <c:formatCode>###0.0</c:formatCode>
                <c:ptCount val="4"/>
                <c:pt idx="0">
                  <c:v>109.035</c:v>
                </c:pt>
                <c:pt idx="1">
                  <c:v>112.438</c:v>
                </c:pt>
                <c:pt idx="2">
                  <c:v>111.057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43D-4EC9-896A-07768BEE2938}"/>
            </c:ext>
          </c:extLst>
        </c:ser>
        <c:ser>
          <c:idx val="2"/>
          <c:order val="2"/>
          <c:tx>
            <c:strRef>
              <c:f>Tot_Att_Diet!$R$16</c:f>
              <c:strCache>
                <c:ptCount val="1"/>
                <c:pt idx="0">
                  <c:v>Year C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circ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cat>
            <c:strRef>
              <c:f>Tot_Att_Diet!$S$13:$V$13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Tot_Att_Diet!$S$16:$V$16</c:f>
              <c:numCache>
                <c:formatCode>###0.0</c:formatCode>
                <c:ptCount val="4"/>
                <c:pt idx="0">
                  <c:v>114.367</c:v>
                </c:pt>
                <c:pt idx="1">
                  <c:v>115.127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43D-4EC9-896A-07768BEE2938}"/>
            </c:ext>
          </c:extLst>
        </c:ser>
        <c:ser>
          <c:idx val="3"/>
          <c:order val="3"/>
          <c:tx>
            <c:strRef>
              <c:f>Tot_Att_Diet!$R$17</c:f>
              <c:strCache>
                <c:ptCount val="1"/>
                <c:pt idx="0">
                  <c:v>Year D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circle"/>
            <c:size val="7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</c:marker>
          <c:cat>
            <c:strRef>
              <c:f>Tot_Att_Diet!$S$13:$V$13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Tot_Att_Diet!$S$17:$V$17</c:f>
              <c:numCache>
                <c:formatCode>###0.0</c:formatCode>
                <c:ptCount val="4"/>
                <c:pt idx="0">
                  <c:v>114.72199999999999</c:v>
                </c:pt>
                <c:pt idx="1">
                  <c:v>108.42400000000001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43D-4EC9-896A-07768BEE29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4699312"/>
        <c:axId val="254700488"/>
      </c:lineChart>
      <c:catAx>
        <c:axId val="254699312"/>
        <c:scaling>
          <c:orientation val="minMax"/>
        </c:scaling>
        <c:delete val="0"/>
        <c:axPos val="b"/>
        <c:title>
          <c:tx>
            <c:strRef>
              <c:f>Tot_Att!$B$62</c:f>
              <c:strCache>
                <c:ptCount val="1"/>
              </c:strCache>
            </c:strRef>
          </c:tx>
          <c:overlay val="0"/>
        </c:title>
        <c:numFmt formatCode="General" sourceLinked="1"/>
        <c:majorTickMark val="none"/>
        <c:minorTickMark val="none"/>
        <c:tickLblPos val="low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700488"/>
        <c:crosses val="autoZero"/>
        <c:auto val="1"/>
        <c:lblAlgn val="ctr"/>
        <c:lblOffset val="100"/>
        <c:noMultiLvlLbl val="0"/>
      </c:catAx>
      <c:valAx>
        <c:axId val="254700488"/>
        <c:scaling>
          <c:orientation val="minMax"/>
          <c:max val="130"/>
          <c:min val="80"/>
        </c:scaling>
        <c:delete val="0"/>
        <c:axPos val="l"/>
        <c:title>
          <c:tx>
            <c:strRef>
              <c:f>Tot_Att!$J$51</c:f>
              <c:strCache>
                <c:ptCount val="1"/>
                <c:pt idx="0">
                  <c:v>Total Attitude Score (TAS)</c:v>
                </c:pt>
              </c:strCache>
            </c:strRef>
          </c:tx>
          <c:layout>
            <c:manualLayout>
              <c:xMode val="edge"/>
              <c:yMode val="edge"/>
              <c:x val="8.0007629352198649E-3"/>
              <c:y val="0.18262104994903161"/>
            </c:manualLayout>
          </c:layout>
          <c:overlay val="0"/>
          <c:txPr>
            <a:bodyPr rot="-5400000" vert="horz"/>
            <a:lstStyle/>
            <a:p>
              <a:pPr>
                <a:defRPr>
                  <a:latin typeface="Times New Roman" panose="02020603050405020304" pitchFamily="18" charset="0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699312"/>
        <c:crossesAt val="1"/>
        <c:crossBetween val="between"/>
        <c:majorUnit val="20"/>
      </c:valAx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69739736731381863"/>
          <c:y val="3.2731875817975055E-3"/>
          <c:w val="0.29803518450600669"/>
          <c:h val="0.34232076112810056"/>
        </c:manualLayout>
      </c:layout>
      <c:overlay val="0"/>
      <c:txPr>
        <a:bodyPr/>
        <a:lstStyle/>
        <a:p>
          <a:pPr>
            <a:defRPr sz="9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878727978915244"/>
          <c:y val="2.9870030581039757E-2"/>
          <c:w val="0.67163194550708949"/>
          <c:h val="0.86609565470982819"/>
        </c:manualLayout>
      </c:layout>
      <c:lineChart>
        <c:grouping val="standard"/>
        <c:varyColors val="0"/>
        <c:ser>
          <c:idx val="0"/>
          <c:order val="0"/>
          <c:tx>
            <c:strRef>
              <c:f>Tot_Att_התמחות!$K$14</c:f>
              <c:strCache>
                <c:ptCount val="1"/>
                <c:pt idx="0">
                  <c:v>Year A</c:v>
                </c:pt>
              </c:strCache>
            </c:strRef>
          </c:tx>
          <c:spPr>
            <a:ln w="25400">
              <a:solidFill>
                <a:srgbClr val="0070C0"/>
              </a:solidFill>
            </a:ln>
          </c:spPr>
          <c:marker>
            <c:symbol val="circle"/>
            <c:size val="7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cat>
            <c:strRef>
              <c:f>Tot_Att_התמחות!$L$13:$O$13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Tot_Att_התמחות!$L$14:$O$14</c:f>
              <c:numCache>
                <c:formatCode>###0.0</c:formatCode>
                <c:ptCount val="4"/>
                <c:pt idx="0">
                  <c:v>100.232</c:v>
                </c:pt>
                <c:pt idx="1">
                  <c:v>100.247</c:v>
                </c:pt>
                <c:pt idx="2">
                  <c:v>102.813</c:v>
                </c:pt>
                <c:pt idx="3">
                  <c:v>105.01300000000001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9CB-46FE-86C8-ED35D5F94260}"/>
            </c:ext>
          </c:extLst>
        </c:ser>
        <c:ser>
          <c:idx val="1"/>
          <c:order val="1"/>
          <c:tx>
            <c:strRef>
              <c:f>Tot_Att_התמחות!$K$15</c:f>
              <c:strCache>
                <c:ptCount val="1"/>
                <c:pt idx="0">
                  <c:v>Year B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29CB-46FE-86C8-ED35D5F9426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29CB-46FE-86C8-ED35D5F9426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29CB-46FE-86C8-ED35D5F94260}"/>
              </c:ext>
            </c:extLst>
          </c:dPt>
          <c:cat>
            <c:strRef>
              <c:f>Tot_Att_התמחות!$L$13:$O$13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Tot_Att_התמחות!$L$15:$O$15</c:f>
              <c:numCache>
                <c:formatCode>###0.0</c:formatCode>
                <c:ptCount val="4"/>
                <c:pt idx="0">
                  <c:v>101.489</c:v>
                </c:pt>
                <c:pt idx="1">
                  <c:v>103.15600000000001</c:v>
                </c:pt>
                <c:pt idx="2">
                  <c:v>105.32299999999999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9CB-46FE-86C8-ED35D5F94260}"/>
            </c:ext>
          </c:extLst>
        </c:ser>
        <c:ser>
          <c:idx val="2"/>
          <c:order val="2"/>
          <c:tx>
            <c:strRef>
              <c:f>Tot_Att_התמחות!$K$16</c:f>
              <c:strCache>
                <c:ptCount val="1"/>
                <c:pt idx="0">
                  <c:v>Year C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circ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cat>
            <c:strRef>
              <c:f>Tot_Att_התמחות!$L$13:$O$13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Tot_Att_התמחות!$L$16:$O$16</c:f>
              <c:numCache>
                <c:formatCode>###0.0</c:formatCode>
                <c:ptCount val="4"/>
                <c:pt idx="0">
                  <c:v>106.71599999999999</c:v>
                </c:pt>
                <c:pt idx="1">
                  <c:v>108.066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9CB-46FE-86C8-ED35D5F94260}"/>
            </c:ext>
          </c:extLst>
        </c:ser>
        <c:ser>
          <c:idx val="3"/>
          <c:order val="3"/>
          <c:tx>
            <c:strRef>
              <c:f>Tot_Att_התמחות!$K$17</c:f>
              <c:strCache>
                <c:ptCount val="1"/>
                <c:pt idx="0">
                  <c:v>Year D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circle"/>
            <c:size val="7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</c:marker>
          <c:cat>
            <c:strRef>
              <c:f>Tot_Att_התמחות!$L$13:$O$13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Tot_Att_התמחות!$L$17:$O$17</c:f>
              <c:numCache>
                <c:formatCode>###0.0</c:formatCode>
                <c:ptCount val="4"/>
                <c:pt idx="0">
                  <c:v>109.535</c:v>
                </c:pt>
                <c:pt idx="1">
                  <c:v>108.73699999999999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9CB-46FE-86C8-ED35D5F942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4699312"/>
        <c:axId val="254700488"/>
      </c:lineChart>
      <c:catAx>
        <c:axId val="25469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700488"/>
        <c:crosses val="autoZero"/>
        <c:auto val="1"/>
        <c:lblAlgn val="ctr"/>
        <c:lblOffset val="100"/>
        <c:noMultiLvlLbl val="0"/>
      </c:catAx>
      <c:valAx>
        <c:axId val="254700488"/>
        <c:scaling>
          <c:orientation val="minMax"/>
          <c:max val="130"/>
          <c:min val="80"/>
        </c:scaling>
        <c:delete val="0"/>
        <c:axPos val="l"/>
        <c:title>
          <c:tx>
            <c:strRef>
              <c:f>Tot_Att!$J$51</c:f>
              <c:strCache>
                <c:ptCount val="1"/>
                <c:pt idx="0">
                  <c:v>Total Attitude Score (TAS)</c:v>
                </c:pt>
              </c:strCache>
            </c:strRef>
          </c:tx>
          <c:layout>
            <c:manualLayout>
              <c:xMode val="edge"/>
              <c:yMode val="edge"/>
              <c:x val="3.5965459841864338E-3"/>
              <c:y val="0.14486196058443765"/>
            </c:manualLayout>
          </c:layout>
          <c:overlay val="0"/>
          <c:txPr>
            <a:bodyPr rot="-5400000" vert="horz"/>
            <a:lstStyle/>
            <a:p>
              <a:pPr>
                <a:defRPr b="1">
                  <a:latin typeface="Times New Roman" panose="02020603050405020304" pitchFamily="18" charset="0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699312"/>
        <c:crossesAt val="1"/>
        <c:crossBetween val="between"/>
        <c:majorUnit val="20"/>
      </c:valAx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71857823673846588"/>
          <c:y val="3.1385355578129985E-2"/>
          <c:w val="0.28142176326153417"/>
          <c:h val="0.31393145827230973"/>
        </c:manualLayout>
      </c:layout>
      <c:overlay val="0"/>
      <c:txPr>
        <a:bodyPr/>
        <a:lstStyle/>
        <a:p>
          <a:pPr>
            <a:defRPr sz="9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390921595281345"/>
          <c:y val="2.9870152127984443E-2"/>
          <c:w val="0.67163194550708949"/>
          <c:h val="0.86609565470982819"/>
        </c:manualLayout>
      </c:layout>
      <c:lineChart>
        <c:grouping val="standard"/>
        <c:varyColors val="0"/>
        <c:ser>
          <c:idx val="0"/>
          <c:order val="0"/>
          <c:tx>
            <c:strRef>
              <c:f>Tot_Att_התמחות!$R$14</c:f>
              <c:strCache>
                <c:ptCount val="1"/>
                <c:pt idx="0">
                  <c:v>Year A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circle"/>
            <c:size val="7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cat>
            <c:strRef>
              <c:f>Tot_Att_התמחות!$S$13:$V$13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Tot_Att_התמחות!$S$14:$V$14</c:f>
              <c:numCache>
                <c:formatCode>###0.0</c:formatCode>
                <c:ptCount val="4"/>
                <c:pt idx="0">
                  <c:v>91.257000000000005</c:v>
                </c:pt>
                <c:pt idx="1">
                  <c:v>94.774000000000001</c:v>
                </c:pt>
                <c:pt idx="2">
                  <c:v>96.113</c:v>
                </c:pt>
                <c:pt idx="3">
                  <c:v>99.453999999999994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F6A-4CDA-AE5A-A569860F56BD}"/>
            </c:ext>
          </c:extLst>
        </c:ser>
        <c:ser>
          <c:idx val="1"/>
          <c:order val="1"/>
          <c:tx>
            <c:strRef>
              <c:f>Tot_Att_התמחות!$R$15</c:f>
              <c:strCache>
                <c:ptCount val="1"/>
                <c:pt idx="0">
                  <c:v>Year B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cat>
            <c:strRef>
              <c:f>Tot_Att_התמחות!$S$13:$V$13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Tot_Att_התמחות!$S$15:$V$15</c:f>
              <c:numCache>
                <c:formatCode>###0.0</c:formatCode>
                <c:ptCount val="4"/>
                <c:pt idx="0">
                  <c:v>102.76</c:v>
                </c:pt>
                <c:pt idx="1">
                  <c:v>94.537999999999997</c:v>
                </c:pt>
                <c:pt idx="2">
                  <c:v>102.011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F6A-4CDA-AE5A-A569860F56BD}"/>
            </c:ext>
          </c:extLst>
        </c:ser>
        <c:ser>
          <c:idx val="2"/>
          <c:order val="2"/>
          <c:tx>
            <c:strRef>
              <c:f>Tot_Att_התמחות!$R$16</c:f>
              <c:strCache>
                <c:ptCount val="1"/>
                <c:pt idx="0">
                  <c:v>Year C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circ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cat>
            <c:strRef>
              <c:f>Tot_Att_התמחות!$S$13:$V$13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Tot_Att_התמחות!$S$16:$V$16</c:f>
              <c:numCache>
                <c:formatCode>###0.0</c:formatCode>
                <c:ptCount val="4"/>
                <c:pt idx="0">
                  <c:v>97.593999999999994</c:v>
                </c:pt>
                <c:pt idx="1">
                  <c:v>99.075000000000003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F6A-4CDA-AE5A-A569860F56BD}"/>
            </c:ext>
          </c:extLst>
        </c:ser>
        <c:ser>
          <c:idx val="3"/>
          <c:order val="3"/>
          <c:tx>
            <c:strRef>
              <c:f>Tot_Att_התמחות!$R$17</c:f>
              <c:strCache>
                <c:ptCount val="1"/>
                <c:pt idx="0">
                  <c:v>Year D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circle"/>
            <c:size val="7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</c:marker>
          <c:cat>
            <c:strRef>
              <c:f>Tot_Att_התמחות!$S$13:$V$13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Tot_Att_התמחות!$S$17:$V$17</c:f>
              <c:numCache>
                <c:formatCode>###0.0</c:formatCode>
                <c:ptCount val="4"/>
                <c:pt idx="0">
                  <c:v>99.013999999999996</c:v>
                </c:pt>
                <c:pt idx="1">
                  <c:v>100.931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F6A-4CDA-AE5A-A569860F56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4699312"/>
        <c:axId val="254700488"/>
      </c:lineChart>
      <c:catAx>
        <c:axId val="254699312"/>
        <c:scaling>
          <c:orientation val="minMax"/>
        </c:scaling>
        <c:delete val="0"/>
        <c:axPos val="b"/>
        <c:title>
          <c:tx>
            <c:strRef>
              <c:f>Tot_Att!$B$62</c:f>
              <c:strCache>
                <c:ptCount val="1"/>
              </c:strCache>
            </c:strRef>
          </c:tx>
          <c:overlay val="0"/>
        </c:title>
        <c:numFmt formatCode="General" sourceLinked="1"/>
        <c:majorTickMark val="none"/>
        <c:minorTickMark val="none"/>
        <c:tickLblPos val="low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b="1"/>
            </a:pPr>
            <a:endParaRPr lang="en-US"/>
          </a:p>
        </c:txPr>
        <c:crossAx val="254700488"/>
        <c:crosses val="autoZero"/>
        <c:auto val="1"/>
        <c:lblAlgn val="ctr"/>
        <c:lblOffset val="100"/>
        <c:noMultiLvlLbl val="0"/>
      </c:catAx>
      <c:valAx>
        <c:axId val="254700488"/>
        <c:scaling>
          <c:orientation val="minMax"/>
          <c:max val="130"/>
          <c:min val="80"/>
        </c:scaling>
        <c:delete val="0"/>
        <c:axPos val="l"/>
        <c:title>
          <c:tx>
            <c:strRef>
              <c:f>Tot_Att!$J$51</c:f>
              <c:strCache>
                <c:ptCount val="1"/>
                <c:pt idx="0">
                  <c:v>Total Attitude Score (TAS)</c:v>
                </c:pt>
              </c:strCache>
            </c:strRef>
          </c:tx>
          <c:layout>
            <c:manualLayout>
              <c:xMode val="edge"/>
              <c:yMode val="edge"/>
              <c:x val="3.5965459841864338E-3"/>
              <c:y val="0.13946780496092423"/>
            </c:manualLayout>
          </c:layout>
          <c:overlay val="0"/>
          <c:txPr>
            <a:bodyPr rot="-5400000" vert="horz"/>
            <a:lstStyle/>
            <a:p>
              <a:pPr>
                <a:defRPr/>
              </a:pPr>
              <a:endParaRPr lang="en-US"/>
            </a:p>
          </c:txPr>
        </c:title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b="1"/>
            </a:pPr>
            <a:endParaRPr lang="en-US"/>
          </a:p>
        </c:txPr>
        <c:crossAx val="254699312"/>
        <c:crossesAt val="1"/>
        <c:crossBetween val="between"/>
        <c:majorUnit val="20"/>
      </c:valAx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71200325169503265"/>
          <c:y val="3.3174906557934085E-2"/>
          <c:w val="0.28166400545736758"/>
          <c:h val="0.31393145827230973"/>
        </c:manualLayout>
      </c:layout>
      <c:overlay val="0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Feelings_TAS_for_scatterplot!$H$3</c:f>
              <c:strCache>
                <c:ptCount val="1"/>
                <c:pt idx="0">
                  <c:v>BL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solidFill>
                  <a:srgbClr val="0070C0"/>
                </a:solidFill>
              </a:ln>
              <a:effectLst/>
            </c:spPr>
          </c:marker>
          <c:trendline>
            <c:spPr>
              <a:ln w="19050" cap="rnd">
                <a:solidFill>
                  <a:srgbClr val="0070C0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xVal>
            <c:numRef>
              <c:f>Feelings_TAS_for_scatterplot!$B$3:$B$208</c:f>
              <c:numCache>
                <c:formatCode>#,##0.00</c:formatCode>
                <c:ptCount val="206"/>
                <c:pt idx="0">
                  <c:v>127</c:v>
                </c:pt>
                <c:pt idx="1">
                  <c:v>166</c:v>
                </c:pt>
                <c:pt idx="2">
                  <c:v>143</c:v>
                </c:pt>
                <c:pt idx="3">
                  <c:v>157</c:v>
                </c:pt>
                <c:pt idx="5">
                  <c:v>152</c:v>
                </c:pt>
                <c:pt idx="6">
                  <c:v>149</c:v>
                </c:pt>
                <c:pt idx="7">
                  <c:v>144</c:v>
                </c:pt>
                <c:pt idx="8">
                  <c:v>138</c:v>
                </c:pt>
                <c:pt idx="9">
                  <c:v>187</c:v>
                </c:pt>
                <c:pt idx="10">
                  <c:v>189</c:v>
                </c:pt>
                <c:pt idx="11">
                  <c:v>170</c:v>
                </c:pt>
                <c:pt idx="12">
                  <c:v>179</c:v>
                </c:pt>
                <c:pt idx="13">
                  <c:v>152</c:v>
                </c:pt>
                <c:pt idx="14">
                  <c:v>157</c:v>
                </c:pt>
                <c:pt idx="15">
                  <c:v>146</c:v>
                </c:pt>
                <c:pt idx="16">
                  <c:v>158</c:v>
                </c:pt>
                <c:pt idx="17">
                  <c:v>133</c:v>
                </c:pt>
                <c:pt idx="18">
                  <c:v>140</c:v>
                </c:pt>
                <c:pt idx="19">
                  <c:v>173</c:v>
                </c:pt>
                <c:pt idx="20">
                  <c:v>173</c:v>
                </c:pt>
                <c:pt idx="21">
                  <c:v>177</c:v>
                </c:pt>
                <c:pt idx="22">
                  <c:v>161</c:v>
                </c:pt>
                <c:pt idx="24">
                  <c:v>164</c:v>
                </c:pt>
                <c:pt idx="25">
                  <c:v>180</c:v>
                </c:pt>
                <c:pt idx="26">
                  <c:v>152</c:v>
                </c:pt>
                <c:pt idx="33">
                  <c:v>127</c:v>
                </c:pt>
                <c:pt idx="35">
                  <c:v>150</c:v>
                </c:pt>
                <c:pt idx="36">
                  <c:v>153</c:v>
                </c:pt>
                <c:pt idx="37">
                  <c:v>161</c:v>
                </c:pt>
                <c:pt idx="38">
                  <c:v>165</c:v>
                </c:pt>
                <c:pt idx="39">
                  <c:v>151</c:v>
                </c:pt>
                <c:pt idx="40">
                  <c:v>166</c:v>
                </c:pt>
                <c:pt idx="41">
                  <c:v>161</c:v>
                </c:pt>
                <c:pt idx="43">
                  <c:v>138</c:v>
                </c:pt>
                <c:pt idx="44">
                  <c:v>166</c:v>
                </c:pt>
                <c:pt idx="45">
                  <c:v>147</c:v>
                </c:pt>
                <c:pt idx="46">
                  <c:v>149</c:v>
                </c:pt>
                <c:pt idx="47">
                  <c:v>166</c:v>
                </c:pt>
                <c:pt idx="48">
                  <c:v>147</c:v>
                </c:pt>
                <c:pt idx="49">
                  <c:v>149</c:v>
                </c:pt>
                <c:pt idx="50">
                  <c:v>160</c:v>
                </c:pt>
                <c:pt idx="51">
                  <c:v>127</c:v>
                </c:pt>
                <c:pt idx="52">
                  <c:v>172</c:v>
                </c:pt>
                <c:pt idx="54">
                  <c:v>143</c:v>
                </c:pt>
                <c:pt idx="55">
                  <c:v>165</c:v>
                </c:pt>
                <c:pt idx="60">
                  <c:v>178</c:v>
                </c:pt>
                <c:pt idx="61">
                  <c:v>150</c:v>
                </c:pt>
                <c:pt idx="63">
                  <c:v>152</c:v>
                </c:pt>
                <c:pt idx="64">
                  <c:v>145</c:v>
                </c:pt>
                <c:pt idx="65">
                  <c:v>149</c:v>
                </c:pt>
                <c:pt idx="66">
                  <c:v>172</c:v>
                </c:pt>
                <c:pt idx="67">
                  <c:v>138</c:v>
                </c:pt>
                <c:pt idx="68">
                  <c:v>177</c:v>
                </c:pt>
                <c:pt idx="69">
                  <c:v>180</c:v>
                </c:pt>
                <c:pt idx="70">
                  <c:v>184</c:v>
                </c:pt>
                <c:pt idx="71">
                  <c:v>161</c:v>
                </c:pt>
                <c:pt idx="74">
                  <c:v>175</c:v>
                </c:pt>
                <c:pt idx="75">
                  <c:v>155</c:v>
                </c:pt>
                <c:pt idx="76">
                  <c:v>173</c:v>
                </c:pt>
                <c:pt idx="77">
                  <c:v>132</c:v>
                </c:pt>
                <c:pt idx="78">
                  <c:v>172</c:v>
                </c:pt>
                <c:pt idx="79">
                  <c:v>160</c:v>
                </c:pt>
                <c:pt idx="80">
                  <c:v>142</c:v>
                </c:pt>
                <c:pt idx="81">
                  <c:v>170</c:v>
                </c:pt>
                <c:pt idx="82">
                  <c:v>141</c:v>
                </c:pt>
                <c:pt idx="84">
                  <c:v>173</c:v>
                </c:pt>
                <c:pt idx="86">
                  <c:v>168</c:v>
                </c:pt>
                <c:pt idx="87">
                  <c:v>137</c:v>
                </c:pt>
                <c:pt idx="88">
                  <c:v>147</c:v>
                </c:pt>
                <c:pt idx="90">
                  <c:v>134</c:v>
                </c:pt>
                <c:pt idx="91">
                  <c:v>135</c:v>
                </c:pt>
                <c:pt idx="92">
                  <c:v>151</c:v>
                </c:pt>
                <c:pt idx="93">
                  <c:v>178</c:v>
                </c:pt>
                <c:pt idx="94">
                  <c:v>179</c:v>
                </c:pt>
                <c:pt idx="95">
                  <c:v>148</c:v>
                </c:pt>
                <c:pt idx="99">
                  <c:v>171</c:v>
                </c:pt>
                <c:pt idx="100">
                  <c:v>148</c:v>
                </c:pt>
                <c:pt idx="101">
                  <c:v>129</c:v>
                </c:pt>
                <c:pt idx="102">
                  <c:v>163</c:v>
                </c:pt>
                <c:pt idx="103">
                  <c:v>122</c:v>
                </c:pt>
                <c:pt idx="104">
                  <c:v>157</c:v>
                </c:pt>
                <c:pt idx="105">
                  <c:v>170</c:v>
                </c:pt>
                <c:pt idx="108">
                  <c:v>166</c:v>
                </c:pt>
                <c:pt idx="109">
                  <c:v>178</c:v>
                </c:pt>
                <c:pt idx="110">
                  <c:v>169</c:v>
                </c:pt>
                <c:pt idx="111">
                  <c:v>152</c:v>
                </c:pt>
                <c:pt idx="112">
                  <c:v>174</c:v>
                </c:pt>
                <c:pt idx="113">
                  <c:v>159</c:v>
                </c:pt>
                <c:pt idx="114">
                  <c:v>172</c:v>
                </c:pt>
                <c:pt idx="115">
                  <c:v>155</c:v>
                </c:pt>
                <c:pt idx="116">
                  <c:v>117</c:v>
                </c:pt>
                <c:pt idx="117">
                  <c:v>175</c:v>
                </c:pt>
                <c:pt idx="118">
                  <c:v>168</c:v>
                </c:pt>
                <c:pt idx="119">
                  <c:v>165</c:v>
                </c:pt>
                <c:pt idx="120">
                  <c:v>159</c:v>
                </c:pt>
                <c:pt idx="122">
                  <c:v>159</c:v>
                </c:pt>
                <c:pt idx="124">
                  <c:v>173</c:v>
                </c:pt>
                <c:pt idx="125">
                  <c:v>166</c:v>
                </c:pt>
                <c:pt idx="126">
                  <c:v>171</c:v>
                </c:pt>
                <c:pt idx="127">
                  <c:v>164</c:v>
                </c:pt>
                <c:pt idx="128">
                  <c:v>138</c:v>
                </c:pt>
                <c:pt idx="129">
                  <c:v>150</c:v>
                </c:pt>
                <c:pt idx="130">
                  <c:v>168</c:v>
                </c:pt>
                <c:pt idx="132">
                  <c:v>169</c:v>
                </c:pt>
                <c:pt idx="134">
                  <c:v>148</c:v>
                </c:pt>
                <c:pt idx="135">
                  <c:v>125</c:v>
                </c:pt>
                <c:pt idx="136">
                  <c:v>110</c:v>
                </c:pt>
                <c:pt idx="137">
                  <c:v>156</c:v>
                </c:pt>
                <c:pt idx="138">
                  <c:v>144</c:v>
                </c:pt>
                <c:pt idx="139">
                  <c:v>170</c:v>
                </c:pt>
                <c:pt idx="140">
                  <c:v>156</c:v>
                </c:pt>
                <c:pt idx="141">
                  <c:v>165</c:v>
                </c:pt>
                <c:pt idx="142">
                  <c:v>138</c:v>
                </c:pt>
                <c:pt idx="143">
                  <c:v>168</c:v>
                </c:pt>
                <c:pt idx="144">
                  <c:v>157</c:v>
                </c:pt>
                <c:pt idx="145">
                  <c:v>164</c:v>
                </c:pt>
                <c:pt idx="146">
                  <c:v>170</c:v>
                </c:pt>
                <c:pt idx="147">
                  <c:v>161</c:v>
                </c:pt>
                <c:pt idx="150">
                  <c:v>168</c:v>
                </c:pt>
                <c:pt idx="154">
                  <c:v>155</c:v>
                </c:pt>
                <c:pt idx="156">
                  <c:v>173</c:v>
                </c:pt>
                <c:pt idx="157">
                  <c:v>173</c:v>
                </c:pt>
                <c:pt idx="158">
                  <c:v>151</c:v>
                </c:pt>
                <c:pt idx="160">
                  <c:v>184</c:v>
                </c:pt>
                <c:pt idx="161">
                  <c:v>131</c:v>
                </c:pt>
                <c:pt idx="162">
                  <c:v>151</c:v>
                </c:pt>
                <c:pt idx="163">
                  <c:v>140</c:v>
                </c:pt>
                <c:pt idx="164">
                  <c:v>41</c:v>
                </c:pt>
                <c:pt idx="165">
                  <c:v>168</c:v>
                </c:pt>
                <c:pt idx="166">
                  <c:v>163</c:v>
                </c:pt>
                <c:pt idx="167">
                  <c:v>97</c:v>
                </c:pt>
                <c:pt idx="168">
                  <c:v>184</c:v>
                </c:pt>
                <c:pt idx="169">
                  <c:v>128</c:v>
                </c:pt>
                <c:pt idx="170">
                  <c:v>137</c:v>
                </c:pt>
                <c:pt idx="171">
                  <c:v>175</c:v>
                </c:pt>
                <c:pt idx="172">
                  <c:v>174</c:v>
                </c:pt>
                <c:pt idx="173">
                  <c:v>156</c:v>
                </c:pt>
                <c:pt idx="175">
                  <c:v>172</c:v>
                </c:pt>
                <c:pt idx="176">
                  <c:v>165</c:v>
                </c:pt>
                <c:pt idx="178">
                  <c:v>160</c:v>
                </c:pt>
                <c:pt idx="179">
                  <c:v>157</c:v>
                </c:pt>
                <c:pt idx="180">
                  <c:v>154</c:v>
                </c:pt>
                <c:pt idx="181">
                  <c:v>148</c:v>
                </c:pt>
                <c:pt idx="182">
                  <c:v>178</c:v>
                </c:pt>
                <c:pt idx="183">
                  <c:v>161</c:v>
                </c:pt>
                <c:pt idx="184">
                  <c:v>133</c:v>
                </c:pt>
                <c:pt idx="185">
                  <c:v>135</c:v>
                </c:pt>
                <c:pt idx="186">
                  <c:v>158</c:v>
                </c:pt>
                <c:pt idx="187">
                  <c:v>187</c:v>
                </c:pt>
                <c:pt idx="188">
                  <c:v>170</c:v>
                </c:pt>
                <c:pt idx="189">
                  <c:v>173</c:v>
                </c:pt>
                <c:pt idx="190">
                  <c:v>145</c:v>
                </c:pt>
                <c:pt idx="191">
                  <c:v>168</c:v>
                </c:pt>
                <c:pt idx="192">
                  <c:v>166</c:v>
                </c:pt>
                <c:pt idx="193">
                  <c:v>162</c:v>
                </c:pt>
                <c:pt idx="194">
                  <c:v>160</c:v>
                </c:pt>
                <c:pt idx="195">
                  <c:v>186</c:v>
                </c:pt>
                <c:pt idx="196">
                  <c:v>150</c:v>
                </c:pt>
                <c:pt idx="197">
                  <c:v>141</c:v>
                </c:pt>
                <c:pt idx="200">
                  <c:v>164</c:v>
                </c:pt>
                <c:pt idx="201">
                  <c:v>163</c:v>
                </c:pt>
                <c:pt idx="202">
                  <c:v>187</c:v>
                </c:pt>
                <c:pt idx="203">
                  <c:v>182</c:v>
                </c:pt>
                <c:pt idx="204">
                  <c:v>140</c:v>
                </c:pt>
                <c:pt idx="205">
                  <c:v>168</c:v>
                </c:pt>
              </c:numCache>
            </c:numRef>
          </c:xVal>
          <c:yVal>
            <c:numRef>
              <c:f>Feelings_TAS_for_scatterplot!$C$3:$C$208</c:f>
              <c:numCache>
                <c:formatCode>#,##0.00</c:formatCode>
                <c:ptCount val="206"/>
                <c:pt idx="0">
                  <c:v>77</c:v>
                </c:pt>
                <c:pt idx="1">
                  <c:v>98</c:v>
                </c:pt>
                <c:pt idx="2">
                  <c:v>95</c:v>
                </c:pt>
                <c:pt idx="3">
                  <c:v>100</c:v>
                </c:pt>
                <c:pt idx="5">
                  <c:v>88</c:v>
                </c:pt>
                <c:pt idx="6">
                  <c:v>104</c:v>
                </c:pt>
                <c:pt idx="7">
                  <c:v>106</c:v>
                </c:pt>
                <c:pt idx="8">
                  <c:v>109</c:v>
                </c:pt>
                <c:pt idx="9">
                  <c:v>122</c:v>
                </c:pt>
                <c:pt idx="10">
                  <c:v>116</c:v>
                </c:pt>
                <c:pt idx="11">
                  <c:v>110</c:v>
                </c:pt>
                <c:pt idx="12">
                  <c:v>124</c:v>
                </c:pt>
                <c:pt idx="13">
                  <c:v>90</c:v>
                </c:pt>
                <c:pt idx="14">
                  <c:v>96</c:v>
                </c:pt>
                <c:pt idx="15">
                  <c:v>87</c:v>
                </c:pt>
                <c:pt idx="16">
                  <c:v>105</c:v>
                </c:pt>
                <c:pt idx="17">
                  <c:v>116</c:v>
                </c:pt>
                <c:pt idx="18">
                  <c:v>104</c:v>
                </c:pt>
                <c:pt idx="19">
                  <c:v>115</c:v>
                </c:pt>
                <c:pt idx="20">
                  <c:v>96</c:v>
                </c:pt>
                <c:pt idx="21">
                  <c:v>113</c:v>
                </c:pt>
                <c:pt idx="22">
                  <c:v>94</c:v>
                </c:pt>
                <c:pt idx="24">
                  <c:v>104</c:v>
                </c:pt>
                <c:pt idx="25">
                  <c:v>122</c:v>
                </c:pt>
                <c:pt idx="26">
                  <c:v>92</c:v>
                </c:pt>
                <c:pt idx="33">
                  <c:v>87</c:v>
                </c:pt>
                <c:pt idx="35">
                  <c:v>88</c:v>
                </c:pt>
                <c:pt idx="36">
                  <c:v>110</c:v>
                </c:pt>
                <c:pt idx="37">
                  <c:v>117</c:v>
                </c:pt>
                <c:pt idx="38">
                  <c:v>124</c:v>
                </c:pt>
                <c:pt idx="39">
                  <c:v>118</c:v>
                </c:pt>
                <c:pt idx="40">
                  <c:v>104</c:v>
                </c:pt>
                <c:pt idx="41">
                  <c:v>99</c:v>
                </c:pt>
                <c:pt idx="43">
                  <c:v>118</c:v>
                </c:pt>
                <c:pt idx="44">
                  <c:v>85</c:v>
                </c:pt>
                <c:pt idx="45">
                  <c:v>107</c:v>
                </c:pt>
                <c:pt idx="46">
                  <c:v>93</c:v>
                </c:pt>
                <c:pt idx="47">
                  <c:v>97</c:v>
                </c:pt>
                <c:pt idx="48">
                  <c:v>101</c:v>
                </c:pt>
                <c:pt idx="49">
                  <c:v>105</c:v>
                </c:pt>
                <c:pt idx="50">
                  <c:v>102</c:v>
                </c:pt>
                <c:pt idx="51">
                  <c:v>87</c:v>
                </c:pt>
                <c:pt idx="52">
                  <c:v>104</c:v>
                </c:pt>
                <c:pt idx="54">
                  <c:v>92</c:v>
                </c:pt>
                <c:pt idx="55">
                  <c:v>100</c:v>
                </c:pt>
                <c:pt idx="60">
                  <c:v>113</c:v>
                </c:pt>
                <c:pt idx="61">
                  <c:v>110</c:v>
                </c:pt>
                <c:pt idx="63">
                  <c:v>96</c:v>
                </c:pt>
                <c:pt idx="64">
                  <c:v>97</c:v>
                </c:pt>
                <c:pt idx="65">
                  <c:v>97</c:v>
                </c:pt>
                <c:pt idx="66">
                  <c:v>104</c:v>
                </c:pt>
                <c:pt idx="67">
                  <c:v>96</c:v>
                </c:pt>
                <c:pt idx="68">
                  <c:v>121</c:v>
                </c:pt>
                <c:pt idx="69">
                  <c:v>110</c:v>
                </c:pt>
                <c:pt idx="70">
                  <c:v>117</c:v>
                </c:pt>
                <c:pt idx="71">
                  <c:v>111</c:v>
                </c:pt>
                <c:pt idx="74">
                  <c:v>109</c:v>
                </c:pt>
                <c:pt idx="75">
                  <c:v>99</c:v>
                </c:pt>
                <c:pt idx="76">
                  <c:v>104</c:v>
                </c:pt>
                <c:pt idx="77">
                  <c:v>87</c:v>
                </c:pt>
                <c:pt idx="78">
                  <c:v>125</c:v>
                </c:pt>
                <c:pt idx="79">
                  <c:v>98</c:v>
                </c:pt>
                <c:pt idx="80">
                  <c:v>111</c:v>
                </c:pt>
                <c:pt idx="81">
                  <c:v>104</c:v>
                </c:pt>
                <c:pt idx="82">
                  <c:v>103</c:v>
                </c:pt>
                <c:pt idx="84">
                  <c:v>104</c:v>
                </c:pt>
                <c:pt idx="86">
                  <c:v>101</c:v>
                </c:pt>
                <c:pt idx="87">
                  <c:v>101</c:v>
                </c:pt>
                <c:pt idx="88">
                  <c:v>109</c:v>
                </c:pt>
                <c:pt idx="90">
                  <c:v>68</c:v>
                </c:pt>
                <c:pt idx="91">
                  <c:v>80</c:v>
                </c:pt>
                <c:pt idx="92">
                  <c:v>95</c:v>
                </c:pt>
                <c:pt idx="93">
                  <c:v>120</c:v>
                </c:pt>
                <c:pt idx="94">
                  <c:v>113</c:v>
                </c:pt>
                <c:pt idx="95">
                  <c:v>105</c:v>
                </c:pt>
                <c:pt idx="99">
                  <c:v>105</c:v>
                </c:pt>
                <c:pt idx="100">
                  <c:v>103</c:v>
                </c:pt>
                <c:pt idx="101">
                  <c:v>100</c:v>
                </c:pt>
                <c:pt idx="102">
                  <c:v>105</c:v>
                </c:pt>
                <c:pt idx="103">
                  <c:v>95</c:v>
                </c:pt>
                <c:pt idx="104">
                  <c:v>102</c:v>
                </c:pt>
                <c:pt idx="105">
                  <c:v>103</c:v>
                </c:pt>
                <c:pt idx="108">
                  <c:v>98</c:v>
                </c:pt>
                <c:pt idx="109">
                  <c:v>115</c:v>
                </c:pt>
                <c:pt idx="110">
                  <c:v>95</c:v>
                </c:pt>
                <c:pt idx="111">
                  <c:v>89</c:v>
                </c:pt>
                <c:pt idx="112">
                  <c:v>122</c:v>
                </c:pt>
                <c:pt idx="113">
                  <c:v>101</c:v>
                </c:pt>
                <c:pt idx="114">
                  <c:v>117</c:v>
                </c:pt>
                <c:pt idx="115">
                  <c:v>59</c:v>
                </c:pt>
                <c:pt idx="116">
                  <c:v>82</c:v>
                </c:pt>
                <c:pt idx="117">
                  <c:v>121</c:v>
                </c:pt>
                <c:pt idx="118">
                  <c:v>101</c:v>
                </c:pt>
                <c:pt idx="119">
                  <c:v>120</c:v>
                </c:pt>
                <c:pt idx="120">
                  <c:v>90</c:v>
                </c:pt>
                <c:pt idx="122">
                  <c:v>113</c:v>
                </c:pt>
                <c:pt idx="124">
                  <c:v>98</c:v>
                </c:pt>
                <c:pt idx="125">
                  <c:v>116</c:v>
                </c:pt>
                <c:pt idx="126">
                  <c:v>109</c:v>
                </c:pt>
                <c:pt idx="127">
                  <c:v>104</c:v>
                </c:pt>
                <c:pt idx="128">
                  <c:v>86</c:v>
                </c:pt>
                <c:pt idx="129">
                  <c:v>100</c:v>
                </c:pt>
                <c:pt idx="130">
                  <c:v>86</c:v>
                </c:pt>
                <c:pt idx="132">
                  <c:v>121</c:v>
                </c:pt>
                <c:pt idx="134">
                  <c:v>114</c:v>
                </c:pt>
                <c:pt idx="135">
                  <c:v>96</c:v>
                </c:pt>
                <c:pt idx="136">
                  <c:v>64</c:v>
                </c:pt>
                <c:pt idx="137">
                  <c:v>108</c:v>
                </c:pt>
                <c:pt idx="138">
                  <c:v>88</c:v>
                </c:pt>
                <c:pt idx="139">
                  <c:v>100</c:v>
                </c:pt>
                <c:pt idx="140">
                  <c:v>81</c:v>
                </c:pt>
                <c:pt idx="141">
                  <c:v>111</c:v>
                </c:pt>
                <c:pt idx="142">
                  <c:v>94</c:v>
                </c:pt>
                <c:pt idx="143">
                  <c:v>101</c:v>
                </c:pt>
                <c:pt idx="144">
                  <c:v>107</c:v>
                </c:pt>
                <c:pt idx="145">
                  <c:v>105</c:v>
                </c:pt>
                <c:pt idx="146">
                  <c:v>113</c:v>
                </c:pt>
                <c:pt idx="147">
                  <c:v>104</c:v>
                </c:pt>
                <c:pt idx="150">
                  <c:v>98</c:v>
                </c:pt>
                <c:pt idx="154">
                  <c:v>106</c:v>
                </c:pt>
                <c:pt idx="156">
                  <c:v>101</c:v>
                </c:pt>
                <c:pt idx="157">
                  <c:v>110</c:v>
                </c:pt>
                <c:pt idx="158">
                  <c:v>108</c:v>
                </c:pt>
                <c:pt idx="160">
                  <c:v>125</c:v>
                </c:pt>
                <c:pt idx="161">
                  <c:v>87</c:v>
                </c:pt>
                <c:pt idx="162">
                  <c:v>90</c:v>
                </c:pt>
                <c:pt idx="163">
                  <c:v>89</c:v>
                </c:pt>
                <c:pt idx="164">
                  <c:v>119</c:v>
                </c:pt>
                <c:pt idx="165">
                  <c:v>107</c:v>
                </c:pt>
                <c:pt idx="166">
                  <c:v>105</c:v>
                </c:pt>
                <c:pt idx="167">
                  <c:v>72</c:v>
                </c:pt>
                <c:pt idx="168">
                  <c:v>105</c:v>
                </c:pt>
                <c:pt idx="169">
                  <c:v>87</c:v>
                </c:pt>
                <c:pt idx="170">
                  <c:v>102</c:v>
                </c:pt>
                <c:pt idx="171">
                  <c:v>107</c:v>
                </c:pt>
                <c:pt idx="172">
                  <c:v>99</c:v>
                </c:pt>
                <c:pt idx="173">
                  <c:v>84</c:v>
                </c:pt>
                <c:pt idx="175">
                  <c:v>112</c:v>
                </c:pt>
                <c:pt idx="176">
                  <c:v>114</c:v>
                </c:pt>
                <c:pt idx="178">
                  <c:v>90</c:v>
                </c:pt>
                <c:pt idx="179">
                  <c:v>92</c:v>
                </c:pt>
                <c:pt idx="180">
                  <c:v>95</c:v>
                </c:pt>
                <c:pt idx="181">
                  <c:v>97</c:v>
                </c:pt>
                <c:pt idx="182">
                  <c:v>99</c:v>
                </c:pt>
                <c:pt idx="183">
                  <c:v>102</c:v>
                </c:pt>
                <c:pt idx="184">
                  <c:v>60</c:v>
                </c:pt>
                <c:pt idx="185">
                  <c:v>117</c:v>
                </c:pt>
                <c:pt idx="186">
                  <c:v>96</c:v>
                </c:pt>
                <c:pt idx="187">
                  <c:v>121</c:v>
                </c:pt>
                <c:pt idx="188">
                  <c:v>114</c:v>
                </c:pt>
                <c:pt idx="189">
                  <c:v>94</c:v>
                </c:pt>
                <c:pt idx="190">
                  <c:v>99</c:v>
                </c:pt>
                <c:pt idx="191">
                  <c:v>123</c:v>
                </c:pt>
                <c:pt idx="192">
                  <c:v>102</c:v>
                </c:pt>
                <c:pt idx="193">
                  <c:v>97</c:v>
                </c:pt>
                <c:pt idx="194">
                  <c:v>110</c:v>
                </c:pt>
                <c:pt idx="195">
                  <c:v>124</c:v>
                </c:pt>
                <c:pt idx="196">
                  <c:v>99</c:v>
                </c:pt>
                <c:pt idx="197">
                  <c:v>110</c:v>
                </c:pt>
                <c:pt idx="200">
                  <c:v>59</c:v>
                </c:pt>
                <c:pt idx="201">
                  <c:v>107</c:v>
                </c:pt>
                <c:pt idx="202">
                  <c:v>106</c:v>
                </c:pt>
                <c:pt idx="203">
                  <c:v>115</c:v>
                </c:pt>
                <c:pt idx="204">
                  <c:v>98</c:v>
                </c:pt>
                <c:pt idx="205">
                  <c:v>117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CAC3-48F3-B50C-7343941A682E}"/>
            </c:ext>
          </c:extLst>
        </c:ser>
        <c:ser>
          <c:idx val="1"/>
          <c:order val="1"/>
          <c:tx>
            <c:strRef>
              <c:f>Feelings_TAS_for_scatterplot!$H$4</c:f>
              <c:strCache>
                <c:ptCount val="1"/>
                <c:pt idx="0">
                  <c:v>2nd sem.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trendline>
            <c:spPr>
              <a:ln w="19050" cap="rnd">
                <a:solidFill>
                  <a:srgbClr val="FF0000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xVal>
            <c:numRef>
              <c:f>Feelings_TAS_for_scatterplot!$B$3:$B$208</c:f>
              <c:numCache>
                <c:formatCode>#,##0.00</c:formatCode>
                <c:ptCount val="206"/>
                <c:pt idx="0">
                  <c:v>127</c:v>
                </c:pt>
                <c:pt idx="1">
                  <c:v>166</c:v>
                </c:pt>
                <c:pt idx="2">
                  <c:v>143</c:v>
                </c:pt>
                <c:pt idx="3">
                  <c:v>157</c:v>
                </c:pt>
                <c:pt idx="5">
                  <c:v>152</c:v>
                </c:pt>
                <c:pt idx="6">
                  <c:v>149</c:v>
                </c:pt>
                <c:pt idx="7">
                  <c:v>144</c:v>
                </c:pt>
                <c:pt idx="8">
                  <c:v>138</c:v>
                </c:pt>
                <c:pt idx="9">
                  <c:v>187</c:v>
                </c:pt>
                <c:pt idx="10">
                  <c:v>189</c:v>
                </c:pt>
                <c:pt idx="11">
                  <c:v>170</c:v>
                </c:pt>
                <c:pt idx="12">
                  <c:v>179</c:v>
                </c:pt>
                <c:pt idx="13">
                  <c:v>152</c:v>
                </c:pt>
                <c:pt idx="14">
                  <c:v>157</c:v>
                </c:pt>
                <c:pt idx="15">
                  <c:v>146</c:v>
                </c:pt>
                <c:pt idx="16">
                  <c:v>158</c:v>
                </c:pt>
                <c:pt idx="17">
                  <c:v>133</c:v>
                </c:pt>
                <c:pt idx="18">
                  <c:v>140</c:v>
                </c:pt>
                <c:pt idx="19">
                  <c:v>173</c:v>
                </c:pt>
                <c:pt idx="20">
                  <c:v>173</c:v>
                </c:pt>
                <c:pt idx="21">
                  <c:v>177</c:v>
                </c:pt>
                <c:pt idx="22">
                  <c:v>161</c:v>
                </c:pt>
                <c:pt idx="24">
                  <c:v>164</c:v>
                </c:pt>
                <c:pt idx="25">
                  <c:v>180</c:v>
                </c:pt>
                <c:pt idx="26">
                  <c:v>152</c:v>
                </c:pt>
                <c:pt idx="33">
                  <c:v>127</c:v>
                </c:pt>
                <c:pt idx="35">
                  <c:v>150</c:v>
                </c:pt>
                <c:pt idx="36">
                  <c:v>153</c:v>
                </c:pt>
                <c:pt idx="37">
                  <c:v>161</c:v>
                </c:pt>
                <c:pt idx="38">
                  <c:v>165</c:v>
                </c:pt>
                <c:pt idx="39">
                  <c:v>151</c:v>
                </c:pt>
                <c:pt idx="40">
                  <c:v>166</c:v>
                </c:pt>
                <c:pt idx="41">
                  <c:v>161</c:v>
                </c:pt>
                <c:pt idx="43">
                  <c:v>138</c:v>
                </c:pt>
                <c:pt idx="44">
                  <c:v>166</c:v>
                </c:pt>
                <c:pt idx="45">
                  <c:v>147</c:v>
                </c:pt>
                <c:pt idx="46">
                  <c:v>149</c:v>
                </c:pt>
                <c:pt idx="47">
                  <c:v>166</c:v>
                </c:pt>
                <c:pt idx="48">
                  <c:v>147</c:v>
                </c:pt>
                <c:pt idx="49">
                  <c:v>149</c:v>
                </c:pt>
                <c:pt idx="50">
                  <c:v>160</c:v>
                </c:pt>
                <c:pt idx="51">
                  <c:v>127</c:v>
                </c:pt>
                <c:pt idx="52">
                  <c:v>172</c:v>
                </c:pt>
                <c:pt idx="54">
                  <c:v>143</c:v>
                </c:pt>
                <c:pt idx="55">
                  <c:v>165</c:v>
                </c:pt>
                <c:pt idx="60">
                  <c:v>178</c:v>
                </c:pt>
                <c:pt idx="61">
                  <c:v>150</c:v>
                </c:pt>
                <c:pt idx="63">
                  <c:v>152</c:v>
                </c:pt>
                <c:pt idx="64">
                  <c:v>145</c:v>
                </c:pt>
                <c:pt idx="65">
                  <c:v>149</c:v>
                </c:pt>
                <c:pt idx="66">
                  <c:v>172</c:v>
                </c:pt>
                <c:pt idx="67">
                  <c:v>138</c:v>
                </c:pt>
                <c:pt idx="68">
                  <c:v>177</c:v>
                </c:pt>
                <c:pt idx="69">
                  <c:v>180</c:v>
                </c:pt>
                <c:pt idx="70">
                  <c:v>184</c:v>
                </c:pt>
                <c:pt idx="71">
                  <c:v>161</c:v>
                </c:pt>
                <c:pt idx="74">
                  <c:v>175</c:v>
                </c:pt>
                <c:pt idx="75">
                  <c:v>155</c:v>
                </c:pt>
                <c:pt idx="76">
                  <c:v>173</c:v>
                </c:pt>
                <c:pt idx="77">
                  <c:v>132</c:v>
                </c:pt>
                <c:pt idx="78">
                  <c:v>172</c:v>
                </c:pt>
                <c:pt idx="79">
                  <c:v>160</c:v>
                </c:pt>
                <c:pt idx="80">
                  <c:v>142</c:v>
                </c:pt>
                <c:pt idx="81">
                  <c:v>170</c:v>
                </c:pt>
                <c:pt idx="82">
                  <c:v>141</c:v>
                </c:pt>
                <c:pt idx="84">
                  <c:v>173</c:v>
                </c:pt>
                <c:pt idx="86">
                  <c:v>168</c:v>
                </c:pt>
                <c:pt idx="87">
                  <c:v>137</c:v>
                </c:pt>
                <c:pt idx="88">
                  <c:v>147</c:v>
                </c:pt>
                <c:pt idx="90">
                  <c:v>134</c:v>
                </c:pt>
                <c:pt idx="91">
                  <c:v>135</c:v>
                </c:pt>
                <c:pt idx="92">
                  <c:v>151</c:v>
                </c:pt>
                <c:pt idx="93">
                  <c:v>178</c:v>
                </c:pt>
                <c:pt idx="94">
                  <c:v>179</c:v>
                </c:pt>
                <c:pt idx="95">
                  <c:v>148</c:v>
                </c:pt>
                <c:pt idx="99">
                  <c:v>171</c:v>
                </c:pt>
                <c:pt idx="100">
                  <c:v>148</c:v>
                </c:pt>
                <c:pt idx="101">
                  <c:v>129</c:v>
                </c:pt>
                <c:pt idx="102">
                  <c:v>163</c:v>
                </c:pt>
                <c:pt idx="103">
                  <c:v>122</c:v>
                </c:pt>
                <c:pt idx="104">
                  <c:v>157</c:v>
                </c:pt>
                <c:pt idx="105">
                  <c:v>170</c:v>
                </c:pt>
                <c:pt idx="108">
                  <c:v>166</c:v>
                </c:pt>
                <c:pt idx="109">
                  <c:v>178</c:v>
                </c:pt>
                <c:pt idx="110">
                  <c:v>169</c:v>
                </c:pt>
                <c:pt idx="111">
                  <c:v>152</c:v>
                </c:pt>
                <c:pt idx="112">
                  <c:v>174</c:v>
                </c:pt>
                <c:pt idx="113">
                  <c:v>159</c:v>
                </c:pt>
                <c:pt idx="114">
                  <c:v>172</c:v>
                </c:pt>
                <c:pt idx="115">
                  <c:v>155</c:v>
                </c:pt>
                <c:pt idx="116">
                  <c:v>117</c:v>
                </c:pt>
                <c:pt idx="117">
                  <c:v>175</c:v>
                </c:pt>
                <c:pt idx="118">
                  <c:v>168</c:v>
                </c:pt>
                <c:pt idx="119">
                  <c:v>165</c:v>
                </c:pt>
                <c:pt idx="120">
                  <c:v>159</c:v>
                </c:pt>
                <c:pt idx="122">
                  <c:v>159</c:v>
                </c:pt>
                <c:pt idx="124">
                  <c:v>173</c:v>
                </c:pt>
                <c:pt idx="125">
                  <c:v>166</c:v>
                </c:pt>
                <c:pt idx="126">
                  <c:v>171</c:v>
                </c:pt>
                <c:pt idx="127">
                  <c:v>164</c:v>
                </c:pt>
                <c:pt idx="128">
                  <c:v>138</c:v>
                </c:pt>
                <c:pt idx="129">
                  <c:v>150</c:v>
                </c:pt>
                <c:pt idx="130">
                  <c:v>168</c:v>
                </c:pt>
                <c:pt idx="132">
                  <c:v>169</c:v>
                </c:pt>
                <c:pt idx="134">
                  <c:v>148</c:v>
                </c:pt>
                <c:pt idx="135">
                  <c:v>125</c:v>
                </c:pt>
                <c:pt idx="136">
                  <c:v>110</c:v>
                </c:pt>
                <c:pt idx="137">
                  <c:v>156</c:v>
                </c:pt>
                <c:pt idx="138">
                  <c:v>144</c:v>
                </c:pt>
                <c:pt idx="139">
                  <c:v>170</c:v>
                </c:pt>
                <c:pt idx="140">
                  <c:v>156</c:v>
                </c:pt>
                <c:pt idx="141">
                  <c:v>165</c:v>
                </c:pt>
                <c:pt idx="142">
                  <c:v>138</c:v>
                </c:pt>
                <c:pt idx="143">
                  <c:v>168</c:v>
                </c:pt>
                <c:pt idx="144">
                  <c:v>157</c:v>
                </c:pt>
                <c:pt idx="145">
                  <c:v>164</c:v>
                </c:pt>
                <c:pt idx="146">
                  <c:v>170</c:v>
                </c:pt>
                <c:pt idx="147">
                  <c:v>161</c:v>
                </c:pt>
                <c:pt idx="150">
                  <c:v>168</c:v>
                </c:pt>
                <c:pt idx="154">
                  <c:v>155</c:v>
                </c:pt>
                <c:pt idx="156">
                  <c:v>173</c:v>
                </c:pt>
                <c:pt idx="157">
                  <c:v>173</c:v>
                </c:pt>
                <c:pt idx="158">
                  <c:v>151</c:v>
                </c:pt>
                <c:pt idx="160">
                  <c:v>184</c:v>
                </c:pt>
                <c:pt idx="161">
                  <c:v>131</c:v>
                </c:pt>
                <c:pt idx="162">
                  <c:v>151</c:v>
                </c:pt>
                <c:pt idx="163">
                  <c:v>140</c:v>
                </c:pt>
                <c:pt idx="164">
                  <c:v>41</c:v>
                </c:pt>
                <c:pt idx="165">
                  <c:v>168</c:v>
                </c:pt>
                <c:pt idx="166">
                  <c:v>163</c:v>
                </c:pt>
                <c:pt idx="167">
                  <c:v>97</c:v>
                </c:pt>
                <c:pt idx="168">
                  <c:v>184</c:v>
                </c:pt>
                <c:pt idx="169">
                  <c:v>128</c:v>
                </c:pt>
                <c:pt idx="170">
                  <c:v>137</c:v>
                </c:pt>
                <c:pt idx="171">
                  <c:v>175</c:v>
                </c:pt>
                <c:pt idx="172">
                  <c:v>174</c:v>
                </c:pt>
                <c:pt idx="173">
                  <c:v>156</c:v>
                </c:pt>
                <c:pt idx="175">
                  <c:v>172</c:v>
                </c:pt>
                <c:pt idx="176">
                  <c:v>165</c:v>
                </c:pt>
                <c:pt idx="178">
                  <c:v>160</c:v>
                </c:pt>
                <c:pt idx="179">
                  <c:v>157</c:v>
                </c:pt>
                <c:pt idx="180">
                  <c:v>154</c:v>
                </c:pt>
                <c:pt idx="181">
                  <c:v>148</c:v>
                </c:pt>
                <c:pt idx="182">
                  <c:v>178</c:v>
                </c:pt>
                <c:pt idx="183">
                  <c:v>161</c:v>
                </c:pt>
                <c:pt idx="184">
                  <c:v>133</c:v>
                </c:pt>
                <c:pt idx="185">
                  <c:v>135</c:v>
                </c:pt>
                <c:pt idx="186">
                  <c:v>158</c:v>
                </c:pt>
                <c:pt idx="187">
                  <c:v>187</c:v>
                </c:pt>
                <c:pt idx="188">
                  <c:v>170</c:v>
                </c:pt>
                <c:pt idx="189">
                  <c:v>173</c:v>
                </c:pt>
                <c:pt idx="190">
                  <c:v>145</c:v>
                </c:pt>
                <c:pt idx="191">
                  <c:v>168</c:v>
                </c:pt>
                <c:pt idx="192">
                  <c:v>166</c:v>
                </c:pt>
                <c:pt idx="193">
                  <c:v>162</c:v>
                </c:pt>
                <c:pt idx="194">
                  <c:v>160</c:v>
                </c:pt>
                <c:pt idx="195">
                  <c:v>186</c:v>
                </c:pt>
                <c:pt idx="196">
                  <c:v>150</c:v>
                </c:pt>
                <c:pt idx="197">
                  <c:v>141</c:v>
                </c:pt>
                <c:pt idx="200">
                  <c:v>164</c:v>
                </c:pt>
                <c:pt idx="201">
                  <c:v>163</c:v>
                </c:pt>
                <c:pt idx="202">
                  <c:v>187</c:v>
                </c:pt>
                <c:pt idx="203">
                  <c:v>182</c:v>
                </c:pt>
                <c:pt idx="204">
                  <c:v>140</c:v>
                </c:pt>
                <c:pt idx="205">
                  <c:v>168</c:v>
                </c:pt>
              </c:numCache>
            </c:numRef>
          </c:xVal>
          <c:yVal>
            <c:numRef>
              <c:f>Feelings_TAS_for_scatterplot!$D$3:$D$208</c:f>
              <c:numCache>
                <c:formatCode>General</c:formatCode>
                <c:ptCount val="206"/>
                <c:pt idx="1">
                  <c:v>101</c:v>
                </c:pt>
                <c:pt idx="2">
                  <c:v>96</c:v>
                </c:pt>
                <c:pt idx="5">
                  <c:v>86</c:v>
                </c:pt>
                <c:pt idx="6">
                  <c:v>104</c:v>
                </c:pt>
                <c:pt idx="8">
                  <c:v>107</c:v>
                </c:pt>
                <c:pt idx="10">
                  <c:v>111</c:v>
                </c:pt>
                <c:pt idx="11">
                  <c:v>122</c:v>
                </c:pt>
                <c:pt idx="15">
                  <c:v>97</c:v>
                </c:pt>
                <c:pt idx="16">
                  <c:v>109</c:v>
                </c:pt>
                <c:pt idx="18">
                  <c:v>100</c:v>
                </c:pt>
                <c:pt idx="19">
                  <c:v>114</c:v>
                </c:pt>
                <c:pt idx="21">
                  <c:v>118</c:v>
                </c:pt>
                <c:pt idx="23">
                  <c:v>88</c:v>
                </c:pt>
                <c:pt idx="24">
                  <c:v>104</c:v>
                </c:pt>
                <c:pt idx="27">
                  <c:v>97</c:v>
                </c:pt>
                <c:pt idx="30">
                  <c:v>92</c:v>
                </c:pt>
                <c:pt idx="31">
                  <c:v>104</c:v>
                </c:pt>
                <c:pt idx="32">
                  <c:v>99</c:v>
                </c:pt>
                <c:pt idx="35">
                  <c:v>99</c:v>
                </c:pt>
                <c:pt idx="38">
                  <c:v>109</c:v>
                </c:pt>
                <c:pt idx="39">
                  <c:v>115</c:v>
                </c:pt>
                <c:pt idx="40">
                  <c:v>105</c:v>
                </c:pt>
                <c:pt idx="41">
                  <c:v>97</c:v>
                </c:pt>
                <c:pt idx="44">
                  <c:v>86</c:v>
                </c:pt>
                <c:pt idx="45">
                  <c:v>91</c:v>
                </c:pt>
                <c:pt idx="46">
                  <c:v>111</c:v>
                </c:pt>
                <c:pt idx="48">
                  <c:v>96</c:v>
                </c:pt>
                <c:pt idx="49">
                  <c:v>110</c:v>
                </c:pt>
                <c:pt idx="50">
                  <c:v>88</c:v>
                </c:pt>
                <c:pt idx="51">
                  <c:v>88</c:v>
                </c:pt>
                <c:pt idx="52">
                  <c:v>109</c:v>
                </c:pt>
                <c:pt idx="53">
                  <c:v>115</c:v>
                </c:pt>
                <c:pt idx="58">
                  <c:v>93</c:v>
                </c:pt>
                <c:pt idx="59">
                  <c:v>98</c:v>
                </c:pt>
                <c:pt idx="61">
                  <c:v>114</c:v>
                </c:pt>
                <c:pt idx="62">
                  <c:v>109</c:v>
                </c:pt>
                <c:pt idx="64">
                  <c:v>87</c:v>
                </c:pt>
                <c:pt idx="65">
                  <c:v>99</c:v>
                </c:pt>
                <c:pt idx="67">
                  <c:v>91</c:v>
                </c:pt>
                <c:pt idx="68">
                  <c:v>125</c:v>
                </c:pt>
                <c:pt idx="70">
                  <c:v>117</c:v>
                </c:pt>
                <c:pt idx="71">
                  <c:v>109</c:v>
                </c:pt>
                <c:pt idx="72">
                  <c:v>99</c:v>
                </c:pt>
                <c:pt idx="74">
                  <c:v>103</c:v>
                </c:pt>
                <c:pt idx="75">
                  <c:v>101</c:v>
                </c:pt>
                <c:pt idx="76">
                  <c:v>110</c:v>
                </c:pt>
                <c:pt idx="77">
                  <c:v>84</c:v>
                </c:pt>
                <c:pt idx="78">
                  <c:v>125</c:v>
                </c:pt>
                <c:pt idx="79">
                  <c:v>97</c:v>
                </c:pt>
                <c:pt idx="80">
                  <c:v>111</c:v>
                </c:pt>
                <c:pt idx="81">
                  <c:v>107</c:v>
                </c:pt>
                <c:pt idx="82">
                  <c:v>108</c:v>
                </c:pt>
                <c:pt idx="83">
                  <c:v>88</c:v>
                </c:pt>
                <c:pt idx="84">
                  <c:v>64</c:v>
                </c:pt>
                <c:pt idx="85">
                  <c:v>101</c:v>
                </c:pt>
                <c:pt idx="86">
                  <c:v>106</c:v>
                </c:pt>
                <c:pt idx="89">
                  <c:v>86</c:v>
                </c:pt>
                <c:pt idx="90">
                  <c:v>77</c:v>
                </c:pt>
                <c:pt idx="92">
                  <c:v>95</c:v>
                </c:pt>
                <c:pt idx="94">
                  <c:v>108</c:v>
                </c:pt>
                <c:pt idx="97">
                  <c:v>98</c:v>
                </c:pt>
                <c:pt idx="98">
                  <c:v>105</c:v>
                </c:pt>
                <c:pt idx="100">
                  <c:v>107</c:v>
                </c:pt>
                <c:pt idx="101">
                  <c:v>89</c:v>
                </c:pt>
                <c:pt idx="102">
                  <c:v>119</c:v>
                </c:pt>
                <c:pt idx="103">
                  <c:v>88</c:v>
                </c:pt>
                <c:pt idx="104">
                  <c:v>111</c:v>
                </c:pt>
                <c:pt idx="105">
                  <c:v>105</c:v>
                </c:pt>
                <c:pt idx="106">
                  <c:v>110</c:v>
                </c:pt>
                <c:pt idx="108">
                  <c:v>100</c:v>
                </c:pt>
                <c:pt idx="110">
                  <c:v>111</c:v>
                </c:pt>
                <c:pt idx="111">
                  <c:v>91</c:v>
                </c:pt>
                <c:pt idx="112">
                  <c:v>120</c:v>
                </c:pt>
                <c:pt idx="113">
                  <c:v>99</c:v>
                </c:pt>
                <c:pt idx="116">
                  <c:v>89</c:v>
                </c:pt>
                <c:pt idx="118">
                  <c:v>118</c:v>
                </c:pt>
                <c:pt idx="122">
                  <c:v>117</c:v>
                </c:pt>
                <c:pt idx="123">
                  <c:v>117</c:v>
                </c:pt>
                <c:pt idx="124">
                  <c:v>92</c:v>
                </c:pt>
                <c:pt idx="126">
                  <c:v>125</c:v>
                </c:pt>
                <c:pt idx="127">
                  <c:v>106</c:v>
                </c:pt>
                <c:pt idx="129">
                  <c:v>93</c:v>
                </c:pt>
                <c:pt idx="130">
                  <c:v>89</c:v>
                </c:pt>
                <c:pt idx="132">
                  <c:v>116</c:v>
                </c:pt>
                <c:pt idx="137">
                  <c:v>118</c:v>
                </c:pt>
                <c:pt idx="139">
                  <c:v>105</c:v>
                </c:pt>
                <c:pt idx="143">
                  <c:v>98</c:v>
                </c:pt>
                <c:pt idx="144">
                  <c:v>107</c:v>
                </c:pt>
                <c:pt idx="145">
                  <c:v>103</c:v>
                </c:pt>
                <c:pt idx="146">
                  <c:v>108</c:v>
                </c:pt>
                <c:pt idx="147">
                  <c:v>103</c:v>
                </c:pt>
                <c:pt idx="151">
                  <c:v>87</c:v>
                </c:pt>
                <c:pt idx="152">
                  <c:v>112</c:v>
                </c:pt>
                <c:pt idx="153">
                  <c:v>83</c:v>
                </c:pt>
                <c:pt idx="154">
                  <c:v>108</c:v>
                </c:pt>
                <c:pt idx="155">
                  <c:v>95</c:v>
                </c:pt>
                <c:pt idx="157">
                  <c:v>110</c:v>
                </c:pt>
                <c:pt idx="158">
                  <c:v>105</c:v>
                </c:pt>
                <c:pt idx="159">
                  <c:v>99</c:v>
                </c:pt>
                <c:pt idx="162">
                  <c:v>97</c:v>
                </c:pt>
                <c:pt idx="163">
                  <c:v>84</c:v>
                </c:pt>
                <c:pt idx="164">
                  <c:v>116</c:v>
                </c:pt>
                <c:pt idx="165">
                  <c:v>111</c:v>
                </c:pt>
                <c:pt idx="167">
                  <c:v>69</c:v>
                </c:pt>
                <c:pt idx="168">
                  <c:v>112</c:v>
                </c:pt>
                <c:pt idx="169">
                  <c:v>89</c:v>
                </c:pt>
                <c:pt idx="171">
                  <c:v>108</c:v>
                </c:pt>
                <c:pt idx="173">
                  <c:v>87</c:v>
                </c:pt>
                <c:pt idx="174">
                  <c:v>80</c:v>
                </c:pt>
                <c:pt idx="175">
                  <c:v>115</c:v>
                </c:pt>
                <c:pt idx="176">
                  <c:v>107</c:v>
                </c:pt>
                <c:pt idx="177">
                  <c:v>105</c:v>
                </c:pt>
                <c:pt idx="178">
                  <c:v>93</c:v>
                </c:pt>
                <c:pt idx="180">
                  <c:v>83</c:v>
                </c:pt>
                <c:pt idx="181">
                  <c:v>106</c:v>
                </c:pt>
                <c:pt idx="183">
                  <c:v>98</c:v>
                </c:pt>
                <c:pt idx="184">
                  <c:v>82</c:v>
                </c:pt>
                <c:pt idx="185">
                  <c:v>117</c:v>
                </c:pt>
                <c:pt idx="186">
                  <c:v>110</c:v>
                </c:pt>
                <c:pt idx="187">
                  <c:v>115</c:v>
                </c:pt>
                <c:pt idx="188">
                  <c:v>116</c:v>
                </c:pt>
                <c:pt idx="190">
                  <c:v>103</c:v>
                </c:pt>
                <c:pt idx="193">
                  <c:v>110</c:v>
                </c:pt>
                <c:pt idx="195">
                  <c:v>120</c:v>
                </c:pt>
                <c:pt idx="200">
                  <c:v>107</c:v>
                </c:pt>
                <c:pt idx="201">
                  <c:v>104</c:v>
                </c:pt>
                <c:pt idx="202">
                  <c:v>120</c:v>
                </c:pt>
                <c:pt idx="204">
                  <c:v>96</c:v>
                </c:pt>
                <c:pt idx="205">
                  <c:v>119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CAC3-48F3-B50C-7343941A682E}"/>
            </c:ext>
          </c:extLst>
        </c:ser>
        <c:ser>
          <c:idx val="2"/>
          <c:order val="2"/>
          <c:tx>
            <c:strRef>
              <c:f>Feelings_TAS_for_scatterplot!$H$5</c:f>
              <c:strCache>
                <c:ptCount val="1"/>
                <c:pt idx="0">
                  <c:v>2nd yr.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009900"/>
              </a:solidFill>
              <a:ln w="9525">
                <a:solidFill>
                  <a:srgbClr val="009900"/>
                </a:solidFill>
              </a:ln>
              <a:effectLst/>
            </c:spPr>
          </c:marker>
          <c:trendline>
            <c:spPr>
              <a:ln w="19050" cap="rnd">
                <a:solidFill>
                  <a:srgbClr val="009900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xVal>
            <c:numRef>
              <c:f>Feelings_TAS_for_scatterplot!$B$3:$B$208</c:f>
              <c:numCache>
                <c:formatCode>#,##0.00</c:formatCode>
                <c:ptCount val="206"/>
                <c:pt idx="0">
                  <c:v>127</c:v>
                </c:pt>
                <c:pt idx="1">
                  <c:v>166</c:v>
                </c:pt>
                <c:pt idx="2">
                  <c:v>143</c:v>
                </c:pt>
                <c:pt idx="3">
                  <c:v>157</c:v>
                </c:pt>
                <c:pt idx="5">
                  <c:v>152</c:v>
                </c:pt>
                <c:pt idx="6">
                  <c:v>149</c:v>
                </c:pt>
                <c:pt idx="7">
                  <c:v>144</c:v>
                </c:pt>
                <c:pt idx="8">
                  <c:v>138</c:v>
                </c:pt>
                <c:pt idx="9">
                  <c:v>187</c:v>
                </c:pt>
                <c:pt idx="10">
                  <c:v>189</c:v>
                </c:pt>
                <c:pt idx="11">
                  <c:v>170</c:v>
                </c:pt>
                <c:pt idx="12">
                  <c:v>179</c:v>
                </c:pt>
                <c:pt idx="13">
                  <c:v>152</c:v>
                </c:pt>
                <c:pt idx="14">
                  <c:v>157</c:v>
                </c:pt>
                <c:pt idx="15">
                  <c:v>146</c:v>
                </c:pt>
                <c:pt idx="16">
                  <c:v>158</c:v>
                </c:pt>
                <c:pt idx="17">
                  <c:v>133</c:v>
                </c:pt>
                <c:pt idx="18">
                  <c:v>140</c:v>
                </c:pt>
                <c:pt idx="19">
                  <c:v>173</c:v>
                </c:pt>
                <c:pt idx="20">
                  <c:v>173</c:v>
                </c:pt>
                <c:pt idx="21">
                  <c:v>177</c:v>
                </c:pt>
                <c:pt idx="22">
                  <c:v>161</c:v>
                </c:pt>
                <c:pt idx="24">
                  <c:v>164</c:v>
                </c:pt>
                <c:pt idx="25">
                  <c:v>180</c:v>
                </c:pt>
                <c:pt idx="26">
                  <c:v>152</c:v>
                </c:pt>
                <c:pt idx="33">
                  <c:v>127</c:v>
                </c:pt>
                <c:pt idx="35">
                  <c:v>150</c:v>
                </c:pt>
                <c:pt idx="36">
                  <c:v>153</c:v>
                </c:pt>
                <c:pt idx="37">
                  <c:v>161</c:v>
                </c:pt>
                <c:pt idx="38">
                  <c:v>165</c:v>
                </c:pt>
                <c:pt idx="39">
                  <c:v>151</c:v>
                </c:pt>
                <c:pt idx="40">
                  <c:v>166</c:v>
                </c:pt>
                <c:pt idx="41">
                  <c:v>161</c:v>
                </c:pt>
                <c:pt idx="43">
                  <c:v>138</c:v>
                </c:pt>
                <c:pt idx="44">
                  <c:v>166</c:v>
                </c:pt>
                <c:pt idx="45">
                  <c:v>147</c:v>
                </c:pt>
                <c:pt idx="46">
                  <c:v>149</c:v>
                </c:pt>
                <c:pt idx="47">
                  <c:v>166</c:v>
                </c:pt>
                <c:pt idx="48">
                  <c:v>147</c:v>
                </c:pt>
                <c:pt idx="49">
                  <c:v>149</c:v>
                </c:pt>
                <c:pt idx="50">
                  <c:v>160</c:v>
                </c:pt>
                <c:pt idx="51">
                  <c:v>127</c:v>
                </c:pt>
                <c:pt idx="52">
                  <c:v>172</c:v>
                </c:pt>
                <c:pt idx="54">
                  <c:v>143</c:v>
                </c:pt>
                <c:pt idx="55">
                  <c:v>165</c:v>
                </c:pt>
                <c:pt idx="60">
                  <c:v>178</c:v>
                </c:pt>
                <c:pt idx="61">
                  <c:v>150</c:v>
                </c:pt>
                <c:pt idx="63">
                  <c:v>152</c:v>
                </c:pt>
                <c:pt idx="64">
                  <c:v>145</c:v>
                </c:pt>
                <c:pt idx="65">
                  <c:v>149</c:v>
                </c:pt>
                <c:pt idx="66">
                  <c:v>172</c:v>
                </c:pt>
                <c:pt idx="67">
                  <c:v>138</c:v>
                </c:pt>
                <c:pt idx="68">
                  <c:v>177</c:v>
                </c:pt>
                <c:pt idx="69">
                  <c:v>180</c:v>
                </c:pt>
                <c:pt idx="70">
                  <c:v>184</c:v>
                </c:pt>
                <c:pt idx="71">
                  <c:v>161</c:v>
                </c:pt>
                <c:pt idx="74">
                  <c:v>175</c:v>
                </c:pt>
                <c:pt idx="75">
                  <c:v>155</c:v>
                </c:pt>
                <c:pt idx="76">
                  <c:v>173</c:v>
                </c:pt>
                <c:pt idx="77">
                  <c:v>132</c:v>
                </c:pt>
                <c:pt idx="78">
                  <c:v>172</c:v>
                </c:pt>
                <c:pt idx="79">
                  <c:v>160</c:v>
                </c:pt>
                <c:pt idx="80">
                  <c:v>142</c:v>
                </c:pt>
                <c:pt idx="81">
                  <c:v>170</c:v>
                </c:pt>
                <c:pt idx="82">
                  <c:v>141</c:v>
                </c:pt>
                <c:pt idx="84">
                  <c:v>173</c:v>
                </c:pt>
                <c:pt idx="86">
                  <c:v>168</c:v>
                </c:pt>
                <c:pt idx="87">
                  <c:v>137</c:v>
                </c:pt>
                <c:pt idx="88">
                  <c:v>147</c:v>
                </c:pt>
                <c:pt idx="90">
                  <c:v>134</c:v>
                </c:pt>
                <c:pt idx="91">
                  <c:v>135</c:v>
                </c:pt>
                <c:pt idx="92">
                  <c:v>151</c:v>
                </c:pt>
                <c:pt idx="93">
                  <c:v>178</c:v>
                </c:pt>
                <c:pt idx="94">
                  <c:v>179</c:v>
                </c:pt>
                <c:pt idx="95">
                  <c:v>148</c:v>
                </c:pt>
                <c:pt idx="99">
                  <c:v>171</c:v>
                </c:pt>
                <c:pt idx="100">
                  <c:v>148</c:v>
                </c:pt>
                <c:pt idx="101">
                  <c:v>129</c:v>
                </c:pt>
                <c:pt idx="102">
                  <c:v>163</c:v>
                </c:pt>
                <c:pt idx="103">
                  <c:v>122</c:v>
                </c:pt>
                <c:pt idx="104">
                  <c:v>157</c:v>
                </c:pt>
                <c:pt idx="105">
                  <c:v>170</c:v>
                </c:pt>
                <c:pt idx="108">
                  <c:v>166</c:v>
                </c:pt>
                <c:pt idx="109">
                  <c:v>178</c:v>
                </c:pt>
                <c:pt idx="110">
                  <c:v>169</c:v>
                </c:pt>
                <c:pt idx="111">
                  <c:v>152</c:v>
                </c:pt>
                <c:pt idx="112">
                  <c:v>174</c:v>
                </c:pt>
                <c:pt idx="113">
                  <c:v>159</c:v>
                </c:pt>
                <c:pt idx="114">
                  <c:v>172</c:v>
                </c:pt>
                <c:pt idx="115">
                  <c:v>155</c:v>
                </c:pt>
                <c:pt idx="116">
                  <c:v>117</c:v>
                </c:pt>
                <c:pt idx="117">
                  <c:v>175</c:v>
                </c:pt>
                <c:pt idx="118">
                  <c:v>168</c:v>
                </c:pt>
                <c:pt idx="119">
                  <c:v>165</c:v>
                </c:pt>
                <c:pt idx="120">
                  <c:v>159</c:v>
                </c:pt>
                <c:pt idx="122">
                  <c:v>159</c:v>
                </c:pt>
                <c:pt idx="124">
                  <c:v>173</c:v>
                </c:pt>
                <c:pt idx="125">
                  <c:v>166</c:v>
                </c:pt>
                <c:pt idx="126">
                  <c:v>171</c:v>
                </c:pt>
                <c:pt idx="127">
                  <c:v>164</c:v>
                </c:pt>
                <c:pt idx="128">
                  <c:v>138</c:v>
                </c:pt>
                <c:pt idx="129">
                  <c:v>150</c:v>
                </c:pt>
                <c:pt idx="130">
                  <c:v>168</c:v>
                </c:pt>
                <c:pt idx="132">
                  <c:v>169</c:v>
                </c:pt>
                <c:pt idx="134">
                  <c:v>148</c:v>
                </c:pt>
                <c:pt idx="135">
                  <c:v>125</c:v>
                </c:pt>
                <c:pt idx="136">
                  <c:v>110</c:v>
                </c:pt>
                <c:pt idx="137">
                  <c:v>156</c:v>
                </c:pt>
                <c:pt idx="138">
                  <c:v>144</c:v>
                </c:pt>
                <c:pt idx="139">
                  <c:v>170</c:v>
                </c:pt>
                <c:pt idx="140">
                  <c:v>156</c:v>
                </c:pt>
                <c:pt idx="141">
                  <c:v>165</c:v>
                </c:pt>
                <c:pt idx="142">
                  <c:v>138</c:v>
                </c:pt>
                <c:pt idx="143">
                  <c:v>168</c:v>
                </c:pt>
                <c:pt idx="144">
                  <c:v>157</c:v>
                </c:pt>
                <c:pt idx="145">
                  <c:v>164</c:v>
                </c:pt>
                <c:pt idx="146">
                  <c:v>170</c:v>
                </c:pt>
                <c:pt idx="147">
                  <c:v>161</c:v>
                </c:pt>
                <c:pt idx="150">
                  <c:v>168</c:v>
                </c:pt>
                <c:pt idx="154">
                  <c:v>155</c:v>
                </c:pt>
                <c:pt idx="156">
                  <c:v>173</c:v>
                </c:pt>
                <c:pt idx="157">
                  <c:v>173</c:v>
                </c:pt>
                <c:pt idx="158">
                  <c:v>151</c:v>
                </c:pt>
                <c:pt idx="160">
                  <c:v>184</c:v>
                </c:pt>
                <c:pt idx="161">
                  <c:v>131</c:v>
                </c:pt>
                <c:pt idx="162">
                  <c:v>151</c:v>
                </c:pt>
                <c:pt idx="163">
                  <c:v>140</c:v>
                </c:pt>
                <c:pt idx="164">
                  <c:v>41</c:v>
                </c:pt>
                <c:pt idx="165">
                  <c:v>168</c:v>
                </c:pt>
                <c:pt idx="166">
                  <c:v>163</c:v>
                </c:pt>
                <c:pt idx="167">
                  <c:v>97</c:v>
                </c:pt>
                <c:pt idx="168">
                  <c:v>184</c:v>
                </c:pt>
                <c:pt idx="169">
                  <c:v>128</c:v>
                </c:pt>
                <c:pt idx="170">
                  <c:v>137</c:v>
                </c:pt>
                <c:pt idx="171">
                  <c:v>175</c:v>
                </c:pt>
                <c:pt idx="172">
                  <c:v>174</c:v>
                </c:pt>
                <c:pt idx="173">
                  <c:v>156</c:v>
                </c:pt>
                <c:pt idx="175">
                  <c:v>172</c:v>
                </c:pt>
                <c:pt idx="176">
                  <c:v>165</c:v>
                </c:pt>
                <c:pt idx="178">
                  <c:v>160</c:v>
                </c:pt>
                <c:pt idx="179">
                  <c:v>157</c:v>
                </c:pt>
                <c:pt idx="180">
                  <c:v>154</c:v>
                </c:pt>
                <c:pt idx="181">
                  <c:v>148</c:v>
                </c:pt>
                <c:pt idx="182">
                  <c:v>178</c:v>
                </c:pt>
                <c:pt idx="183">
                  <c:v>161</c:v>
                </c:pt>
                <c:pt idx="184">
                  <c:v>133</c:v>
                </c:pt>
                <c:pt idx="185">
                  <c:v>135</c:v>
                </c:pt>
                <c:pt idx="186">
                  <c:v>158</c:v>
                </c:pt>
                <c:pt idx="187">
                  <c:v>187</c:v>
                </c:pt>
                <c:pt idx="188">
                  <c:v>170</c:v>
                </c:pt>
                <c:pt idx="189">
                  <c:v>173</c:v>
                </c:pt>
                <c:pt idx="190">
                  <c:v>145</c:v>
                </c:pt>
                <c:pt idx="191">
                  <c:v>168</c:v>
                </c:pt>
                <c:pt idx="192">
                  <c:v>166</c:v>
                </c:pt>
                <c:pt idx="193">
                  <c:v>162</c:v>
                </c:pt>
                <c:pt idx="194">
                  <c:v>160</c:v>
                </c:pt>
                <c:pt idx="195">
                  <c:v>186</c:v>
                </c:pt>
                <c:pt idx="196">
                  <c:v>150</c:v>
                </c:pt>
                <c:pt idx="197">
                  <c:v>141</c:v>
                </c:pt>
                <c:pt idx="200">
                  <c:v>164</c:v>
                </c:pt>
                <c:pt idx="201">
                  <c:v>163</c:v>
                </c:pt>
                <c:pt idx="202">
                  <c:v>187</c:v>
                </c:pt>
                <c:pt idx="203">
                  <c:v>182</c:v>
                </c:pt>
                <c:pt idx="204">
                  <c:v>140</c:v>
                </c:pt>
                <c:pt idx="205">
                  <c:v>168</c:v>
                </c:pt>
              </c:numCache>
            </c:numRef>
          </c:xVal>
          <c:yVal>
            <c:numRef>
              <c:f>Feelings_TAS_for_scatterplot!$E$3:$E$208</c:f>
              <c:numCache>
                <c:formatCode>General</c:formatCode>
                <c:ptCount val="206"/>
                <c:pt idx="2">
                  <c:v>96</c:v>
                </c:pt>
                <c:pt idx="3">
                  <c:v>101</c:v>
                </c:pt>
                <c:pt idx="4">
                  <c:v>100</c:v>
                </c:pt>
                <c:pt idx="6">
                  <c:v>109</c:v>
                </c:pt>
                <c:pt idx="10">
                  <c:v>108</c:v>
                </c:pt>
                <c:pt idx="11">
                  <c:v>120</c:v>
                </c:pt>
                <c:pt idx="14">
                  <c:v>103</c:v>
                </c:pt>
                <c:pt idx="16">
                  <c:v>108</c:v>
                </c:pt>
                <c:pt idx="18">
                  <c:v>98</c:v>
                </c:pt>
                <c:pt idx="19">
                  <c:v>116</c:v>
                </c:pt>
                <c:pt idx="21">
                  <c:v>113</c:v>
                </c:pt>
                <c:pt idx="22">
                  <c:v>113</c:v>
                </c:pt>
                <c:pt idx="24">
                  <c:v>110</c:v>
                </c:pt>
                <c:pt idx="26">
                  <c:v>105</c:v>
                </c:pt>
                <c:pt idx="27">
                  <c:v>103</c:v>
                </c:pt>
                <c:pt idx="28">
                  <c:v>86</c:v>
                </c:pt>
                <c:pt idx="29">
                  <c:v>88</c:v>
                </c:pt>
                <c:pt idx="35">
                  <c:v>91</c:v>
                </c:pt>
                <c:pt idx="39">
                  <c:v>115</c:v>
                </c:pt>
                <c:pt idx="42">
                  <c:v>85</c:v>
                </c:pt>
                <c:pt idx="44">
                  <c:v>91</c:v>
                </c:pt>
                <c:pt idx="45">
                  <c:v>93</c:v>
                </c:pt>
                <c:pt idx="48">
                  <c:v>105</c:v>
                </c:pt>
                <c:pt idx="50">
                  <c:v>92</c:v>
                </c:pt>
                <c:pt idx="53">
                  <c:v>117</c:v>
                </c:pt>
                <c:pt idx="54">
                  <c:v>89</c:v>
                </c:pt>
                <c:pt idx="57">
                  <c:v>101</c:v>
                </c:pt>
                <c:pt idx="58">
                  <c:v>98</c:v>
                </c:pt>
                <c:pt idx="60">
                  <c:v>116</c:v>
                </c:pt>
                <c:pt idx="61">
                  <c:v>117</c:v>
                </c:pt>
                <c:pt idx="64">
                  <c:v>106</c:v>
                </c:pt>
                <c:pt idx="67">
                  <c:v>87</c:v>
                </c:pt>
                <c:pt idx="69">
                  <c:v>104</c:v>
                </c:pt>
                <c:pt idx="70">
                  <c:v>123</c:v>
                </c:pt>
                <c:pt idx="71">
                  <c:v>99</c:v>
                </c:pt>
                <c:pt idx="76">
                  <c:v>111</c:v>
                </c:pt>
                <c:pt idx="77">
                  <c:v>80</c:v>
                </c:pt>
                <c:pt idx="79">
                  <c:v>101</c:v>
                </c:pt>
                <c:pt idx="80">
                  <c:v>109</c:v>
                </c:pt>
                <c:pt idx="81">
                  <c:v>114</c:v>
                </c:pt>
                <c:pt idx="83">
                  <c:v>85</c:v>
                </c:pt>
                <c:pt idx="86">
                  <c:v>106</c:v>
                </c:pt>
                <c:pt idx="88">
                  <c:v>99</c:v>
                </c:pt>
                <c:pt idx="90">
                  <c:v>77</c:v>
                </c:pt>
                <c:pt idx="95">
                  <c:v>107</c:v>
                </c:pt>
                <c:pt idx="96">
                  <c:v>105</c:v>
                </c:pt>
                <c:pt idx="99">
                  <c:v>104</c:v>
                </c:pt>
                <c:pt idx="100">
                  <c:v>102</c:v>
                </c:pt>
                <c:pt idx="101">
                  <c:v>90</c:v>
                </c:pt>
                <c:pt idx="103">
                  <c:v>88</c:v>
                </c:pt>
                <c:pt idx="107">
                  <c:v>102</c:v>
                </c:pt>
                <c:pt idx="108">
                  <c:v>107</c:v>
                </c:pt>
                <c:pt idx="110">
                  <c:v>103</c:v>
                </c:pt>
                <c:pt idx="111">
                  <c:v>96</c:v>
                </c:pt>
                <c:pt idx="118">
                  <c:v>111</c:v>
                </c:pt>
                <c:pt idx="120">
                  <c:v>99</c:v>
                </c:pt>
                <c:pt idx="121">
                  <c:v>106</c:v>
                </c:pt>
                <c:pt idx="123">
                  <c:v>118</c:v>
                </c:pt>
                <c:pt idx="126">
                  <c:v>119</c:v>
                </c:pt>
                <c:pt idx="129">
                  <c:v>104</c:v>
                </c:pt>
                <c:pt idx="130">
                  <c:v>97</c:v>
                </c:pt>
                <c:pt idx="131">
                  <c:v>83</c:v>
                </c:pt>
                <c:pt idx="135">
                  <c:v>108</c:v>
                </c:pt>
                <c:pt idx="139">
                  <c:v>99</c:v>
                </c:pt>
                <c:pt idx="143">
                  <c:v>100</c:v>
                </c:pt>
                <c:pt idx="144">
                  <c:v>116</c:v>
                </c:pt>
                <c:pt idx="145">
                  <c:v>107</c:v>
                </c:pt>
                <c:pt idx="146">
                  <c:v>116</c:v>
                </c:pt>
                <c:pt idx="155">
                  <c:v>95</c:v>
                </c:pt>
                <c:pt idx="156">
                  <c:v>103</c:v>
                </c:pt>
                <c:pt idx="162">
                  <c:v>98</c:v>
                </c:pt>
                <c:pt idx="163">
                  <c:v>89</c:v>
                </c:pt>
                <c:pt idx="165">
                  <c:v>107</c:v>
                </c:pt>
                <c:pt idx="166">
                  <c:v>109</c:v>
                </c:pt>
                <c:pt idx="167">
                  <c:v>74</c:v>
                </c:pt>
                <c:pt idx="169">
                  <c:v>109</c:v>
                </c:pt>
                <c:pt idx="171">
                  <c:v>106</c:v>
                </c:pt>
                <c:pt idx="173">
                  <c:v>106</c:v>
                </c:pt>
                <c:pt idx="174">
                  <c:v>94</c:v>
                </c:pt>
                <c:pt idx="177">
                  <c:v>108</c:v>
                </c:pt>
                <c:pt idx="178">
                  <c:v>101</c:v>
                </c:pt>
                <c:pt idx="182">
                  <c:v>92</c:v>
                </c:pt>
                <c:pt idx="184">
                  <c:v>87</c:v>
                </c:pt>
                <c:pt idx="187">
                  <c:v>118</c:v>
                </c:pt>
                <c:pt idx="191">
                  <c:v>111</c:v>
                </c:pt>
                <c:pt idx="192">
                  <c:v>104</c:v>
                </c:pt>
                <c:pt idx="193">
                  <c:v>101</c:v>
                </c:pt>
                <c:pt idx="195">
                  <c:v>121</c:v>
                </c:pt>
                <c:pt idx="198">
                  <c:v>103</c:v>
                </c:pt>
                <c:pt idx="200">
                  <c:v>109</c:v>
                </c:pt>
                <c:pt idx="203">
                  <c:v>124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CAC3-48F3-B50C-7343941A682E}"/>
            </c:ext>
          </c:extLst>
        </c:ser>
        <c:ser>
          <c:idx val="3"/>
          <c:order val="3"/>
          <c:tx>
            <c:strRef>
              <c:f>Feelings_TAS_for_scatterplot!$H$6</c:f>
              <c:strCache>
                <c:ptCount val="1"/>
                <c:pt idx="0">
                  <c:v>4th yr.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7030A0"/>
              </a:solidFill>
              <a:ln w="9525">
                <a:solidFill>
                  <a:srgbClr val="7030A0"/>
                </a:solidFill>
              </a:ln>
              <a:effectLst/>
            </c:spPr>
          </c:marker>
          <c:trendline>
            <c:spPr>
              <a:ln w="19050" cap="rnd">
                <a:solidFill>
                  <a:srgbClr val="7030A0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xVal>
            <c:numRef>
              <c:f>Feelings_TAS_for_scatterplot!$B$3:$B$208</c:f>
              <c:numCache>
                <c:formatCode>#,##0.00</c:formatCode>
                <c:ptCount val="206"/>
                <c:pt idx="0">
                  <c:v>127</c:v>
                </c:pt>
                <c:pt idx="1">
                  <c:v>166</c:v>
                </c:pt>
                <c:pt idx="2">
                  <c:v>143</c:v>
                </c:pt>
                <c:pt idx="3">
                  <c:v>157</c:v>
                </c:pt>
                <c:pt idx="5">
                  <c:v>152</c:v>
                </c:pt>
                <c:pt idx="6">
                  <c:v>149</c:v>
                </c:pt>
                <c:pt idx="7">
                  <c:v>144</c:v>
                </c:pt>
                <c:pt idx="8">
                  <c:v>138</c:v>
                </c:pt>
                <c:pt idx="9">
                  <c:v>187</c:v>
                </c:pt>
                <c:pt idx="10">
                  <c:v>189</c:v>
                </c:pt>
                <c:pt idx="11">
                  <c:v>170</c:v>
                </c:pt>
                <c:pt idx="12">
                  <c:v>179</c:v>
                </c:pt>
                <c:pt idx="13">
                  <c:v>152</c:v>
                </c:pt>
                <c:pt idx="14">
                  <c:v>157</c:v>
                </c:pt>
                <c:pt idx="15">
                  <c:v>146</c:v>
                </c:pt>
                <c:pt idx="16">
                  <c:v>158</c:v>
                </c:pt>
                <c:pt idx="17">
                  <c:v>133</c:v>
                </c:pt>
                <c:pt idx="18">
                  <c:v>140</c:v>
                </c:pt>
                <c:pt idx="19">
                  <c:v>173</c:v>
                </c:pt>
                <c:pt idx="20">
                  <c:v>173</c:v>
                </c:pt>
                <c:pt idx="21">
                  <c:v>177</c:v>
                </c:pt>
                <c:pt idx="22">
                  <c:v>161</c:v>
                </c:pt>
                <c:pt idx="24">
                  <c:v>164</c:v>
                </c:pt>
                <c:pt idx="25">
                  <c:v>180</c:v>
                </c:pt>
                <c:pt idx="26">
                  <c:v>152</c:v>
                </c:pt>
                <c:pt idx="33">
                  <c:v>127</c:v>
                </c:pt>
                <c:pt idx="35">
                  <c:v>150</c:v>
                </c:pt>
                <c:pt idx="36">
                  <c:v>153</c:v>
                </c:pt>
                <c:pt idx="37">
                  <c:v>161</c:v>
                </c:pt>
                <c:pt idx="38">
                  <c:v>165</c:v>
                </c:pt>
                <c:pt idx="39">
                  <c:v>151</c:v>
                </c:pt>
                <c:pt idx="40">
                  <c:v>166</c:v>
                </c:pt>
                <c:pt idx="41">
                  <c:v>161</c:v>
                </c:pt>
                <c:pt idx="43">
                  <c:v>138</c:v>
                </c:pt>
                <c:pt idx="44">
                  <c:v>166</c:v>
                </c:pt>
                <c:pt idx="45">
                  <c:v>147</c:v>
                </c:pt>
                <c:pt idx="46">
                  <c:v>149</c:v>
                </c:pt>
                <c:pt idx="47">
                  <c:v>166</c:v>
                </c:pt>
                <c:pt idx="48">
                  <c:v>147</c:v>
                </c:pt>
                <c:pt idx="49">
                  <c:v>149</c:v>
                </c:pt>
                <c:pt idx="50">
                  <c:v>160</c:v>
                </c:pt>
                <c:pt idx="51">
                  <c:v>127</c:v>
                </c:pt>
                <c:pt idx="52">
                  <c:v>172</c:v>
                </c:pt>
                <c:pt idx="54">
                  <c:v>143</c:v>
                </c:pt>
                <c:pt idx="55">
                  <c:v>165</c:v>
                </c:pt>
                <c:pt idx="60">
                  <c:v>178</c:v>
                </c:pt>
                <c:pt idx="61">
                  <c:v>150</c:v>
                </c:pt>
                <c:pt idx="63">
                  <c:v>152</c:v>
                </c:pt>
                <c:pt idx="64">
                  <c:v>145</c:v>
                </c:pt>
                <c:pt idx="65">
                  <c:v>149</c:v>
                </c:pt>
                <c:pt idx="66">
                  <c:v>172</c:v>
                </c:pt>
                <c:pt idx="67">
                  <c:v>138</c:v>
                </c:pt>
                <c:pt idx="68">
                  <c:v>177</c:v>
                </c:pt>
                <c:pt idx="69">
                  <c:v>180</c:v>
                </c:pt>
                <c:pt idx="70">
                  <c:v>184</c:v>
                </c:pt>
                <c:pt idx="71">
                  <c:v>161</c:v>
                </c:pt>
                <c:pt idx="74">
                  <c:v>175</c:v>
                </c:pt>
                <c:pt idx="75">
                  <c:v>155</c:v>
                </c:pt>
                <c:pt idx="76">
                  <c:v>173</c:v>
                </c:pt>
                <c:pt idx="77">
                  <c:v>132</c:v>
                </c:pt>
                <c:pt idx="78">
                  <c:v>172</c:v>
                </c:pt>
                <c:pt idx="79">
                  <c:v>160</c:v>
                </c:pt>
                <c:pt idx="80">
                  <c:v>142</c:v>
                </c:pt>
                <c:pt idx="81">
                  <c:v>170</c:v>
                </c:pt>
                <c:pt idx="82">
                  <c:v>141</c:v>
                </c:pt>
                <c:pt idx="84">
                  <c:v>173</c:v>
                </c:pt>
                <c:pt idx="86">
                  <c:v>168</c:v>
                </c:pt>
                <c:pt idx="87">
                  <c:v>137</c:v>
                </c:pt>
                <c:pt idx="88">
                  <c:v>147</c:v>
                </c:pt>
                <c:pt idx="90">
                  <c:v>134</c:v>
                </c:pt>
                <c:pt idx="91">
                  <c:v>135</c:v>
                </c:pt>
                <c:pt idx="92">
                  <c:v>151</c:v>
                </c:pt>
                <c:pt idx="93">
                  <c:v>178</c:v>
                </c:pt>
                <c:pt idx="94">
                  <c:v>179</c:v>
                </c:pt>
                <c:pt idx="95">
                  <c:v>148</c:v>
                </c:pt>
                <c:pt idx="99">
                  <c:v>171</c:v>
                </c:pt>
                <c:pt idx="100">
                  <c:v>148</c:v>
                </c:pt>
                <c:pt idx="101">
                  <c:v>129</c:v>
                </c:pt>
                <c:pt idx="102">
                  <c:v>163</c:v>
                </c:pt>
                <c:pt idx="103">
                  <c:v>122</c:v>
                </c:pt>
                <c:pt idx="104">
                  <c:v>157</c:v>
                </c:pt>
                <c:pt idx="105">
                  <c:v>170</c:v>
                </c:pt>
                <c:pt idx="108">
                  <c:v>166</c:v>
                </c:pt>
                <c:pt idx="109">
                  <c:v>178</c:v>
                </c:pt>
                <c:pt idx="110">
                  <c:v>169</c:v>
                </c:pt>
                <c:pt idx="111">
                  <c:v>152</c:v>
                </c:pt>
                <c:pt idx="112">
                  <c:v>174</c:v>
                </c:pt>
                <c:pt idx="113">
                  <c:v>159</c:v>
                </c:pt>
                <c:pt idx="114">
                  <c:v>172</c:v>
                </c:pt>
                <c:pt idx="115">
                  <c:v>155</c:v>
                </c:pt>
                <c:pt idx="116">
                  <c:v>117</c:v>
                </c:pt>
                <c:pt idx="117">
                  <c:v>175</c:v>
                </c:pt>
                <c:pt idx="118">
                  <c:v>168</c:v>
                </c:pt>
                <c:pt idx="119">
                  <c:v>165</c:v>
                </c:pt>
                <c:pt idx="120">
                  <c:v>159</c:v>
                </c:pt>
                <c:pt idx="122">
                  <c:v>159</c:v>
                </c:pt>
                <c:pt idx="124">
                  <c:v>173</c:v>
                </c:pt>
                <c:pt idx="125">
                  <c:v>166</c:v>
                </c:pt>
                <c:pt idx="126">
                  <c:v>171</c:v>
                </c:pt>
                <c:pt idx="127">
                  <c:v>164</c:v>
                </c:pt>
                <c:pt idx="128">
                  <c:v>138</c:v>
                </c:pt>
                <c:pt idx="129">
                  <c:v>150</c:v>
                </c:pt>
                <c:pt idx="130">
                  <c:v>168</c:v>
                </c:pt>
                <c:pt idx="132">
                  <c:v>169</c:v>
                </c:pt>
                <c:pt idx="134">
                  <c:v>148</c:v>
                </c:pt>
                <c:pt idx="135">
                  <c:v>125</c:v>
                </c:pt>
                <c:pt idx="136">
                  <c:v>110</c:v>
                </c:pt>
                <c:pt idx="137">
                  <c:v>156</c:v>
                </c:pt>
                <c:pt idx="138">
                  <c:v>144</c:v>
                </c:pt>
                <c:pt idx="139">
                  <c:v>170</c:v>
                </c:pt>
                <c:pt idx="140">
                  <c:v>156</c:v>
                </c:pt>
                <c:pt idx="141">
                  <c:v>165</c:v>
                </c:pt>
                <c:pt idx="142">
                  <c:v>138</c:v>
                </c:pt>
                <c:pt idx="143">
                  <c:v>168</c:v>
                </c:pt>
                <c:pt idx="144">
                  <c:v>157</c:v>
                </c:pt>
                <c:pt idx="145">
                  <c:v>164</c:v>
                </c:pt>
                <c:pt idx="146">
                  <c:v>170</c:v>
                </c:pt>
                <c:pt idx="147">
                  <c:v>161</c:v>
                </c:pt>
                <c:pt idx="150">
                  <c:v>168</c:v>
                </c:pt>
                <c:pt idx="154">
                  <c:v>155</c:v>
                </c:pt>
                <c:pt idx="156">
                  <c:v>173</c:v>
                </c:pt>
                <c:pt idx="157">
                  <c:v>173</c:v>
                </c:pt>
                <c:pt idx="158">
                  <c:v>151</c:v>
                </c:pt>
                <c:pt idx="160">
                  <c:v>184</c:v>
                </c:pt>
                <c:pt idx="161">
                  <c:v>131</c:v>
                </c:pt>
                <c:pt idx="162">
                  <c:v>151</c:v>
                </c:pt>
                <c:pt idx="163">
                  <c:v>140</c:v>
                </c:pt>
                <c:pt idx="164">
                  <c:v>41</c:v>
                </c:pt>
                <c:pt idx="165">
                  <c:v>168</c:v>
                </c:pt>
                <c:pt idx="166">
                  <c:v>163</c:v>
                </c:pt>
                <c:pt idx="167">
                  <c:v>97</c:v>
                </c:pt>
                <c:pt idx="168">
                  <c:v>184</c:v>
                </c:pt>
                <c:pt idx="169">
                  <c:v>128</c:v>
                </c:pt>
                <c:pt idx="170">
                  <c:v>137</c:v>
                </c:pt>
                <c:pt idx="171">
                  <c:v>175</c:v>
                </c:pt>
                <c:pt idx="172">
                  <c:v>174</c:v>
                </c:pt>
                <c:pt idx="173">
                  <c:v>156</c:v>
                </c:pt>
                <c:pt idx="175">
                  <c:v>172</c:v>
                </c:pt>
                <c:pt idx="176">
                  <c:v>165</c:v>
                </c:pt>
                <c:pt idx="178">
                  <c:v>160</c:v>
                </c:pt>
                <c:pt idx="179">
                  <c:v>157</c:v>
                </c:pt>
                <c:pt idx="180">
                  <c:v>154</c:v>
                </c:pt>
                <c:pt idx="181">
                  <c:v>148</c:v>
                </c:pt>
                <c:pt idx="182">
                  <c:v>178</c:v>
                </c:pt>
                <c:pt idx="183">
                  <c:v>161</c:v>
                </c:pt>
                <c:pt idx="184">
                  <c:v>133</c:v>
                </c:pt>
                <c:pt idx="185">
                  <c:v>135</c:v>
                </c:pt>
                <c:pt idx="186">
                  <c:v>158</c:v>
                </c:pt>
                <c:pt idx="187">
                  <c:v>187</c:v>
                </c:pt>
                <c:pt idx="188">
                  <c:v>170</c:v>
                </c:pt>
                <c:pt idx="189">
                  <c:v>173</c:v>
                </c:pt>
                <c:pt idx="190">
                  <c:v>145</c:v>
                </c:pt>
                <c:pt idx="191">
                  <c:v>168</c:v>
                </c:pt>
                <c:pt idx="192">
                  <c:v>166</c:v>
                </c:pt>
                <c:pt idx="193">
                  <c:v>162</c:v>
                </c:pt>
                <c:pt idx="194">
                  <c:v>160</c:v>
                </c:pt>
                <c:pt idx="195">
                  <c:v>186</c:v>
                </c:pt>
                <c:pt idx="196">
                  <c:v>150</c:v>
                </c:pt>
                <c:pt idx="197">
                  <c:v>141</c:v>
                </c:pt>
                <c:pt idx="200">
                  <c:v>164</c:v>
                </c:pt>
                <c:pt idx="201">
                  <c:v>163</c:v>
                </c:pt>
                <c:pt idx="202">
                  <c:v>187</c:v>
                </c:pt>
                <c:pt idx="203">
                  <c:v>182</c:v>
                </c:pt>
                <c:pt idx="204">
                  <c:v>140</c:v>
                </c:pt>
                <c:pt idx="205">
                  <c:v>168</c:v>
                </c:pt>
              </c:numCache>
            </c:numRef>
          </c:xVal>
          <c:yVal>
            <c:numRef>
              <c:f>Feelings_TAS_for_scatterplot!$F$3:$F$208</c:f>
              <c:numCache>
                <c:formatCode>General</c:formatCode>
                <c:ptCount val="206"/>
                <c:pt idx="2">
                  <c:v>97</c:v>
                </c:pt>
                <c:pt idx="3">
                  <c:v>110</c:v>
                </c:pt>
                <c:pt idx="5">
                  <c:v>89</c:v>
                </c:pt>
                <c:pt idx="11">
                  <c:v>121</c:v>
                </c:pt>
                <c:pt idx="18">
                  <c:v>100</c:v>
                </c:pt>
                <c:pt idx="35">
                  <c:v>105</c:v>
                </c:pt>
                <c:pt idx="45">
                  <c:v>107</c:v>
                </c:pt>
                <c:pt idx="48">
                  <c:v>110</c:v>
                </c:pt>
                <c:pt idx="53">
                  <c:v>114</c:v>
                </c:pt>
                <c:pt idx="58">
                  <c:v>102</c:v>
                </c:pt>
                <c:pt idx="67">
                  <c:v>81</c:v>
                </c:pt>
                <c:pt idx="75">
                  <c:v>108</c:v>
                </c:pt>
                <c:pt idx="79">
                  <c:v>91</c:v>
                </c:pt>
                <c:pt idx="86">
                  <c:v>104</c:v>
                </c:pt>
                <c:pt idx="90">
                  <c:v>83</c:v>
                </c:pt>
                <c:pt idx="101">
                  <c:v>104</c:v>
                </c:pt>
                <c:pt idx="120">
                  <c:v>97</c:v>
                </c:pt>
                <c:pt idx="121">
                  <c:v>110</c:v>
                </c:pt>
                <c:pt idx="144">
                  <c:v>114</c:v>
                </c:pt>
                <c:pt idx="146">
                  <c:v>110</c:v>
                </c:pt>
                <c:pt idx="155">
                  <c:v>103</c:v>
                </c:pt>
                <c:pt idx="162">
                  <c:v>98</c:v>
                </c:pt>
                <c:pt idx="165">
                  <c:v>117</c:v>
                </c:pt>
                <c:pt idx="169">
                  <c:v>121</c:v>
                </c:pt>
                <c:pt idx="174">
                  <c:v>81</c:v>
                </c:pt>
                <c:pt idx="178">
                  <c:v>101</c:v>
                </c:pt>
                <c:pt idx="182">
                  <c:v>92</c:v>
                </c:pt>
                <c:pt idx="184">
                  <c:v>114</c:v>
                </c:pt>
                <c:pt idx="193">
                  <c:v>101</c:v>
                </c:pt>
                <c:pt idx="199">
                  <c:v>105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CAC3-48F3-B50C-7343941A68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5260568"/>
        <c:axId val="455262528"/>
      </c:scatterChart>
      <c:valAx>
        <c:axId val="455260568"/>
        <c:scaling>
          <c:orientation val="minMax"/>
          <c:min val="100"/>
        </c:scaling>
        <c:delete val="0"/>
        <c:axPos val="b"/>
        <c:title>
          <c:tx>
            <c:strRef>
              <c:f>Feelings_TAS_for_scatterplot!$H$8</c:f>
              <c:strCache>
                <c:ptCount val="1"/>
                <c:pt idx="0">
                  <c:v>Animal empathy scale</c:v>
                </c:pt>
              </c:strCache>
            </c:strRef>
          </c:tx>
          <c:layout>
            <c:manualLayout>
              <c:xMode val="edge"/>
              <c:yMode val="edge"/>
              <c:x val="0.35914066095921943"/>
              <c:y val="0.9081074403501341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55262528"/>
        <c:crosses val="autoZero"/>
        <c:crossBetween val="midCat"/>
        <c:majorUnit val="20"/>
      </c:valAx>
      <c:valAx>
        <c:axId val="455262528"/>
        <c:scaling>
          <c:orientation val="minMax"/>
          <c:max val="120"/>
          <c:min val="60"/>
        </c:scaling>
        <c:delete val="0"/>
        <c:axPos val="l"/>
        <c:title>
          <c:tx>
            <c:strRef>
              <c:f>Feelings_TAS_for_scatterplot!$H$9</c:f>
              <c:strCache>
                <c:ptCount val="1"/>
                <c:pt idx="0">
                  <c:v>Total attitude score (TAS)</c:v>
                </c:pt>
              </c:strCache>
            </c:strRef>
          </c:tx>
          <c:layout>
            <c:manualLayout>
              <c:xMode val="edge"/>
              <c:yMode val="edge"/>
              <c:x val="8.7064741907261593E-3"/>
              <c:y val="0.2419517351997666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5526056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99788458870856"/>
          <c:y val="2.9870030581039757E-2"/>
          <c:w val="0.71972994526602119"/>
          <c:h val="0.86609565470982819"/>
        </c:manualLayout>
      </c:layout>
      <c:lineChart>
        <c:grouping val="standard"/>
        <c:varyColors val="0"/>
        <c:ser>
          <c:idx val="0"/>
          <c:order val="0"/>
          <c:tx>
            <c:strRef>
              <c:f>Stress!$K$14</c:f>
              <c:strCache>
                <c:ptCount val="1"/>
                <c:pt idx="0">
                  <c:v>Year A</c:v>
                </c:pt>
              </c:strCache>
            </c:strRef>
          </c:tx>
          <c:spPr>
            <a:ln w="25400">
              <a:solidFill>
                <a:srgbClr val="0070C0"/>
              </a:solidFill>
            </a:ln>
          </c:spPr>
          <c:marker>
            <c:symbol val="circle"/>
            <c:size val="7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cat>
            <c:strRef>
              <c:f>Stress!$L$13:$O$13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Stress!$L$14:$O$14</c:f>
              <c:numCache>
                <c:formatCode>###0.0</c:formatCode>
                <c:ptCount val="4"/>
                <c:pt idx="0">
                  <c:v>16.428999999999998</c:v>
                </c:pt>
                <c:pt idx="1">
                  <c:v>17.093</c:v>
                </c:pt>
                <c:pt idx="2">
                  <c:v>16.440999999999999</c:v>
                </c:pt>
                <c:pt idx="3">
                  <c:v>18.367999999999999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426-4186-90B7-0A20FBFA66DD}"/>
            </c:ext>
          </c:extLst>
        </c:ser>
        <c:ser>
          <c:idx val="1"/>
          <c:order val="1"/>
          <c:tx>
            <c:strRef>
              <c:f>Stress!$K$15</c:f>
              <c:strCache>
                <c:ptCount val="1"/>
                <c:pt idx="0">
                  <c:v>Year B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B426-4186-90B7-0A20FBFA66D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B426-4186-90B7-0A20FBFA66DD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B426-4186-90B7-0A20FBFA66DD}"/>
              </c:ext>
            </c:extLst>
          </c:dPt>
          <c:cat>
            <c:strRef>
              <c:f>Stress!$L$13:$O$13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Stress!$L$15:$O$15</c:f>
              <c:numCache>
                <c:formatCode>###0.0</c:formatCode>
                <c:ptCount val="4"/>
                <c:pt idx="0">
                  <c:v>16.363</c:v>
                </c:pt>
                <c:pt idx="1">
                  <c:v>18.760000000000002</c:v>
                </c:pt>
                <c:pt idx="2">
                  <c:v>17.318000000000001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426-4186-90B7-0A20FBFA66DD}"/>
            </c:ext>
          </c:extLst>
        </c:ser>
        <c:ser>
          <c:idx val="2"/>
          <c:order val="2"/>
          <c:tx>
            <c:strRef>
              <c:f>Stress!$K$16</c:f>
              <c:strCache>
                <c:ptCount val="1"/>
                <c:pt idx="0">
                  <c:v>Year C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circ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cat>
            <c:strRef>
              <c:f>Stress!$L$13:$O$13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Stress!$L$16:$O$16</c:f>
              <c:numCache>
                <c:formatCode>###0.0</c:formatCode>
                <c:ptCount val="4"/>
                <c:pt idx="0">
                  <c:v>19.033999999999999</c:v>
                </c:pt>
                <c:pt idx="1">
                  <c:v>17.643999999999998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426-4186-90B7-0A20FBFA66DD}"/>
            </c:ext>
          </c:extLst>
        </c:ser>
        <c:ser>
          <c:idx val="3"/>
          <c:order val="3"/>
          <c:tx>
            <c:strRef>
              <c:f>Stress!$K$17</c:f>
              <c:strCache>
                <c:ptCount val="1"/>
                <c:pt idx="0">
                  <c:v>Year D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circle"/>
            <c:size val="7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</c:marker>
          <c:cat>
            <c:strRef>
              <c:f>Stress!$L$13:$O$13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Stress!$L$17:$O$17</c:f>
              <c:numCache>
                <c:formatCode>###0.0</c:formatCode>
                <c:ptCount val="4"/>
                <c:pt idx="0">
                  <c:v>18.834</c:v>
                </c:pt>
                <c:pt idx="1">
                  <c:v>19.338000000000001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B426-4186-90B7-0A20FBFA66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4699312"/>
        <c:axId val="254700488"/>
      </c:lineChart>
      <c:catAx>
        <c:axId val="254699312"/>
        <c:scaling>
          <c:orientation val="minMax"/>
        </c:scaling>
        <c:delete val="0"/>
        <c:axPos val="b"/>
        <c:title>
          <c:tx>
            <c:strRef>
              <c:f>Stress!$B$62</c:f>
              <c:strCache>
                <c:ptCount val="1"/>
              </c:strCache>
            </c:strRef>
          </c:tx>
          <c:overlay val="0"/>
        </c:title>
        <c:numFmt formatCode="General" sourceLinked="1"/>
        <c:majorTickMark val="none"/>
        <c:minorTickMark val="none"/>
        <c:tickLblPos val="low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700488"/>
        <c:crosses val="autoZero"/>
        <c:auto val="1"/>
        <c:lblAlgn val="ctr"/>
        <c:lblOffset val="100"/>
        <c:noMultiLvlLbl val="0"/>
      </c:catAx>
      <c:valAx>
        <c:axId val="254700488"/>
        <c:scaling>
          <c:orientation val="minMax"/>
          <c:max val="25"/>
          <c:min val="15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GB"/>
                  <a:t>PSS</a:t>
                </a:r>
                <a:r>
                  <a:rPr lang="en-GB" baseline="0"/>
                  <a:t> (Perceived Stress Scale)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8.0005964900720823E-3"/>
              <c:y val="8.082817961817694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699312"/>
        <c:crossesAt val="1"/>
        <c:crossBetween val="between"/>
        <c:majorUnit val="5"/>
      </c:valAx>
      <c:spPr>
        <a:noFill/>
        <a:ln>
          <a:noFill/>
        </a:ln>
      </c:spPr>
    </c:plotArea>
    <c:legend>
      <c:legendPos val="tr"/>
      <c:overlay val="0"/>
      <c:txPr>
        <a:bodyPr/>
        <a:lstStyle/>
        <a:p>
          <a:pPr>
            <a:defRPr sz="9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846044872006061"/>
          <c:y val="2.992718811466126E-2"/>
          <c:w val="0.74316028575391868"/>
          <c:h val="0.86609565470982819"/>
        </c:manualLayout>
      </c:layout>
      <c:lineChart>
        <c:grouping val="standard"/>
        <c:varyColors val="0"/>
        <c:ser>
          <c:idx val="0"/>
          <c:order val="0"/>
          <c:tx>
            <c:strRef>
              <c:f>Stress_Vet!$K$14</c:f>
              <c:strCache>
                <c:ptCount val="1"/>
                <c:pt idx="0">
                  <c:v>Year A</c:v>
                </c:pt>
              </c:strCache>
            </c:strRef>
          </c:tx>
          <c:spPr>
            <a:ln w="25400">
              <a:solidFill>
                <a:srgbClr val="0070C0"/>
              </a:solidFill>
            </a:ln>
          </c:spPr>
          <c:marker>
            <c:symbol val="circle"/>
            <c:size val="7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cat>
            <c:strRef>
              <c:f>Stress_Vet!$L$13:$O$13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Stress_Vet!$L$14:$O$14</c:f>
              <c:numCache>
                <c:formatCode>###0.0</c:formatCode>
                <c:ptCount val="4"/>
                <c:pt idx="0">
                  <c:v>26.257999999999999</c:v>
                </c:pt>
                <c:pt idx="1">
                  <c:v>25.484999999999999</c:v>
                </c:pt>
                <c:pt idx="2">
                  <c:v>25.821999999999999</c:v>
                </c:pt>
                <c:pt idx="3">
                  <c:v>24.738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089-47E3-B28F-51157EFEB7BB}"/>
            </c:ext>
          </c:extLst>
        </c:ser>
        <c:ser>
          <c:idx val="1"/>
          <c:order val="1"/>
          <c:tx>
            <c:strRef>
              <c:f>Stress_Vet!$K$15</c:f>
              <c:strCache>
                <c:ptCount val="1"/>
                <c:pt idx="0">
                  <c:v>Year B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B089-47E3-B28F-51157EFEB7BB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B089-47E3-B28F-51157EFEB7BB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B089-47E3-B28F-51157EFEB7BB}"/>
              </c:ext>
            </c:extLst>
          </c:dPt>
          <c:cat>
            <c:strRef>
              <c:f>Stress_Vet!$L$13:$O$13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Stress_Vet!$L$15:$O$15</c:f>
              <c:numCache>
                <c:formatCode>###0.0</c:formatCode>
                <c:ptCount val="4"/>
                <c:pt idx="0">
                  <c:v>26.234000000000002</c:v>
                </c:pt>
                <c:pt idx="1">
                  <c:v>26.177</c:v>
                </c:pt>
                <c:pt idx="2">
                  <c:v>25.221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089-47E3-B28F-51157EFEB7BB}"/>
            </c:ext>
          </c:extLst>
        </c:ser>
        <c:ser>
          <c:idx val="2"/>
          <c:order val="2"/>
          <c:tx>
            <c:strRef>
              <c:f>Stress_Vet!$K$16</c:f>
              <c:strCache>
                <c:ptCount val="1"/>
                <c:pt idx="0">
                  <c:v>Year C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circ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cat>
            <c:strRef>
              <c:f>Stress_Vet!$L$13:$O$13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Stress_Vet!$L$16:$O$16</c:f>
              <c:numCache>
                <c:formatCode>###0.0</c:formatCode>
                <c:ptCount val="4"/>
                <c:pt idx="0">
                  <c:v>29.14</c:v>
                </c:pt>
                <c:pt idx="1">
                  <c:v>27.234000000000002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089-47E3-B28F-51157EFEB7BB}"/>
            </c:ext>
          </c:extLst>
        </c:ser>
        <c:ser>
          <c:idx val="3"/>
          <c:order val="3"/>
          <c:tx>
            <c:strRef>
              <c:f>Stress_Vet!$K$17</c:f>
              <c:strCache>
                <c:ptCount val="1"/>
                <c:pt idx="0">
                  <c:v>Year D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circle"/>
            <c:size val="7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</c:marker>
          <c:cat>
            <c:strRef>
              <c:f>Stress_Vet!$L$13:$O$13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Stress_Vet!$L$17:$O$17</c:f>
              <c:numCache>
                <c:formatCode>###0.0</c:formatCode>
                <c:ptCount val="4"/>
                <c:pt idx="0">
                  <c:v>27.28</c:v>
                </c:pt>
                <c:pt idx="1">
                  <c:v>30.315999999999999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B089-47E3-B28F-51157EFEB7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4699312"/>
        <c:axId val="254700488"/>
      </c:lineChart>
      <c:catAx>
        <c:axId val="254699312"/>
        <c:scaling>
          <c:orientation val="minMax"/>
        </c:scaling>
        <c:delete val="0"/>
        <c:axPos val="b"/>
        <c:title>
          <c:tx>
            <c:strRef>
              <c:f>Stress_Vet!$B$62</c:f>
              <c:strCache>
                <c:ptCount val="1"/>
              </c:strCache>
            </c:strRef>
          </c:tx>
          <c:overlay val="0"/>
        </c:title>
        <c:numFmt formatCode="General" sourceLinked="1"/>
        <c:majorTickMark val="none"/>
        <c:minorTickMark val="none"/>
        <c:tickLblPos val="low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700488"/>
        <c:crosses val="autoZero"/>
        <c:auto val="1"/>
        <c:lblAlgn val="ctr"/>
        <c:lblOffset val="100"/>
        <c:noMultiLvlLbl val="0"/>
      </c:catAx>
      <c:valAx>
        <c:axId val="254700488"/>
        <c:scaling>
          <c:orientation val="minMax"/>
          <c:max val="35"/>
          <c:min val="2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/>
                  <a:t>VSRS </a:t>
                </a:r>
              </a:p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/>
                  <a:t>(veterinary-studies</a:t>
                </a:r>
                <a:r>
                  <a:rPr lang="en-US" baseline="0"/>
                  <a:t> related stress)</a:t>
                </a:r>
                <a:r>
                  <a:rPr lang="en-US"/>
                  <a:t> </a:t>
                </a:r>
              </a:p>
            </c:rich>
          </c:tx>
          <c:layout>
            <c:manualLayout>
              <c:xMode val="edge"/>
              <c:yMode val="edge"/>
              <c:x val="6.0099842727763108E-4"/>
              <c:y val="5.4907233127184735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699312"/>
        <c:crossesAt val="1"/>
        <c:crossBetween val="between"/>
        <c:majorUnit val="5"/>
      </c:valAx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68515719804397601"/>
          <c:y val="2.6005588280101716E-2"/>
          <c:w val="0.29816547913914682"/>
          <c:h val="0.34232076112810056"/>
        </c:manualLayout>
      </c:layout>
      <c:overlay val="0"/>
      <c:txPr>
        <a:bodyPr/>
        <a:lstStyle/>
        <a:p>
          <a:pPr>
            <a:defRPr sz="9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87872797891525"/>
          <c:y val="2.9870030581039757E-2"/>
          <c:w val="0.67163194550708949"/>
          <c:h val="0.86609565470982819"/>
        </c:manualLayout>
      </c:layout>
      <c:lineChart>
        <c:grouping val="standard"/>
        <c:varyColors val="0"/>
        <c:ser>
          <c:idx val="0"/>
          <c:order val="0"/>
          <c:tx>
            <c:strRef>
              <c:f>Satisfaction!$K$14</c:f>
              <c:strCache>
                <c:ptCount val="1"/>
                <c:pt idx="0">
                  <c:v>Year A</c:v>
                </c:pt>
              </c:strCache>
            </c:strRef>
          </c:tx>
          <c:spPr>
            <a:ln w="25400">
              <a:solidFill>
                <a:srgbClr val="0070C0"/>
              </a:solidFill>
            </a:ln>
          </c:spPr>
          <c:marker>
            <c:symbol val="circle"/>
            <c:size val="7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cat>
            <c:strRef>
              <c:f>Satisfaction!$L$13:$O$13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Satisfaction!$L$14:$O$14</c:f>
              <c:numCache>
                <c:formatCode>###0.0</c:formatCode>
                <c:ptCount val="4"/>
                <c:pt idx="0">
                  <c:v>26.378</c:v>
                </c:pt>
                <c:pt idx="1">
                  <c:v>26.411999999999999</c:v>
                </c:pt>
                <c:pt idx="2">
                  <c:v>25.033000000000001</c:v>
                </c:pt>
                <c:pt idx="3">
                  <c:v>23.498000000000001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918-470E-9D69-9A828CDC11C4}"/>
            </c:ext>
          </c:extLst>
        </c:ser>
        <c:ser>
          <c:idx val="1"/>
          <c:order val="1"/>
          <c:tx>
            <c:strRef>
              <c:f>Satisfaction!$K$15</c:f>
              <c:strCache>
                <c:ptCount val="1"/>
                <c:pt idx="0">
                  <c:v>Year B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2918-470E-9D69-9A828CDC11C4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2918-470E-9D69-9A828CDC11C4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2918-470E-9D69-9A828CDC11C4}"/>
              </c:ext>
            </c:extLst>
          </c:dPt>
          <c:cat>
            <c:strRef>
              <c:f>Satisfaction!$L$13:$O$13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Satisfaction!$L$15:$O$15</c:f>
              <c:numCache>
                <c:formatCode>###0.0</c:formatCode>
                <c:ptCount val="4"/>
                <c:pt idx="0">
                  <c:v>25.52</c:v>
                </c:pt>
                <c:pt idx="1">
                  <c:v>24.515000000000001</c:v>
                </c:pt>
                <c:pt idx="2">
                  <c:v>24.573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918-470E-9D69-9A828CDC11C4}"/>
            </c:ext>
          </c:extLst>
        </c:ser>
        <c:ser>
          <c:idx val="2"/>
          <c:order val="2"/>
          <c:tx>
            <c:strRef>
              <c:f>Satisfaction!$K$16</c:f>
              <c:strCache>
                <c:ptCount val="1"/>
                <c:pt idx="0">
                  <c:v>Year C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circ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cat>
            <c:strRef>
              <c:f>Satisfaction!$L$13:$O$13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Satisfaction!$L$16:$O$16</c:f>
              <c:numCache>
                <c:formatCode>###0.0</c:formatCode>
                <c:ptCount val="4"/>
                <c:pt idx="0">
                  <c:v>23.016999999999999</c:v>
                </c:pt>
                <c:pt idx="1">
                  <c:v>23.257000000000001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918-470E-9D69-9A828CDC11C4}"/>
            </c:ext>
          </c:extLst>
        </c:ser>
        <c:ser>
          <c:idx val="3"/>
          <c:order val="3"/>
          <c:tx>
            <c:strRef>
              <c:f>Satisfaction!$K$17</c:f>
              <c:strCache>
                <c:ptCount val="1"/>
                <c:pt idx="0">
                  <c:v>Year D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circle"/>
            <c:size val="7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</c:marker>
          <c:cat>
            <c:strRef>
              <c:f>Satisfaction!$L$13:$O$13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Satisfaction!$L$17:$O$17</c:f>
              <c:numCache>
                <c:formatCode>###0.0</c:formatCode>
                <c:ptCount val="4"/>
                <c:pt idx="0">
                  <c:v>21.285</c:v>
                </c:pt>
                <c:pt idx="1">
                  <c:v>22.018000000000001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918-470E-9D69-9A828CDC11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4699312"/>
        <c:axId val="254700488"/>
      </c:lineChart>
      <c:catAx>
        <c:axId val="254699312"/>
        <c:scaling>
          <c:orientation val="minMax"/>
        </c:scaling>
        <c:delete val="0"/>
        <c:axPos val="b"/>
        <c:title>
          <c:tx>
            <c:strRef>
              <c:f>Satisfaction!$B$62</c:f>
              <c:strCache>
                <c:ptCount val="1"/>
              </c:strCache>
            </c:strRef>
          </c:tx>
          <c:overlay val="0"/>
        </c:title>
        <c:numFmt formatCode="General" sourceLinked="1"/>
        <c:majorTickMark val="none"/>
        <c:minorTickMark val="none"/>
        <c:tickLblPos val="low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700488"/>
        <c:crosses val="autoZero"/>
        <c:auto val="1"/>
        <c:lblAlgn val="ctr"/>
        <c:lblOffset val="100"/>
        <c:noMultiLvlLbl val="0"/>
      </c:catAx>
      <c:valAx>
        <c:axId val="254700488"/>
        <c:scaling>
          <c:orientation val="minMax"/>
          <c:max val="30"/>
          <c:min val="2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/>
                  <a:t>SWL</a:t>
                </a:r>
                <a:r>
                  <a:rPr lang="en-US" baseline="0"/>
                  <a:t> (satisfaction with life)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2.5618208206246853E-2"/>
              <c:y val="0.12912073137940305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699312"/>
        <c:crossesAt val="1"/>
        <c:crossBetween val="between"/>
        <c:majorUnit val="5"/>
      </c:valAx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68515719804397601"/>
          <c:y val="4.2541909973028849E-3"/>
          <c:w val="0.30791336204481418"/>
          <c:h val="0.34232076112810056"/>
        </c:manualLayout>
      </c:layout>
      <c:overlay val="0"/>
      <c:txPr>
        <a:bodyPr/>
        <a:lstStyle/>
        <a:p>
          <a:pPr>
            <a:defRPr sz="9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123633596236337"/>
          <c:y val="2.9870003387533876E-2"/>
          <c:w val="0.74266855586266078"/>
          <c:h val="0.86609565470982819"/>
        </c:manualLayout>
      </c:layout>
      <c:lineChart>
        <c:grouping val="standard"/>
        <c:varyColors val="0"/>
        <c:ser>
          <c:idx val="0"/>
          <c:order val="0"/>
          <c:tx>
            <c:strRef>
              <c:f>Self_esteem!$K$14</c:f>
              <c:strCache>
                <c:ptCount val="1"/>
                <c:pt idx="0">
                  <c:v>Year A</c:v>
                </c:pt>
              </c:strCache>
            </c:strRef>
          </c:tx>
          <c:spPr>
            <a:ln w="25400">
              <a:solidFill>
                <a:srgbClr val="0070C0"/>
              </a:solidFill>
            </a:ln>
          </c:spPr>
          <c:marker>
            <c:symbol val="circle"/>
            <c:size val="7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cat>
            <c:strRef>
              <c:f>Self_esteem!$L$13:$O$13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Self_esteem!$L$14:$O$14</c:f>
              <c:numCache>
                <c:formatCode>###0.0</c:formatCode>
                <c:ptCount val="4"/>
                <c:pt idx="0">
                  <c:v>22.6</c:v>
                </c:pt>
                <c:pt idx="1">
                  <c:v>23.154</c:v>
                </c:pt>
                <c:pt idx="2">
                  <c:v>23.245999999999999</c:v>
                </c:pt>
                <c:pt idx="3">
                  <c:v>21.213000000000001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968-4589-A4AC-3658F97DD8F9}"/>
            </c:ext>
          </c:extLst>
        </c:ser>
        <c:ser>
          <c:idx val="1"/>
          <c:order val="1"/>
          <c:tx>
            <c:strRef>
              <c:f>Self_esteem!$K$15</c:f>
              <c:strCache>
                <c:ptCount val="1"/>
                <c:pt idx="0">
                  <c:v>Year B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6968-4589-A4AC-3658F97DD8F9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6968-4589-A4AC-3658F97DD8F9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6968-4589-A4AC-3658F97DD8F9}"/>
              </c:ext>
            </c:extLst>
          </c:dPt>
          <c:cat>
            <c:strRef>
              <c:f>Self_esteem!$L$13:$O$13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Self_esteem!$L$15:$O$15</c:f>
              <c:numCache>
                <c:formatCode>###0.0</c:formatCode>
                <c:ptCount val="4"/>
                <c:pt idx="0">
                  <c:v>21.081</c:v>
                </c:pt>
                <c:pt idx="1">
                  <c:v>21.359000000000002</c:v>
                </c:pt>
                <c:pt idx="2">
                  <c:v>20.295000000000002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968-4589-A4AC-3658F97DD8F9}"/>
            </c:ext>
          </c:extLst>
        </c:ser>
        <c:ser>
          <c:idx val="2"/>
          <c:order val="2"/>
          <c:tx>
            <c:strRef>
              <c:f>Self_esteem!$K$16</c:f>
              <c:strCache>
                <c:ptCount val="1"/>
                <c:pt idx="0">
                  <c:v>Year C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circ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cat>
            <c:strRef>
              <c:f>Self_esteem!$L$13:$O$13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Self_esteem!$L$16:$O$16</c:f>
              <c:numCache>
                <c:formatCode>###0.0</c:formatCode>
                <c:ptCount val="4"/>
                <c:pt idx="0">
                  <c:v>21.373999999999999</c:v>
                </c:pt>
                <c:pt idx="1">
                  <c:v>22.141999999999999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968-4589-A4AC-3658F97DD8F9}"/>
            </c:ext>
          </c:extLst>
        </c:ser>
        <c:ser>
          <c:idx val="3"/>
          <c:order val="3"/>
          <c:tx>
            <c:strRef>
              <c:f>Self_esteem!$K$17</c:f>
              <c:strCache>
                <c:ptCount val="1"/>
                <c:pt idx="0">
                  <c:v>Year D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circle"/>
            <c:size val="7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</c:marker>
          <c:cat>
            <c:strRef>
              <c:f>Self_esteem!$L$13:$O$13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Self_esteem!$L$17:$O$17</c:f>
              <c:numCache>
                <c:formatCode>###0.0</c:formatCode>
                <c:ptCount val="4"/>
                <c:pt idx="0">
                  <c:v>19.306000000000001</c:v>
                </c:pt>
                <c:pt idx="1">
                  <c:v>20.260000000000002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968-4589-A4AC-3658F97DD8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4699312"/>
        <c:axId val="254700488"/>
      </c:lineChart>
      <c:catAx>
        <c:axId val="254699312"/>
        <c:scaling>
          <c:orientation val="minMax"/>
        </c:scaling>
        <c:delete val="0"/>
        <c:axPos val="b"/>
        <c:title>
          <c:tx>
            <c:strRef>
              <c:f>Self_esteem!$B$62</c:f>
              <c:strCache>
                <c:ptCount val="1"/>
              </c:strCache>
            </c:strRef>
          </c:tx>
          <c:overlay val="0"/>
        </c:title>
        <c:numFmt formatCode="General" sourceLinked="1"/>
        <c:majorTickMark val="none"/>
        <c:minorTickMark val="none"/>
        <c:tickLblPos val="low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700488"/>
        <c:crosses val="autoZero"/>
        <c:auto val="1"/>
        <c:lblAlgn val="ctr"/>
        <c:lblOffset val="100"/>
        <c:noMultiLvlLbl val="0"/>
      </c:catAx>
      <c:valAx>
        <c:axId val="254700488"/>
        <c:scaling>
          <c:orientation val="minMax"/>
          <c:max val="25"/>
          <c:min val="15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/>
                  <a:t> SE</a:t>
                </a:r>
                <a:r>
                  <a:rPr lang="en-US" baseline="0"/>
                  <a:t> (self-esteem)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3.5962387390504132E-3"/>
              <c:y val="0.23198472199579517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699312"/>
        <c:crossesAt val="1"/>
        <c:crossBetween val="between"/>
        <c:majorUnit val="5"/>
      </c:valAx>
      <c:spPr>
        <a:noFill/>
        <a:ln>
          <a:noFill/>
        </a:ln>
      </c:spPr>
    </c:plotArea>
    <c:legend>
      <c:legendPos val="tr"/>
      <c:layout>
        <c:manualLayout>
          <c:xMode val="edge"/>
          <c:yMode val="edge"/>
          <c:x val="0.70395641237996476"/>
          <c:y val="0.5080177265759912"/>
          <c:w val="0.28142176326153417"/>
          <c:h val="0.34297366971953913"/>
        </c:manualLayout>
      </c:layout>
      <c:overlay val="0"/>
      <c:txPr>
        <a:bodyPr/>
        <a:lstStyle/>
        <a:p>
          <a:pPr>
            <a:defRPr sz="9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236197808295186"/>
          <c:y val="2.9870030581039757E-2"/>
          <c:w val="0.67163194550708949"/>
          <c:h val="0.86609565470982819"/>
        </c:manualLayout>
      </c:layout>
      <c:lineChart>
        <c:grouping val="standard"/>
        <c:varyColors val="0"/>
        <c:ser>
          <c:idx val="0"/>
          <c:order val="0"/>
          <c:tx>
            <c:strRef>
              <c:f>Stress_sex!$K$14</c:f>
              <c:strCache>
                <c:ptCount val="1"/>
                <c:pt idx="0">
                  <c:v>Year A</c:v>
                </c:pt>
              </c:strCache>
            </c:strRef>
          </c:tx>
          <c:spPr>
            <a:ln w="25400">
              <a:solidFill>
                <a:srgbClr val="0070C0"/>
              </a:solidFill>
            </a:ln>
          </c:spPr>
          <c:marker>
            <c:symbol val="circle"/>
            <c:size val="7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cat>
            <c:strRef>
              <c:f>Stress_sex!$L$13:$O$13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Stress_sex!$L$14:$O$14</c:f>
              <c:numCache>
                <c:formatCode>###0.0</c:formatCode>
                <c:ptCount val="4"/>
                <c:pt idx="0">
                  <c:v>15.657999999999999</c:v>
                </c:pt>
                <c:pt idx="1">
                  <c:v>15.119</c:v>
                </c:pt>
                <c:pt idx="2">
                  <c:v>14.324999999999999</c:v>
                </c:pt>
                <c:pt idx="3">
                  <c:v>19.829000000000001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2C6-46A8-A5C2-1E12D09E94D9}"/>
            </c:ext>
          </c:extLst>
        </c:ser>
        <c:ser>
          <c:idx val="1"/>
          <c:order val="1"/>
          <c:tx>
            <c:strRef>
              <c:f>Stress_sex!$K$15</c:f>
              <c:strCache>
                <c:ptCount val="1"/>
                <c:pt idx="0">
                  <c:v>Year B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F2C6-46A8-A5C2-1E12D09E94D9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F2C6-46A8-A5C2-1E12D09E94D9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F2C6-46A8-A5C2-1E12D09E94D9}"/>
              </c:ext>
            </c:extLst>
          </c:dPt>
          <c:cat>
            <c:strRef>
              <c:f>Stress_sex!$L$13:$O$13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Stress_sex!$L$15:$O$15</c:f>
              <c:numCache>
                <c:formatCode>###0.0</c:formatCode>
                <c:ptCount val="4"/>
                <c:pt idx="0">
                  <c:v>12.122999999999999</c:v>
                </c:pt>
                <c:pt idx="1">
                  <c:v>11.321</c:v>
                </c:pt>
                <c:pt idx="2">
                  <c:v>12.362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2C6-46A8-A5C2-1E12D09E94D9}"/>
            </c:ext>
          </c:extLst>
        </c:ser>
        <c:ser>
          <c:idx val="2"/>
          <c:order val="2"/>
          <c:tx>
            <c:strRef>
              <c:f>Stress_sex!$K$16</c:f>
              <c:strCache>
                <c:ptCount val="1"/>
                <c:pt idx="0">
                  <c:v>Year C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circ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cat>
            <c:strRef>
              <c:f>Stress_sex!$L$13:$O$13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Stress_sex!$L$16:$O$16</c:f>
              <c:numCache>
                <c:formatCode>###0.0</c:formatCode>
                <c:ptCount val="4"/>
                <c:pt idx="0">
                  <c:v>16.876000000000001</c:v>
                </c:pt>
                <c:pt idx="1">
                  <c:v>14.885999999999999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2C6-46A8-A5C2-1E12D09E94D9}"/>
            </c:ext>
          </c:extLst>
        </c:ser>
        <c:ser>
          <c:idx val="3"/>
          <c:order val="3"/>
          <c:tx>
            <c:strRef>
              <c:f>Stress_sex!$K$17</c:f>
              <c:strCache>
                <c:ptCount val="1"/>
                <c:pt idx="0">
                  <c:v>Year D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circle"/>
            <c:size val="7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</c:marker>
          <c:cat>
            <c:strRef>
              <c:f>Stress_sex!$L$13:$O$13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Stress_sex!$L$17:$O$17</c:f>
              <c:numCache>
                <c:formatCode>###0.0</c:formatCode>
                <c:ptCount val="4"/>
                <c:pt idx="0">
                  <c:v>19.178999999999998</c:v>
                </c:pt>
                <c:pt idx="1">
                  <c:v>17.731999999999999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F2C6-46A8-A5C2-1E12D09E94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4699312"/>
        <c:axId val="254700488"/>
      </c:lineChart>
      <c:catAx>
        <c:axId val="25469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700488"/>
        <c:crosses val="autoZero"/>
        <c:auto val="1"/>
        <c:lblAlgn val="ctr"/>
        <c:lblOffset val="100"/>
        <c:noMultiLvlLbl val="0"/>
      </c:catAx>
      <c:valAx>
        <c:axId val="254700488"/>
        <c:scaling>
          <c:orientation val="minMax"/>
          <c:max val="25"/>
          <c:min val="10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GB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PSS (perceived stress scale)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699312"/>
        <c:crossesAt val="1"/>
        <c:crossBetween val="between"/>
        <c:majorUnit val="5"/>
      </c:valAx>
      <c:spPr>
        <a:noFill/>
        <a:ln>
          <a:noFill/>
        </a:ln>
      </c:spPr>
    </c:plotArea>
    <c:legend>
      <c:legendPos val="tr"/>
      <c:layout>
        <c:manualLayout>
          <c:xMode val="edge"/>
          <c:yMode val="edge"/>
          <c:x val="0.71537423837815084"/>
          <c:y val="4.8517669045191978E-3"/>
          <c:w val="0.27847900809234594"/>
          <c:h val="0.33084801869260927"/>
        </c:manualLayout>
      </c:layout>
      <c:overlay val="0"/>
      <c:txPr>
        <a:bodyPr/>
        <a:lstStyle/>
        <a:p>
          <a:pPr>
            <a:defRPr sz="9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683229166666669"/>
          <c:y val="2.9946346448645886E-2"/>
          <c:w val="0.67163194550708949"/>
          <c:h val="0.86609565470982819"/>
        </c:manualLayout>
      </c:layout>
      <c:lineChart>
        <c:grouping val="standard"/>
        <c:varyColors val="0"/>
        <c:ser>
          <c:idx val="0"/>
          <c:order val="0"/>
          <c:tx>
            <c:strRef>
              <c:f>Animal_boredom!$K$14</c:f>
              <c:strCache>
                <c:ptCount val="1"/>
                <c:pt idx="0">
                  <c:v>Year A</c:v>
                </c:pt>
              </c:strCache>
            </c:strRef>
          </c:tx>
          <c:spPr>
            <a:ln w="25400">
              <a:solidFill>
                <a:srgbClr val="0070C0"/>
              </a:solidFill>
            </a:ln>
          </c:spPr>
          <c:marker>
            <c:symbol val="circle"/>
            <c:size val="7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cat>
            <c:strRef>
              <c:f>Animal_boredom!$L$13:$O$13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Animal_boredom!$L$14:$O$14</c:f>
              <c:numCache>
                <c:formatCode>###0.0</c:formatCode>
                <c:ptCount val="4"/>
                <c:pt idx="0">
                  <c:v>2.1080000000000001</c:v>
                </c:pt>
                <c:pt idx="1">
                  <c:v>1.9319999999999999</c:v>
                </c:pt>
                <c:pt idx="2">
                  <c:v>1.746</c:v>
                </c:pt>
                <c:pt idx="3">
                  <c:v>1.754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CAB-4ED7-ABD7-7D77E70D80AA}"/>
            </c:ext>
          </c:extLst>
        </c:ser>
        <c:ser>
          <c:idx val="1"/>
          <c:order val="1"/>
          <c:tx>
            <c:strRef>
              <c:f>Animal_boredom!$K$15</c:f>
              <c:strCache>
                <c:ptCount val="1"/>
                <c:pt idx="0">
                  <c:v>Year B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6CAB-4ED7-ABD7-7D77E70D80AA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6CAB-4ED7-ABD7-7D77E70D80AA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6CAB-4ED7-ABD7-7D77E70D80AA}"/>
              </c:ext>
            </c:extLst>
          </c:dPt>
          <c:cat>
            <c:strRef>
              <c:f>Animal_boredom!$L$13:$O$13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Animal_boredom!$L$15:$O$15</c:f>
              <c:numCache>
                <c:formatCode>###0.0</c:formatCode>
                <c:ptCount val="4"/>
                <c:pt idx="0">
                  <c:v>1.851</c:v>
                </c:pt>
                <c:pt idx="1">
                  <c:v>1.71</c:v>
                </c:pt>
                <c:pt idx="2">
                  <c:v>1.8140000000000001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CAB-4ED7-ABD7-7D77E70D80AA}"/>
            </c:ext>
          </c:extLst>
        </c:ser>
        <c:ser>
          <c:idx val="2"/>
          <c:order val="2"/>
          <c:tx>
            <c:strRef>
              <c:f>Animal_boredom!$K$16</c:f>
              <c:strCache>
                <c:ptCount val="1"/>
                <c:pt idx="0">
                  <c:v>Year C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circ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cat>
            <c:strRef>
              <c:f>Animal_boredom!$L$13:$O$13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Animal_boredom!$L$16:$O$16</c:f>
              <c:numCache>
                <c:formatCode>###0.0</c:formatCode>
                <c:ptCount val="4"/>
                <c:pt idx="0">
                  <c:v>1.6879999999999999</c:v>
                </c:pt>
                <c:pt idx="1">
                  <c:v>1.623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CAB-4ED7-ABD7-7D77E70D80AA}"/>
            </c:ext>
          </c:extLst>
        </c:ser>
        <c:ser>
          <c:idx val="3"/>
          <c:order val="3"/>
          <c:tx>
            <c:strRef>
              <c:f>Animal_boredom!$K$17</c:f>
              <c:strCache>
                <c:ptCount val="1"/>
                <c:pt idx="0">
                  <c:v>Year D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circle"/>
            <c:size val="7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</c:marker>
          <c:cat>
            <c:strRef>
              <c:f>Animal_boredom!$L$13:$O$13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Animal_boredom!$L$17:$O$17</c:f>
              <c:numCache>
                <c:formatCode>###0.0</c:formatCode>
                <c:ptCount val="4"/>
                <c:pt idx="0">
                  <c:v>1.6459999999999999</c:v>
                </c:pt>
                <c:pt idx="1">
                  <c:v>1.665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CAB-4ED7-ABD7-7D77E70D80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4699312"/>
        <c:axId val="254700488"/>
      </c:lineChart>
      <c:catAx>
        <c:axId val="254699312"/>
        <c:scaling>
          <c:orientation val="minMax"/>
        </c:scaling>
        <c:delete val="0"/>
        <c:axPos val="b"/>
        <c:title>
          <c:tx>
            <c:strRef>
              <c:f>Animal_boredom!$B$62</c:f>
              <c:strCache>
                <c:ptCount val="1"/>
              </c:strCache>
            </c:strRef>
          </c:tx>
          <c:overlay val="0"/>
        </c:title>
        <c:numFmt formatCode="General" sourceLinked="1"/>
        <c:majorTickMark val="none"/>
        <c:minorTickMark val="none"/>
        <c:tickLblPos val="low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700488"/>
        <c:crosses val="autoZero"/>
        <c:auto val="1"/>
        <c:lblAlgn val="ctr"/>
        <c:lblOffset val="100"/>
        <c:noMultiLvlLbl val="0"/>
      </c:catAx>
      <c:valAx>
        <c:axId val="254700488"/>
        <c:scaling>
          <c:orientation val="minMax"/>
          <c:max val="3"/>
          <c:min val="1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GB"/>
                  <a:t>Perception of animals' boredom</a:t>
                </a:r>
              </a:p>
            </c:rich>
          </c:tx>
          <c:layout>
            <c:manualLayout>
              <c:xMode val="edge"/>
              <c:yMode val="edge"/>
              <c:x val="3.0407079308470569E-2"/>
              <c:y val="9.0852388211382112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699312"/>
        <c:crossesAt val="1"/>
        <c:crossBetween val="between"/>
        <c:majorUnit val="1"/>
      </c:valAx>
      <c:spPr>
        <a:noFill/>
        <a:ln>
          <a:noFill/>
        </a:ln>
      </c:spPr>
    </c:plotArea>
    <c:legend>
      <c:legendPos val="tr"/>
      <c:layout>
        <c:manualLayout>
          <c:xMode val="edge"/>
          <c:yMode val="edge"/>
          <c:x val="0.67164833264148327"/>
          <c:y val="3.4140073380036239E-2"/>
          <c:w val="0.26684620174346202"/>
          <c:h val="0.3436511368375616"/>
        </c:manualLayout>
      </c:layout>
      <c:overlay val="0"/>
      <c:txPr>
        <a:bodyPr/>
        <a:lstStyle/>
        <a:p>
          <a:pPr>
            <a:defRPr sz="9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236197808295186"/>
          <c:y val="2.9870030581039757E-2"/>
          <c:w val="0.73066692078042361"/>
          <c:h val="0.86609565470982819"/>
        </c:manualLayout>
      </c:layout>
      <c:lineChart>
        <c:grouping val="standard"/>
        <c:varyColors val="0"/>
        <c:ser>
          <c:idx val="0"/>
          <c:order val="0"/>
          <c:tx>
            <c:strRef>
              <c:f>Stress_sex!$R$14</c:f>
              <c:strCache>
                <c:ptCount val="1"/>
                <c:pt idx="0">
                  <c:v>Year A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circle"/>
            <c:size val="7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cat>
            <c:strRef>
              <c:f>Stress_sex!$S$13:$V$13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Stress_sex!$S$14:$V$14</c:f>
              <c:numCache>
                <c:formatCode>###0.0</c:formatCode>
                <c:ptCount val="4"/>
                <c:pt idx="0">
                  <c:v>16.888000000000002</c:v>
                </c:pt>
                <c:pt idx="1">
                  <c:v>18.364000000000001</c:v>
                </c:pt>
                <c:pt idx="2">
                  <c:v>17.657</c:v>
                </c:pt>
                <c:pt idx="3">
                  <c:v>17.673999999999999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9E-48CA-8415-947F088EE86B}"/>
            </c:ext>
          </c:extLst>
        </c:ser>
        <c:ser>
          <c:idx val="1"/>
          <c:order val="1"/>
          <c:tx>
            <c:strRef>
              <c:f>Stress_sex!$R$15</c:f>
              <c:strCache>
                <c:ptCount val="1"/>
                <c:pt idx="0">
                  <c:v>Year B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cat>
            <c:strRef>
              <c:f>Stress_sex!$S$13:$V$13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Stress_sex!$S$15:$V$15</c:f>
              <c:numCache>
                <c:formatCode>###0.0</c:formatCode>
                <c:ptCount val="4"/>
                <c:pt idx="0">
                  <c:v>17.404</c:v>
                </c:pt>
                <c:pt idx="1">
                  <c:v>20.628</c:v>
                </c:pt>
                <c:pt idx="2">
                  <c:v>18.565000000000001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9E-48CA-8415-947F088EE86B}"/>
            </c:ext>
          </c:extLst>
        </c:ser>
        <c:ser>
          <c:idx val="2"/>
          <c:order val="2"/>
          <c:tx>
            <c:strRef>
              <c:f>Stress_sex!$R$16</c:f>
              <c:strCache>
                <c:ptCount val="1"/>
                <c:pt idx="0">
                  <c:v>Year C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circ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cat>
            <c:strRef>
              <c:f>Stress_sex!$S$13:$V$13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Stress_sex!$S$16:$V$16</c:f>
              <c:numCache>
                <c:formatCode>###0.0</c:formatCode>
                <c:ptCount val="4"/>
                <c:pt idx="0">
                  <c:v>20.329000000000001</c:v>
                </c:pt>
                <c:pt idx="1">
                  <c:v>19.234000000000002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9E-48CA-8415-947F088EE86B}"/>
            </c:ext>
          </c:extLst>
        </c:ser>
        <c:ser>
          <c:idx val="3"/>
          <c:order val="3"/>
          <c:tx>
            <c:strRef>
              <c:f>Stress_sex!$R$17</c:f>
              <c:strCache>
                <c:ptCount val="1"/>
                <c:pt idx="0">
                  <c:v>Year D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circle"/>
            <c:size val="7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</c:marker>
          <c:cat>
            <c:strRef>
              <c:f>Stress_sex!$S$13:$V$13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Stress_sex!$S$17:$V$17</c:f>
              <c:numCache>
                <c:formatCode>###0.0</c:formatCode>
                <c:ptCount val="4"/>
                <c:pt idx="0">
                  <c:v>18.555</c:v>
                </c:pt>
                <c:pt idx="1">
                  <c:v>20.596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E9E-48CA-8415-947F088EE8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4699312"/>
        <c:axId val="254700488"/>
      </c:lineChart>
      <c:catAx>
        <c:axId val="254699312"/>
        <c:scaling>
          <c:orientation val="minMax"/>
        </c:scaling>
        <c:delete val="0"/>
        <c:axPos val="b"/>
        <c:title>
          <c:tx>
            <c:strRef>
              <c:f>Tot_Att!$B$62</c:f>
              <c:strCache>
                <c:ptCount val="1"/>
              </c:strCache>
            </c:strRef>
          </c:tx>
          <c:overlay val="0"/>
        </c:title>
        <c:numFmt formatCode="General" sourceLinked="1"/>
        <c:majorTickMark val="none"/>
        <c:minorTickMark val="none"/>
        <c:tickLblPos val="low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700488"/>
        <c:crosses val="autoZero"/>
        <c:auto val="1"/>
        <c:lblAlgn val="ctr"/>
        <c:lblOffset val="100"/>
        <c:noMultiLvlLbl val="0"/>
      </c:catAx>
      <c:valAx>
        <c:axId val="254700488"/>
        <c:scaling>
          <c:orientation val="minMax"/>
          <c:max val="25"/>
          <c:min val="1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/>
                  <a:t>PSS (perceived stress scale)</a:t>
                </a:r>
              </a:p>
            </c:rich>
          </c:tx>
          <c:layout>
            <c:manualLayout>
              <c:xMode val="edge"/>
              <c:yMode val="edge"/>
              <c:x val="3.5965846975630684E-3"/>
              <c:y val="0.1277390205224078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699312"/>
        <c:crossesAt val="1"/>
        <c:crossBetween val="between"/>
        <c:majorUnit val="5"/>
      </c:valAx>
      <c:spPr>
        <a:noFill/>
        <a:ln>
          <a:noFill/>
        </a:ln>
      </c:spPr>
    </c:plotArea>
    <c:legend>
      <c:legendPos val="tr"/>
      <c:layout>
        <c:manualLayout>
          <c:xMode val="edge"/>
          <c:yMode val="edge"/>
          <c:x val="0.70118430181276847"/>
          <c:y val="1.564011801105317E-2"/>
          <c:w val="0.2840569571194656"/>
          <c:h val="0.33084801869260927"/>
        </c:manualLayout>
      </c:layout>
      <c:overlay val="0"/>
      <c:txPr>
        <a:bodyPr/>
        <a:lstStyle/>
        <a:p>
          <a:pPr>
            <a:defRPr sz="9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730891940629769"/>
          <c:y val="2.9898373983739839E-2"/>
          <c:w val="0.71062335024757317"/>
          <c:h val="0.86609565470982819"/>
        </c:manualLayout>
      </c:layout>
      <c:lineChart>
        <c:grouping val="standard"/>
        <c:varyColors val="0"/>
        <c:ser>
          <c:idx val="0"/>
          <c:order val="0"/>
          <c:tx>
            <c:strRef>
              <c:f>Stress_Vet_sex!$K$14</c:f>
              <c:strCache>
                <c:ptCount val="1"/>
                <c:pt idx="0">
                  <c:v>Year A</c:v>
                </c:pt>
              </c:strCache>
            </c:strRef>
          </c:tx>
          <c:spPr>
            <a:ln w="25400">
              <a:solidFill>
                <a:srgbClr val="0070C0"/>
              </a:solidFill>
            </a:ln>
          </c:spPr>
          <c:marker>
            <c:symbol val="circle"/>
            <c:size val="7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cat>
            <c:strRef>
              <c:f>Stress_Vet_sex!$L$13:$O$13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Stress_Vet_sex!$L$14:$O$14</c:f>
              <c:numCache>
                <c:formatCode>###0.0</c:formatCode>
                <c:ptCount val="4"/>
                <c:pt idx="0">
                  <c:v>24.039000000000001</c:v>
                </c:pt>
                <c:pt idx="1">
                  <c:v>22.645</c:v>
                </c:pt>
                <c:pt idx="2">
                  <c:v>23.195</c:v>
                </c:pt>
                <c:pt idx="3">
                  <c:v>25.777000000000001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BDC-403E-81BA-B9718D4E592A}"/>
            </c:ext>
          </c:extLst>
        </c:ser>
        <c:ser>
          <c:idx val="1"/>
          <c:order val="1"/>
          <c:tx>
            <c:strRef>
              <c:f>Stress_Vet_sex!$K$15</c:f>
              <c:strCache>
                <c:ptCount val="1"/>
                <c:pt idx="0">
                  <c:v>Year B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6BDC-403E-81BA-B9718D4E592A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6BDC-403E-81BA-B9718D4E592A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6BDC-403E-81BA-B9718D4E592A}"/>
              </c:ext>
            </c:extLst>
          </c:dPt>
          <c:cat>
            <c:strRef>
              <c:f>Stress_Vet_sex!$L$13:$O$13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Stress_Vet_sex!$L$15:$O$15</c:f>
              <c:numCache>
                <c:formatCode>###0.0</c:formatCode>
                <c:ptCount val="4"/>
                <c:pt idx="0">
                  <c:v>21.553000000000001</c:v>
                </c:pt>
                <c:pt idx="1">
                  <c:v>21.241</c:v>
                </c:pt>
                <c:pt idx="2">
                  <c:v>20.85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BDC-403E-81BA-B9718D4E592A}"/>
            </c:ext>
          </c:extLst>
        </c:ser>
        <c:ser>
          <c:idx val="2"/>
          <c:order val="2"/>
          <c:tx>
            <c:strRef>
              <c:f>Stress_Vet_sex!$K$16</c:f>
              <c:strCache>
                <c:ptCount val="1"/>
                <c:pt idx="0">
                  <c:v>Year C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circ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cat>
            <c:strRef>
              <c:f>Stress_Vet_sex!$L$13:$O$13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Stress_Vet_sex!$L$16:$O$16</c:f>
              <c:numCache>
                <c:formatCode>###0.0</c:formatCode>
                <c:ptCount val="4"/>
                <c:pt idx="0">
                  <c:v>28.866</c:v>
                </c:pt>
                <c:pt idx="1">
                  <c:v>27.053999999999998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BDC-403E-81BA-B9718D4E592A}"/>
            </c:ext>
          </c:extLst>
        </c:ser>
        <c:ser>
          <c:idx val="3"/>
          <c:order val="3"/>
          <c:tx>
            <c:strRef>
              <c:f>Stress_Vet_sex!$K$17</c:f>
              <c:strCache>
                <c:ptCount val="1"/>
                <c:pt idx="0">
                  <c:v>Year D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circle"/>
            <c:size val="7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</c:marker>
          <c:cat>
            <c:strRef>
              <c:f>Stress_Vet_sex!$L$13:$O$13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Stress_Vet_sex!$L$17:$O$17</c:f>
              <c:numCache>
                <c:formatCode>###0.0</c:formatCode>
                <c:ptCount val="4"/>
                <c:pt idx="0">
                  <c:v>22.966999999999999</c:v>
                </c:pt>
                <c:pt idx="1">
                  <c:v>28.9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BDC-403E-81BA-B9718D4E59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4699312"/>
        <c:axId val="254700488"/>
      </c:lineChart>
      <c:catAx>
        <c:axId val="25469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700488"/>
        <c:crosses val="autoZero"/>
        <c:auto val="1"/>
        <c:lblAlgn val="ctr"/>
        <c:lblOffset val="100"/>
        <c:noMultiLvlLbl val="0"/>
      </c:catAx>
      <c:valAx>
        <c:axId val="254700488"/>
        <c:scaling>
          <c:orientation val="minMax"/>
          <c:max val="35"/>
          <c:min val="2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/>
                  <a:t>VSRS </a:t>
                </a:r>
              </a:p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/>
                  <a:t>(veterinary studies related stress)</a:t>
                </a:r>
              </a:p>
            </c:rich>
          </c:tx>
          <c:layout>
            <c:manualLayout>
              <c:xMode val="edge"/>
              <c:yMode val="edge"/>
              <c:x val="3.5962802601667752E-3"/>
              <c:y val="9.085754573767818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699312"/>
        <c:crossesAt val="1"/>
        <c:crossBetween val="between"/>
        <c:majorUnit val="5"/>
      </c:valAx>
      <c:spPr>
        <a:noFill/>
        <a:ln>
          <a:noFill/>
        </a:ln>
      </c:spPr>
    </c:plotArea>
    <c:legend>
      <c:legendPos val="tr"/>
      <c:overlay val="0"/>
      <c:txPr>
        <a:bodyPr/>
        <a:lstStyle/>
        <a:p>
          <a:pPr>
            <a:defRPr sz="9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471172323833002"/>
          <c:y val="2.989850171629627E-2"/>
          <c:w val="0.67163194550708949"/>
          <c:h val="0.86609565470982819"/>
        </c:manualLayout>
      </c:layout>
      <c:lineChart>
        <c:grouping val="standard"/>
        <c:varyColors val="0"/>
        <c:ser>
          <c:idx val="0"/>
          <c:order val="0"/>
          <c:tx>
            <c:strRef>
              <c:f>Stress_Vet_sex!$R$14</c:f>
              <c:strCache>
                <c:ptCount val="1"/>
                <c:pt idx="0">
                  <c:v>Year A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circle"/>
            <c:size val="7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cat>
            <c:strRef>
              <c:f>Stress_Vet_sex!$S$13:$V$13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Stress_Vet_sex!$S$14:$V$14</c:f>
              <c:numCache>
                <c:formatCode>###0.0</c:formatCode>
                <c:ptCount val="4"/>
                <c:pt idx="0">
                  <c:v>27.454000000000001</c:v>
                </c:pt>
                <c:pt idx="1">
                  <c:v>27.212</c:v>
                </c:pt>
                <c:pt idx="2">
                  <c:v>27.152999999999999</c:v>
                </c:pt>
                <c:pt idx="3">
                  <c:v>24.687999999999999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36B-4805-8FD9-934F1848E705}"/>
            </c:ext>
          </c:extLst>
        </c:ser>
        <c:ser>
          <c:idx val="1"/>
          <c:order val="1"/>
          <c:tx>
            <c:strRef>
              <c:f>Stress_Vet_sex!$R$15</c:f>
              <c:strCache>
                <c:ptCount val="1"/>
                <c:pt idx="0">
                  <c:v>Year B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cat>
            <c:strRef>
              <c:f>Stress_Vet_sex!$S$13:$V$13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Stress_Vet_sex!$S$15:$V$15</c:f>
              <c:numCache>
                <c:formatCode>###0.0</c:formatCode>
                <c:ptCount val="4"/>
                <c:pt idx="0">
                  <c:v>27.366</c:v>
                </c:pt>
                <c:pt idx="1">
                  <c:v>27.440999999999999</c:v>
                </c:pt>
                <c:pt idx="2">
                  <c:v>26.300999999999998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36B-4805-8FD9-934F1848E705}"/>
            </c:ext>
          </c:extLst>
        </c:ser>
        <c:ser>
          <c:idx val="2"/>
          <c:order val="2"/>
          <c:tx>
            <c:strRef>
              <c:f>Stress_Vet_sex!$R$16</c:f>
              <c:strCache>
                <c:ptCount val="1"/>
                <c:pt idx="0">
                  <c:v>Year C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circ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cat>
            <c:strRef>
              <c:f>Stress_Vet_sex!$S$13:$V$13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Stress_Vet_sex!$S$16:$V$16</c:f>
              <c:numCache>
                <c:formatCode>###0.0</c:formatCode>
                <c:ptCount val="4"/>
                <c:pt idx="0">
                  <c:v>29.236000000000001</c:v>
                </c:pt>
                <c:pt idx="1">
                  <c:v>27.291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36B-4805-8FD9-934F1848E705}"/>
            </c:ext>
          </c:extLst>
        </c:ser>
        <c:ser>
          <c:idx val="3"/>
          <c:order val="3"/>
          <c:tx>
            <c:strRef>
              <c:f>Stress_Vet_sex!$R$17</c:f>
              <c:strCache>
                <c:ptCount val="1"/>
                <c:pt idx="0">
                  <c:v>Year D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circle"/>
            <c:size val="7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</c:marker>
          <c:cat>
            <c:strRef>
              <c:f>Stress_Vet_sex!$S$13:$V$13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Stress_Vet_sex!$S$17:$V$17</c:f>
              <c:numCache>
                <c:formatCode>###0.0</c:formatCode>
                <c:ptCount val="4"/>
                <c:pt idx="0">
                  <c:v>28.812999999999999</c:v>
                </c:pt>
                <c:pt idx="1">
                  <c:v>30.657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36B-4805-8FD9-934F1848E7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4699312"/>
        <c:axId val="254700488"/>
      </c:lineChart>
      <c:catAx>
        <c:axId val="254699312"/>
        <c:scaling>
          <c:orientation val="minMax"/>
        </c:scaling>
        <c:delete val="0"/>
        <c:axPos val="b"/>
        <c:title>
          <c:tx>
            <c:strRef>
              <c:f>Tot_Att!$B$62</c:f>
              <c:strCache>
                <c:ptCount val="1"/>
              </c:strCache>
            </c:strRef>
          </c:tx>
          <c:overlay val="0"/>
        </c:title>
        <c:numFmt formatCode="General" sourceLinked="1"/>
        <c:majorTickMark val="none"/>
        <c:minorTickMark val="none"/>
        <c:tickLblPos val="low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700488"/>
        <c:crosses val="autoZero"/>
        <c:auto val="1"/>
        <c:lblAlgn val="ctr"/>
        <c:lblOffset val="100"/>
        <c:noMultiLvlLbl val="0"/>
      </c:catAx>
      <c:valAx>
        <c:axId val="254700488"/>
        <c:scaling>
          <c:orientation val="minMax"/>
          <c:max val="35"/>
          <c:min val="2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/>
                  <a:t>VSRS </a:t>
                </a:r>
                <a:br>
                  <a:rPr lang="en-US"/>
                </a:br>
                <a:r>
                  <a:rPr lang="en-US"/>
                  <a:t>(veterinary studies related</a:t>
                </a:r>
                <a:r>
                  <a:rPr lang="he-IL"/>
                  <a:t> </a:t>
                </a:r>
                <a:r>
                  <a:rPr lang="en-GB" baseline="0"/>
                  <a:t>stress)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3.0927307197320897E-2"/>
              <c:y val="8.5663108997635032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699312"/>
        <c:crossesAt val="1"/>
        <c:crossBetween val="between"/>
        <c:majorUnit val="5"/>
      </c:valAx>
      <c:spPr>
        <a:noFill/>
        <a:ln>
          <a:noFill/>
        </a:ln>
      </c:spPr>
    </c:plotArea>
    <c:legend>
      <c:legendPos val="tr"/>
      <c:overlay val="0"/>
      <c:txPr>
        <a:bodyPr/>
        <a:lstStyle/>
        <a:p>
          <a:pPr>
            <a:defRPr sz="9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236211926649871"/>
          <c:y val="2.989850171629627E-2"/>
          <c:w val="0.67163194550708949"/>
          <c:h val="0.86609565470982819"/>
        </c:manualLayout>
      </c:layout>
      <c:lineChart>
        <c:grouping val="standard"/>
        <c:varyColors val="0"/>
        <c:ser>
          <c:idx val="0"/>
          <c:order val="0"/>
          <c:tx>
            <c:strRef>
              <c:f>Self_esteem_sex!$K$14</c:f>
              <c:strCache>
                <c:ptCount val="1"/>
                <c:pt idx="0">
                  <c:v>Year A</c:v>
                </c:pt>
              </c:strCache>
            </c:strRef>
          </c:tx>
          <c:spPr>
            <a:ln w="25400">
              <a:solidFill>
                <a:srgbClr val="0070C0"/>
              </a:solidFill>
            </a:ln>
          </c:spPr>
          <c:marker>
            <c:symbol val="circle"/>
            <c:size val="7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cat>
            <c:strRef>
              <c:f>Self_esteem_sex!$L$13:$O$13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Self_esteem_sex!$L$14:$O$14</c:f>
              <c:numCache>
                <c:formatCode>###0.0</c:formatCode>
                <c:ptCount val="4"/>
                <c:pt idx="0">
                  <c:v>22.731999999999999</c:v>
                </c:pt>
                <c:pt idx="1">
                  <c:v>23.859000000000002</c:v>
                </c:pt>
                <c:pt idx="2">
                  <c:v>24.370999999999999</c:v>
                </c:pt>
                <c:pt idx="3">
                  <c:v>20.998999999999999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A93-4AF5-9970-F3967DCE69AC}"/>
            </c:ext>
          </c:extLst>
        </c:ser>
        <c:ser>
          <c:idx val="1"/>
          <c:order val="1"/>
          <c:tx>
            <c:strRef>
              <c:f>Self_esteem_sex!$K$15</c:f>
              <c:strCache>
                <c:ptCount val="1"/>
                <c:pt idx="0">
                  <c:v>Year B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EA93-4AF5-9970-F3967DCE69A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EA93-4AF5-9970-F3967DCE69AC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EA93-4AF5-9970-F3967DCE69AC}"/>
              </c:ext>
            </c:extLst>
          </c:dPt>
          <c:cat>
            <c:strRef>
              <c:f>Self_esteem_sex!$L$13:$O$13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Self_esteem_sex!$L$15:$O$15</c:f>
              <c:numCache>
                <c:formatCode>###0.0</c:formatCode>
                <c:ptCount val="4"/>
                <c:pt idx="0">
                  <c:v>24.89</c:v>
                </c:pt>
                <c:pt idx="1">
                  <c:v>25.533000000000001</c:v>
                </c:pt>
                <c:pt idx="2">
                  <c:v>22.824999999999999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A93-4AF5-9970-F3967DCE69AC}"/>
            </c:ext>
          </c:extLst>
        </c:ser>
        <c:ser>
          <c:idx val="2"/>
          <c:order val="2"/>
          <c:tx>
            <c:strRef>
              <c:f>Self_esteem_sex!$K$16</c:f>
              <c:strCache>
                <c:ptCount val="1"/>
                <c:pt idx="0">
                  <c:v>Year C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circ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cat>
            <c:strRef>
              <c:f>Self_esteem_sex!$L$13:$O$13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Self_esteem_sex!$L$16:$O$16</c:f>
              <c:numCache>
                <c:formatCode>###0.0</c:formatCode>
                <c:ptCount val="4"/>
                <c:pt idx="0">
                  <c:v>21.931000000000001</c:v>
                </c:pt>
                <c:pt idx="1">
                  <c:v>24.277000000000001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A93-4AF5-9970-F3967DCE69AC}"/>
            </c:ext>
          </c:extLst>
        </c:ser>
        <c:ser>
          <c:idx val="3"/>
          <c:order val="3"/>
          <c:tx>
            <c:strRef>
              <c:f>Self_esteem_sex!$K$17</c:f>
              <c:strCache>
                <c:ptCount val="1"/>
                <c:pt idx="0">
                  <c:v>Year D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circle"/>
            <c:size val="7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</c:marker>
          <c:cat>
            <c:strRef>
              <c:f>Self_esteem_sex!$L$13:$O$13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Self_esteem_sex!$L$17:$O$17</c:f>
              <c:numCache>
                <c:formatCode>###0.0</c:formatCode>
                <c:ptCount val="4"/>
                <c:pt idx="0">
                  <c:v>19.992999999999999</c:v>
                </c:pt>
                <c:pt idx="1">
                  <c:v>21.834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EA93-4AF5-9970-F3967DCE69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4699312"/>
        <c:axId val="254700488"/>
      </c:lineChart>
      <c:catAx>
        <c:axId val="25469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700488"/>
        <c:crosses val="autoZero"/>
        <c:auto val="1"/>
        <c:lblAlgn val="ctr"/>
        <c:lblOffset val="100"/>
        <c:noMultiLvlLbl val="0"/>
      </c:catAx>
      <c:valAx>
        <c:axId val="254700488"/>
        <c:scaling>
          <c:orientation val="minMax"/>
          <c:max val="30"/>
          <c:min val="15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GB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SE (self</a:t>
                </a:r>
                <a:r>
                  <a:rPr lang="en-GB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esteem)</a:t>
                </a:r>
                <a:endParaRPr lang="en-GB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699312"/>
        <c:crossesAt val="1"/>
        <c:crossBetween val="between"/>
        <c:majorUnit val="5"/>
      </c:valAx>
      <c:spPr>
        <a:noFill/>
        <a:ln>
          <a:noFill/>
        </a:ln>
      </c:spPr>
    </c:plotArea>
    <c:legend>
      <c:legendPos val="tr"/>
      <c:overlay val="0"/>
      <c:txPr>
        <a:bodyPr/>
        <a:lstStyle/>
        <a:p>
          <a:pPr>
            <a:defRPr sz="9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770033490137905"/>
          <c:y val="2.989850171629627E-2"/>
          <c:w val="0.74968205686832068"/>
          <c:h val="0.86609565470982819"/>
        </c:manualLayout>
      </c:layout>
      <c:lineChart>
        <c:grouping val="standard"/>
        <c:varyColors val="0"/>
        <c:ser>
          <c:idx val="0"/>
          <c:order val="0"/>
          <c:tx>
            <c:strRef>
              <c:f>Self_esteem_sex!$R$14</c:f>
              <c:strCache>
                <c:ptCount val="1"/>
                <c:pt idx="0">
                  <c:v>Year A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circle"/>
            <c:size val="7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cat>
            <c:strRef>
              <c:f>Self_esteem_sex!$S$13:$V$13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Self_esteem_sex!$S$14:$V$14</c:f>
              <c:numCache>
                <c:formatCode>###0.0</c:formatCode>
                <c:ptCount val="4"/>
                <c:pt idx="0">
                  <c:v>22.486000000000001</c:v>
                </c:pt>
                <c:pt idx="1">
                  <c:v>22.655999999999999</c:v>
                </c:pt>
                <c:pt idx="2">
                  <c:v>22.588999999999999</c:v>
                </c:pt>
                <c:pt idx="3">
                  <c:v>21.273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E29-4A79-A579-0AEBFF588732}"/>
            </c:ext>
          </c:extLst>
        </c:ser>
        <c:ser>
          <c:idx val="1"/>
          <c:order val="1"/>
          <c:tx>
            <c:strRef>
              <c:f>Self_esteem_sex!$R$15</c:f>
              <c:strCache>
                <c:ptCount val="1"/>
                <c:pt idx="0">
                  <c:v>Year B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cat>
            <c:strRef>
              <c:f>Self_esteem_sex!$S$13:$V$13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Self_esteem_sex!$S$15:$V$15</c:f>
              <c:numCache>
                <c:formatCode>###0.0</c:formatCode>
                <c:ptCount val="4"/>
                <c:pt idx="0">
                  <c:v>20.155999999999999</c:v>
                </c:pt>
                <c:pt idx="1">
                  <c:v>20.305</c:v>
                </c:pt>
                <c:pt idx="2">
                  <c:v>19.648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E29-4A79-A579-0AEBFF588732}"/>
            </c:ext>
          </c:extLst>
        </c:ser>
        <c:ser>
          <c:idx val="2"/>
          <c:order val="2"/>
          <c:tx>
            <c:strRef>
              <c:f>Self_esteem_sex!$R$16</c:f>
              <c:strCache>
                <c:ptCount val="1"/>
                <c:pt idx="0">
                  <c:v>Year C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circ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cat>
            <c:strRef>
              <c:f>Self_esteem_sex!$S$13:$V$13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Self_esteem_sex!$S$16:$V$16</c:f>
              <c:numCache>
                <c:formatCode>###0.0</c:formatCode>
                <c:ptCount val="4"/>
                <c:pt idx="0">
                  <c:v>21.081</c:v>
                </c:pt>
                <c:pt idx="1">
                  <c:v>21.004000000000001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E29-4A79-A579-0AEBFF588732}"/>
            </c:ext>
          </c:extLst>
        </c:ser>
        <c:ser>
          <c:idx val="3"/>
          <c:order val="3"/>
          <c:tx>
            <c:strRef>
              <c:f>Self_esteem_sex!$R$17</c:f>
              <c:strCache>
                <c:ptCount val="1"/>
                <c:pt idx="0">
                  <c:v>Year D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circle"/>
            <c:size val="7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</c:marker>
          <c:cat>
            <c:strRef>
              <c:f>Self_esteem_sex!$S$13:$V$13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Self_esteem_sex!$S$17:$V$17</c:f>
              <c:numCache>
                <c:formatCode>###0.0</c:formatCode>
                <c:ptCount val="4"/>
                <c:pt idx="0">
                  <c:v>19.091999999999999</c:v>
                </c:pt>
                <c:pt idx="1">
                  <c:v>19.22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E29-4A79-A579-0AEBFF5887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4699312"/>
        <c:axId val="254700488"/>
      </c:lineChart>
      <c:catAx>
        <c:axId val="254699312"/>
        <c:scaling>
          <c:orientation val="minMax"/>
        </c:scaling>
        <c:delete val="0"/>
        <c:axPos val="b"/>
        <c:title>
          <c:tx>
            <c:strRef>
              <c:f>Tot_Att!$B$62</c:f>
              <c:strCache>
                <c:ptCount val="1"/>
              </c:strCache>
            </c:strRef>
          </c:tx>
          <c:overlay val="0"/>
        </c:title>
        <c:numFmt formatCode="General" sourceLinked="1"/>
        <c:majorTickMark val="none"/>
        <c:minorTickMark val="none"/>
        <c:tickLblPos val="low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700488"/>
        <c:crosses val="autoZero"/>
        <c:auto val="1"/>
        <c:lblAlgn val="ctr"/>
        <c:lblOffset val="100"/>
        <c:noMultiLvlLbl val="0"/>
      </c:catAx>
      <c:valAx>
        <c:axId val="254700488"/>
        <c:scaling>
          <c:orientation val="minMax"/>
          <c:max val="30"/>
          <c:min val="15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/>
                  <a:t>SE (self-esteem)</a:t>
                </a:r>
              </a:p>
            </c:rich>
          </c:tx>
          <c:layout>
            <c:manualLayout>
              <c:xMode val="edge"/>
              <c:yMode val="edge"/>
              <c:x val="3.5966967543691192E-3"/>
              <c:y val="0.29050426924482553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699312"/>
        <c:crossesAt val="1"/>
        <c:crossBetween val="between"/>
        <c:majorUnit val="5"/>
      </c:valAx>
      <c:spPr>
        <a:noFill/>
        <a:ln>
          <a:noFill/>
        </a:ln>
      </c:spPr>
    </c:plotArea>
    <c:legend>
      <c:legendPos val="tr"/>
      <c:layout>
        <c:manualLayout>
          <c:xMode val="edge"/>
          <c:yMode val="edge"/>
          <c:x val="0.69882344716804956"/>
          <c:y val="2.6996485780291971E-2"/>
          <c:w val="0.28166400545736758"/>
          <c:h val="0.34264705007061602"/>
        </c:manualLayout>
      </c:layout>
      <c:overlay val="0"/>
      <c:txPr>
        <a:bodyPr/>
        <a:lstStyle/>
        <a:p>
          <a:pPr>
            <a:defRPr sz="9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474511027881817"/>
          <c:y val="2.9870030581039757E-2"/>
          <c:w val="0.67163194550708949"/>
          <c:h val="0.86609565470982819"/>
        </c:manualLayout>
      </c:layout>
      <c:lineChart>
        <c:grouping val="standard"/>
        <c:varyColors val="0"/>
        <c:ser>
          <c:idx val="0"/>
          <c:order val="0"/>
          <c:tx>
            <c:strRef>
              <c:f>Animal_pain_by_type!$K$14</c:f>
              <c:strCache>
                <c:ptCount val="1"/>
                <c:pt idx="0">
                  <c:v>Year A</c:v>
                </c:pt>
              </c:strCache>
            </c:strRef>
          </c:tx>
          <c:spPr>
            <a:ln w="25400">
              <a:solidFill>
                <a:srgbClr val="0070C0"/>
              </a:solidFill>
            </a:ln>
          </c:spPr>
          <c:marker>
            <c:symbol val="circle"/>
            <c:size val="7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cat>
            <c:strRef>
              <c:f>Animal_pain_by_type!$L$13:$O$13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Animal_pain_by_type!$L$14:$O$14</c:f>
              <c:numCache>
                <c:formatCode>###0.0</c:formatCode>
                <c:ptCount val="4"/>
                <c:pt idx="0">
                  <c:v>1.113</c:v>
                </c:pt>
                <c:pt idx="1">
                  <c:v>1.157</c:v>
                </c:pt>
                <c:pt idx="2">
                  <c:v>1.0269999999999999</c:v>
                </c:pt>
                <c:pt idx="3">
                  <c:v>1.07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A41-4916-99EC-DE0FA97269F8}"/>
            </c:ext>
          </c:extLst>
        </c:ser>
        <c:ser>
          <c:idx val="1"/>
          <c:order val="1"/>
          <c:tx>
            <c:strRef>
              <c:f>Animal_pain_by_type!$K$15</c:f>
              <c:strCache>
                <c:ptCount val="1"/>
                <c:pt idx="0">
                  <c:v>Year B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3A41-4916-99EC-DE0FA97269F8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3A41-4916-99EC-DE0FA97269F8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3A41-4916-99EC-DE0FA97269F8}"/>
              </c:ext>
            </c:extLst>
          </c:dPt>
          <c:cat>
            <c:strRef>
              <c:f>Animal_pain_by_type!$L$13:$O$13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Animal_pain_by_type!$L$15:$O$15</c:f>
              <c:numCache>
                <c:formatCode>###0.0</c:formatCode>
                <c:ptCount val="4"/>
                <c:pt idx="0">
                  <c:v>1.0620000000000001</c:v>
                </c:pt>
                <c:pt idx="1">
                  <c:v>1.1040000000000001</c:v>
                </c:pt>
                <c:pt idx="2">
                  <c:v>1.0289999999999999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A41-4916-99EC-DE0FA97269F8}"/>
            </c:ext>
          </c:extLst>
        </c:ser>
        <c:ser>
          <c:idx val="2"/>
          <c:order val="2"/>
          <c:tx>
            <c:strRef>
              <c:f>Animal_pain_by_type!$K$16</c:f>
              <c:strCache>
                <c:ptCount val="1"/>
                <c:pt idx="0">
                  <c:v>Year C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circ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cat>
            <c:strRef>
              <c:f>Animal_pain_by_type!$L$13:$O$13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Animal_pain_by_type!$L$16:$O$16</c:f>
              <c:numCache>
                <c:formatCode>###0.0</c:formatCode>
                <c:ptCount val="4"/>
                <c:pt idx="0">
                  <c:v>1.0740000000000001</c:v>
                </c:pt>
                <c:pt idx="1">
                  <c:v>1.0229999999999999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A41-4916-99EC-DE0FA97269F8}"/>
            </c:ext>
          </c:extLst>
        </c:ser>
        <c:ser>
          <c:idx val="3"/>
          <c:order val="3"/>
          <c:tx>
            <c:strRef>
              <c:f>Animal_pain_by_type!$K$17</c:f>
              <c:strCache>
                <c:ptCount val="1"/>
                <c:pt idx="0">
                  <c:v>Year D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circle"/>
            <c:size val="7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</c:marker>
          <c:cat>
            <c:strRef>
              <c:f>Animal_pain_by_type!$L$13:$O$13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Animal_pain_by_type!$L$17:$O$17</c:f>
              <c:numCache>
                <c:formatCode>###0.0</c:formatCode>
                <c:ptCount val="4"/>
                <c:pt idx="0">
                  <c:v>0.99399999999999999</c:v>
                </c:pt>
                <c:pt idx="1">
                  <c:v>1.1299999999999999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3A41-4916-99EC-DE0FA97269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4699312"/>
        <c:axId val="254700488"/>
      </c:lineChart>
      <c:catAx>
        <c:axId val="254699312"/>
        <c:scaling>
          <c:orientation val="minMax"/>
        </c:scaling>
        <c:delete val="0"/>
        <c:axPos val="b"/>
        <c:title>
          <c:tx>
            <c:strRef>
              <c:f>Animal_pain_by_type!$B$62</c:f>
              <c:strCache>
                <c:ptCount val="1"/>
              </c:strCache>
            </c:strRef>
          </c:tx>
          <c:overlay val="0"/>
        </c:title>
        <c:numFmt formatCode="General" sourceLinked="1"/>
        <c:majorTickMark val="none"/>
        <c:minorTickMark val="none"/>
        <c:tickLblPos val="low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700488"/>
        <c:crosses val="autoZero"/>
        <c:auto val="1"/>
        <c:lblAlgn val="ctr"/>
        <c:lblOffset val="100"/>
        <c:noMultiLvlLbl val="0"/>
      </c:catAx>
      <c:valAx>
        <c:axId val="254700488"/>
        <c:scaling>
          <c:orientation val="minMax"/>
          <c:max val="2"/>
          <c:min val="0.5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GB"/>
                  <a:t>Rodents' pain</a:t>
                </a:r>
              </a:p>
            </c:rich>
          </c:tx>
          <c:layout>
            <c:manualLayout>
              <c:xMode val="edge"/>
              <c:yMode val="edge"/>
              <c:x val="3.5966967543691192E-3"/>
              <c:y val="0.29050426924482553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699312"/>
        <c:crossesAt val="1"/>
        <c:crossBetween val="between"/>
        <c:majorUnit val="1"/>
      </c:valAx>
      <c:spPr>
        <a:noFill/>
        <a:ln>
          <a:noFill/>
        </a:ln>
      </c:spPr>
    </c:plotArea>
    <c:legend>
      <c:legendPos val="tr"/>
      <c:overlay val="0"/>
      <c:txPr>
        <a:bodyPr/>
        <a:lstStyle/>
        <a:p>
          <a:pPr>
            <a:defRPr sz="9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034089332778471"/>
          <c:y val="2.9870030581039757E-2"/>
          <c:w val="0.67163194550708949"/>
          <c:h val="0.86609565470982819"/>
        </c:manualLayout>
      </c:layout>
      <c:lineChart>
        <c:grouping val="standard"/>
        <c:varyColors val="0"/>
        <c:ser>
          <c:idx val="0"/>
          <c:order val="0"/>
          <c:tx>
            <c:strRef>
              <c:f>Animal_boredom_by_type!$AD$14</c:f>
              <c:strCache>
                <c:ptCount val="1"/>
                <c:pt idx="0">
                  <c:v>Year A</c:v>
                </c:pt>
              </c:strCache>
            </c:strRef>
          </c:tx>
          <c:spPr>
            <a:ln w="25400">
              <a:solidFill>
                <a:srgbClr val="0070C0"/>
              </a:solidFill>
            </a:ln>
          </c:spPr>
          <c:marker>
            <c:symbol val="circle"/>
            <c:size val="7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cat>
            <c:strRef>
              <c:f>Animal_boredom_by_type!$AE$13:$AH$13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Animal_boredom_by_type!$AE$14:$AH$14</c:f>
              <c:numCache>
                <c:formatCode>###0.0</c:formatCode>
                <c:ptCount val="4"/>
                <c:pt idx="0">
                  <c:v>2.4129999999999998</c:v>
                </c:pt>
                <c:pt idx="1">
                  <c:v>2.069</c:v>
                </c:pt>
                <c:pt idx="2">
                  <c:v>1.8089999999999999</c:v>
                </c:pt>
                <c:pt idx="3">
                  <c:v>1.899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E38-4656-B688-125C3FC362F8}"/>
            </c:ext>
          </c:extLst>
        </c:ser>
        <c:ser>
          <c:idx val="1"/>
          <c:order val="1"/>
          <c:tx>
            <c:strRef>
              <c:f>Animal_boredom_by_type!$AD$15</c:f>
              <c:strCache>
                <c:ptCount val="1"/>
                <c:pt idx="0">
                  <c:v>Year B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8E38-4656-B688-125C3FC362F8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8E38-4656-B688-125C3FC362F8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8E38-4656-B688-125C3FC362F8}"/>
              </c:ext>
            </c:extLst>
          </c:dPt>
          <c:cat>
            <c:strRef>
              <c:f>Animal_boredom_by_type!$AE$13:$AH$13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Animal_boredom_by_type!$AE$15:$AH$15</c:f>
              <c:numCache>
                <c:formatCode>###0.0</c:formatCode>
                <c:ptCount val="4"/>
                <c:pt idx="0">
                  <c:v>2.0609999999999999</c:v>
                </c:pt>
                <c:pt idx="1">
                  <c:v>1.89</c:v>
                </c:pt>
                <c:pt idx="2">
                  <c:v>1.9390000000000001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E38-4656-B688-125C3FC362F8}"/>
            </c:ext>
          </c:extLst>
        </c:ser>
        <c:ser>
          <c:idx val="2"/>
          <c:order val="2"/>
          <c:tx>
            <c:strRef>
              <c:f>Animal_boredom_by_type!$AD$16</c:f>
              <c:strCache>
                <c:ptCount val="1"/>
                <c:pt idx="0">
                  <c:v>Year C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circ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cat>
            <c:strRef>
              <c:f>Animal_boredom_by_type!$AE$13:$AH$13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Animal_boredom_by_type!$AE$16:$AH$16</c:f>
              <c:numCache>
                <c:formatCode>###0.0</c:formatCode>
                <c:ptCount val="4"/>
                <c:pt idx="0">
                  <c:v>1.9119999999999999</c:v>
                </c:pt>
                <c:pt idx="1">
                  <c:v>1.6559999999999999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E38-4656-B688-125C3FC362F8}"/>
            </c:ext>
          </c:extLst>
        </c:ser>
        <c:ser>
          <c:idx val="3"/>
          <c:order val="3"/>
          <c:tx>
            <c:strRef>
              <c:f>Animal_boredom_by_type!$AD$17</c:f>
              <c:strCache>
                <c:ptCount val="1"/>
                <c:pt idx="0">
                  <c:v>Year D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circle"/>
            <c:size val="7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</c:marker>
          <c:cat>
            <c:strRef>
              <c:f>Animal_boredom_by_type!$AE$13:$AH$13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Animal_boredom_by_type!$AE$17:$AH$17</c:f>
              <c:numCache>
                <c:formatCode>###0.0</c:formatCode>
                <c:ptCount val="4"/>
                <c:pt idx="0">
                  <c:v>1.8169999999999999</c:v>
                </c:pt>
                <c:pt idx="1">
                  <c:v>1.821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8E38-4656-B688-125C3FC362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4699312"/>
        <c:axId val="254700488"/>
      </c:lineChart>
      <c:catAx>
        <c:axId val="254699312"/>
        <c:scaling>
          <c:orientation val="minMax"/>
        </c:scaling>
        <c:delete val="0"/>
        <c:axPos val="b"/>
        <c:title>
          <c:tx>
            <c:strRef>
              <c:f>Animal_boredom_by_type!$B$62</c:f>
              <c:strCache>
                <c:ptCount val="1"/>
              </c:strCache>
            </c:strRef>
          </c:tx>
          <c:overlay val="0"/>
        </c:title>
        <c:numFmt formatCode="General" sourceLinked="1"/>
        <c:majorTickMark val="none"/>
        <c:minorTickMark val="none"/>
        <c:tickLblPos val="low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700488"/>
        <c:crosses val="autoZero"/>
        <c:auto val="1"/>
        <c:lblAlgn val="ctr"/>
        <c:lblOffset val="100"/>
        <c:noMultiLvlLbl val="0"/>
      </c:catAx>
      <c:valAx>
        <c:axId val="254700488"/>
        <c:scaling>
          <c:orientation val="minMax"/>
          <c:max val="3"/>
          <c:min val="1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GB"/>
                  <a:t>Agricultural animals' boredom</a:t>
                </a:r>
              </a:p>
            </c:rich>
          </c:tx>
          <c:layout>
            <c:manualLayout>
              <c:xMode val="edge"/>
              <c:yMode val="edge"/>
              <c:x val="2.5565296209678536E-2"/>
              <c:y val="9.7714439365420819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699312"/>
        <c:crossesAt val="1"/>
        <c:crossBetween val="between"/>
        <c:majorUnit val="1"/>
      </c:valAx>
      <c:spPr>
        <a:noFill/>
        <a:ln>
          <a:noFill/>
        </a:ln>
      </c:spPr>
    </c:plotArea>
    <c:legend>
      <c:legendPos val="tr"/>
      <c:overlay val="0"/>
      <c:txPr>
        <a:bodyPr/>
        <a:lstStyle/>
        <a:p>
          <a:pPr>
            <a:defRPr sz="9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034089332778471"/>
          <c:y val="2.9870030581039757E-2"/>
          <c:w val="0.67163194550708949"/>
          <c:h val="0.86609565470982819"/>
        </c:manualLayout>
      </c:layout>
      <c:lineChart>
        <c:grouping val="standard"/>
        <c:varyColors val="0"/>
        <c:ser>
          <c:idx val="0"/>
          <c:order val="0"/>
          <c:tx>
            <c:strRef>
              <c:f>Animal_boredom_by_type!$AV$14</c:f>
              <c:strCache>
                <c:ptCount val="1"/>
                <c:pt idx="0">
                  <c:v>Year A</c:v>
                </c:pt>
              </c:strCache>
            </c:strRef>
          </c:tx>
          <c:spPr>
            <a:ln w="25400">
              <a:solidFill>
                <a:srgbClr val="0070C0"/>
              </a:solidFill>
            </a:ln>
          </c:spPr>
          <c:marker>
            <c:symbol val="circle"/>
            <c:size val="7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cat>
            <c:strRef>
              <c:f>Animal_boredom_by_type!$AW$13:$AZ$13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Animal_boredom_by_type!$AW$14:$AZ$14</c:f>
              <c:numCache>
                <c:formatCode>###0.0</c:formatCode>
                <c:ptCount val="4"/>
                <c:pt idx="0">
                  <c:v>1.677</c:v>
                </c:pt>
                <c:pt idx="1">
                  <c:v>1.7170000000000001</c:v>
                </c:pt>
                <c:pt idx="2">
                  <c:v>1.6539999999999999</c:v>
                </c:pt>
                <c:pt idx="3">
                  <c:v>1.468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8B1-46FF-8A36-1E50D15D09DD}"/>
            </c:ext>
          </c:extLst>
        </c:ser>
        <c:ser>
          <c:idx val="1"/>
          <c:order val="1"/>
          <c:tx>
            <c:strRef>
              <c:f>Animal_boredom_by_type!$AV$15</c:f>
              <c:strCache>
                <c:ptCount val="1"/>
                <c:pt idx="0">
                  <c:v>Year B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68B1-46FF-8A36-1E50D15D09D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68B1-46FF-8A36-1E50D15D09DD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68B1-46FF-8A36-1E50D15D09DD}"/>
              </c:ext>
            </c:extLst>
          </c:dPt>
          <c:cat>
            <c:strRef>
              <c:f>Animal_boredom_by_type!$AW$13:$AZ$13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Animal_boredom_by_type!$AW$15:$AZ$15</c:f>
              <c:numCache>
                <c:formatCode>###0.0</c:formatCode>
                <c:ptCount val="4"/>
                <c:pt idx="0">
                  <c:v>1.518</c:v>
                </c:pt>
                <c:pt idx="1">
                  <c:v>1.427</c:v>
                </c:pt>
                <c:pt idx="2">
                  <c:v>1.62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8B1-46FF-8A36-1E50D15D09DD}"/>
            </c:ext>
          </c:extLst>
        </c:ser>
        <c:ser>
          <c:idx val="2"/>
          <c:order val="2"/>
          <c:tx>
            <c:strRef>
              <c:f>Animal_boredom_by_type!$AV$16</c:f>
              <c:strCache>
                <c:ptCount val="1"/>
                <c:pt idx="0">
                  <c:v>Year C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circ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cat>
            <c:strRef>
              <c:f>Animal_boredom_by_type!$AW$13:$AZ$13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Animal_boredom_by_type!$AW$16:$AZ$16</c:f>
              <c:numCache>
                <c:formatCode>###0.0</c:formatCode>
                <c:ptCount val="4"/>
                <c:pt idx="0">
                  <c:v>1.4179999999999999</c:v>
                </c:pt>
                <c:pt idx="1">
                  <c:v>1.476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8B1-46FF-8A36-1E50D15D09DD}"/>
            </c:ext>
          </c:extLst>
        </c:ser>
        <c:ser>
          <c:idx val="3"/>
          <c:order val="3"/>
          <c:tx>
            <c:strRef>
              <c:f>Animal_boredom_by_type!$AV$17</c:f>
              <c:strCache>
                <c:ptCount val="1"/>
                <c:pt idx="0">
                  <c:v>Year D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circle"/>
            <c:size val="7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</c:marker>
          <c:cat>
            <c:strRef>
              <c:f>Animal_boredom_by_type!$AW$13:$AZ$13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Animal_boredom_by_type!$AW$17:$AZ$17</c:f>
              <c:numCache>
                <c:formatCode>###0.0</c:formatCode>
                <c:ptCount val="4"/>
                <c:pt idx="0">
                  <c:v>1.4019999999999999</c:v>
                </c:pt>
                <c:pt idx="1">
                  <c:v>1.4330000000000001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8B1-46FF-8A36-1E50D15D09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4699312"/>
        <c:axId val="254700488"/>
      </c:lineChart>
      <c:catAx>
        <c:axId val="254699312"/>
        <c:scaling>
          <c:orientation val="minMax"/>
        </c:scaling>
        <c:delete val="0"/>
        <c:axPos val="b"/>
        <c:title>
          <c:tx>
            <c:strRef>
              <c:f>Animal_boredom_by_type!$B$62</c:f>
              <c:strCache>
                <c:ptCount val="1"/>
              </c:strCache>
            </c:strRef>
          </c:tx>
          <c:overlay val="0"/>
        </c:title>
        <c:numFmt formatCode="General" sourceLinked="1"/>
        <c:majorTickMark val="none"/>
        <c:minorTickMark val="none"/>
        <c:tickLblPos val="low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700488"/>
        <c:crosses val="autoZero"/>
        <c:auto val="1"/>
        <c:lblAlgn val="ctr"/>
        <c:lblOffset val="100"/>
        <c:noMultiLvlLbl val="0"/>
      </c:catAx>
      <c:valAx>
        <c:axId val="254700488"/>
        <c:scaling>
          <c:orientation val="minMax"/>
          <c:max val="3"/>
          <c:min val="1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GB"/>
                  <a:t>Pets' boredom</a:t>
                </a:r>
              </a:p>
            </c:rich>
          </c:tx>
          <c:layout>
            <c:manualLayout>
              <c:xMode val="edge"/>
              <c:yMode val="edge"/>
              <c:x val="3.5968924667916591E-3"/>
              <c:y val="0.26948769895823721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699312"/>
        <c:crossesAt val="1"/>
        <c:crossBetween val="between"/>
        <c:majorUnit val="1"/>
      </c:valAx>
      <c:spPr>
        <a:noFill/>
        <a:ln>
          <a:noFill/>
        </a:ln>
      </c:spPr>
    </c:plotArea>
    <c:legend>
      <c:legendPos val="tr"/>
      <c:layout>
        <c:manualLayout>
          <c:xMode val="edge"/>
          <c:yMode val="edge"/>
          <c:x val="0.71997405562474059"/>
          <c:y val="2.6888550135501354E-2"/>
          <c:w val="0.25366645911166458"/>
          <c:h val="0.34127710027100272"/>
        </c:manualLayout>
      </c:layout>
      <c:overlay val="0"/>
      <c:txPr>
        <a:bodyPr/>
        <a:lstStyle/>
        <a:p>
          <a:pPr>
            <a:defRPr sz="9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91557305336832"/>
          <c:y val="2.5636482939632547E-2"/>
          <c:w val="0.67163194550708949"/>
          <c:h val="0.86609565470982819"/>
        </c:manualLayout>
      </c:layout>
      <c:lineChart>
        <c:grouping val="standard"/>
        <c:varyColors val="0"/>
        <c:ser>
          <c:idx val="0"/>
          <c:order val="0"/>
          <c:tx>
            <c:strRef>
              <c:f>Tot_Att!$K$14</c:f>
              <c:strCache>
                <c:ptCount val="1"/>
                <c:pt idx="0">
                  <c:v>Year A</c:v>
                </c:pt>
              </c:strCache>
            </c:strRef>
          </c:tx>
          <c:spPr>
            <a:ln w="25400">
              <a:solidFill>
                <a:srgbClr val="0070C0"/>
              </a:solidFill>
            </a:ln>
          </c:spPr>
          <c:marker>
            <c:symbol val="circle"/>
            <c:size val="7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cat>
            <c:strRef>
              <c:f>Tot_Att!$L$13:$O$13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Tot_Att!$L$14:$O$14</c:f>
              <c:numCache>
                <c:formatCode>###0.0</c:formatCode>
                <c:ptCount val="4"/>
                <c:pt idx="0">
                  <c:v>96.356999999999999</c:v>
                </c:pt>
                <c:pt idx="1">
                  <c:v>98.813999999999993</c:v>
                </c:pt>
                <c:pt idx="2">
                  <c:v>100.77500000000001</c:v>
                </c:pt>
                <c:pt idx="3">
                  <c:v>104.244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13B-4A35-955D-7FB52B97088A}"/>
            </c:ext>
          </c:extLst>
        </c:ser>
        <c:ser>
          <c:idx val="1"/>
          <c:order val="1"/>
          <c:tx>
            <c:strRef>
              <c:f>Tot_Att!$K$15</c:f>
              <c:strCache>
                <c:ptCount val="1"/>
                <c:pt idx="0">
                  <c:v>Year B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513B-4A35-955D-7FB52B97088A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513B-4A35-955D-7FB52B97088A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513B-4A35-955D-7FB52B97088A}"/>
              </c:ext>
            </c:extLst>
          </c:dPt>
          <c:cat>
            <c:strRef>
              <c:f>Tot_Att!$L$13:$O$13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Tot_Att!$L$15:$O$15</c:f>
              <c:numCache>
                <c:formatCode>###0.0</c:formatCode>
                <c:ptCount val="4"/>
                <c:pt idx="0">
                  <c:v>101.197</c:v>
                </c:pt>
                <c:pt idx="1">
                  <c:v>102.31100000000001</c:v>
                </c:pt>
                <c:pt idx="2">
                  <c:v>104.624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13B-4A35-955D-7FB52B97088A}"/>
            </c:ext>
          </c:extLst>
        </c:ser>
        <c:ser>
          <c:idx val="2"/>
          <c:order val="2"/>
          <c:tx>
            <c:strRef>
              <c:f>Tot_Att!$K$16</c:f>
              <c:strCache>
                <c:ptCount val="1"/>
                <c:pt idx="0">
                  <c:v>Year C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circ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cat>
            <c:strRef>
              <c:f>Tot_Att!$L$13:$O$13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Tot_Att!$L$16:$O$16</c:f>
              <c:numCache>
                <c:formatCode>###0.0</c:formatCode>
                <c:ptCount val="4"/>
                <c:pt idx="0">
                  <c:v>105.264</c:v>
                </c:pt>
                <c:pt idx="1">
                  <c:v>106.81100000000001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13B-4A35-955D-7FB52B97088A}"/>
            </c:ext>
          </c:extLst>
        </c:ser>
        <c:ser>
          <c:idx val="3"/>
          <c:order val="3"/>
          <c:tx>
            <c:strRef>
              <c:f>Tot_Att!$K$17</c:f>
              <c:strCache>
                <c:ptCount val="1"/>
                <c:pt idx="0">
                  <c:v>Year D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circle"/>
            <c:size val="7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</c:marker>
          <c:cat>
            <c:strRef>
              <c:f>Tot_Att!$L$13:$O$13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Tot_Att!$L$17:$O$17</c:f>
              <c:numCache>
                <c:formatCode>###0.0</c:formatCode>
                <c:ptCount val="4"/>
                <c:pt idx="0">
                  <c:v>107.364</c:v>
                </c:pt>
                <c:pt idx="1">
                  <c:v>105.974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13B-4A35-955D-7FB52B9708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4699312"/>
        <c:axId val="254700488"/>
      </c:lineChart>
      <c:catAx>
        <c:axId val="254699312"/>
        <c:scaling>
          <c:orientation val="minMax"/>
        </c:scaling>
        <c:delete val="0"/>
        <c:axPos val="b"/>
        <c:title>
          <c:tx>
            <c:strRef>
              <c:f>Tot_Att!$B$62</c:f>
              <c:strCache>
                <c:ptCount val="1"/>
              </c:strCache>
            </c:strRef>
          </c:tx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700488"/>
        <c:crosses val="autoZero"/>
        <c:auto val="1"/>
        <c:lblAlgn val="ctr"/>
        <c:lblOffset val="100"/>
        <c:noMultiLvlLbl val="0"/>
      </c:catAx>
      <c:valAx>
        <c:axId val="254700488"/>
        <c:scaling>
          <c:orientation val="minMax"/>
          <c:max val="130"/>
          <c:min val="80"/>
        </c:scaling>
        <c:delete val="0"/>
        <c:axPos val="l"/>
        <c:title>
          <c:tx>
            <c:strRef>
              <c:f>Tot_Att!$J$51</c:f>
              <c:strCache>
                <c:ptCount val="1"/>
                <c:pt idx="0">
                  <c:v>Total Attitude Score (TAS)</c:v>
                </c:pt>
              </c:strCache>
            </c:strRef>
          </c:tx>
          <c:layout>
            <c:manualLayout>
              <c:xMode val="edge"/>
              <c:yMode val="edge"/>
              <c:x val="3.5966754155730535E-3"/>
              <c:y val="0.18865230387868182"/>
            </c:manualLayout>
          </c:layout>
          <c:overlay val="0"/>
          <c:txPr>
            <a:bodyPr rot="-5400000" vert="horz"/>
            <a:lstStyle/>
            <a:p>
              <a:pPr>
                <a:defRPr>
                  <a:latin typeface="Times New Roman" panose="02020603050405020304" pitchFamily="18" charset="0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699312"/>
        <c:crossesAt val="1"/>
        <c:crossBetween val="between"/>
        <c:majorUnit val="20"/>
      </c:valAx>
      <c:spPr>
        <a:noFill/>
        <a:ln>
          <a:noFill/>
        </a:ln>
      </c:spPr>
    </c:plotArea>
    <c:legend>
      <c:legendPos val="tr"/>
      <c:overlay val="0"/>
      <c:txPr>
        <a:bodyPr/>
        <a:lstStyle/>
        <a:p>
          <a:pPr>
            <a:defRPr sz="9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759571369121931"/>
          <c:y val="2.9870030581039757E-2"/>
          <c:w val="0.67163194550708949"/>
          <c:h val="0.86609565470982819"/>
        </c:manualLayout>
      </c:layout>
      <c:lineChart>
        <c:grouping val="standard"/>
        <c:varyColors val="0"/>
        <c:ser>
          <c:idx val="0"/>
          <c:order val="0"/>
          <c:tx>
            <c:strRef>
              <c:f>Tot_Att_sex!$K$14</c:f>
              <c:strCache>
                <c:ptCount val="1"/>
                <c:pt idx="0">
                  <c:v>Year A</c:v>
                </c:pt>
              </c:strCache>
            </c:strRef>
          </c:tx>
          <c:spPr>
            <a:ln w="25400">
              <a:solidFill>
                <a:srgbClr val="0070C0"/>
              </a:solidFill>
            </a:ln>
          </c:spPr>
          <c:marker>
            <c:symbol val="circle"/>
            <c:size val="7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cat>
            <c:strRef>
              <c:f>Tot_Att_sex!$L$13:$O$13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Tot_Att_sex!$L$14:$O$14</c:f>
              <c:numCache>
                <c:formatCode>###0.0</c:formatCode>
                <c:ptCount val="4"/>
                <c:pt idx="0">
                  <c:v>91.667000000000002</c:v>
                </c:pt>
                <c:pt idx="1">
                  <c:v>93.855999999999995</c:v>
                </c:pt>
                <c:pt idx="2">
                  <c:v>99.528000000000006</c:v>
                </c:pt>
                <c:pt idx="3">
                  <c:v>107.42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178-4F96-807A-88AB366D6961}"/>
            </c:ext>
          </c:extLst>
        </c:ser>
        <c:ser>
          <c:idx val="1"/>
          <c:order val="1"/>
          <c:tx>
            <c:strRef>
              <c:f>Tot_Att_sex!$K$15</c:f>
              <c:strCache>
                <c:ptCount val="1"/>
                <c:pt idx="0">
                  <c:v>Year B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1178-4F96-807A-88AB366D696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1178-4F96-807A-88AB366D6961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1178-4F96-807A-88AB366D6961}"/>
              </c:ext>
            </c:extLst>
          </c:dPt>
          <c:cat>
            <c:strRef>
              <c:f>Tot_Att_sex!$L$13:$O$13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Tot_Att_sex!$L$15:$O$15</c:f>
              <c:numCache>
                <c:formatCode>###0.0</c:formatCode>
                <c:ptCount val="4"/>
                <c:pt idx="0">
                  <c:v>98.475999999999999</c:v>
                </c:pt>
                <c:pt idx="1">
                  <c:v>97.826999999999998</c:v>
                </c:pt>
                <c:pt idx="2">
                  <c:v>98.876999999999995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178-4F96-807A-88AB366D6961}"/>
            </c:ext>
          </c:extLst>
        </c:ser>
        <c:ser>
          <c:idx val="2"/>
          <c:order val="2"/>
          <c:tx>
            <c:strRef>
              <c:f>Tot_Att_sex!$K$16</c:f>
              <c:strCache>
                <c:ptCount val="1"/>
                <c:pt idx="0">
                  <c:v>Year C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circ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cat>
            <c:strRef>
              <c:f>Tot_Att_sex!$L$13:$O$13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Tot_Att_sex!$L$16:$O$16</c:f>
              <c:numCache>
                <c:formatCode>###0.0</c:formatCode>
                <c:ptCount val="4"/>
                <c:pt idx="0">
                  <c:v>102.324</c:v>
                </c:pt>
                <c:pt idx="1">
                  <c:v>106.274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1178-4F96-807A-88AB366D6961}"/>
            </c:ext>
          </c:extLst>
        </c:ser>
        <c:ser>
          <c:idx val="3"/>
          <c:order val="3"/>
          <c:tx>
            <c:strRef>
              <c:f>Tot_Att_sex!$K$17</c:f>
              <c:strCache>
                <c:ptCount val="1"/>
                <c:pt idx="0">
                  <c:v>Year D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circle"/>
            <c:size val="7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</c:marker>
          <c:cat>
            <c:strRef>
              <c:f>Tot_Att_sex!$L$13:$O$13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Tot_Att_sex!$L$17:$O$17</c:f>
              <c:numCache>
                <c:formatCode>###0.0</c:formatCode>
                <c:ptCount val="4"/>
                <c:pt idx="0">
                  <c:v>97.585999999999999</c:v>
                </c:pt>
                <c:pt idx="1">
                  <c:v>99.225999999999999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1178-4F96-807A-88AB366D69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4699312"/>
        <c:axId val="254700488"/>
      </c:lineChart>
      <c:catAx>
        <c:axId val="25469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700488"/>
        <c:crosses val="autoZero"/>
        <c:auto val="1"/>
        <c:lblAlgn val="ctr"/>
        <c:lblOffset val="100"/>
        <c:noMultiLvlLbl val="0"/>
      </c:catAx>
      <c:valAx>
        <c:axId val="254700488"/>
        <c:scaling>
          <c:orientation val="minMax"/>
          <c:max val="130"/>
          <c:min val="80"/>
        </c:scaling>
        <c:delete val="0"/>
        <c:axPos val="l"/>
        <c:title>
          <c:tx>
            <c:strRef>
              <c:f>Tot_Att!$J$51</c:f>
              <c:strCache>
                <c:ptCount val="1"/>
                <c:pt idx="0">
                  <c:v>Total Attitude Score (TAS)</c:v>
                </c:pt>
              </c:strCache>
            </c:strRef>
          </c:tx>
          <c:layout>
            <c:manualLayout>
              <c:xMode val="edge"/>
              <c:yMode val="edge"/>
              <c:x val="3.5965459841864338E-3"/>
              <c:y val="0.19340936119605845"/>
            </c:manualLayout>
          </c:layout>
          <c:overlay val="0"/>
          <c:txPr>
            <a:bodyPr rot="-5400000" vert="horz"/>
            <a:lstStyle/>
            <a:p>
              <a:pPr>
                <a:defRPr>
                  <a:latin typeface="Times New Roman" panose="02020603050405020304" pitchFamily="18" charset="0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699312"/>
        <c:crossesAt val="1"/>
        <c:crossBetween val="between"/>
        <c:majorUnit val="20"/>
      </c:valAx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69908247092713116"/>
          <c:y val="1.5517239913305144E-2"/>
          <c:w val="0.28142176326153417"/>
          <c:h val="0.34264705007061602"/>
        </c:manualLayout>
      </c:layout>
      <c:overlay val="0"/>
      <c:txPr>
        <a:bodyPr/>
        <a:lstStyle/>
        <a:p>
          <a:pPr>
            <a:defRPr sz="9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191573266915733"/>
          <c:y val="2.9898487937478763E-2"/>
          <c:w val="0.67163194550708949"/>
          <c:h val="0.86609565470982819"/>
        </c:manualLayout>
      </c:layout>
      <c:lineChart>
        <c:grouping val="standard"/>
        <c:varyColors val="0"/>
        <c:ser>
          <c:idx val="0"/>
          <c:order val="0"/>
          <c:tx>
            <c:strRef>
              <c:f>Tot_Att_sex!$R$14</c:f>
              <c:strCache>
                <c:ptCount val="1"/>
                <c:pt idx="0">
                  <c:v>Year A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circle"/>
            <c:size val="7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cat>
            <c:strRef>
              <c:f>Tot_Att_sex!$S$13:$V$13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Tot_Att_sex!$S$14:$V$14</c:f>
              <c:numCache>
                <c:formatCode>###0.0</c:formatCode>
                <c:ptCount val="4"/>
                <c:pt idx="0">
                  <c:v>98.918999999999997</c:v>
                </c:pt>
                <c:pt idx="1">
                  <c:v>102.01600000000001</c:v>
                </c:pt>
                <c:pt idx="2">
                  <c:v>101.492</c:v>
                </c:pt>
                <c:pt idx="3">
                  <c:v>102.69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783-4289-8256-9C80594F1942}"/>
            </c:ext>
          </c:extLst>
        </c:ser>
        <c:ser>
          <c:idx val="1"/>
          <c:order val="1"/>
          <c:tx>
            <c:strRef>
              <c:f>Tot_Att_sex!$R$15</c:f>
              <c:strCache>
                <c:ptCount val="1"/>
                <c:pt idx="0">
                  <c:v>Year B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cat>
            <c:strRef>
              <c:f>Tot_Att_sex!$S$13:$V$13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Tot_Att_sex!$S$15:$V$15</c:f>
              <c:numCache>
                <c:formatCode>###0.0</c:formatCode>
                <c:ptCount val="4"/>
                <c:pt idx="0">
                  <c:v>101.96599999999999</c:v>
                </c:pt>
                <c:pt idx="1">
                  <c:v>103.572</c:v>
                </c:pt>
                <c:pt idx="2">
                  <c:v>106.089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783-4289-8256-9C80594F1942}"/>
            </c:ext>
          </c:extLst>
        </c:ser>
        <c:ser>
          <c:idx val="2"/>
          <c:order val="2"/>
          <c:tx>
            <c:strRef>
              <c:f>Tot_Att_sex!$R$16</c:f>
              <c:strCache>
                <c:ptCount val="1"/>
                <c:pt idx="0">
                  <c:v>Year C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circ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cat>
            <c:strRef>
              <c:f>Tot_Att_sex!$S$13:$V$13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Tot_Att_sex!$S$16:$V$16</c:f>
              <c:numCache>
                <c:formatCode>###0.0</c:formatCode>
                <c:ptCount val="4"/>
                <c:pt idx="0">
                  <c:v>106.94</c:v>
                </c:pt>
                <c:pt idx="1">
                  <c:v>107.163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783-4289-8256-9C80594F1942}"/>
            </c:ext>
          </c:extLst>
        </c:ser>
        <c:ser>
          <c:idx val="3"/>
          <c:order val="3"/>
          <c:tx>
            <c:strRef>
              <c:f>Tot_Att_sex!$R$17</c:f>
              <c:strCache>
                <c:ptCount val="1"/>
                <c:pt idx="0">
                  <c:v>Year D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circle"/>
            <c:size val="7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</c:marker>
          <c:cat>
            <c:strRef>
              <c:f>Tot_Att_sex!$S$13:$V$13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Tot_Att_sex!$S$17:$V$17</c:f>
              <c:numCache>
                <c:formatCode>###0.0</c:formatCode>
                <c:ptCount val="4"/>
                <c:pt idx="0">
                  <c:v>111.26900000000001</c:v>
                </c:pt>
                <c:pt idx="1">
                  <c:v>110.001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783-4289-8256-9C80594F19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4699312"/>
        <c:axId val="254700488"/>
      </c:lineChart>
      <c:catAx>
        <c:axId val="254699312"/>
        <c:scaling>
          <c:orientation val="minMax"/>
        </c:scaling>
        <c:delete val="0"/>
        <c:axPos val="b"/>
        <c:title>
          <c:tx>
            <c:strRef>
              <c:f>Tot_Att!$B$62</c:f>
              <c:strCache>
                <c:ptCount val="1"/>
              </c:strCache>
            </c:strRef>
          </c:tx>
          <c:overlay val="0"/>
        </c:title>
        <c:numFmt formatCode="General" sourceLinked="1"/>
        <c:majorTickMark val="none"/>
        <c:minorTickMark val="none"/>
        <c:tickLblPos val="low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700488"/>
        <c:crosses val="autoZero"/>
        <c:auto val="1"/>
        <c:lblAlgn val="ctr"/>
        <c:lblOffset val="100"/>
        <c:noMultiLvlLbl val="0"/>
      </c:catAx>
      <c:valAx>
        <c:axId val="254700488"/>
        <c:scaling>
          <c:orientation val="minMax"/>
          <c:max val="130"/>
          <c:min val="80"/>
        </c:scaling>
        <c:delete val="0"/>
        <c:axPos val="l"/>
        <c:title>
          <c:tx>
            <c:strRef>
              <c:f>Tot_Att!$J$51</c:f>
              <c:strCache>
                <c:ptCount val="1"/>
                <c:pt idx="0">
                  <c:v>Total Attitude Score (TAS)</c:v>
                </c:pt>
              </c:strCache>
            </c:strRef>
          </c:tx>
          <c:layout>
            <c:manualLayout>
              <c:xMode val="edge"/>
              <c:yMode val="edge"/>
              <c:x val="3.5965459841864338E-3"/>
              <c:y val="0.16104442745497793"/>
            </c:manualLayout>
          </c:layout>
          <c:overlay val="0"/>
          <c:txPr>
            <a:bodyPr rot="-5400000" vert="horz"/>
            <a:lstStyle/>
            <a:p>
              <a:pPr>
                <a:defRPr>
                  <a:latin typeface="Times New Roman" panose="02020603050405020304" pitchFamily="18" charset="0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699312"/>
        <c:crossesAt val="1"/>
        <c:crossBetween val="between"/>
        <c:majorUnit val="20"/>
      </c:valAx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70857972085534104"/>
          <c:y val="2.0916537069363521E-2"/>
          <c:w val="0.28166400545736758"/>
          <c:h val="0.34264705007061602"/>
        </c:manualLayout>
      </c:layout>
      <c:overlay val="0"/>
      <c:txPr>
        <a:bodyPr/>
        <a:lstStyle/>
        <a:p>
          <a:pPr>
            <a:defRPr sz="9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321700620939228"/>
          <c:y val="3.0450592221907494E-2"/>
          <c:w val="0.65841891983277478"/>
          <c:h val="0.78688781476572844"/>
        </c:manualLayout>
      </c:layout>
      <c:lineChart>
        <c:grouping val="standard"/>
        <c:varyColors val="0"/>
        <c:ser>
          <c:idx val="0"/>
          <c:order val="0"/>
          <c:tx>
            <c:strRef>
              <c:f>Tot_Att_rel!$Y$14</c:f>
              <c:strCache>
                <c:ptCount val="1"/>
                <c:pt idx="0">
                  <c:v>Year A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circle"/>
            <c:size val="7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cat>
            <c:strRef>
              <c:f>Tot_Att_rel!$Z$13:$AC$13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Tot_Att_rel!$Z$14:$AC$14</c:f>
              <c:numCache>
                <c:formatCode>###0.0</c:formatCode>
                <c:ptCount val="4"/>
                <c:pt idx="0">
                  <c:v>98.947999999999993</c:v>
                </c:pt>
                <c:pt idx="1">
                  <c:v>95.858000000000004</c:v>
                </c:pt>
                <c:pt idx="2">
                  <c:v>97.033000000000001</c:v>
                </c:pt>
                <c:pt idx="3">
                  <c:v>100.12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402-4E67-9E81-6118B34AB4FC}"/>
            </c:ext>
          </c:extLst>
        </c:ser>
        <c:ser>
          <c:idx val="1"/>
          <c:order val="1"/>
          <c:tx>
            <c:strRef>
              <c:f>Tot_Att_rel!$Y$15</c:f>
              <c:strCache>
                <c:ptCount val="1"/>
                <c:pt idx="0">
                  <c:v>Year B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cat>
            <c:strRef>
              <c:f>Tot_Att_rel!$Z$13:$AC$13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Tot_Att_rel!$Z$15:$AC$15</c:f>
              <c:numCache>
                <c:formatCode>###0.0</c:formatCode>
                <c:ptCount val="4"/>
                <c:pt idx="0">
                  <c:v>100.872</c:v>
                </c:pt>
                <c:pt idx="1">
                  <c:v>115.018</c:v>
                </c:pt>
                <c:pt idx="2">
                  <c:v>110.96599999999999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402-4E67-9E81-6118B34AB4FC}"/>
            </c:ext>
          </c:extLst>
        </c:ser>
        <c:ser>
          <c:idx val="2"/>
          <c:order val="2"/>
          <c:tx>
            <c:strRef>
              <c:f>Tot_Att_rel!$Y$16</c:f>
              <c:strCache>
                <c:ptCount val="1"/>
                <c:pt idx="0">
                  <c:v>Year C</c:v>
                </c:pt>
              </c:strCache>
            </c:strRef>
          </c:tx>
          <c:marker>
            <c:symbol val="circ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cat>
            <c:strRef>
              <c:f>Tot_Att_rel!$Z$13:$AC$13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Tot_Att_rel!$Z$16:$AC$16</c:f>
              <c:numCache>
                <c:formatCode>General</c:formatCode>
                <c:ptCount val="4"/>
                <c:pt idx="0" formatCode="###0.0">
                  <c:v>109.94799999999999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402-4E67-9E81-6118B34AB4FC}"/>
            </c:ext>
          </c:extLst>
        </c:ser>
        <c:ser>
          <c:idx val="3"/>
          <c:order val="3"/>
          <c:tx>
            <c:strRef>
              <c:f>Tot_Att_rel!$Y$17</c:f>
              <c:strCache>
                <c:ptCount val="1"/>
                <c:pt idx="0">
                  <c:v>Year D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circle"/>
            <c:size val="7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</c:marker>
          <c:cat>
            <c:strRef>
              <c:f>Tot_Att_rel!$Z$13:$AC$13</c:f>
              <c:strCache>
                <c:ptCount val="4"/>
                <c:pt idx="0">
                  <c:v>BL</c:v>
                </c:pt>
                <c:pt idx="1">
                  <c:v>2nd sem.</c:v>
                </c:pt>
                <c:pt idx="2">
                  <c:v>2nd yr.</c:v>
                </c:pt>
                <c:pt idx="3">
                  <c:v>4th yr.</c:v>
                </c:pt>
              </c:strCache>
            </c:strRef>
          </c:cat>
          <c:val>
            <c:numRef>
              <c:f>Tot_Att_rel!$Z$17:$AC$17</c:f>
              <c:numCache>
                <c:formatCode>###0.0</c:formatCode>
                <c:ptCount val="4"/>
                <c:pt idx="0">
                  <c:v>100.48399999999999</c:v>
                </c:pt>
                <c:pt idx="1">
                  <c:v>98.587000000000003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402-4E67-9E81-6118B34AB4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4699312"/>
        <c:axId val="254700488"/>
      </c:lineChart>
      <c:catAx>
        <c:axId val="254699312"/>
        <c:scaling>
          <c:orientation val="minMax"/>
        </c:scaling>
        <c:delete val="0"/>
        <c:axPos val="b"/>
        <c:title>
          <c:tx>
            <c:strRef>
              <c:f>Tot_Att!$B$62</c:f>
              <c:strCache>
                <c:ptCount val="1"/>
              </c:strCache>
            </c:strRef>
          </c:tx>
          <c:overlay val="0"/>
        </c:title>
        <c:numFmt formatCode="General" sourceLinked="1"/>
        <c:majorTickMark val="none"/>
        <c:minorTickMark val="none"/>
        <c:tickLblPos val="low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700488"/>
        <c:crosses val="autoZero"/>
        <c:auto val="1"/>
        <c:lblAlgn val="ctr"/>
        <c:lblOffset val="100"/>
        <c:noMultiLvlLbl val="0"/>
      </c:catAx>
      <c:valAx>
        <c:axId val="254700488"/>
        <c:scaling>
          <c:orientation val="minMax"/>
          <c:max val="130"/>
          <c:min val="80"/>
        </c:scaling>
        <c:delete val="0"/>
        <c:axPos val="l"/>
        <c:title>
          <c:tx>
            <c:strRef>
              <c:f>Tot_Att!$J$51</c:f>
              <c:strCache>
                <c:ptCount val="1"/>
                <c:pt idx="0">
                  <c:v>Total Attitude Score (TAS)</c:v>
                </c:pt>
              </c:strCache>
            </c:strRef>
          </c:tx>
          <c:layout>
            <c:manualLayout>
              <c:xMode val="edge"/>
              <c:yMode val="edge"/>
              <c:x val="8.0051984152053647E-3"/>
              <c:y val="0.15302855989854069"/>
            </c:manualLayout>
          </c:layout>
          <c:overlay val="0"/>
          <c:txPr>
            <a:bodyPr rot="-5400000" vert="horz"/>
            <a:lstStyle/>
            <a:p>
              <a:pPr>
                <a:defRPr>
                  <a:latin typeface="Times New Roman" panose="02020603050405020304" pitchFamily="18" charset="0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4699312"/>
        <c:crossesAt val="1"/>
        <c:crossBetween val="between"/>
        <c:majorUnit val="20"/>
      </c:valAx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71772850626479601"/>
          <c:y val="4.6454536870927575E-4"/>
          <c:w val="0.2822714937352041"/>
          <c:h val="0.3382158856051784"/>
        </c:manualLayout>
      </c:layout>
      <c:overlay val="0"/>
      <c:txPr>
        <a:bodyPr/>
        <a:lstStyle/>
        <a:p>
          <a:pPr>
            <a:defRPr sz="9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D12A-9EFA-4FB8-A412-F6B831C1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9998</Words>
  <Characters>56992</Characters>
  <Application>Microsoft Office Word</Application>
  <DocSecurity>0</DocSecurity>
  <Lines>474</Lines>
  <Paragraphs>133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MOE</Company>
  <LinksUpToDate>false</LinksUpToDate>
  <CharactersWithSpaces>66857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Meri</dc:creator>
  <cp:keywords/>
  <dc:description/>
  <cp:lastModifiedBy>Author</cp:lastModifiedBy>
  <cp:revision>3</cp:revision>
  <cp:lastPrinted>2019-05-22T04:23:00Z</cp:lastPrinted>
  <dcterms:created xsi:type="dcterms:W3CDTF">2020-12-14T12:08:00Z</dcterms:created>
  <dcterms:modified xsi:type="dcterms:W3CDTF">2020-12-14T12:08:00Z</dcterms:modified>
</cp:coreProperties>
</file>